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00"/>
        <w:tblW w:w="9736" w:type="dxa"/>
        <w:tblLayout w:type="fixed"/>
        <w:tblLook w:val="0000" w:firstRow="0" w:lastRow="0" w:firstColumn="0" w:lastColumn="0" w:noHBand="0" w:noVBand="0"/>
      </w:tblPr>
      <w:tblGrid>
        <w:gridCol w:w="1418"/>
        <w:gridCol w:w="4961"/>
        <w:gridCol w:w="3346"/>
        <w:gridCol w:w="11"/>
      </w:tblGrid>
      <w:tr w:rsidR="007338E1" w:rsidRPr="00291537" w14:paraId="5EE334DA" w14:textId="77777777" w:rsidTr="007338E1">
        <w:trPr>
          <w:gridAfter w:val="1"/>
          <w:wAfter w:w="11" w:type="dxa"/>
          <w:cantSplit/>
        </w:trPr>
        <w:tc>
          <w:tcPr>
            <w:tcW w:w="1418" w:type="dxa"/>
            <w:vAlign w:val="center"/>
          </w:tcPr>
          <w:p w14:paraId="69062625" w14:textId="77777777" w:rsidR="007338E1" w:rsidRPr="00291537" w:rsidRDefault="007338E1" w:rsidP="008366F3">
            <w:pPr>
              <w:shd w:val="solid" w:color="FFFFFF" w:fill="FFFFFF"/>
              <w:tabs>
                <w:tab w:val="clear" w:pos="794"/>
                <w:tab w:val="clear" w:pos="1191"/>
                <w:tab w:val="clear" w:pos="1588"/>
                <w:tab w:val="left" w:pos="1451"/>
              </w:tabs>
              <w:spacing w:before="240"/>
              <w:rPr>
                <w:rFonts w:ascii="Verdana" w:hAnsi="Verdana" w:cs="Times New Roman Bold"/>
                <w:b/>
                <w:bCs/>
                <w:sz w:val="26"/>
                <w:szCs w:val="26"/>
              </w:rPr>
            </w:pPr>
            <w:r w:rsidRPr="00291537">
              <w:rPr>
                <w:noProof/>
                <w:lang w:eastAsia="zh-CN"/>
              </w:rPr>
              <w:drawing>
                <wp:inline distT="0" distB="0" distL="0" distR="0" wp14:anchorId="74AACC45" wp14:editId="576B6EEC">
                  <wp:extent cx="847725" cy="847725"/>
                  <wp:effectExtent l="0" t="0" r="9525" b="9525"/>
                  <wp:docPr id="1" name="Picture 1" descr="ITU official logo_blu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TU official logo_blue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4961" w:type="dxa"/>
            <w:vAlign w:val="center"/>
          </w:tcPr>
          <w:p w14:paraId="2BF2462A" w14:textId="3C695DFA" w:rsidR="007338E1" w:rsidRPr="00291537" w:rsidRDefault="007338E1" w:rsidP="008366F3">
            <w:pPr>
              <w:shd w:val="solid" w:color="FFFFFF" w:fill="FFFFFF"/>
              <w:tabs>
                <w:tab w:val="clear" w:pos="794"/>
                <w:tab w:val="clear" w:pos="1191"/>
                <w:tab w:val="clear" w:pos="1588"/>
                <w:tab w:val="left" w:pos="1451"/>
              </w:tabs>
              <w:spacing w:before="0"/>
              <w:rPr>
                <w:rFonts w:ascii="Verdana" w:hAnsi="Verdana" w:cs="Times New Roman Bold"/>
                <w:b/>
                <w:bCs/>
                <w:sz w:val="26"/>
                <w:szCs w:val="26"/>
              </w:rPr>
            </w:pPr>
            <w:r w:rsidRPr="00291537">
              <w:rPr>
                <w:rFonts w:ascii="Verdana" w:hAnsi="Verdana" w:cs="Times New Roman Bold"/>
                <w:b/>
                <w:sz w:val="26"/>
                <w:szCs w:val="26"/>
              </w:rPr>
              <w:t xml:space="preserve">Comité du Règlement des </w:t>
            </w:r>
            <w:r w:rsidRPr="00291537">
              <w:rPr>
                <w:rFonts w:ascii="Verdana" w:hAnsi="Verdana" w:cs="Times New Roman Bold"/>
                <w:b/>
                <w:sz w:val="26"/>
                <w:szCs w:val="26"/>
              </w:rPr>
              <w:br/>
              <w:t>radiocommunications</w:t>
            </w:r>
            <w:r w:rsidRPr="00291537">
              <w:rPr>
                <w:rFonts w:ascii="Verdana" w:hAnsi="Verdana" w:cs="Times New Roman Bold"/>
                <w:b/>
                <w:sz w:val="26"/>
                <w:szCs w:val="26"/>
              </w:rPr>
              <w:br/>
            </w:r>
            <w:r w:rsidRPr="00291537">
              <w:rPr>
                <w:rFonts w:ascii="Verdana" w:hAnsi="Verdana"/>
                <w:b/>
                <w:bCs/>
                <w:sz w:val="20"/>
              </w:rPr>
              <w:t xml:space="preserve">Genève, </w:t>
            </w:r>
            <w:r w:rsidR="00D214AA" w:rsidRPr="00291537">
              <w:rPr>
                <w:rFonts w:ascii="Verdana" w:hAnsi="Verdana" w:cs="Times New Roman Bold"/>
                <w:b/>
                <w:bCs/>
                <w:sz w:val="20"/>
              </w:rPr>
              <w:t>10-14 novembre 2025</w:t>
            </w:r>
          </w:p>
        </w:tc>
        <w:tc>
          <w:tcPr>
            <w:tcW w:w="3346" w:type="dxa"/>
          </w:tcPr>
          <w:p w14:paraId="087A823E" w14:textId="77777777" w:rsidR="007338E1" w:rsidRPr="00291537" w:rsidRDefault="007338E1" w:rsidP="008366F3">
            <w:pPr>
              <w:shd w:val="solid" w:color="FFFFFF" w:fill="FFFFFF"/>
              <w:spacing w:before="360"/>
              <w:jc w:val="right"/>
            </w:pPr>
            <w:bookmarkStart w:id="0" w:name="ditulogo"/>
            <w:bookmarkEnd w:id="0"/>
            <w:r w:rsidRPr="00291537">
              <w:rPr>
                <w:noProof/>
              </w:rPr>
              <w:drawing>
                <wp:inline distT="0" distB="0" distL="0" distR="0" wp14:anchorId="4F8B3750" wp14:editId="2AD5E143">
                  <wp:extent cx="1261808" cy="756000"/>
                  <wp:effectExtent l="0" t="0" r="0" b="6350"/>
                  <wp:docPr id="1904579490" name="Picture 1" descr="A red and yellow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79490" name="Picture 1" descr="A red and yellow sign with text&#10;&#10;AI-generated content may be incorrect."/>
                          <pic:cNvPicPr/>
                        </pic:nvPicPr>
                        <pic:blipFill>
                          <a:blip r:embed="rId9"/>
                          <a:stretch>
                            <a:fillRect/>
                          </a:stretch>
                        </pic:blipFill>
                        <pic:spPr>
                          <a:xfrm>
                            <a:off x="0" y="0"/>
                            <a:ext cx="1261808" cy="756000"/>
                          </a:xfrm>
                          <a:prstGeom prst="rect">
                            <a:avLst/>
                          </a:prstGeom>
                        </pic:spPr>
                      </pic:pic>
                    </a:graphicData>
                  </a:graphic>
                </wp:inline>
              </w:drawing>
            </w:r>
          </w:p>
        </w:tc>
      </w:tr>
      <w:tr w:rsidR="005E787A" w:rsidRPr="00291537" w14:paraId="51D82B15" w14:textId="77777777" w:rsidTr="007338E1">
        <w:trPr>
          <w:gridAfter w:val="1"/>
          <w:wAfter w:w="11" w:type="dxa"/>
          <w:cantSplit/>
        </w:trPr>
        <w:tc>
          <w:tcPr>
            <w:tcW w:w="6379" w:type="dxa"/>
            <w:gridSpan w:val="2"/>
            <w:tcBorders>
              <w:bottom w:val="single" w:sz="12" w:space="0" w:color="auto"/>
            </w:tcBorders>
          </w:tcPr>
          <w:p w14:paraId="4D6F6F1A" w14:textId="77777777" w:rsidR="005E787A" w:rsidRPr="00291537" w:rsidRDefault="005E787A" w:rsidP="008366F3">
            <w:pPr>
              <w:shd w:val="solid" w:color="FFFFFF" w:fill="FFFFFF"/>
              <w:spacing w:before="0"/>
              <w:rPr>
                <w:rFonts w:ascii="Verdana" w:hAnsi="Verdana" w:cs="Times New Roman Bold"/>
                <w:b/>
                <w:sz w:val="22"/>
                <w:szCs w:val="22"/>
              </w:rPr>
            </w:pPr>
          </w:p>
        </w:tc>
        <w:tc>
          <w:tcPr>
            <w:tcW w:w="3346" w:type="dxa"/>
            <w:tcBorders>
              <w:bottom w:val="single" w:sz="12" w:space="0" w:color="auto"/>
            </w:tcBorders>
          </w:tcPr>
          <w:p w14:paraId="47062577" w14:textId="77777777" w:rsidR="005E787A" w:rsidRPr="00291537" w:rsidRDefault="005E787A" w:rsidP="008366F3">
            <w:pPr>
              <w:shd w:val="solid" w:color="FFFFFF" w:fill="FFFFFF"/>
              <w:spacing w:before="0" w:after="48"/>
              <w:rPr>
                <w:sz w:val="22"/>
                <w:szCs w:val="22"/>
              </w:rPr>
            </w:pPr>
          </w:p>
        </w:tc>
      </w:tr>
      <w:tr w:rsidR="005E787A" w:rsidRPr="00291537" w14:paraId="741BF9C1" w14:textId="77777777" w:rsidTr="007338E1">
        <w:trPr>
          <w:gridAfter w:val="1"/>
          <w:wAfter w:w="11" w:type="dxa"/>
          <w:cantSplit/>
        </w:trPr>
        <w:tc>
          <w:tcPr>
            <w:tcW w:w="6379" w:type="dxa"/>
            <w:gridSpan w:val="2"/>
            <w:tcBorders>
              <w:top w:val="single" w:sz="12" w:space="0" w:color="auto"/>
            </w:tcBorders>
          </w:tcPr>
          <w:p w14:paraId="6CF9B133" w14:textId="77777777" w:rsidR="005E787A" w:rsidRPr="00291537" w:rsidRDefault="005E787A" w:rsidP="008366F3">
            <w:pPr>
              <w:shd w:val="solid" w:color="FFFFFF" w:fill="FFFFFF"/>
              <w:spacing w:before="0" w:after="48"/>
              <w:rPr>
                <w:rFonts w:ascii="Verdana" w:hAnsi="Verdana" w:cs="Times New Roman Bold"/>
                <w:bCs/>
                <w:sz w:val="22"/>
                <w:szCs w:val="22"/>
              </w:rPr>
            </w:pPr>
          </w:p>
        </w:tc>
        <w:tc>
          <w:tcPr>
            <w:tcW w:w="3346" w:type="dxa"/>
            <w:tcBorders>
              <w:top w:val="single" w:sz="12" w:space="0" w:color="auto"/>
            </w:tcBorders>
          </w:tcPr>
          <w:p w14:paraId="420FD2EF" w14:textId="77777777" w:rsidR="005E787A" w:rsidRPr="00291537" w:rsidRDefault="005E787A" w:rsidP="008366F3">
            <w:pPr>
              <w:shd w:val="solid" w:color="FFFFFF" w:fill="FFFFFF"/>
              <w:spacing w:before="0" w:after="48"/>
            </w:pPr>
          </w:p>
        </w:tc>
      </w:tr>
      <w:tr w:rsidR="005E787A" w:rsidRPr="00291537" w14:paraId="7246E086" w14:textId="77777777" w:rsidTr="007338E1">
        <w:trPr>
          <w:gridAfter w:val="1"/>
          <w:wAfter w:w="11" w:type="dxa"/>
          <w:cantSplit/>
        </w:trPr>
        <w:tc>
          <w:tcPr>
            <w:tcW w:w="6379" w:type="dxa"/>
            <w:gridSpan w:val="2"/>
            <w:vMerge w:val="restart"/>
          </w:tcPr>
          <w:p w14:paraId="704966A2" w14:textId="77777777" w:rsidR="005E787A" w:rsidRPr="00291537" w:rsidRDefault="005E787A" w:rsidP="008366F3">
            <w:pPr>
              <w:shd w:val="solid" w:color="FFFFFF" w:fill="FFFFFF"/>
              <w:spacing w:before="0" w:after="240"/>
              <w:rPr>
                <w:rFonts w:ascii="Verdana" w:hAnsi="Verdana"/>
                <w:sz w:val="20"/>
              </w:rPr>
            </w:pPr>
            <w:bookmarkStart w:id="1" w:name="recibido"/>
            <w:bookmarkStart w:id="2" w:name="dnum" w:colFirst="1" w:colLast="1"/>
            <w:bookmarkEnd w:id="1"/>
          </w:p>
        </w:tc>
        <w:tc>
          <w:tcPr>
            <w:tcW w:w="3346" w:type="dxa"/>
          </w:tcPr>
          <w:p w14:paraId="4AF34911" w14:textId="76C32883" w:rsidR="005E787A" w:rsidRPr="00291537" w:rsidRDefault="00E2195E" w:rsidP="008366F3">
            <w:pPr>
              <w:shd w:val="solid" w:color="FFFFFF" w:fill="FFFFFF"/>
              <w:spacing w:before="0"/>
              <w:rPr>
                <w:rFonts w:ascii="Verdana" w:hAnsi="Verdana"/>
                <w:sz w:val="20"/>
              </w:rPr>
            </w:pPr>
            <w:r w:rsidRPr="00291537">
              <w:rPr>
                <w:rFonts w:ascii="Verdana" w:hAnsi="Verdana"/>
                <w:b/>
                <w:bCs/>
                <w:sz w:val="20"/>
              </w:rPr>
              <w:t>Document</w:t>
            </w:r>
            <w:r w:rsidR="00AF285C" w:rsidRPr="00291537">
              <w:rPr>
                <w:rFonts w:ascii="Verdana" w:hAnsi="Verdana"/>
                <w:b/>
                <w:bCs/>
                <w:sz w:val="20"/>
              </w:rPr>
              <w:t xml:space="preserve"> </w:t>
            </w:r>
            <w:r w:rsidR="003B033F" w:rsidRPr="00291537">
              <w:rPr>
                <w:rFonts w:ascii="Verdana" w:hAnsi="Verdana"/>
                <w:b/>
                <w:sz w:val="20"/>
                <w:lang w:eastAsia="zh-CN"/>
              </w:rPr>
              <w:t>RRB</w:t>
            </w:r>
            <w:r w:rsidR="00D214AA" w:rsidRPr="00291537">
              <w:rPr>
                <w:rFonts w:ascii="Verdana" w:hAnsi="Verdana"/>
                <w:b/>
                <w:sz w:val="20"/>
                <w:lang w:eastAsia="zh-CN"/>
              </w:rPr>
              <w:t>25</w:t>
            </w:r>
            <w:r w:rsidR="003B033F" w:rsidRPr="00291537">
              <w:rPr>
                <w:rFonts w:ascii="Verdana" w:hAnsi="Verdana"/>
                <w:b/>
                <w:sz w:val="20"/>
                <w:lang w:eastAsia="zh-CN"/>
              </w:rPr>
              <w:t>-</w:t>
            </w:r>
            <w:r w:rsidR="00D214AA" w:rsidRPr="00291537">
              <w:rPr>
                <w:rFonts w:ascii="Verdana" w:hAnsi="Verdana"/>
                <w:b/>
                <w:sz w:val="20"/>
                <w:lang w:eastAsia="zh-CN"/>
              </w:rPr>
              <w:t>3</w:t>
            </w:r>
            <w:r w:rsidR="003B033F" w:rsidRPr="00291537">
              <w:rPr>
                <w:rFonts w:ascii="Verdana" w:hAnsi="Verdana"/>
                <w:b/>
                <w:sz w:val="20"/>
                <w:lang w:eastAsia="zh-CN"/>
              </w:rPr>
              <w:t>/</w:t>
            </w:r>
            <w:r w:rsidR="00D214AA" w:rsidRPr="00291537">
              <w:rPr>
                <w:rFonts w:ascii="Verdana" w:hAnsi="Verdana"/>
                <w:b/>
                <w:sz w:val="20"/>
                <w:lang w:eastAsia="zh-CN"/>
              </w:rPr>
              <w:t>33</w:t>
            </w:r>
            <w:r w:rsidR="003B033F" w:rsidRPr="00291537">
              <w:rPr>
                <w:rFonts w:ascii="Verdana" w:hAnsi="Verdana"/>
                <w:b/>
                <w:sz w:val="20"/>
                <w:lang w:eastAsia="zh-CN"/>
              </w:rPr>
              <w:t>-F</w:t>
            </w:r>
          </w:p>
        </w:tc>
      </w:tr>
      <w:tr w:rsidR="005E787A" w:rsidRPr="00291537" w14:paraId="0FC0D609" w14:textId="77777777" w:rsidTr="007338E1">
        <w:trPr>
          <w:gridAfter w:val="1"/>
          <w:wAfter w:w="11" w:type="dxa"/>
          <w:cantSplit/>
        </w:trPr>
        <w:tc>
          <w:tcPr>
            <w:tcW w:w="6379" w:type="dxa"/>
            <w:gridSpan w:val="2"/>
            <w:vMerge/>
          </w:tcPr>
          <w:p w14:paraId="24205C3C" w14:textId="77777777" w:rsidR="005E787A" w:rsidRPr="00291537" w:rsidRDefault="005E787A" w:rsidP="008366F3">
            <w:pPr>
              <w:spacing w:before="60"/>
              <w:jc w:val="center"/>
              <w:rPr>
                <w:b/>
                <w:smallCaps/>
                <w:sz w:val="32"/>
              </w:rPr>
            </w:pPr>
            <w:bookmarkStart w:id="3" w:name="ddate" w:colFirst="1" w:colLast="1"/>
            <w:bookmarkEnd w:id="2"/>
          </w:p>
        </w:tc>
        <w:tc>
          <w:tcPr>
            <w:tcW w:w="3346" w:type="dxa"/>
          </w:tcPr>
          <w:p w14:paraId="087F1E7A" w14:textId="34716AF1" w:rsidR="005E787A" w:rsidRPr="00291537" w:rsidRDefault="00D214AA" w:rsidP="008366F3">
            <w:pPr>
              <w:shd w:val="solid" w:color="FFFFFF" w:fill="FFFFFF"/>
              <w:spacing w:before="0"/>
              <w:rPr>
                <w:rFonts w:ascii="Verdana" w:hAnsi="Verdana"/>
                <w:sz w:val="20"/>
              </w:rPr>
            </w:pPr>
            <w:r w:rsidRPr="00291537">
              <w:rPr>
                <w:rFonts w:ascii="Verdana" w:hAnsi="Verdana"/>
                <w:b/>
                <w:bCs/>
                <w:sz w:val="20"/>
                <w:lang w:eastAsia="zh-CN"/>
              </w:rPr>
              <w:t>14</w:t>
            </w:r>
            <w:r w:rsidR="003B033F" w:rsidRPr="00291537">
              <w:rPr>
                <w:rFonts w:ascii="Verdana" w:hAnsi="Verdana"/>
                <w:b/>
                <w:bCs/>
                <w:sz w:val="20"/>
                <w:lang w:eastAsia="zh-CN"/>
              </w:rPr>
              <w:t xml:space="preserve"> </w:t>
            </w:r>
            <w:r w:rsidRPr="00291537">
              <w:rPr>
                <w:rFonts w:ascii="Verdana" w:hAnsi="Verdana"/>
                <w:b/>
                <w:bCs/>
                <w:sz w:val="20"/>
                <w:lang w:eastAsia="zh-CN"/>
              </w:rPr>
              <w:t>novembre 2025</w:t>
            </w:r>
          </w:p>
        </w:tc>
      </w:tr>
      <w:tr w:rsidR="005E787A" w:rsidRPr="00291537" w14:paraId="7AAFD4BF" w14:textId="77777777" w:rsidTr="007338E1">
        <w:trPr>
          <w:gridAfter w:val="1"/>
          <w:wAfter w:w="11" w:type="dxa"/>
          <w:cantSplit/>
        </w:trPr>
        <w:tc>
          <w:tcPr>
            <w:tcW w:w="6379" w:type="dxa"/>
            <w:gridSpan w:val="2"/>
            <w:vMerge/>
          </w:tcPr>
          <w:p w14:paraId="73DFD515" w14:textId="77777777" w:rsidR="005E787A" w:rsidRPr="00291537" w:rsidRDefault="005E787A" w:rsidP="008366F3">
            <w:pPr>
              <w:spacing w:before="60"/>
              <w:jc w:val="center"/>
              <w:rPr>
                <w:b/>
                <w:smallCaps/>
                <w:sz w:val="32"/>
              </w:rPr>
            </w:pPr>
            <w:bookmarkStart w:id="4" w:name="dorlang" w:colFirst="1" w:colLast="1"/>
            <w:bookmarkEnd w:id="3"/>
          </w:p>
        </w:tc>
        <w:tc>
          <w:tcPr>
            <w:tcW w:w="3346" w:type="dxa"/>
          </w:tcPr>
          <w:p w14:paraId="6CFE8136" w14:textId="77777777" w:rsidR="005E787A" w:rsidRPr="00291537" w:rsidRDefault="00E2195E" w:rsidP="008366F3">
            <w:pPr>
              <w:shd w:val="solid" w:color="FFFFFF" w:fill="FFFFFF"/>
              <w:spacing w:before="0"/>
              <w:rPr>
                <w:rFonts w:ascii="Verdana" w:hAnsi="Verdana"/>
                <w:sz w:val="20"/>
              </w:rPr>
            </w:pPr>
            <w:proofErr w:type="gramStart"/>
            <w:r w:rsidRPr="00291537">
              <w:rPr>
                <w:rFonts w:ascii="Verdana" w:hAnsi="Verdana"/>
                <w:b/>
                <w:bCs/>
                <w:sz w:val="20"/>
              </w:rPr>
              <w:t>Original:</w:t>
            </w:r>
            <w:proofErr w:type="gramEnd"/>
            <w:r w:rsidRPr="00291537">
              <w:rPr>
                <w:rFonts w:ascii="Verdana" w:hAnsi="Verdana"/>
                <w:b/>
                <w:bCs/>
                <w:sz w:val="20"/>
              </w:rPr>
              <w:t xml:space="preserve"> anglais</w:t>
            </w:r>
          </w:p>
        </w:tc>
      </w:tr>
      <w:tr w:rsidR="005E787A" w:rsidRPr="00291537" w14:paraId="76B2A67F" w14:textId="77777777" w:rsidTr="007338E1">
        <w:trPr>
          <w:cantSplit/>
        </w:trPr>
        <w:tc>
          <w:tcPr>
            <w:tcW w:w="9736" w:type="dxa"/>
            <w:gridSpan w:val="4"/>
          </w:tcPr>
          <w:p w14:paraId="4681A563" w14:textId="37F6278C" w:rsidR="005E787A" w:rsidRPr="00291537" w:rsidRDefault="00D214AA" w:rsidP="008366F3">
            <w:pPr>
              <w:pStyle w:val="Source"/>
              <w:rPr>
                <w:rFonts w:asciiTheme="minorHAnsi" w:hAnsiTheme="minorHAnsi" w:cstheme="minorHAnsi"/>
                <w:b w:val="0"/>
                <w:bCs/>
              </w:rPr>
            </w:pPr>
            <w:bookmarkStart w:id="5" w:name="dsource" w:colFirst="0" w:colLast="0"/>
            <w:bookmarkEnd w:id="4"/>
            <w:r w:rsidRPr="00291537">
              <w:rPr>
                <w:rFonts w:asciiTheme="minorHAnsi" w:hAnsiTheme="minorHAnsi" w:cstheme="minorHAnsi"/>
                <w:b w:val="0"/>
                <w:bCs/>
                <w:color w:val="000000"/>
              </w:rPr>
              <w:t xml:space="preserve">RÉSUMÉ DES DÉCISIONS DE LA 100ème RÉUNION DU COMITÉ </w:t>
            </w:r>
            <w:r w:rsidR="00AF285C" w:rsidRPr="00291537">
              <w:rPr>
                <w:rFonts w:asciiTheme="minorHAnsi" w:hAnsiTheme="minorHAnsi" w:cstheme="minorHAnsi"/>
                <w:b w:val="0"/>
                <w:bCs/>
                <w:color w:val="000000"/>
              </w:rPr>
              <w:br/>
            </w:r>
            <w:r w:rsidRPr="00291537">
              <w:rPr>
                <w:rFonts w:asciiTheme="minorHAnsi" w:hAnsiTheme="minorHAnsi" w:cstheme="minorHAnsi"/>
                <w:b w:val="0"/>
                <w:bCs/>
                <w:color w:val="000000"/>
              </w:rPr>
              <w:t>DU RÈGLEMENT DES RADIOCOMMUNICATIONS</w:t>
            </w:r>
          </w:p>
        </w:tc>
      </w:tr>
      <w:tr w:rsidR="005E787A" w:rsidRPr="00291537" w14:paraId="25665475" w14:textId="77777777" w:rsidTr="007338E1">
        <w:trPr>
          <w:cantSplit/>
        </w:trPr>
        <w:tc>
          <w:tcPr>
            <w:tcW w:w="9736" w:type="dxa"/>
            <w:gridSpan w:val="4"/>
          </w:tcPr>
          <w:p w14:paraId="3EAA46AE" w14:textId="5F476B19" w:rsidR="005E787A" w:rsidRPr="00291537" w:rsidRDefault="00D214AA" w:rsidP="008366F3">
            <w:pPr>
              <w:pStyle w:val="Title3"/>
              <w:rPr>
                <w:rFonts w:asciiTheme="minorHAnsi" w:hAnsiTheme="minorHAnsi" w:cstheme="minorHAnsi"/>
                <w:sz w:val="24"/>
                <w:szCs w:val="24"/>
              </w:rPr>
            </w:pPr>
            <w:bookmarkStart w:id="6" w:name="drec" w:colFirst="0" w:colLast="0"/>
            <w:bookmarkStart w:id="7" w:name="dtitle1" w:colFirst="0" w:colLast="0"/>
            <w:bookmarkEnd w:id="5"/>
            <w:r w:rsidRPr="00291537">
              <w:rPr>
                <w:rFonts w:asciiTheme="minorHAnsi" w:hAnsiTheme="minorHAnsi" w:cstheme="minorHAnsi"/>
                <w:sz w:val="24"/>
                <w:szCs w:val="24"/>
              </w:rPr>
              <w:t xml:space="preserve">10-14 </w:t>
            </w:r>
            <w:r w:rsidR="008366F3" w:rsidRPr="00291537">
              <w:rPr>
                <w:rFonts w:asciiTheme="minorHAnsi" w:hAnsiTheme="minorHAnsi" w:cstheme="minorHAnsi"/>
                <w:sz w:val="24"/>
                <w:szCs w:val="24"/>
              </w:rPr>
              <w:t>novembre</w:t>
            </w:r>
            <w:r w:rsidRPr="00291537">
              <w:rPr>
                <w:rFonts w:asciiTheme="minorHAnsi" w:hAnsiTheme="minorHAnsi" w:cstheme="minorHAnsi"/>
                <w:sz w:val="24"/>
                <w:szCs w:val="24"/>
              </w:rPr>
              <w:t xml:space="preserve"> 2025</w:t>
            </w:r>
          </w:p>
        </w:tc>
      </w:tr>
    </w:tbl>
    <w:bookmarkEnd w:id="6"/>
    <w:bookmarkEnd w:id="7"/>
    <w:p w14:paraId="4C41AA25" w14:textId="77777777" w:rsidR="00D214AA" w:rsidRPr="00291537" w:rsidRDefault="00D214AA" w:rsidP="008366F3">
      <w:pPr>
        <w:tabs>
          <w:tab w:val="clear" w:pos="1588"/>
          <w:tab w:val="clear" w:pos="1985"/>
        </w:tabs>
        <w:spacing w:before="240"/>
        <w:ind w:left="2430" w:hanging="2430"/>
        <w:rPr>
          <w:rFonts w:asciiTheme="minorHAnsi" w:hAnsiTheme="minorHAnsi" w:cstheme="minorHAnsi"/>
          <w:u w:val="single"/>
        </w:rPr>
      </w:pPr>
      <w:proofErr w:type="gramStart"/>
      <w:r w:rsidRPr="00291537">
        <w:rPr>
          <w:rFonts w:asciiTheme="minorHAnsi" w:hAnsiTheme="minorHAnsi" w:cstheme="minorHAnsi"/>
          <w:u w:val="single"/>
        </w:rPr>
        <w:t>Présents</w:t>
      </w:r>
      <w:r w:rsidRPr="00291537">
        <w:rPr>
          <w:rFonts w:asciiTheme="minorHAnsi" w:hAnsiTheme="minorHAnsi" w:cstheme="minorHAnsi"/>
        </w:rPr>
        <w:t>:</w:t>
      </w:r>
      <w:proofErr w:type="gramEnd"/>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u w:val="single"/>
        </w:rPr>
        <w:t>Membres du RRB</w:t>
      </w:r>
    </w:p>
    <w:p w14:paraId="0E292868" w14:textId="77777777" w:rsidR="00D214AA" w:rsidRPr="00291537" w:rsidRDefault="00D214AA" w:rsidP="008366F3">
      <w:pPr>
        <w:tabs>
          <w:tab w:val="clear" w:pos="1588"/>
          <w:tab w:val="clear" w:pos="1985"/>
        </w:tabs>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A. LINHARES DE SOUZA FILHO, Président</w:t>
      </w:r>
    </w:p>
    <w:p w14:paraId="5BFFE4E3" w14:textId="77777777" w:rsidR="00D214AA" w:rsidRPr="00291537" w:rsidRDefault="00D214AA" w:rsidP="008366F3">
      <w:pPr>
        <w:tabs>
          <w:tab w:val="clear" w:pos="1588"/>
          <w:tab w:val="clear" w:pos="1985"/>
        </w:tabs>
        <w:spacing w:before="0"/>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Mme S. HASANOVA, Vice-Présidente</w:t>
      </w:r>
    </w:p>
    <w:p w14:paraId="02FCC0C5" w14:textId="1A6C8CBC" w:rsidR="00D214AA" w:rsidRPr="00291537" w:rsidRDefault="00D214AA" w:rsidP="008366F3">
      <w:pPr>
        <w:tabs>
          <w:tab w:val="clear" w:pos="1588"/>
          <w:tab w:val="clear" w:pos="1985"/>
        </w:tabs>
        <w:spacing w:before="0"/>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E. AZZOUZ, M. A. ALKAHTANI, Mme C. BEAUMIER, M.</w:t>
      </w:r>
      <w:r w:rsidR="00647226" w:rsidRPr="00291537">
        <w:rPr>
          <w:rFonts w:asciiTheme="minorHAnsi" w:hAnsiTheme="minorHAnsi" w:cstheme="minorHAnsi"/>
        </w:rPr>
        <w:t> </w:t>
      </w:r>
      <w:r w:rsidRPr="00291537">
        <w:rPr>
          <w:rFonts w:asciiTheme="minorHAnsi" w:hAnsiTheme="minorHAnsi" w:cstheme="minorHAnsi"/>
        </w:rPr>
        <w:t>J.</w:t>
      </w:r>
      <w:r w:rsidR="00647226" w:rsidRPr="00291537">
        <w:rPr>
          <w:rFonts w:asciiTheme="minorHAnsi" w:hAnsiTheme="minorHAnsi" w:cstheme="minorHAnsi"/>
        </w:rPr>
        <w:t> </w:t>
      </w:r>
      <w:r w:rsidRPr="00291537">
        <w:rPr>
          <w:rFonts w:asciiTheme="minorHAnsi" w:hAnsiTheme="minorHAnsi" w:cstheme="minorHAnsi"/>
        </w:rPr>
        <w:t>CHENG, M. M.</w:t>
      </w:r>
      <w:r w:rsidR="008366F3" w:rsidRPr="00291537">
        <w:rPr>
          <w:rFonts w:asciiTheme="minorHAnsi" w:hAnsiTheme="minorHAnsi" w:cstheme="minorHAnsi"/>
        </w:rPr>
        <w:t> </w:t>
      </w:r>
      <w:r w:rsidRPr="00291537">
        <w:rPr>
          <w:rFonts w:asciiTheme="minorHAnsi" w:hAnsiTheme="minorHAnsi" w:cstheme="minorHAnsi"/>
        </w:rPr>
        <w:t>DI CRESCENZO, M. E.Y. FIANKO, M.</w:t>
      </w:r>
      <w:r w:rsidR="00647226" w:rsidRPr="00291537">
        <w:rPr>
          <w:rFonts w:asciiTheme="minorHAnsi" w:hAnsiTheme="minorHAnsi" w:cstheme="minorHAnsi"/>
        </w:rPr>
        <w:t> </w:t>
      </w:r>
      <w:r w:rsidRPr="00291537">
        <w:rPr>
          <w:rFonts w:asciiTheme="minorHAnsi" w:hAnsiTheme="minorHAnsi" w:cstheme="minorHAnsi"/>
        </w:rPr>
        <w:t>Y.</w:t>
      </w:r>
      <w:r w:rsidR="00647226" w:rsidRPr="00291537">
        <w:rPr>
          <w:rFonts w:asciiTheme="minorHAnsi" w:hAnsiTheme="minorHAnsi" w:cstheme="minorHAnsi"/>
        </w:rPr>
        <w:t> </w:t>
      </w:r>
      <w:r w:rsidRPr="00291537">
        <w:rPr>
          <w:rFonts w:asciiTheme="minorHAnsi" w:hAnsiTheme="minorHAnsi" w:cstheme="minorHAnsi"/>
        </w:rPr>
        <w:t>HENRI, Mme</w:t>
      </w:r>
      <w:r w:rsidR="008366F3" w:rsidRPr="00291537">
        <w:rPr>
          <w:rFonts w:asciiTheme="minorHAnsi" w:hAnsiTheme="minorHAnsi" w:cstheme="minorHAnsi"/>
        </w:rPr>
        <w:t> </w:t>
      </w:r>
      <w:r w:rsidRPr="00291537">
        <w:rPr>
          <w:rFonts w:asciiTheme="minorHAnsi" w:hAnsiTheme="minorHAnsi" w:cstheme="minorHAnsi"/>
        </w:rPr>
        <w:t>R.</w:t>
      </w:r>
      <w:r w:rsidR="008366F3" w:rsidRPr="00291537">
        <w:rPr>
          <w:rFonts w:asciiTheme="minorHAnsi" w:hAnsiTheme="minorHAnsi" w:cstheme="minorHAnsi"/>
        </w:rPr>
        <w:t> </w:t>
      </w:r>
      <w:r w:rsidRPr="00291537">
        <w:rPr>
          <w:rFonts w:asciiTheme="minorHAnsi" w:hAnsiTheme="minorHAnsi" w:cstheme="minorHAnsi"/>
        </w:rPr>
        <w:t>MANNEPALLI, M. R. NURSHABEKOV, M.</w:t>
      </w:r>
      <w:r w:rsidR="00647226" w:rsidRPr="00291537">
        <w:rPr>
          <w:rFonts w:asciiTheme="minorHAnsi" w:hAnsiTheme="minorHAnsi" w:cstheme="minorHAnsi"/>
        </w:rPr>
        <w:t> </w:t>
      </w:r>
      <w:r w:rsidRPr="00291537">
        <w:rPr>
          <w:rFonts w:asciiTheme="minorHAnsi" w:hAnsiTheme="minorHAnsi" w:cstheme="minorHAnsi"/>
        </w:rPr>
        <w:t>H.</w:t>
      </w:r>
      <w:r w:rsidR="00647226" w:rsidRPr="00291537">
        <w:rPr>
          <w:rFonts w:asciiTheme="minorHAnsi" w:hAnsiTheme="minorHAnsi" w:cstheme="minorHAnsi"/>
        </w:rPr>
        <w:t> </w:t>
      </w:r>
      <w:r w:rsidRPr="00291537">
        <w:rPr>
          <w:rFonts w:asciiTheme="minorHAnsi" w:hAnsiTheme="minorHAnsi" w:cstheme="minorHAnsi"/>
        </w:rPr>
        <w:t>TALIB</w:t>
      </w:r>
    </w:p>
    <w:p w14:paraId="357BF30D" w14:textId="77777777" w:rsidR="00D214AA" w:rsidRPr="00291537" w:rsidRDefault="00D214AA" w:rsidP="008366F3">
      <w:pPr>
        <w:tabs>
          <w:tab w:val="clear" w:pos="1588"/>
          <w:tab w:val="clear" w:pos="1985"/>
          <w:tab w:val="left" w:pos="7365"/>
        </w:tabs>
        <w:ind w:left="2430" w:hanging="2430"/>
        <w:rPr>
          <w:rFonts w:asciiTheme="minorHAnsi" w:hAnsiTheme="minorHAnsi" w:cstheme="minorHAnsi"/>
          <w:u w:val="single"/>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u w:val="single"/>
        </w:rPr>
        <w:t>Secrétaire exécutif du RRB</w:t>
      </w:r>
    </w:p>
    <w:p w14:paraId="6F27F704" w14:textId="77777777" w:rsidR="00D214AA" w:rsidRPr="00291537" w:rsidRDefault="00D214AA" w:rsidP="008366F3">
      <w:pPr>
        <w:tabs>
          <w:tab w:val="clear" w:pos="1588"/>
          <w:tab w:val="clear" w:pos="1985"/>
          <w:tab w:val="left" w:pos="7365"/>
        </w:tabs>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M. MANIEWICZ, Directeur du BR</w:t>
      </w:r>
    </w:p>
    <w:p w14:paraId="6B3C3542" w14:textId="77777777" w:rsidR="00D214AA" w:rsidRPr="00291537" w:rsidRDefault="00D214AA" w:rsidP="008366F3">
      <w:pPr>
        <w:tabs>
          <w:tab w:val="clear" w:pos="1191"/>
          <w:tab w:val="clear" w:pos="1588"/>
          <w:tab w:val="clear" w:pos="1985"/>
        </w:tabs>
        <w:ind w:left="2430"/>
        <w:rPr>
          <w:rFonts w:asciiTheme="minorHAnsi" w:hAnsiTheme="minorHAnsi" w:cstheme="minorHAnsi"/>
          <w:u w:val="single"/>
        </w:rPr>
      </w:pPr>
      <w:r w:rsidRPr="00291537">
        <w:rPr>
          <w:rFonts w:asciiTheme="minorHAnsi" w:hAnsiTheme="minorHAnsi" w:cstheme="minorHAnsi"/>
          <w:noProof/>
          <w:u w:val="single"/>
          <w:lang w:eastAsia="en-GB"/>
        </w:rPr>
        <mc:AlternateContent>
          <mc:Choice Requires="wpi">
            <w:drawing>
              <wp:anchor distT="0" distB="0" distL="114300" distR="114300" simplePos="0" relativeHeight="251659264" behindDoc="0" locked="0" layoutInCell="1" allowOverlap="1" wp14:anchorId="69561C9A" wp14:editId="27942F98">
                <wp:simplePos x="0" y="0"/>
                <wp:positionH relativeFrom="column">
                  <wp:posOffset>9203797</wp:posOffset>
                </wp:positionH>
                <wp:positionV relativeFrom="paragraph">
                  <wp:posOffset>121340</wp:posOffset>
                </wp:positionV>
                <wp:extent cx="41040" cy="37440"/>
                <wp:effectExtent l="57150" t="19050" r="54610" b="58420"/>
                <wp:wrapNone/>
                <wp:docPr id="2" name="Ink 2"/>
                <wp:cNvGraphicFramePr/>
                <a:graphic xmlns:a="http://schemas.openxmlformats.org/drawingml/2006/main">
                  <a:graphicData uri="http://schemas.microsoft.com/office/word/2010/wordprocessingInk">
                    <w14:contentPart bwMode="auto" r:id="rId10">
                      <w14:nvContentPartPr>
                        <w14:cNvContentPartPr/>
                      </w14:nvContentPartPr>
                      <w14:xfrm>
                        <a:off x="0" y="0"/>
                        <a:ext cx="41040" cy="37440"/>
                      </w14:xfrm>
                    </w14:contentPart>
                  </a:graphicData>
                </a:graphic>
              </wp:anchor>
            </w:drawing>
          </mc:Choice>
          <mc:Fallback>
            <w:pict>
              <v:shapetype w14:anchorId="7B3A63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24pt;margin-top:8.85pt;width:4.7pt;height:4.4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">
                <v:imagedata r:id="rId11" o:title=""/>
              </v:shape>
            </w:pict>
          </mc:Fallback>
        </mc:AlternateContent>
      </w:r>
      <w:r w:rsidRPr="00291537">
        <w:rPr>
          <w:rFonts w:asciiTheme="minorHAnsi" w:hAnsiTheme="minorHAnsi" w:cstheme="minorHAnsi"/>
          <w:u w:val="single"/>
        </w:rPr>
        <w:t>Procès-verbalistes</w:t>
      </w:r>
      <w:r w:rsidRPr="00291537">
        <w:rPr>
          <w:rFonts w:asciiTheme="minorHAnsi" w:hAnsiTheme="minorHAnsi" w:cstheme="minorHAnsi"/>
        </w:rPr>
        <w:t xml:space="preserve"> </w:t>
      </w:r>
    </w:p>
    <w:p w14:paraId="7FD418E3" w14:textId="77777777" w:rsidR="00D214AA" w:rsidRPr="00291537" w:rsidRDefault="00D214AA" w:rsidP="008366F3">
      <w:pPr>
        <w:tabs>
          <w:tab w:val="clear" w:pos="1191"/>
          <w:tab w:val="clear" w:pos="1588"/>
          <w:tab w:val="clear" w:pos="1985"/>
        </w:tabs>
        <w:ind w:left="2430"/>
        <w:rPr>
          <w:rFonts w:asciiTheme="minorHAnsi" w:hAnsiTheme="minorHAnsi" w:cstheme="minorHAnsi"/>
        </w:rPr>
      </w:pPr>
      <w:r w:rsidRPr="00291537">
        <w:rPr>
          <w:rFonts w:asciiTheme="minorHAnsi" w:hAnsiTheme="minorHAnsi" w:cstheme="minorHAnsi"/>
        </w:rPr>
        <w:t>Mme S. MUTTI, Mme L. MUNSLOW et Mme C. RAMAGE</w:t>
      </w:r>
    </w:p>
    <w:p w14:paraId="06CBBCAC" w14:textId="526494E5" w:rsidR="00D214AA" w:rsidRPr="00291537" w:rsidRDefault="00D214AA" w:rsidP="008366F3">
      <w:pPr>
        <w:tabs>
          <w:tab w:val="clear" w:pos="794"/>
          <w:tab w:val="clear" w:pos="1191"/>
          <w:tab w:val="clear" w:pos="1588"/>
          <w:tab w:val="clear" w:pos="1985"/>
          <w:tab w:val="left" w:pos="2430"/>
        </w:tabs>
        <w:spacing w:before="240"/>
        <w:rPr>
          <w:rFonts w:asciiTheme="minorHAnsi" w:hAnsiTheme="minorHAnsi" w:cstheme="minorHAnsi"/>
        </w:rPr>
      </w:pPr>
      <w:r w:rsidRPr="00291537">
        <w:rPr>
          <w:rFonts w:asciiTheme="minorHAnsi" w:hAnsiTheme="minorHAnsi" w:cstheme="minorHAnsi"/>
          <w:u w:val="single"/>
        </w:rPr>
        <w:t xml:space="preserve">Également </w:t>
      </w:r>
      <w:proofErr w:type="gramStart"/>
      <w:r w:rsidRPr="00291537">
        <w:rPr>
          <w:rFonts w:asciiTheme="minorHAnsi" w:hAnsiTheme="minorHAnsi" w:cstheme="minorHAnsi"/>
          <w:u w:val="single"/>
        </w:rPr>
        <w:t>présents</w:t>
      </w:r>
      <w:r w:rsidRPr="00291537">
        <w:rPr>
          <w:rFonts w:asciiTheme="minorHAnsi" w:hAnsiTheme="minorHAnsi" w:cstheme="minorHAnsi"/>
        </w:rPr>
        <w:t>:</w:t>
      </w:r>
      <w:proofErr w:type="gramEnd"/>
      <w:r w:rsidRPr="00291537">
        <w:rPr>
          <w:rFonts w:asciiTheme="minorHAnsi" w:hAnsiTheme="minorHAnsi" w:cstheme="minorHAnsi"/>
        </w:rPr>
        <w:tab/>
        <w:t>Mme D. TOMIMURA, Adjointe au Directeur du BR et Chef de l</w:t>
      </w:r>
      <w:r w:rsidR="000D0899" w:rsidRPr="00291537">
        <w:rPr>
          <w:rFonts w:asciiTheme="minorHAnsi" w:hAnsiTheme="minorHAnsi" w:cstheme="minorHAnsi"/>
        </w:rPr>
        <w:t>'</w:t>
      </w:r>
      <w:r w:rsidRPr="00291537">
        <w:rPr>
          <w:rFonts w:asciiTheme="minorHAnsi" w:hAnsiTheme="minorHAnsi" w:cstheme="minorHAnsi"/>
        </w:rPr>
        <w:t>IAP</w:t>
      </w:r>
    </w:p>
    <w:p w14:paraId="5111BDDE" w14:textId="77777777" w:rsidR="00D214AA" w:rsidRPr="00291537" w:rsidRDefault="00D214AA" w:rsidP="008366F3">
      <w:pPr>
        <w:tabs>
          <w:tab w:val="clear" w:pos="1588"/>
          <w:tab w:val="clear" w:pos="1985"/>
        </w:tabs>
        <w:ind w:left="2430" w:hanging="2430"/>
        <w:rPr>
          <w:rFonts w:asciiTheme="minorHAnsi" w:hAnsiTheme="minorHAnsi" w:cstheme="minorHAnsi"/>
          <w:bCs/>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A. VALLET, Chef du SSD</w:t>
      </w:r>
    </w:p>
    <w:p w14:paraId="30ADCE02" w14:textId="77777777" w:rsidR="00D214AA" w:rsidRPr="00291537" w:rsidRDefault="00D214AA" w:rsidP="008366F3">
      <w:pPr>
        <w:tabs>
          <w:tab w:val="clear" w:pos="1588"/>
          <w:tab w:val="clear" w:pos="1985"/>
        </w:tabs>
        <w:spacing w:before="0"/>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J. CICCOROSSI, Chef du SSD/SSS</w:t>
      </w:r>
    </w:p>
    <w:p w14:paraId="16C4ECD5" w14:textId="77777777" w:rsidR="00D214AA" w:rsidRPr="00291537" w:rsidRDefault="00D214AA" w:rsidP="008366F3">
      <w:pPr>
        <w:tabs>
          <w:tab w:val="clear" w:pos="1588"/>
          <w:tab w:val="clear" w:pos="1985"/>
        </w:tabs>
        <w:spacing w:before="0"/>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C. LOO, Chef du SSD/CSS</w:t>
      </w:r>
    </w:p>
    <w:p w14:paraId="1BBE7382" w14:textId="77777777" w:rsidR="00D214AA" w:rsidRPr="00291537" w:rsidRDefault="00D214AA" w:rsidP="008366F3">
      <w:pPr>
        <w:tabs>
          <w:tab w:val="clear" w:pos="1588"/>
          <w:tab w:val="clear" w:pos="1985"/>
        </w:tabs>
        <w:spacing w:before="0"/>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D. THAM, Chef du SSD/USS</w:t>
      </w:r>
    </w:p>
    <w:p w14:paraId="74620AAE" w14:textId="77777777" w:rsidR="00D214AA" w:rsidRPr="00291537" w:rsidRDefault="00D214AA" w:rsidP="008366F3">
      <w:pPr>
        <w:tabs>
          <w:tab w:val="clear" w:pos="1588"/>
          <w:tab w:val="clear" w:pos="1985"/>
        </w:tabs>
        <w:spacing w:before="0"/>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J. WANG, Chef du SSD/SNP</w:t>
      </w:r>
    </w:p>
    <w:p w14:paraId="7040A7D9" w14:textId="77777777" w:rsidR="00D214AA" w:rsidRPr="00291537" w:rsidRDefault="00D214AA" w:rsidP="008366F3">
      <w:pPr>
        <w:tabs>
          <w:tab w:val="clear" w:pos="1588"/>
          <w:tab w:val="clear" w:pos="1985"/>
        </w:tabs>
        <w:spacing w:before="0"/>
        <w:ind w:left="2430" w:hanging="2430"/>
        <w:rPr>
          <w:rFonts w:asciiTheme="minorHAnsi" w:hAnsiTheme="minorHAnsi" w:cstheme="minorHAnsi"/>
          <w:szCs w:val="24"/>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A. KLYUCHAREV, SSD/SNP</w:t>
      </w:r>
    </w:p>
    <w:p w14:paraId="7B742CBC" w14:textId="77777777" w:rsidR="00D214AA" w:rsidRPr="00291537" w:rsidRDefault="00D214AA" w:rsidP="008366F3">
      <w:pPr>
        <w:tabs>
          <w:tab w:val="clear" w:pos="1588"/>
          <w:tab w:val="clear" w:pos="1985"/>
        </w:tabs>
        <w:ind w:left="2430" w:hanging="2430"/>
        <w:rPr>
          <w:rFonts w:asciiTheme="minorHAnsi" w:hAnsiTheme="minorHAnsi" w:cstheme="minorHAnsi"/>
          <w:szCs w:val="24"/>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N. VASSILIEV, Chef du TSD</w:t>
      </w:r>
    </w:p>
    <w:p w14:paraId="32E520B5" w14:textId="77777777" w:rsidR="00D214AA" w:rsidRPr="00291537" w:rsidRDefault="00D214AA" w:rsidP="008366F3">
      <w:pPr>
        <w:tabs>
          <w:tab w:val="clear" w:pos="1588"/>
          <w:tab w:val="clear" w:pos="1985"/>
        </w:tabs>
        <w:spacing w:before="0"/>
        <w:ind w:left="2430" w:hanging="2430"/>
        <w:rPr>
          <w:rFonts w:asciiTheme="minorHAnsi" w:hAnsiTheme="minorHAnsi" w:cstheme="minorHAnsi"/>
          <w:szCs w:val="24"/>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B. BA, Chef du TSD/TPR</w:t>
      </w:r>
    </w:p>
    <w:p w14:paraId="1B2495B3" w14:textId="77777777" w:rsidR="00D214AA" w:rsidRPr="00291537" w:rsidRDefault="00D214AA" w:rsidP="008366F3">
      <w:pPr>
        <w:tabs>
          <w:tab w:val="clear" w:pos="1588"/>
          <w:tab w:val="clear" w:pos="1985"/>
        </w:tabs>
        <w:spacing w:before="0"/>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 xml:space="preserve">Mme I. GHAZI, Chef du TSD/BCD </w:t>
      </w:r>
    </w:p>
    <w:p w14:paraId="658FB49D" w14:textId="77777777" w:rsidR="00D214AA" w:rsidRPr="00291537" w:rsidRDefault="00D214AA" w:rsidP="008366F3">
      <w:pPr>
        <w:tabs>
          <w:tab w:val="clear" w:pos="1588"/>
          <w:tab w:val="clear" w:pos="1985"/>
        </w:tabs>
        <w:spacing w:before="0"/>
        <w:ind w:left="2430" w:hanging="2430"/>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C. RYU, TSD/FMD</w:t>
      </w:r>
    </w:p>
    <w:p w14:paraId="5510DAE7" w14:textId="77777777" w:rsidR="00D214AA" w:rsidRPr="00291537" w:rsidRDefault="00D214AA" w:rsidP="008366F3">
      <w:pPr>
        <w:tabs>
          <w:tab w:val="clear" w:pos="1588"/>
          <w:tab w:val="clear" w:pos="1985"/>
        </w:tabs>
        <w:ind w:left="2432" w:hanging="2432"/>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 K. BOGENS, Chef du TSD/FMD</w:t>
      </w:r>
    </w:p>
    <w:p w14:paraId="61C2DEC6" w14:textId="1A4AC926" w:rsidR="00E2195E" w:rsidRPr="00291537" w:rsidRDefault="00D214AA" w:rsidP="008366F3">
      <w:pPr>
        <w:tabs>
          <w:tab w:val="clear" w:pos="1588"/>
          <w:tab w:val="clear" w:pos="1985"/>
        </w:tabs>
        <w:spacing w:before="0"/>
        <w:ind w:left="2432" w:hanging="2432"/>
        <w:rPr>
          <w:rFonts w:asciiTheme="minorHAnsi" w:hAnsiTheme="minorHAnsi" w:cstheme="minorHAnsi"/>
        </w:rPr>
      </w:pPr>
      <w:r w:rsidRPr="00291537">
        <w:rPr>
          <w:rFonts w:asciiTheme="minorHAnsi" w:hAnsiTheme="minorHAnsi" w:cstheme="minorHAnsi"/>
        </w:rPr>
        <w:tab/>
      </w:r>
      <w:r w:rsidRPr="00291537">
        <w:rPr>
          <w:rFonts w:asciiTheme="minorHAnsi" w:hAnsiTheme="minorHAnsi" w:cstheme="minorHAnsi"/>
        </w:rPr>
        <w:tab/>
      </w:r>
      <w:r w:rsidRPr="00291537">
        <w:rPr>
          <w:rFonts w:asciiTheme="minorHAnsi" w:hAnsiTheme="minorHAnsi" w:cstheme="minorHAnsi"/>
        </w:rPr>
        <w:tab/>
        <w:t>Mme K. GOZAL, Assistante administrative</w:t>
      </w:r>
    </w:p>
    <w:p w14:paraId="0BE93CB5" w14:textId="77777777" w:rsidR="00E2195E" w:rsidRPr="00291537" w:rsidRDefault="00E2195E" w:rsidP="008366F3">
      <w:pPr>
        <w:tabs>
          <w:tab w:val="clear" w:pos="794"/>
          <w:tab w:val="clear" w:pos="1191"/>
          <w:tab w:val="clear" w:pos="1588"/>
          <w:tab w:val="clear" w:pos="1985"/>
        </w:tabs>
        <w:overflowPunct/>
        <w:autoSpaceDE/>
        <w:autoSpaceDN/>
        <w:adjustRightInd/>
        <w:spacing w:before="0"/>
        <w:textAlignment w:val="auto"/>
      </w:pPr>
    </w:p>
    <w:p w14:paraId="2E34961F" w14:textId="77777777" w:rsidR="00D214AA" w:rsidRPr="00291537" w:rsidRDefault="00D214AA" w:rsidP="008366F3">
      <w:pPr>
        <w:tabs>
          <w:tab w:val="clear" w:pos="794"/>
          <w:tab w:val="clear" w:pos="1191"/>
          <w:tab w:val="clear" w:pos="1588"/>
          <w:tab w:val="clear" w:pos="1985"/>
        </w:tabs>
        <w:overflowPunct/>
        <w:autoSpaceDE/>
        <w:autoSpaceDN/>
        <w:adjustRightInd/>
        <w:spacing w:before="0"/>
        <w:textAlignment w:val="auto"/>
        <w:sectPr w:rsidR="00D214AA" w:rsidRPr="00291537" w:rsidSect="00EE0306">
          <w:headerReference w:type="default" r:id="rId12"/>
          <w:footerReference w:type="even" r:id="rId13"/>
          <w:pgSz w:w="11907" w:h="16834" w:code="9"/>
          <w:pgMar w:top="1418" w:right="1134" w:bottom="1418" w:left="1134" w:header="720" w:footer="720" w:gutter="0"/>
          <w:paperSrc w:first="7" w:other="7"/>
          <w:cols w:space="720"/>
          <w:titlePg/>
          <w:docGrid w:linePitch="326"/>
        </w:sectPr>
      </w:pP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D214AA" w:rsidRPr="00291537" w14:paraId="41954728" w14:textId="77777777" w:rsidTr="00141059">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6B254594" w14:textId="77777777" w:rsidR="00D214AA" w:rsidRPr="00291537" w:rsidRDefault="00D214AA" w:rsidP="00006C99">
            <w:pPr>
              <w:pStyle w:val="Tablehead"/>
              <w:rPr>
                <w:rFonts w:asciiTheme="minorHAnsi" w:hAnsiTheme="minorHAnsi" w:cstheme="minorHAnsi"/>
                <w:b/>
                <w:bCs w:val="0"/>
              </w:rPr>
            </w:pPr>
            <w:r w:rsidRPr="00291537">
              <w:rPr>
                <w:rFonts w:asciiTheme="minorHAnsi" w:hAnsiTheme="minorHAnsi" w:cstheme="minorHAnsi"/>
                <w:b/>
                <w:bCs w:val="0"/>
              </w:rPr>
              <w:lastRenderedPageBreak/>
              <w:t>Point N°</w:t>
            </w:r>
          </w:p>
        </w:tc>
        <w:tc>
          <w:tcPr>
            <w:tcW w:w="3260" w:type="dxa"/>
            <w:shd w:val="clear" w:color="auto" w:fill="DBE5F1" w:themeFill="accent1" w:themeFillTint="33"/>
          </w:tcPr>
          <w:p w14:paraId="0FEB29D7" w14:textId="77777777" w:rsidR="00D214AA" w:rsidRPr="00291537" w:rsidRDefault="00D214AA" w:rsidP="00006C99">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4BB0E64F" w14:textId="77777777" w:rsidR="00D214AA" w:rsidRPr="00291537" w:rsidRDefault="00D214AA" w:rsidP="00006C99">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5C80504B" w14:textId="77777777" w:rsidR="00D214AA" w:rsidRPr="00291537" w:rsidRDefault="00D214AA" w:rsidP="00006C99">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D214AA" w:rsidRPr="00291537" w14:paraId="5171474C" w14:textId="77777777" w:rsidTr="00141059">
        <w:trPr>
          <w:trHeight w:val="555"/>
        </w:trPr>
        <w:tc>
          <w:tcPr>
            <w:cnfStyle w:val="001000000000" w:firstRow="0" w:lastRow="0" w:firstColumn="1" w:lastColumn="0" w:oddVBand="0" w:evenVBand="0" w:oddHBand="0" w:evenHBand="0" w:firstRowFirstColumn="0" w:firstRowLastColumn="0" w:lastRowFirstColumn="0" w:lastRowLastColumn="0"/>
            <w:tcW w:w="1271" w:type="dxa"/>
          </w:tcPr>
          <w:p w14:paraId="16D79151" w14:textId="77777777" w:rsidR="00D214AA" w:rsidRPr="00291537" w:rsidRDefault="00D214AA" w:rsidP="00006C99">
            <w:pPr>
              <w:pStyle w:val="Tabletext"/>
              <w:spacing w:after="120"/>
              <w:rPr>
                <w:rFonts w:asciiTheme="minorHAnsi" w:hAnsiTheme="minorHAnsi" w:cstheme="minorHAnsi"/>
                <w:bCs w:val="0"/>
                <w:szCs w:val="22"/>
              </w:rPr>
            </w:pPr>
            <w:r w:rsidRPr="00291537">
              <w:rPr>
                <w:rFonts w:asciiTheme="minorHAnsi" w:hAnsiTheme="minorHAnsi" w:cstheme="minorHAnsi"/>
                <w:color w:val="000000"/>
                <w:szCs w:val="22"/>
              </w:rPr>
              <w:t>1</w:t>
            </w:r>
          </w:p>
        </w:tc>
        <w:tc>
          <w:tcPr>
            <w:tcW w:w="3260" w:type="dxa"/>
          </w:tcPr>
          <w:p w14:paraId="66EE8459" w14:textId="77777777"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Ouverture de la réunion </w:t>
            </w:r>
          </w:p>
        </w:tc>
        <w:tc>
          <w:tcPr>
            <w:tcW w:w="6946" w:type="dxa"/>
          </w:tcPr>
          <w:p w14:paraId="675845D0" w14:textId="77777777"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M. A. LINHARES DE SOUZA FILHO, Président du RRB, a souhaité la bienvenue aux membres du Comité assistant à la 100ème réunion qui marque une étape.</w:t>
            </w:r>
          </w:p>
          <w:p w14:paraId="407B2397" w14:textId="00A90670"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La Secrétaire générale, Mme D. BOGDAN-MARTIN, </w:t>
            </w:r>
            <w:proofErr w:type="gramStart"/>
            <w:r w:rsidRPr="00291537">
              <w:rPr>
                <w:rFonts w:asciiTheme="minorHAnsi" w:hAnsiTheme="minorHAnsi" w:cstheme="minorHAnsi"/>
              </w:rPr>
              <w:t>a elle</w:t>
            </w:r>
            <w:proofErr w:type="gramEnd"/>
            <w:r w:rsidRPr="00291537">
              <w:rPr>
                <w:rFonts w:asciiTheme="minorHAnsi" w:hAnsiTheme="minorHAnsi" w:cstheme="minorHAnsi"/>
              </w:rPr>
              <w:t xml:space="preserve"> aussi souhaité la bienvenue aux membres du Comité. Depuis sa première réunion en février 1995, le Comité a donné le ton en faveur de l</w:t>
            </w:r>
            <w:r w:rsidR="000D0899" w:rsidRPr="00291537">
              <w:rPr>
                <w:rFonts w:asciiTheme="minorHAnsi" w:hAnsiTheme="minorHAnsi" w:cstheme="minorHAnsi"/>
              </w:rPr>
              <w:t>'</w:t>
            </w:r>
            <w:r w:rsidRPr="00291537">
              <w:rPr>
                <w:rFonts w:asciiTheme="minorHAnsi" w:hAnsiTheme="minorHAnsi" w:cstheme="minorHAnsi"/>
              </w:rPr>
              <w:t>équité et de la coopération et a toujours été convaincu que, même si les technologies évoluaient, les valeurs de collaboration, de prévoyance et d</w:t>
            </w:r>
            <w:r w:rsidR="000D0899" w:rsidRPr="00291537">
              <w:rPr>
                <w:rFonts w:asciiTheme="minorHAnsi" w:hAnsiTheme="minorHAnsi" w:cstheme="minorHAnsi"/>
              </w:rPr>
              <w:t>'</w:t>
            </w:r>
            <w:r w:rsidRPr="00291537">
              <w:rPr>
                <w:rFonts w:asciiTheme="minorHAnsi" w:hAnsiTheme="minorHAnsi" w:cstheme="minorHAnsi"/>
              </w:rPr>
              <w:t xml:space="preserve">équité demeuraient constantes. </w:t>
            </w:r>
          </w:p>
          <w:p w14:paraId="4F112854" w14:textId="1E5D5309"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Directeur du Bureau des radiocommunications, M. M. MANIEWICZ, a lui aussi souhaité la bienvenue aux membres du Comité et a rendu hommage à l</w:t>
            </w:r>
            <w:r w:rsidR="000D0899" w:rsidRPr="00291537">
              <w:rPr>
                <w:rFonts w:asciiTheme="minorHAnsi" w:hAnsiTheme="minorHAnsi" w:cstheme="minorHAnsi"/>
              </w:rPr>
              <w:t>'</w:t>
            </w:r>
            <w:r w:rsidRPr="00291537">
              <w:rPr>
                <w:rFonts w:asciiTheme="minorHAnsi" w:hAnsiTheme="minorHAnsi" w:cstheme="minorHAnsi"/>
              </w:rPr>
              <w:t>important travail accompli par ce dernier depuis sa première réunion.</w:t>
            </w:r>
          </w:p>
        </w:tc>
        <w:tc>
          <w:tcPr>
            <w:tcW w:w="3407" w:type="dxa"/>
          </w:tcPr>
          <w:p w14:paraId="6044FB80" w14:textId="29CCA7E9" w:rsidR="00D214AA" w:rsidRPr="00291537" w:rsidRDefault="008366F3" w:rsidP="00EF6DB2">
            <w:pPr>
              <w:pStyle w:val="Tabletext"/>
              <w:tabs>
                <w:tab w:val="clear" w:pos="284"/>
                <w:tab w:val="clear" w:pos="567"/>
                <w:tab w:val="clear" w:pos="851"/>
                <w:tab w:val="clear" w:pos="1134"/>
                <w:tab w:val="clear" w:pos="1418"/>
                <w:tab w:val="clear" w:pos="1701"/>
                <w:tab w:val="clear" w:pos="1985"/>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w:t>
            </w:r>
          </w:p>
        </w:tc>
      </w:tr>
      <w:tr w:rsidR="00D214AA" w:rsidRPr="00291537" w14:paraId="2E770AD9" w14:textId="77777777" w:rsidTr="00141059">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01C91ABC" w14:textId="77777777" w:rsidR="00D214AA" w:rsidRPr="00291537" w:rsidRDefault="00D214AA" w:rsidP="00006C99">
            <w:pPr>
              <w:pStyle w:val="Tabletext"/>
              <w:spacing w:after="120"/>
              <w:rPr>
                <w:rFonts w:asciiTheme="minorHAnsi" w:hAnsiTheme="minorHAnsi" w:cstheme="minorHAnsi"/>
                <w:bCs w:val="0"/>
                <w:szCs w:val="22"/>
              </w:rPr>
            </w:pPr>
            <w:r w:rsidRPr="00291537">
              <w:rPr>
                <w:rFonts w:asciiTheme="minorHAnsi" w:hAnsiTheme="minorHAnsi" w:cstheme="minorHAnsi"/>
                <w:color w:val="000000"/>
                <w:szCs w:val="22"/>
              </w:rPr>
              <w:t>2</w:t>
            </w:r>
          </w:p>
        </w:tc>
        <w:tc>
          <w:tcPr>
            <w:tcW w:w="3260" w:type="dxa"/>
          </w:tcPr>
          <w:p w14:paraId="1B1355E5" w14:textId="31EEDD29"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Adoption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ordre du jour</w:t>
            </w:r>
          </w:p>
          <w:p w14:paraId="6D39C652" w14:textId="6428C4C4" w:rsidR="00D214AA" w:rsidRPr="00291537" w:rsidRDefault="00E75EC4" w:rsidP="00152ECA">
            <w:pPr>
              <w:pStyle w:val="Tabletext"/>
              <w:spacing w:before="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hyperlink r:id="rId14" w:history="1">
              <w:r w:rsidRPr="00291537">
                <w:rPr>
                  <w:rStyle w:val="Hyperlink"/>
                  <w:rFonts w:asciiTheme="minorHAnsi" w:hAnsiTheme="minorHAnsi" w:cstheme="minorHAnsi"/>
                </w:rPr>
                <w:t>RRB25-3/OJ/1(R</w:t>
              </w:r>
              <w:r w:rsidR="008366F3" w:rsidRPr="00291537">
                <w:rPr>
                  <w:rStyle w:val="Hyperlink"/>
                  <w:rFonts w:asciiTheme="minorHAnsi" w:hAnsiTheme="minorHAnsi" w:cstheme="minorHAnsi"/>
                </w:rPr>
                <w:t>é</w:t>
              </w:r>
              <w:r w:rsidRPr="00291537">
                <w:rPr>
                  <w:rStyle w:val="Hyperlink"/>
                  <w:rFonts w:asciiTheme="minorHAnsi" w:hAnsiTheme="minorHAnsi" w:cstheme="minorHAnsi"/>
                </w:rPr>
                <w:t>v.2)</w:t>
              </w:r>
            </w:hyperlink>
            <w:r w:rsidRPr="00291537">
              <w:rPr>
                <w:rFonts w:asciiTheme="minorHAnsi" w:hAnsiTheme="minorHAnsi" w:cstheme="minorHAnsi"/>
              </w:rPr>
              <w:t xml:space="preserve">; </w:t>
            </w:r>
            <w:r w:rsidRPr="00291537">
              <w:rPr>
                <w:rFonts w:asciiTheme="minorHAnsi" w:hAnsiTheme="minorHAnsi" w:cstheme="minorHAnsi"/>
              </w:rPr>
              <w:br/>
            </w:r>
            <w:hyperlink r:id="rId15" w:history="1">
              <w:r w:rsidRPr="00291537">
                <w:rPr>
                  <w:rStyle w:val="Hyperlink"/>
                  <w:rFonts w:asciiTheme="minorHAnsi" w:hAnsiTheme="minorHAnsi" w:cstheme="minorHAnsi"/>
                </w:rPr>
                <w:t>RRB25-3/DELAYED/9</w:t>
              </w:r>
            </w:hyperlink>
          </w:p>
        </w:tc>
        <w:tc>
          <w:tcPr>
            <w:tcW w:w="6946" w:type="dxa"/>
          </w:tcPr>
          <w:p w14:paraId="5C7A37EA" w14:textId="31726040"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Le projet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ordre du jour est adopté tel que modifié dans le Document</w:t>
            </w:r>
            <w:r w:rsidR="00E33986" w:rsidRPr="00291537">
              <w:rPr>
                <w:rFonts w:asciiTheme="minorHAnsi" w:hAnsiTheme="minorHAnsi" w:cstheme="minorHAnsi"/>
                <w:color w:val="000000"/>
                <w:szCs w:val="22"/>
              </w:rPr>
              <w:t> </w:t>
            </w:r>
            <w:r w:rsidRPr="00291537">
              <w:rPr>
                <w:rFonts w:asciiTheme="minorHAnsi" w:hAnsiTheme="minorHAnsi" w:cstheme="minorHAnsi"/>
                <w:color w:val="000000"/>
                <w:szCs w:val="22"/>
              </w:rPr>
              <w:t xml:space="preserve">RRB 25-3/OJ/1(Rév.2). Le Comité a décidé de prendre note, pour information, des documents </w:t>
            </w:r>
            <w:proofErr w:type="gramStart"/>
            <w:r w:rsidRPr="00291537">
              <w:rPr>
                <w:rFonts w:asciiTheme="minorHAnsi" w:hAnsiTheme="minorHAnsi" w:cstheme="minorHAnsi"/>
                <w:color w:val="000000"/>
                <w:szCs w:val="22"/>
              </w:rPr>
              <w:t>suivants:</w:t>
            </w:r>
            <w:proofErr w:type="gramEnd"/>
          </w:p>
          <w:p w14:paraId="57BFFD39" w14:textId="26C81DC7" w:rsidR="00D214AA" w:rsidRPr="00291537" w:rsidRDefault="008366F3"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00E75EC4" w:rsidRPr="00291537">
              <w:rPr>
                <w:rFonts w:asciiTheme="minorHAnsi" w:hAnsiTheme="minorHAnsi" w:cstheme="minorHAnsi"/>
                <w:szCs w:val="22"/>
              </w:rPr>
              <w:tab/>
            </w:r>
            <w:r w:rsidR="00D214AA" w:rsidRPr="00291537">
              <w:rPr>
                <w:rFonts w:asciiTheme="minorHAnsi" w:hAnsiTheme="minorHAnsi" w:cstheme="minorHAnsi"/>
                <w:szCs w:val="22"/>
              </w:rPr>
              <w:t>Document RRB 25-3/DELAYED/1 au titre du point 10.1.2 de l</w:t>
            </w:r>
            <w:r w:rsidR="000D0899" w:rsidRPr="00291537">
              <w:rPr>
                <w:rFonts w:asciiTheme="minorHAnsi" w:hAnsiTheme="minorHAnsi" w:cstheme="minorHAnsi"/>
                <w:szCs w:val="22"/>
              </w:rPr>
              <w:t>'</w:t>
            </w:r>
            <w:r w:rsidR="00D214AA" w:rsidRPr="00291537">
              <w:rPr>
                <w:rFonts w:asciiTheme="minorHAnsi" w:hAnsiTheme="minorHAnsi" w:cstheme="minorHAnsi"/>
                <w:szCs w:val="22"/>
              </w:rPr>
              <w:t>ordre du jour.</w:t>
            </w:r>
          </w:p>
          <w:p w14:paraId="7B625F27" w14:textId="1DC862E5" w:rsidR="00D214AA" w:rsidRPr="00291537" w:rsidRDefault="00E75EC4"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00D214AA" w:rsidRPr="00291537">
              <w:rPr>
                <w:rFonts w:asciiTheme="minorHAnsi" w:hAnsiTheme="minorHAnsi" w:cstheme="minorHAnsi"/>
                <w:szCs w:val="22"/>
              </w:rPr>
              <w:tab/>
              <w:t>Document RRB 25-3/DELAYED/2 au titre du point 7.1 de l</w:t>
            </w:r>
            <w:r w:rsidR="000D0899" w:rsidRPr="00291537">
              <w:rPr>
                <w:rFonts w:asciiTheme="minorHAnsi" w:hAnsiTheme="minorHAnsi" w:cstheme="minorHAnsi"/>
                <w:szCs w:val="22"/>
              </w:rPr>
              <w:t>'</w:t>
            </w:r>
            <w:r w:rsidR="00D214AA" w:rsidRPr="00291537">
              <w:rPr>
                <w:rFonts w:asciiTheme="minorHAnsi" w:hAnsiTheme="minorHAnsi" w:cstheme="minorHAnsi"/>
                <w:szCs w:val="22"/>
              </w:rPr>
              <w:t>ordre du jour.</w:t>
            </w:r>
          </w:p>
          <w:p w14:paraId="07E94725" w14:textId="68C67DAB" w:rsidR="00D214AA" w:rsidRPr="00291537" w:rsidRDefault="00E75EC4"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00D214AA" w:rsidRPr="00291537">
              <w:rPr>
                <w:rFonts w:asciiTheme="minorHAnsi" w:hAnsiTheme="minorHAnsi" w:cstheme="minorHAnsi"/>
                <w:szCs w:val="22"/>
              </w:rPr>
              <w:tab/>
              <w:t>Document RRB 25-3/DELAYED/3 au titre du point 6.7 de l</w:t>
            </w:r>
            <w:r w:rsidR="000D0899" w:rsidRPr="00291537">
              <w:rPr>
                <w:rFonts w:asciiTheme="minorHAnsi" w:hAnsiTheme="minorHAnsi" w:cstheme="minorHAnsi"/>
                <w:szCs w:val="22"/>
              </w:rPr>
              <w:t>'</w:t>
            </w:r>
            <w:r w:rsidR="00D214AA" w:rsidRPr="00291537">
              <w:rPr>
                <w:rFonts w:asciiTheme="minorHAnsi" w:hAnsiTheme="minorHAnsi" w:cstheme="minorHAnsi"/>
                <w:szCs w:val="22"/>
              </w:rPr>
              <w:t>ordre du jour.</w:t>
            </w:r>
          </w:p>
          <w:p w14:paraId="1B5B002E" w14:textId="40EC35E6" w:rsidR="00D214AA" w:rsidRPr="00291537" w:rsidRDefault="00D214AA"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Document RRB 25-3/DELAYED/4 au titre du point 10.2 de l</w:t>
            </w:r>
            <w:r w:rsidR="000D0899" w:rsidRPr="00291537">
              <w:rPr>
                <w:rFonts w:asciiTheme="minorHAnsi" w:hAnsiTheme="minorHAnsi" w:cstheme="minorHAnsi"/>
                <w:szCs w:val="22"/>
              </w:rPr>
              <w:t>'</w:t>
            </w:r>
            <w:r w:rsidRPr="00291537">
              <w:rPr>
                <w:rFonts w:asciiTheme="minorHAnsi" w:hAnsiTheme="minorHAnsi" w:cstheme="minorHAnsi"/>
                <w:szCs w:val="22"/>
              </w:rPr>
              <w:t>ordre du jour.</w:t>
            </w:r>
          </w:p>
          <w:p w14:paraId="0D229EDC" w14:textId="696D3869" w:rsidR="00D214AA" w:rsidRPr="00291537" w:rsidRDefault="00D214AA"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Document RRB 25-3/DELAYED/5 au titre du point 9 de l</w:t>
            </w:r>
            <w:r w:rsidR="000D0899" w:rsidRPr="00291537">
              <w:rPr>
                <w:rFonts w:asciiTheme="minorHAnsi" w:hAnsiTheme="minorHAnsi" w:cstheme="minorHAnsi"/>
                <w:szCs w:val="22"/>
              </w:rPr>
              <w:t>'</w:t>
            </w:r>
            <w:r w:rsidRPr="00291537">
              <w:rPr>
                <w:rFonts w:asciiTheme="minorHAnsi" w:hAnsiTheme="minorHAnsi" w:cstheme="minorHAnsi"/>
                <w:szCs w:val="22"/>
              </w:rPr>
              <w:t>ordre du jour.</w:t>
            </w:r>
          </w:p>
          <w:p w14:paraId="04350F9A" w14:textId="69D068E6" w:rsidR="00D214AA" w:rsidRPr="00291537" w:rsidRDefault="00D214AA"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Document RRB 25-3/DELAYED/6 au titre du point 12.3 de l</w:t>
            </w:r>
            <w:r w:rsidR="000D0899" w:rsidRPr="00291537">
              <w:rPr>
                <w:rFonts w:asciiTheme="minorHAnsi" w:hAnsiTheme="minorHAnsi" w:cstheme="minorHAnsi"/>
                <w:szCs w:val="22"/>
              </w:rPr>
              <w:t>'</w:t>
            </w:r>
            <w:r w:rsidRPr="00291537">
              <w:rPr>
                <w:rFonts w:asciiTheme="minorHAnsi" w:hAnsiTheme="minorHAnsi" w:cstheme="minorHAnsi"/>
                <w:szCs w:val="22"/>
              </w:rPr>
              <w:t>ordre du jour.</w:t>
            </w:r>
          </w:p>
          <w:p w14:paraId="02A44AD6" w14:textId="0D17AE35" w:rsidR="00D214AA" w:rsidRPr="00291537" w:rsidRDefault="00D214AA"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Document RRB 25-3/DELAYED/7 au titre du point 6.3 de l</w:t>
            </w:r>
            <w:r w:rsidR="000D0899" w:rsidRPr="00291537">
              <w:rPr>
                <w:rFonts w:asciiTheme="minorHAnsi" w:hAnsiTheme="minorHAnsi" w:cstheme="minorHAnsi"/>
                <w:szCs w:val="22"/>
              </w:rPr>
              <w:t>'</w:t>
            </w:r>
            <w:r w:rsidRPr="00291537">
              <w:rPr>
                <w:rFonts w:asciiTheme="minorHAnsi" w:hAnsiTheme="minorHAnsi" w:cstheme="minorHAnsi"/>
                <w:szCs w:val="22"/>
              </w:rPr>
              <w:t>ordre du jour.</w:t>
            </w:r>
          </w:p>
          <w:p w14:paraId="73D79695" w14:textId="19866D28" w:rsidR="00D214AA" w:rsidRPr="00291537" w:rsidRDefault="00D214AA"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Document RRB 25-3/DELAYED/8 au titre du point 6.6 de l</w:t>
            </w:r>
            <w:r w:rsidR="000D0899" w:rsidRPr="00291537">
              <w:rPr>
                <w:rFonts w:asciiTheme="minorHAnsi" w:hAnsiTheme="minorHAnsi" w:cstheme="minorHAnsi"/>
                <w:szCs w:val="22"/>
              </w:rPr>
              <w:t>'</w:t>
            </w:r>
            <w:r w:rsidRPr="00291537">
              <w:rPr>
                <w:rFonts w:asciiTheme="minorHAnsi" w:hAnsiTheme="minorHAnsi" w:cstheme="minorHAnsi"/>
                <w:szCs w:val="22"/>
              </w:rPr>
              <w:t>ordre du jour.</w:t>
            </w:r>
          </w:p>
          <w:p w14:paraId="30B8BDBB" w14:textId="555385DC"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Le Document RRB25-3/DELAYED/9 a été reçu, mais n</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a pas été examiné par le Comité, conformément au numéro 1.6 de la Partie C des Règles de procédure. </w:t>
            </w:r>
          </w:p>
        </w:tc>
        <w:tc>
          <w:tcPr>
            <w:tcW w:w="3407" w:type="dxa"/>
          </w:tcPr>
          <w:p w14:paraId="3A537332" w14:textId="27119B63" w:rsidR="00D214AA" w:rsidRPr="00291537" w:rsidRDefault="008366F3" w:rsidP="00EF6DB2">
            <w:pPr>
              <w:spacing w:before="4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91537">
              <w:rPr>
                <w:rFonts w:asciiTheme="minorHAnsi" w:hAnsiTheme="minorHAnsi" w:cstheme="minorHAnsi"/>
                <w:color w:val="000000"/>
                <w:sz w:val="22"/>
                <w:szCs w:val="22"/>
              </w:rPr>
              <w:t>–</w:t>
            </w:r>
          </w:p>
        </w:tc>
      </w:tr>
    </w:tbl>
    <w:p w14:paraId="74BD1D00" w14:textId="77777777" w:rsidR="00141059" w:rsidRPr="00291537" w:rsidRDefault="00141059">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141059" w:rsidRPr="00291537" w14:paraId="71ADF0CF" w14:textId="77777777" w:rsidTr="009C62C5">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13EF8BAB" w14:textId="77777777" w:rsidR="00141059" w:rsidRPr="00291537" w:rsidRDefault="00141059" w:rsidP="00056322">
            <w:pPr>
              <w:pStyle w:val="Tablehead"/>
              <w:rPr>
                <w:rFonts w:asciiTheme="minorHAnsi" w:hAnsiTheme="minorHAnsi" w:cstheme="minorHAnsi"/>
                <w:b/>
                <w:bCs w:val="0"/>
              </w:rPr>
            </w:pPr>
            <w:r w:rsidRPr="00291537">
              <w:rPr>
                <w:rFonts w:asciiTheme="minorHAnsi" w:hAnsiTheme="minorHAnsi" w:cstheme="minorHAnsi"/>
                <w:b/>
                <w:bCs w:val="0"/>
              </w:rPr>
              <w:lastRenderedPageBreak/>
              <w:t>Point N°</w:t>
            </w:r>
          </w:p>
        </w:tc>
        <w:tc>
          <w:tcPr>
            <w:tcW w:w="3260" w:type="dxa"/>
            <w:shd w:val="clear" w:color="auto" w:fill="DBE5F1" w:themeFill="accent1" w:themeFillTint="33"/>
          </w:tcPr>
          <w:p w14:paraId="67CDD897" w14:textId="77777777" w:rsidR="00141059" w:rsidRPr="00291537" w:rsidRDefault="00141059" w:rsidP="00056322">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5EFAFEE8" w14:textId="77777777" w:rsidR="00141059" w:rsidRPr="00291537" w:rsidRDefault="00141059" w:rsidP="00056322">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5E11F341" w14:textId="77777777" w:rsidR="00141059" w:rsidRPr="00291537" w:rsidRDefault="00141059" w:rsidP="00056322">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8366F3" w:rsidRPr="00291537" w14:paraId="12DE06D4" w14:textId="77777777" w:rsidTr="00141059">
        <w:trPr>
          <w:trHeight w:val="467"/>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27E7FDD3" w14:textId="3D43FFE7" w:rsidR="008366F3" w:rsidRPr="00291537" w:rsidRDefault="008366F3" w:rsidP="00006C99">
            <w:pPr>
              <w:pStyle w:val="Tabletext"/>
              <w:spacing w:after="120"/>
              <w:rPr>
                <w:rFonts w:asciiTheme="minorHAnsi" w:hAnsiTheme="minorHAnsi" w:cstheme="minorHAnsi"/>
                <w:color w:val="000000"/>
                <w:szCs w:val="22"/>
              </w:rPr>
            </w:pPr>
            <w:r w:rsidRPr="00291537">
              <w:rPr>
                <w:rFonts w:asciiTheme="minorHAnsi" w:hAnsiTheme="minorHAnsi" w:cstheme="minorHAnsi"/>
                <w:color w:val="000000"/>
                <w:szCs w:val="22"/>
              </w:rPr>
              <w:t>3</w:t>
            </w:r>
          </w:p>
        </w:tc>
        <w:tc>
          <w:tcPr>
            <w:tcW w:w="3260" w:type="dxa"/>
            <w:vMerge w:val="restart"/>
          </w:tcPr>
          <w:p w14:paraId="0A015D13" w14:textId="77777777" w:rsidR="008366F3" w:rsidRPr="00291537" w:rsidRDefault="008366F3"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Rapport du Directeur du BR</w:t>
            </w:r>
          </w:p>
          <w:p w14:paraId="7EABB740" w14:textId="7F4B43E9" w:rsidR="008366F3" w:rsidRPr="00291537" w:rsidRDefault="008366F3" w:rsidP="00152ECA">
            <w:pPr>
              <w:spacing w:befor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hyperlink r:id="rId16" w:history="1">
              <w:r w:rsidRPr="00291537">
                <w:rPr>
                  <w:rStyle w:val="Hyperlink"/>
                  <w:rFonts w:asciiTheme="minorHAnsi" w:hAnsiTheme="minorHAnsi" w:cstheme="minorHAnsi"/>
                  <w:sz w:val="22"/>
                  <w:szCs w:val="22"/>
                </w:rPr>
                <w:t>RRB25-3/11</w:t>
              </w:r>
            </w:hyperlink>
            <w:r w:rsidRPr="00291537">
              <w:rPr>
                <w:rFonts w:asciiTheme="minorHAnsi" w:hAnsiTheme="minorHAnsi" w:cstheme="minorHAnsi"/>
                <w:sz w:val="22"/>
                <w:szCs w:val="22"/>
              </w:rPr>
              <w:t xml:space="preserve">; </w:t>
            </w:r>
            <w:hyperlink r:id="rId17" w:history="1">
              <w:r w:rsidRPr="00291537">
                <w:rPr>
                  <w:rStyle w:val="Hyperlink"/>
                  <w:rFonts w:asciiTheme="minorHAnsi" w:hAnsiTheme="minorHAnsi" w:cstheme="minorHAnsi"/>
                  <w:sz w:val="22"/>
                  <w:szCs w:val="22"/>
                </w:rPr>
                <w:t xml:space="preserve">RRB25-3/11(Add.1); </w:t>
              </w:r>
              <w:r w:rsidRPr="00291537">
                <w:rPr>
                  <w:rStyle w:val="Hyperlink"/>
                  <w:rFonts w:asciiTheme="minorHAnsi" w:hAnsiTheme="minorHAnsi" w:cstheme="minorHAnsi"/>
                  <w:sz w:val="22"/>
                  <w:szCs w:val="22"/>
                </w:rPr>
                <w:br/>
                <w:t>RRB25-3/11(Add.2)</w:t>
              </w:r>
            </w:hyperlink>
            <w:r w:rsidRPr="00291537">
              <w:rPr>
                <w:rFonts w:asciiTheme="minorHAnsi" w:hAnsiTheme="minorHAnsi" w:cstheme="minorHAnsi"/>
                <w:sz w:val="22"/>
                <w:szCs w:val="22"/>
              </w:rPr>
              <w:t xml:space="preserve">; </w:t>
            </w:r>
            <w:r w:rsidR="001A1502" w:rsidRPr="00291537">
              <w:rPr>
                <w:rFonts w:asciiTheme="minorHAnsi" w:hAnsiTheme="minorHAnsi" w:cstheme="minorHAnsi"/>
                <w:sz w:val="22"/>
                <w:szCs w:val="22"/>
              </w:rPr>
              <w:br/>
            </w:r>
            <w:r w:rsidRPr="00291537">
              <w:rPr>
                <w:rFonts w:asciiTheme="minorHAnsi" w:hAnsiTheme="minorHAnsi" w:cstheme="minorHAnsi"/>
                <w:color w:val="0000FF"/>
                <w:sz w:val="22"/>
                <w:szCs w:val="22"/>
                <w:u w:val="single"/>
              </w:rPr>
              <w:t>RRB25-3/</w:t>
            </w:r>
            <w:hyperlink r:id="rId18" w:history="1">
              <w:r w:rsidRPr="00291537">
                <w:rPr>
                  <w:rStyle w:val="Hyperlink"/>
                  <w:rFonts w:asciiTheme="minorHAnsi" w:hAnsiTheme="minorHAnsi" w:cstheme="minorHAnsi"/>
                  <w:sz w:val="22"/>
                  <w:szCs w:val="22"/>
                </w:rPr>
                <w:t>11(Add.3)</w:t>
              </w:r>
            </w:hyperlink>
            <w:r w:rsidRPr="00291537">
              <w:rPr>
                <w:rFonts w:asciiTheme="minorHAnsi" w:hAnsiTheme="minorHAnsi" w:cstheme="minorHAnsi"/>
                <w:sz w:val="22"/>
                <w:szCs w:val="22"/>
              </w:rPr>
              <w:t xml:space="preserve">; </w:t>
            </w:r>
            <w:r w:rsidR="001A1502" w:rsidRPr="00291537">
              <w:rPr>
                <w:rFonts w:asciiTheme="minorHAnsi" w:hAnsiTheme="minorHAnsi" w:cstheme="minorHAnsi"/>
                <w:sz w:val="22"/>
                <w:szCs w:val="22"/>
              </w:rPr>
              <w:br/>
            </w:r>
            <w:r w:rsidRPr="00291537">
              <w:rPr>
                <w:rFonts w:asciiTheme="minorHAnsi" w:hAnsiTheme="minorHAnsi" w:cstheme="minorHAnsi"/>
                <w:color w:val="0000FF"/>
                <w:sz w:val="22"/>
                <w:szCs w:val="22"/>
                <w:u w:val="single"/>
              </w:rPr>
              <w:t>RRB25-3/</w:t>
            </w:r>
            <w:hyperlink r:id="rId19" w:history="1">
              <w:r w:rsidRPr="00291537">
                <w:rPr>
                  <w:rStyle w:val="Hyperlink"/>
                  <w:rFonts w:asciiTheme="minorHAnsi" w:hAnsiTheme="minorHAnsi" w:cstheme="minorHAnsi"/>
                  <w:sz w:val="22"/>
                  <w:szCs w:val="22"/>
                </w:rPr>
                <w:t>11(Add.4)</w:t>
              </w:r>
            </w:hyperlink>
            <w:r w:rsidRPr="00291537">
              <w:rPr>
                <w:rFonts w:asciiTheme="minorHAnsi" w:hAnsiTheme="minorHAnsi" w:cstheme="minorHAnsi"/>
                <w:sz w:val="22"/>
                <w:szCs w:val="22"/>
              </w:rPr>
              <w:t xml:space="preserve">; </w:t>
            </w:r>
            <w:r w:rsidR="001A1502" w:rsidRPr="00291537">
              <w:rPr>
                <w:rFonts w:asciiTheme="minorHAnsi" w:hAnsiTheme="minorHAnsi" w:cstheme="minorHAnsi"/>
                <w:sz w:val="22"/>
                <w:szCs w:val="22"/>
              </w:rPr>
              <w:br/>
            </w:r>
            <w:r w:rsidRPr="00291537">
              <w:rPr>
                <w:rFonts w:asciiTheme="minorHAnsi" w:hAnsiTheme="minorHAnsi" w:cstheme="minorHAnsi"/>
                <w:color w:val="0000FF"/>
                <w:sz w:val="22"/>
                <w:szCs w:val="22"/>
                <w:u w:val="single"/>
              </w:rPr>
              <w:t>RRB25-3/</w:t>
            </w:r>
            <w:hyperlink r:id="rId20" w:history="1">
              <w:r w:rsidRPr="00291537">
                <w:rPr>
                  <w:rStyle w:val="Hyperlink"/>
                  <w:rFonts w:asciiTheme="minorHAnsi" w:hAnsiTheme="minorHAnsi" w:cstheme="minorHAnsi"/>
                  <w:sz w:val="22"/>
                  <w:szCs w:val="22"/>
                </w:rPr>
                <w:t>11(Add.5)</w:t>
              </w:r>
            </w:hyperlink>
            <w:r w:rsidRPr="00291537">
              <w:rPr>
                <w:rFonts w:asciiTheme="minorHAnsi" w:hAnsiTheme="minorHAnsi" w:cstheme="minorHAnsi"/>
                <w:sz w:val="22"/>
                <w:szCs w:val="22"/>
              </w:rPr>
              <w:t>;</w:t>
            </w:r>
            <w:r w:rsidRPr="00291537">
              <w:rPr>
                <w:rFonts w:asciiTheme="minorHAnsi" w:hAnsiTheme="minorHAnsi" w:cstheme="minorHAnsi"/>
                <w:sz w:val="22"/>
                <w:szCs w:val="22"/>
              </w:rPr>
              <w:br/>
            </w:r>
            <w:r w:rsidRPr="00291537">
              <w:rPr>
                <w:rFonts w:asciiTheme="minorHAnsi" w:hAnsiTheme="minorHAnsi" w:cstheme="minorHAnsi"/>
                <w:color w:val="0000FF"/>
                <w:sz w:val="22"/>
                <w:szCs w:val="22"/>
                <w:u w:val="single"/>
              </w:rPr>
              <w:t>RRB25-3/</w:t>
            </w:r>
            <w:hyperlink r:id="rId21" w:history="1">
              <w:r w:rsidRPr="00291537">
                <w:rPr>
                  <w:rStyle w:val="Hyperlink"/>
                  <w:rFonts w:asciiTheme="minorHAnsi" w:hAnsiTheme="minorHAnsi" w:cstheme="minorHAnsi"/>
                  <w:sz w:val="22"/>
                  <w:szCs w:val="22"/>
                </w:rPr>
                <w:t>11(Add.6)</w:t>
              </w:r>
            </w:hyperlink>
            <w:hyperlink r:id="rId22" w:history="1"/>
          </w:p>
        </w:tc>
        <w:tc>
          <w:tcPr>
            <w:tcW w:w="6946" w:type="dxa"/>
          </w:tcPr>
          <w:p w14:paraId="1CA21740" w14:textId="2D1D478B" w:rsidR="008366F3" w:rsidRPr="00291537" w:rsidRDefault="008366F3"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de manière détaillée le Rapport du Directeur du Bureau des radiocommunications, tel qu</w:t>
            </w:r>
            <w:r w:rsidR="000D0899" w:rsidRPr="00291537">
              <w:rPr>
                <w:rFonts w:asciiTheme="minorHAnsi" w:hAnsiTheme="minorHAnsi" w:cstheme="minorHAnsi"/>
              </w:rPr>
              <w:t>'</w:t>
            </w:r>
            <w:r w:rsidRPr="00291537">
              <w:rPr>
                <w:rFonts w:asciiTheme="minorHAnsi" w:hAnsiTheme="minorHAnsi" w:cstheme="minorHAnsi"/>
              </w:rPr>
              <w:t>il figure dans le Document RRB 25-3/11 et ses Addenda 1 à 6, et a remercié le Bureau pour les renseignements exhaustifs et détaillés qui y figurent.</w:t>
            </w:r>
          </w:p>
        </w:tc>
        <w:tc>
          <w:tcPr>
            <w:tcW w:w="3407" w:type="dxa"/>
          </w:tcPr>
          <w:p w14:paraId="1162B59D" w14:textId="25912F8E" w:rsidR="008366F3" w:rsidRPr="00291537" w:rsidRDefault="008366F3" w:rsidP="00EF6DB2">
            <w:pPr>
              <w:pStyle w:val="Tabletext"/>
              <w:tabs>
                <w:tab w:val="clear" w:pos="284"/>
                <w:tab w:val="clear" w:pos="567"/>
                <w:tab w:val="clear" w:pos="851"/>
                <w:tab w:val="clear" w:pos="1134"/>
                <w:tab w:val="clear" w:pos="1418"/>
                <w:tab w:val="clear" w:pos="1701"/>
                <w:tab w:val="clear" w:pos="1985"/>
                <w:tab w:val="clear" w:pos="2268"/>
                <w:tab w:val="left" w:pos="2195"/>
              </w:tabs>
              <w:spacing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w:t>
            </w:r>
          </w:p>
        </w:tc>
      </w:tr>
      <w:tr w:rsidR="008366F3" w:rsidRPr="00291537" w14:paraId="43ED7828" w14:textId="77777777" w:rsidTr="00141059">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6AB8AEBB" w14:textId="77777777" w:rsidR="008366F3" w:rsidRPr="00291537" w:rsidRDefault="008366F3" w:rsidP="00006C99">
            <w:pPr>
              <w:pStyle w:val="Tabletext"/>
              <w:spacing w:after="120"/>
              <w:rPr>
                <w:rFonts w:asciiTheme="minorHAnsi" w:hAnsiTheme="minorHAnsi" w:cstheme="minorHAnsi"/>
                <w:color w:val="000000"/>
                <w:szCs w:val="22"/>
              </w:rPr>
            </w:pPr>
          </w:p>
        </w:tc>
        <w:tc>
          <w:tcPr>
            <w:tcW w:w="3260" w:type="dxa"/>
            <w:vMerge/>
          </w:tcPr>
          <w:p w14:paraId="4A143338" w14:textId="77777777" w:rsidR="008366F3" w:rsidRPr="00291537" w:rsidRDefault="008366F3" w:rsidP="008366F3">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6946" w:type="dxa"/>
          </w:tcPr>
          <w:p w14:paraId="03FDCBC8" w14:textId="2CE5441C" w:rsidR="008366F3" w:rsidRPr="00291537" w:rsidRDefault="008366F3"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a)</w:t>
            </w:r>
            <w:r w:rsidRPr="00291537">
              <w:rPr>
                <w:rFonts w:asciiTheme="minorHAnsi" w:hAnsiTheme="minorHAnsi" w:cstheme="minorHAnsi"/>
                <w:color w:val="000000"/>
                <w:szCs w:val="22"/>
              </w:rPr>
              <w:tab/>
              <w:t>Le Comité a pris note de toutes les autres mesures à prendre visées au §</w:t>
            </w:r>
            <w:r w:rsidR="00891FB6" w:rsidRPr="00291537">
              <w:rPr>
                <w:rFonts w:asciiTheme="minorHAnsi" w:hAnsiTheme="minorHAnsi" w:cstheme="minorHAnsi"/>
                <w:color w:val="000000"/>
                <w:szCs w:val="22"/>
              </w:rPr>
              <w:t> </w:t>
            </w:r>
            <w:r w:rsidRPr="00291537">
              <w:rPr>
                <w:rFonts w:asciiTheme="minorHAnsi" w:hAnsiTheme="minorHAnsi" w:cstheme="minorHAnsi"/>
                <w:color w:val="000000"/>
                <w:szCs w:val="22"/>
              </w:rPr>
              <w:t>1 du Document RRB 25-3/11 en application des décisions prises lors de la</w:t>
            </w:r>
            <w:r w:rsidR="00891FB6" w:rsidRPr="00291537">
              <w:rPr>
                <w:rFonts w:asciiTheme="minorHAnsi" w:hAnsiTheme="minorHAnsi" w:cstheme="minorHAnsi"/>
                <w:color w:val="000000"/>
                <w:szCs w:val="22"/>
              </w:rPr>
              <w:t> </w:t>
            </w:r>
            <w:r w:rsidRPr="00291537">
              <w:rPr>
                <w:rFonts w:asciiTheme="minorHAnsi" w:hAnsiTheme="minorHAnsi" w:cstheme="minorHAnsi"/>
                <w:color w:val="000000"/>
                <w:szCs w:val="22"/>
              </w:rPr>
              <w:t xml:space="preserve">99ème réunion du Comité. </w:t>
            </w:r>
          </w:p>
        </w:tc>
        <w:tc>
          <w:tcPr>
            <w:tcW w:w="3407" w:type="dxa"/>
          </w:tcPr>
          <w:p w14:paraId="3A7F625E" w14:textId="4317D970" w:rsidR="008366F3" w:rsidRPr="00291537" w:rsidRDefault="008366F3" w:rsidP="00EF6DB2">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w:t>
            </w:r>
          </w:p>
        </w:tc>
      </w:tr>
      <w:tr w:rsidR="008366F3" w:rsidRPr="00291537" w14:paraId="74EECE75" w14:textId="77777777" w:rsidTr="00141059">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08275F5E" w14:textId="77777777" w:rsidR="008366F3" w:rsidRPr="00291537" w:rsidRDefault="008366F3" w:rsidP="00006C99">
            <w:pPr>
              <w:pStyle w:val="Tabletext"/>
              <w:spacing w:after="120"/>
              <w:rPr>
                <w:rFonts w:asciiTheme="minorHAnsi" w:hAnsiTheme="minorHAnsi" w:cstheme="minorHAnsi"/>
                <w:color w:val="000000"/>
                <w:szCs w:val="22"/>
              </w:rPr>
            </w:pPr>
          </w:p>
        </w:tc>
        <w:tc>
          <w:tcPr>
            <w:tcW w:w="3260" w:type="dxa"/>
            <w:vMerge/>
          </w:tcPr>
          <w:p w14:paraId="69823B8A" w14:textId="77777777" w:rsidR="008366F3" w:rsidRPr="00291537" w:rsidRDefault="008366F3" w:rsidP="008366F3">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6946" w:type="dxa"/>
          </w:tcPr>
          <w:p w14:paraId="44330549" w14:textId="77777777" w:rsidR="008366F3" w:rsidRPr="00291537" w:rsidRDefault="008366F3"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b)</w:t>
            </w:r>
            <w:r w:rsidRPr="00291537">
              <w:rPr>
                <w:rFonts w:asciiTheme="minorHAnsi" w:hAnsiTheme="minorHAnsi" w:cstheme="minorHAnsi"/>
                <w:color w:val="000000"/>
                <w:szCs w:val="22"/>
              </w:rPr>
              <w:tab/>
              <w:t>Le Comité a pris note du § 2 du Document RRB 25-3/11, qui porte sur le traitement des fiches de notification de systèmes de Terre et de systèmes à satellites, et a encouragé le Bureau à continuer de tout mettre en œuvre pour traiter les fiches en question dans les délais réglementaires.</w:t>
            </w:r>
          </w:p>
          <w:p w14:paraId="745E876D" w14:textId="1CFF5BD4" w:rsidR="008366F3" w:rsidRPr="00291537" w:rsidRDefault="008366F3" w:rsidP="00006C99">
            <w:pPr>
              <w:pStyle w:val="Tabletext"/>
              <w:tabs>
                <w:tab w:val="left" w:pos="748"/>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agissant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examen des conclusions relatives aux assignations de fréquence des services de Terre inscrites dans le Fichier de référence international des fréquences, le Comité 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est déclaré satisfait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application des instructions données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occasion de la 90ème réunion concernant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examen des conclusions relatives à 1 458 assignations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de la République de Corée dans la bande de fréquences</w:t>
            </w:r>
            <w:r w:rsidR="007512A4" w:rsidRPr="00291537">
              <w:rPr>
                <w:rFonts w:asciiTheme="minorHAnsi" w:hAnsiTheme="minorHAnsi" w:cstheme="minorHAnsi"/>
                <w:color w:val="000000"/>
                <w:szCs w:val="22"/>
              </w:rPr>
              <w:t> </w:t>
            </w:r>
            <w:r w:rsidRPr="00291537">
              <w:rPr>
                <w:rFonts w:asciiTheme="minorHAnsi" w:hAnsiTheme="minorHAnsi" w:cstheme="minorHAnsi"/>
                <w:color w:val="000000"/>
                <w:szCs w:val="22"/>
              </w:rPr>
              <w:t>24,45-27,5 GHz et des conclusions relatives à 5 032 assignations à des stations des services fixe et mobile dans des bandes de fréquences pour lesquelles la situation relative aux attributions a été modifiée à la suite des décisions de la CMR-23.</w:t>
            </w:r>
          </w:p>
          <w:p w14:paraId="697E4C7E" w14:textId="6A8388DA" w:rsidR="008366F3" w:rsidRPr="00291537" w:rsidRDefault="008366F3" w:rsidP="00006C99">
            <w:pPr>
              <w:pStyle w:val="Tabletext"/>
              <w:tabs>
                <w:tab w:val="left" w:pos="748"/>
              </w:tab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agissant du temps de traitement des demandes de coordination relatives aux services spatiaux, malgré des améliorations constantes depuis juin 2025, le Comité a relevé que les progrès accomplis dans la réduction du retard accumulé étaient lents et que celui-ci dépassait toujours le délai réglementaire de </w:t>
            </w:r>
            <w:proofErr w:type="gramStart"/>
            <w:r w:rsidRPr="00291537">
              <w:rPr>
                <w:rFonts w:asciiTheme="minorHAnsi" w:hAnsiTheme="minorHAnsi" w:cstheme="minorHAnsi"/>
                <w:color w:val="000000"/>
                <w:szCs w:val="22"/>
              </w:rPr>
              <w:t>quatre mois fixé</w:t>
            </w:r>
            <w:proofErr w:type="gramEnd"/>
            <w:r w:rsidRPr="00291537">
              <w:rPr>
                <w:rFonts w:asciiTheme="minorHAnsi" w:hAnsiTheme="minorHAnsi" w:cstheme="minorHAnsi"/>
                <w:color w:val="000000"/>
                <w:szCs w:val="22"/>
              </w:rPr>
              <w:t xml:space="preserve"> au numéro </w:t>
            </w:r>
            <w:r w:rsidRPr="00291537">
              <w:rPr>
                <w:rFonts w:asciiTheme="minorHAnsi" w:hAnsiTheme="minorHAnsi" w:cstheme="minorHAnsi"/>
                <w:b/>
                <w:bCs/>
                <w:color w:val="000000"/>
                <w:szCs w:val="22"/>
              </w:rPr>
              <w:t>9.38</w:t>
            </w:r>
            <w:r w:rsidRPr="00291537">
              <w:rPr>
                <w:rFonts w:asciiTheme="minorHAnsi" w:hAnsiTheme="minorHAnsi" w:cstheme="minorHAnsi"/>
                <w:color w:val="000000"/>
                <w:szCs w:val="22"/>
              </w:rPr>
              <w:t xml:space="preserve"> du Règlement des radiocommunications. Le Comité 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est déclaré préoccupé par le fait 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en raison de la situation budgétaire actuelle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UIT, les ressources suffisantes pour le traitement des fiches de notification des réseaux à satellite allaient manquer, et a insisté sur la nécessité que le Bureau dispose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un financement qui lui permette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exercer les fonctions qui lui incombent conformément au Règlement des radiocommunications.</w:t>
            </w:r>
          </w:p>
        </w:tc>
        <w:tc>
          <w:tcPr>
            <w:tcW w:w="3407" w:type="dxa"/>
          </w:tcPr>
          <w:p w14:paraId="2D496D31" w14:textId="0CD09158" w:rsidR="008366F3" w:rsidRPr="00291537" w:rsidRDefault="008366F3" w:rsidP="00EF6DB2">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w:t>
            </w:r>
          </w:p>
        </w:tc>
      </w:tr>
      <w:tr w:rsidR="009C62C5" w:rsidRPr="00291537" w14:paraId="36396706" w14:textId="77777777" w:rsidTr="00056322">
        <w:trPr>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7E23DDE4" w14:textId="77777777" w:rsidR="009C62C5" w:rsidRPr="00291537" w:rsidRDefault="009C62C5" w:rsidP="00056322">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41048125" w14:textId="77777777" w:rsidR="009C62C5" w:rsidRPr="00291537" w:rsidRDefault="009C62C5" w:rsidP="00056322">
            <w:pPr>
              <w:pStyle w:val="Tablehea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291537">
              <w:rPr>
                <w:rFonts w:asciiTheme="minorHAnsi" w:hAnsiTheme="minorHAnsi" w:cstheme="minorHAnsi"/>
              </w:rPr>
              <w:t>Objet</w:t>
            </w:r>
          </w:p>
        </w:tc>
        <w:tc>
          <w:tcPr>
            <w:tcW w:w="6946" w:type="dxa"/>
            <w:shd w:val="clear" w:color="auto" w:fill="DBE5F1" w:themeFill="accent1" w:themeFillTint="33"/>
          </w:tcPr>
          <w:p w14:paraId="64DB3218" w14:textId="77777777" w:rsidR="009C62C5" w:rsidRPr="00291537" w:rsidRDefault="009C62C5" w:rsidP="00056322">
            <w:pPr>
              <w:pStyle w:val="Tablehea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291537">
              <w:rPr>
                <w:rFonts w:asciiTheme="minorHAnsi" w:hAnsiTheme="minorHAnsi" w:cstheme="minorHAnsi"/>
              </w:rPr>
              <w:t>Action/décision et motifs</w:t>
            </w:r>
          </w:p>
        </w:tc>
        <w:tc>
          <w:tcPr>
            <w:tcW w:w="3407" w:type="dxa"/>
            <w:shd w:val="clear" w:color="auto" w:fill="DBE5F1" w:themeFill="accent1" w:themeFillTint="33"/>
          </w:tcPr>
          <w:p w14:paraId="481DB1C3" w14:textId="77777777" w:rsidR="009C62C5" w:rsidRPr="00291537" w:rsidRDefault="009C62C5" w:rsidP="00056322">
            <w:pPr>
              <w:pStyle w:val="Tablehea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291537">
              <w:rPr>
                <w:rFonts w:asciiTheme="minorHAnsi" w:hAnsiTheme="minorHAnsi" w:cstheme="minorHAnsi"/>
              </w:rPr>
              <w:t>Suivi</w:t>
            </w:r>
          </w:p>
        </w:tc>
      </w:tr>
      <w:tr w:rsidR="008366F3" w:rsidRPr="00291537" w14:paraId="4A61A344" w14:textId="77777777" w:rsidTr="00141059">
        <w:trPr>
          <w:trHeight w:val="551"/>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087360A8" w14:textId="4F05E293" w:rsidR="008366F3" w:rsidRPr="00291537" w:rsidRDefault="008366F3" w:rsidP="009C62C5"/>
        </w:tc>
        <w:tc>
          <w:tcPr>
            <w:tcW w:w="3260" w:type="dxa"/>
            <w:vMerge w:val="restart"/>
          </w:tcPr>
          <w:p w14:paraId="4D4FD423" w14:textId="77777777" w:rsidR="008366F3" w:rsidRPr="00291537" w:rsidRDefault="008366F3" w:rsidP="009C62C5">
            <w:pPr>
              <w:cnfStyle w:val="000000000000" w:firstRow="0" w:lastRow="0" w:firstColumn="0" w:lastColumn="0" w:oddVBand="0" w:evenVBand="0" w:oddHBand="0" w:evenHBand="0" w:firstRowFirstColumn="0" w:firstRowLastColumn="0" w:lastRowFirstColumn="0" w:lastRowLastColumn="0"/>
            </w:pPr>
          </w:p>
        </w:tc>
        <w:tc>
          <w:tcPr>
            <w:tcW w:w="6946" w:type="dxa"/>
          </w:tcPr>
          <w:p w14:paraId="0A8A2B05" w14:textId="7340BE4A" w:rsidR="008366F3" w:rsidRPr="00291537" w:rsidRDefault="008366F3" w:rsidP="009C62C5">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c)</w:t>
            </w:r>
            <w:r w:rsidRPr="00291537">
              <w:rPr>
                <w:rFonts w:asciiTheme="minorHAnsi" w:hAnsiTheme="minorHAnsi" w:cstheme="minorHAnsi"/>
                <w:color w:val="000000"/>
                <w:szCs w:val="22"/>
              </w:rPr>
              <w:tab/>
              <w:t>Le Comité a pris note des § 3.1 et 3.2 du Document RRB 25</w:t>
            </w:r>
            <w:r w:rsidRPr="00291537">
              <w:rPr>
                <w:rFonts w:asciiTheme="minorHAnsi" w:hAnsiTheme="minorHAnsi" w:cstheme="minorHAnsi"/>
                <w:color w:val="000000"/>
                <w:szCs w:val="22"/>
              </w:rPr>
              <w:noBreakHyphen/>
              <w:t>3/11, qui concernent respectivement les retards de paiement et les activités du Conseil, pour ce qui est de la mise en œuvre du recouvrement des coûts pour le traitement des fiches de notification des réseaux à satellite.</w:t>
            </w:r>
          </w:p>
        </w:tc>
        <w:tc>
          <w:tcPr>
            <w:tcW w:w="3407" w:type="dxa"/>
          </w:tcPr>
          <w:p w14:paraId="71A10C4C" w14:textId="3CDDB2E5" w:rsidR="008366F3" w:rsidRPr="00291537" w:rsidRDefault="008366F3" w:rsidP="00EF6DB2">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p>
        </w:tc>
      </w:tr>
      <w:tr w:rsidR="008366F3" w:rsidRPr="00291537" w14:paraId="7F2A43E5" w14:textId="77777777" w:rsidTr="00141059">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1EC131A9" w14:textId="77777777" w:rsidR="008366F3" w:rsidRPr="00291537" w:rsidRDefault="008366F3" w:rsidP="00006C99">
            <w:pPr>
              <w:pStyle w:val="Tabletext"/>
              <w:spacing w:after="120"/>
              <w:rPr>
                <w:rFonts w:asciiTheme="minorHAnsi" w:hAnsiTheme="minorHAnsi" w:cstheme="minorHAnsi"/>
                <w:color w:val="000000"/>
                <w:szCs w:val="22"/>
              </w:rPr>
            </w:pPr>
          </w:p>
        </w:tc>
        <w:tc>
          <w:tcPr>
            <w:tcW w:w="3260" w:type="dxa"/>
            <w:vMerge/>
          </w:tcPr>
          <w:p w14:paraId="749ADE95" w14:textId="77777777" w:rsidR="008366F3" w:rsidRPr="00291537" w:rsidRDefault="008366F3" w:rsidP="008366F3">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6946" w:type="dxa"/>
          </w:tcPr>
          <w:p w14:paraId="7459F130" w14:textId="77777777" w:rsidR="008366F3" w:rsidRPr="00291537" w:rsidRDefault="008366F3"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d)</w:t>
            </w:r>
            <w:r w:rsidRPr="00291537">
              <w:rPr>
                <w:rFonts w:asciiTheme="minorHAnsi" w:hAnsiTheme="minorHAnsi" w:cstheme="minorHAnsi"/>
                <w:color w:val="000000"/>
                <w:szCs w:val="22"/>
              </w:rPr>
              <w:tab/>
              <w:t>Le Comité a pris note du § 4 du Document RRB 25-3/11, qui contient des statistiques sur les brouillages préjudiciables et les infractions au Règlement des radiocommunications.</w:t>
            </w:r>
          </w:p>
        </w:tc>
        <w:tc>
          <w:tcPr>
            <w:tcW w:w="3407" w:type="dxa"/>
          </w:tcPr>
          <w:p w14:paraId="3986B067" w14:textId="3E86772B" w:rsidR="008366F3" w:rsidRPr="00291537" w:rsidRDefault="008366F3" w:rsidP="00EF6DB2">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w:t>
            </w:r>
          </w:p>
        </w:tc>
      </w:tr>
      <w:tr w:rsidR="00D214AA" w:rsidRPr="00291537" w14:paraId="2E18A3DB" w14:textId="77777777" w:rsidTr="00141059">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137B984A" w14:textId="77777777" w:rsidR="00D214AA" w:rsidRPr="00291537" w:rsidRDefault="00D214AA" w:rsidP="00006C99">
            <w:pPr>
              <w:pStyle w:val="Tabletext"/>
              <w:spacing w:after="120"/>
              <w:rPr>
                <w:rFonts w:asciiTheme="minorHAnsi" w:hAnsiTheme="minorHAnsi" w:cstheme="minorHAnsi"/>
                <w:color w:val="000000"/>
                <w:szCs w:val="22"/>
              </w:rPr>
            </w:pPr>
            <w:bookmarkStart w:id="8" w:name="_Hlk182397554"/>
          </w:p>
        </w:tc>
        <w:tc>
          <w:tcPr>
            <w:tcW w:w="3260" w:type="dxa"/>
            <w:vMerge/>
          </w:tcPr>
          <w:p w14:paraId="078DF82C" w14:textId="77777777" w:rsidR="00D214AA" w:rsidRPr="00291537" w:rsidRDefault="00D214AA" w:rsidP="008366F3">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c>
          <w:tcPr>
            <w:tcW w:w="6946" w:type="dxa"/>
          </w:tcPr>
          <w:p w14:paraId="6C7666AE" w14:textId="741F801E"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e)</w:t>
            </w:r>
            <w:r w:rsidRPr="00291537">
              <w:rPr>
                <w:rFonts w:asciiTheme="minorHAnsi" w:hAnsiTheme="minorHAnsi" w:cstheme="minorHAnsi"/>
                <w:color w:val="000000"/>
                <w:szCs w:val="22"/>
              </w:rPr>
              <w:tab/>
              <w:t>Le Comité a examiné de manière détaillée le §</w:t>
            </w:r>
            <w:r w:rsidR="00006C99" w:rsidRPr="00291537">
              <w:rPr>
                <w:rFonts w:asciiTheme="minorHAnsi" w:hAnsiTheme="minorHAnsi" w:cstheme="minorHAnsi"/>
                <w:color w:val="000000"/>
                <w:szCs w:val="22"/>
              </w:rPr>
              <w:t> </w:t>
            </w:r>
            <w:r w:rsidRPr="00291537">
              <w:rPr>
                <w:rFonts w:asciiTheme="minorHAnsi" w:hAnsiTheme="minorHAnsi" w:cstheme="minorHAnsi"/>
                <w:color w:val="000000"/>
                <w:szCs w:val="22"/>
              </w:rPr>
              <w:t>4.1 du Document</w:t>
            </w:r>
            <w:r w:rsidR="00661039" w:rsidRPr="00291537">
              <w:rPr>
                <w:rFonts w:asciiTheme="minorHAnsi" w:hAnsiTheme="minorHAnsi" w:cstheme="minorHAnsi"/>
                <w:color w:val="000000"/>
                <w:szCs w:val="22"/>
              </w:rPr>
              <w:t> </w:t>
            </w:r>
            <w:r w:rsidRPr="00291537">
              <w:rPr>
                <w:rFonts w:asciiTheme="minorHAnsi" w:hAnsiTheme="minorHAnsi" w:cstheme="minorHAnsi"/>
                <w:color w:val="000000"/>
                <w:szCs w:val="22"/>
              </w:rPr>
              <w:t>RRB25</w:t>
            </w:r>
            <w:r w:rsidR="00891FB6" w:rsidRPr="00291537">
              <w:rPr>
                <w:rFonts w:asciiTheme="minorHAnsi" w:hAnsiTheme="minorHAnsi" w:cstheme="minorHAnsi"/>
                <w:color w:val="000000"/>
                <w:szCs w:val="22"/>
              </w:rPr>
              <w:noBreakHyphen/>
            </w:r>
            <w:r w:rsidRPr="00291537">
              <w:rPr>
                <w:rFonts w:asciiTheme="minorHAnsi" w:hAnsiTheme="minorHAnsi" w:cstheme="minorHAnsi"/>
                <w:color w:val="000000"/>
                <w:szCs w:val="22"/>
              </w:rPr>
              <w:t>3/11 et ses Addenda 1, 2 et 3, qui portent sur les brouillages préjudiciables causés à des stations de radiodiffusion en ondes métriques/décimétriques entre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Italie et les pays voisins. Le Comité a pris note des points </w:t>
            </w:r>
            <w:proofErr w:type="gramStart"/>
            <w:r w:rsidRPr="00291537">
              <w:rPr>
                <w:rFonts w:asciiTheme="minorHAnsi" w:hAnsiTheme="minorHAnsi" w:cstheme="minorHAnsi"/>
                <w:color w:val="000000"/>
                <w:szCs w:val="22"/>
              </w:rPr>
              <w:t>suivants:</w:t>
            </w:r>
            <w:proofErr w:type="gramEnd"/>
          </w:p>
          <w:p w14:paraId="154E11FB" w14:textId="49DF1B26" w:rsidR="00D214AA" w:rsidRPr="00291537" w:rsidRDefault="00893C69"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Une réunion de coordination multilatérale organisée par le Bureau et lors de laquelle celui-ci a apporté son concours s</w:t>
            </w:r>
            <w:r w:rsidR="000D0899" w:rsidRPr="00291537">
              <w:rPr>
                <w:rFonts w:asciiTheme="minorHAnsi" w:hAnsiTheme="minorHAnsi" w:cstheme="minorHAnsi"/>
                <w:szCs w:val="22"/>
              </w:rPr>
              <w:t>'</w:t>
            </w:r>
            <w:r w:rsidR="00D214AA" w:rsidRPr="00291537">
              <w:rPr>
                <w:rFonts w:asciiTheme="minorHAnsi" w:hAnsiTheme="minorHAnsi" w:cstheme="minorHAnsi"/>
                <w:szCs w:val="22"/>
              </w:rPr>
              <w:t xml:space="preserve">est tenue </w:t>
            </w:r>
            <w:proofErr w:type="gramStart"/>
            <w:r w:rsidR="00D214AA" w:rsidRPr="00291537">
              <w:rPr>
                <w:rFonts w:asciiTheme="minorHAnsi" w:hAnsiTheme="minorHAnsi" w:cstheme="minorHAnsi"/>
                <w:szCs w:val="22"/>
              </w:rPr>
              <w:t>les</w:t>
            </w:r>
            <w:r w:rsidR="007512A4" w:rsidRPr="00291537">
              <w:rPr>
                <w:rFonts w:asciiTheme="minorHAnsi" w:hAnsiTheme="minorHAnsi" w:cstheme="minorHAnsi"/>
                <w:szCs w:val="22"/>
              </w:rPr>
              <w:t> </w:t>
            </w:r>
            <w:r w:rsidR="00D214AA" w:rsidRPr="00291537">
              <w:rPr>
                <w:rFonts w:asciiTheme="minorHAnsi" w:hAnsiTheme="minorHAnsi" w:cstheme="minorHAnsi"/>
                <w:szCs w:val="22"/>
              </w:rPr>
              <w:t>1er</w:t>
            </w:r>
            <w:proofErr w:type="gramEnd"/>
            <w:r w:rsidR="007512A4" w:rsidRPr="00291537">
              <w:rPr>
                <w:rFonts w:asciiTheme="minorHAnsi" w:hAnsiTheme="minorHAnsi" w:cstheme="minorHAnsi"/>
                <w:szCs w:val="22"/>
              </w:rPr>
              <w:t> </w:t>
            </w:r>
            <w:r w:rsidR="00D214AA" w:rsidRPr="00291537">
              <w:rPr>
                <w:rFonts w:asciiTheme="minorHAnsi" w:hAnsiTheme="minorHAnsi" w:cstheme="minorHAnsi"/>
                <w:szCs w:val="22"/>
              </w:rPr>
              <w:t>et</w:t>
            </w:r>
            <w:r w:rsidR="007512A4" w:rsidRPr="00291537">
              <w:rPr>
                <w:rFonts w:asciiTheme="minorHAnsi" w:hAnsiTheme="minorHAnsi" w:cstheme="minorHAnsi"/>
                <w:szCs w:val="22"/>
              </w:rPr>
              <w:t> </w:t>
            </w:r>
            <w:r w:rsidR="00D214AA" w:rsidRPr="00291537">
              <w:rPr>
                <w:rFonts w:asciiTheme="minorHAnsi" w:hAnsiTheme="minorHAnsi" w:cstheme="minorHAnsi"/>
                <w:szCs w:val="22"/>
              </w:rPr>
              <w:t>2</w:t>
            </w:r>
            <w:r w:rsidR="007512A4" w:rsidRPr="00291537">
              <w:rPr>
                <w:rFonts w:asciiTheme="minorHAnsi" w:hAnsiTheme="minorHAnsi" w:cstheme="minorHAnsi"/>
                <w:szCs w:val="22"/>
              </w:rPr>
              <w:t> </w:t>
            </w:r>
            <w:r w:rsidR="00D214AA" w:rsidRPr="00291537">
              <w:rPr>
                <w:rFonts w:asciiTheme="minorHAnsi" w:hAnsiTheme="minorHAnsi" w:cstheme="minorHAnsi"/>
                <w:szCs w:val="22"/>
              </w:rPr>
              <w:t>octobre</w:t>
            </w:r>
            <w:r w:rsidR="007512A4" w:rsidRPr="00291537">
              <w:rPr>
                <w:rFonts w:asciiTheme="minorHAnsi" w:hAnsiTheme="minorHAnsi" w:cstheme="minorHAnsi"/>
                <w:szCs w:val="22"/>
              </w:rPr>
              <w:t> </w:t>
            </w:r>
            <w:r w:rsidR="00D214AA" w:rsidRPr="00291537">
              <w:rPr>
                <w:rFonts w:asciiTheme="minorHAnsi" w:hAnsiTheme="minorHAnsi" w:cstheme="minorHAnsi"/>
                <w:szCs w:val="22"/>
              </w:rPr>
              <w:t>2025 en Suisse entre les Administrations de la Croatie, de la France, de l</w:t>
            </w:r>
            <w:r w:rsidR="000D0899" w:rsidRPr="00291537">
              <w:rPr>
                <w:rFonts w:asciiTheme="minorHAnsi" w:hAnsiTheme="minorHAnsi" w:cstheme="minorHAnsi"/>
                <w:szCs w:val="22"/>
              </w:rPr>
              <w:t>'</w:t>
            </w:r>
            <w:r w:rsidR="00D214AA" w:rsidRPr="00291537">
              <w:rPr>
                <w:rFonts w:asciiTheme="minorHAnsi" w:hAnsiTheme="minorHAnsi" w:cstheme="minorHAnsi"/>
                <w:szCs w:val="22"/>
              </w:rPr>
              <w:t>Italie, de Malte, de la Slovénie et de la Suisse.</w:t>
            </w:r>
          </w:p>
          <w:p w14:paraId="6F148BE5" w14:textId="0C7FCA8D" w:rsidR="00D214AA" w:rsidRPr="00291537" w:rsidRDefault="00893C69"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Aucune amélioration n</w:t>
            </w:r>
            <w:r w:rsidR="000D0899" w:rsidRPr="00291537">
              <w:rPr>
                <w:rFonts w:asciiTheme="minorHAnsi" w:hAnsiTheme="minorHAnsi" w:cstheme="minorHAnsi"/>
                <w:szCs w:val="22"/>
              </w:rPr>
              <w:t>'</w:t>
            </w:r>
            <w:r w:rsidR="00D214AA" w:rsidRPr="00291537">
              <w:rPr>
                <w:rFonts w:asciiTheme="minorHAnsi" w:hAnsiTheme="minorHAnsi" w:cstheme="minorHAnsi"/>
                <w:szCs w:val="22"/>
              </w:rPr>
              <w:t>a été constatée en ce qui concerne les brouillages MF dans la Bande II depuis la réunion de coordination multilatérale de 2024, et un nouveau cas de brouillage a été ajouté à la liste des priorités de la France.</w:t>
            </w:r>
          </w:p>
          <w:p w14:paraId="0247B580" w14:textId="3C7F32BA" w:rsidR="00D214AA" w:rsidRPr="00291537" w:rsidRDefault="00893C69"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Des discussions bilatérales sont en cours ou prévues entre certaines administrations pour résoudre ces cas.</w:t>
            </w:r>
          </w:p>
          <w:p w14:paraId="140A92CB" w14:textId="01CD501C" w:rsidR="00D214AA" w:rsidRPr="00291537" w:rsidRDefault="00893C69"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w:t>
            </w:r>
            <w:r w:rsidR="000D0899" w:rsidRPr="00291537">
              <w:rPr>
                <w:rFonts w:asciiTheme="minorHAnsi" w:hAnsiTheme="minorHAnsi" w:cstheme="minorHAnsi"/>
                <w:szCs w:val="22"/>
              </w:rPr>
              <w:t>'</w:t>
            </w:r>
            <w:r w:rsidR="00D214AA" w:rsidRPr="00291537">
              <w:rPr>
                <w:rFonts w:asciiTheme="minorHAnsi" w:hAnsiTheme="minorHAnsi" w:cstheme="minorHAnsi"/>
                <w:szCs w:val="22"/>
              </w:rPr>
              <w:t>Administration italienne n</w:t>
            </w:r>
            <w:r w:rsidR="000D0899" w:rsidRPr="00291537">
              <w:rPr>
                <w:rFonts w:asciiTheme="minorHAnsi" w:hAnsiTheme="minorHAnsi" w:cstheme="minorHAnsi"/>
                <w:szCs w:val="22"/>
              </w:rPr>
              <w:t>'</w:t>
            </w:r>
            <w:r w:rsidR="00D214AA" w:rsidRPr="00291537">
              <w:rPr>
                <w:rFonts w:asciiTheme="minorHAnsi" w:hAnsiTheme="minorHAnsi" w:cstheme="minorHAnsi"/>
                <w:szCs w:val="22"/>
              </w:rPr>
              <w:t>a</w:t>
            </w:r>
            <w:r w:rsidR="00D214AA" w:rsidRPr="00291537">
              <w:rPr>
                <w:rFonts w:asciiTheme="minorHAnsi" w:hAnsiTheme="minorHAnsi" w:cstheme="minorHAnsi"/>
                <w:color w:val="000000"/>
                <w:szCs w:val="22"/>
              </w:rPr>
              <w:t xml:space="preserve"> pas respecté l</w:t>
            </w:r>
            <w:r w:rsidR="000D0899" w:rsidRPr="00291537">
              <w:rPr>
                <w:rFonts w:asciiTheme="minorHAnsi" w:hAnsiTheme="minorHAnsi" w:cstheme="minorHAnsi"/>
                <w:color w:val="000000"/>
                <w:szCs w:val="22"/>
              </w:rPr>
              <w:t>'</w:t>
            </w:r>
            <w:r w:rsidR="00D214AA" w:rsidRPr="00291537">
              <w:rPr>
                <w:rFonts w:asciiTheme="minorHAnsi" w:hAnsiTheme="minorHAnsi" w:cstheme="minorHAnsi"/>
                <w:color w:val="000000"/>
                <w:szCs w:val="22"/>
              </w:rPr>
              <w:t>engagement qu</w:t>
            </w:r>
            <w:r w:rsidR="000D0899" w:rsidRPr="00291537">
              <w:rPr>
                <w:rFonts w:asciiTheme="minorHAnsi" w:hAnsiTheme="minorHAnsi" w:cstheme="minorHAnsi"/>
                <w:color w:val="000000"/>
                <w:szCs w:val="22"/>
              </w:rPr>
              <w:t>'</w:t>
            </w:r>
            <w:r w:rsidR="00D214AA" w:rsidRPr="00291537">
              <w:rPr>
                <w:rFonts w:asciiTheme="minorHAnsi" w:hAnsiTheme="minorHAnsi" w:cstheme="minorHAnsi"/>
                <w:color w:val="000000"/>
                <w:szCs w:val="22"/>
              </w:rPr>
              <w:t>elle a pris de fournir aux administrations des pays voisins des données techniques sur les éventuelles stations brouilleuses.</w:t>
            </w:r>
          </w:p>
          <w:p w14:paraId="1A9CD2E5" w14:textId="250EF3D1" w:rsidR="00D214AA" w:rsidRPr="00291537" w:rsidRDefault="00893C69"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color w:val="000000"/>
                <w:szCs w:val="22"/>
              </w:rPr>
              <w:t xml:space="preserve">Les opérateurs demandant des modifications aux stations MF brouilleuses ont contesté avec succès les décisions du régulateur </w:t>
            </w:r>
            <w:r w:rsidR="00D214AA" w:rsidRPr="00291537">
              <w:rPr>
                <w:rFonts w:asciiTheme="minorHAnsi" w:hAnsiTheme="minorHAnsi" w:cstheme="minorHAnsi"/>
                <w:szCs w:val="22"/>
              </w:rPr>
              <w:t>italien devant les tribunaux, mettant en doute la provenance des mesures de brouillage.</w:t>
            </w:r>
          </w:p>
        </w:tc>
        <w:tc>
          <w:tcPr>
            <w:tcW w:w="3407" w:type="dxa"/>
          </w:tcPr>
          <w:p w14:paraId="0D534D2C" w14:textId="22569E4A"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Secrétaire exécutif communiquera cette décision à l</w:t>
            </w:r>
            <w:r w:rsidR="000D0899" w:rsidRPr="00291537">
              <w:rPr>
                <w:rFonts w:asciiTheme="minorHAnsi" w:hAnsiTheme="minorHAnsi" w:cstheme="minorHAnsi"/>
              </w:rPr>
              <w:t>'</w:t>
            </w:r>
            <w:r w:rsidRPr="00291537">
              <w:rPr>
                <w:rFonts w:asciiTheme="minorHAnsi" w:hAnsiTheme="minorHAnsi" w:cstheme="minorHAnsi"/>
              </w:rPr>
              <w:t>administration concernée.</w:t>
            </w:r>
          </w:p>
          <w:p w14:paraId="4FC44A61" w14:textId="77777777" w:rsidR="00D214AA" w:rsidRPr="00291537" w:rsidRDefault="00D214AA" w:rsidP="00031BEA">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w:t>
            </w:r>
            <w:proofErr w:type="gramStart"/>
            <w:r w:rsidRPr="00291537">
              <w:rPr>
                <w:rFonts w:asciiTheme="minorHAnsi" w:hAnsiTheme="minorHAnsi" w:cstheme="minorHAnsi"/>
              </w:rPr>
              <w:t>Bureau:</w:t>
            </w:r>
            <w:proofErr w:type="gramEnd"/>
          </w:p>
          <w:p w14:paraId="38664A53" w14:textId="3DBF2504" w:rsidR="00D214AA" w:rsidRPr="00291537" w:rsidRDefault="00893C69" w:rsidP="00031BEA">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rPr>
              <w:t xml:space="preserve">continuera de fournir une assistance aux </w:t>
            </w:r>
            <w:r w:rsidR="00D214AA" w:rsidRPr="00291537">
              <w:rPr>
                <w:rFonts w:asciiTheme="minorHAnsi" w:hAnsiTheme="minorHAnsi" w:cstheme="minorHAnsi"/>
                <w:szCs w:val="22"/>
              </w:rPr>
              <w:t xml:space="preserve">administrations </w:t>
            </w:r>
            <w:proofErr w:type="gramStart"/>
            <w:r w:rsidR="00D214AA" w:rsidRPr="00291537">
              <w:rPr>
                <w:rFonts w:asciiTheme="minorHAnsi" w:hAnsiTheme="minorHAnsi" w:cstheme="minorHAnsi"/>
                <w:szCs w:val="22"/>
              </w:rPr>
              <w:t>concernées;</w:t>
            </w:r>
            <w:proofErr w:type="gramEnd"/>
          </w:p>
          <w:p w14:paraId="473E18E2" w14:textId="27BE471E" w:rsidR="00D214AA" w:rsidRPr="00291537" w:rsidRDefault="00893C69" w:rsidP="00031BEA">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00D214AA" w:rsidRPr="00291537">
              <w:rPr>
                <w:rFonts w:asciiTheme="minorHAnsi" w:hAnsiTheme="minorHAnsi" w:cstheme="minorHAnsi"/>
                <w:szCs w:val="22"/>
              </w:rPr>
              <w:tab/>
              <w:t xml:space="preserve">adressera un courrier aux autorités italiennes pour leur demander de résoudre rapidement le </w:t>
            </w:r>
            <w:proofErr w:type="gramStart"/>
            <w:r w:rsidR="00D214AA" w:rsidRPr="00291537">
              <w:rPr>
                <w:rFonts w:asciiTheme="minorHAnsi" w:hAnsiTheme="minorHAnsi" w:cstheme="minorHAnsi"/>
                <w:szCs w:val="22"/>
              </w:rPr>
              <w:t>problème;</w:t>
            </w:r>
            <w:proofErr w:type="gramEnd"/>
          </w:p>
          <w:p w14:paraId="344D81ED" w14:textId="47B05095" w:rsidR="00D214AA" w:rsidRPr="00291537" w:rsidRDefault="00893C69" w:rsidP="00031BEA">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organisera une réunion de coordination multilatérale entre l</w:t>
            </w:r>
            <w:r w:rsidR="000D0899" w:rsidRPr="00291537">
              <w:rPr>
                <w:rFonts w:asciiTheme="minorHAnsi" w:hAnsiTheme="minorHAnsi" w:cstheme="minorHAnsi"/>
                <w:szCs w:val="22"/>
              </w:rPr>
              <w:t>'</w:t>
            </w:r>
            <w:r w:rsidR="00D214AA" w:rsidRPr="00291537">
              <w:rPr>
                <w:rFonts w:asciiTheme="minorHAnsi" w:hAnsiTheme="minorHAnsi" w:cstheme="minorHAnsi"/>
                <w:szCs w:val="22"/>
              </w:rPr>
              <w:t>Italie et les pays voisins en juin</w:t>
            </w:r>
            <w:r w:rsidR="00031BEA" w:rsidRPr="00291537">
              <w:rPr>
                <w:rFonts w:asciiTheme="minorHAnsi" w:hAnsiTheme="minorHAnsi" w:cstheme="minorHAnsi"/>
                <w:szCs w:val="22"/>
              </w:rPr>
              <w:t> </w:t>
            </w:r>
            <w:proofErr w:type="gramStart"/>
            <w:r w:rsidR="00D214AA" w:rsidRPr="00291537">
              <w:rPr>
                <w:rFonts w:asciiTheme="minorHAnsi" w:hAnsiTheme="minorHAnsi" w:cstheme="minorHAnsi"/>
                <w:szCs w:val="22"/>
              </w:rPr>
              <w:t>2026;</w:t>
            </w:r>
            <w:proofErr w:type="gramEnd"/>
          </w:p>
          <w:p w14:paraId="1C7E2330" w14:textId="6A3DB3DF" w:rsidR="00D214AA" w:rsidRPr="00291537" w:rsidRDefault="00893C69" w:rsidP="00031BEA">
            <w:pPr>
              <w:pStyle w:val="Tabletext"/>
              <w:ind w:left="284" w:hanging="284"/>
              <w:jc w:val="both"/>
              <w:cnfStyle w:val="000000000000" w:firstRow="0" w:lastRow="0" w:firstColumn="0" w:lastColumn="0" w:oddVBand="0" w:evenVBand="0" w:oddHBand="0" w:evenHBand="0" w:firstRowFirstColumn="0" w:firstRowLastColumn="0" w:lastRowFirstColumn="0" w:lastRowLastColumn="0"/>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continuera de rendre compte des progrès accomplis</w:t>
            </w:r>
            <w:r w:rsidR="00D214AA" w:rsidRPr="00291537">
              <w:rPr>
                <w:rFonts w:asciiTheme="minorHAnsi" w:hAnsiTheme="minorHAnsi" w:cstheme="minorHAnsi"/>
              </w:rPr>
              <w:t xml:space="preserve"> sur cette question aux réunions à venir du Comité.</w:t>
            </w:r>
          </w:p>
        </w:tc>
      </w:tr>
    </w:tbl>
    <w:p w14:paraId="773A40B1" w14:textId="77777777" w:rsidR="00891FB6" w:rsidRPr="00291537" w:rsidRDefault="00891FB6">
      <w:pPr>
        <w:rPr>
          <w:b/>
          <w:bCs/>
        </w:rPr>
      </w:pPr>
      <w:r w:rsidRPr="00291537">
        <w:rPr>
          <w:b/>
          <w:bCs/>
        </w:rPr>
        <w:br w:type="page"/>
      </w:r>
    </w:p>
    <w:tbl>
      <w:tblPr>
        <w:tblStyle w:val="GridTable1Light-Accent12"/>
        <w:tblpPr w:leftFromText="180" w:rightFromText="180" w:vertAnchor="text" w:tblpXSpec="center" w:tblpY="1"/>
        <w:tblW w:w="14880" w:type="dxa"/>
        <w:tblLayout w:type="fixed"/>
        <w:tblLook w:val="04A0" w:firstRow="1" w:lastRow="0" w:firstColumn="1" w:lastColumn="0" w:noHBand="0" w:noVBand="1"/>
      </w:tblPr>
      <w:tblGrid>
        <w:gridCol w:w="1271"/>
        <w:gridCol w:w="3285"/>
        <w:gridCol w:w="6921"/>
        <w:gridCol w:w="3403"/>
      </w:tblGrid>
      <w:tr w:rsidR="00891FB6" w:rsidRPr="00291537" w14:paraId="0ABE7FA0" w14:textId="77777777" w:rsidTr="00A05E6D">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2572E995" w14:textId="77777777" w:rsidR="00891FB6" w:rsidRPr="00291537" w:rsidRDefault="00891FB6"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85" w:type="dxa"/>
            <w:shd w:val="clear" w:color="auto" w:fill="DBE5F1" w:themeFill="accent1" w:themeFillTint="33"/>
          </w:tcPr>
          <w:p w14:paraId="4477B752" w14:textId="77777777" w:rsidR="00891FB6" w:rsidRPr="00291537" w:rsidRDefault="00891FB6"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21" w:type="dxa"/>
            <w:shd w:val="clear" w:color="auto" w:fill="DBE5F1" w:themeFill="accent1" w:themeFillTint="33"/>
          </w:tcPr>
          <w:p w14:paraId="3FC0957D" w14:textId="77777777" w:rsidR="00891FB6" w:rsidRPr="00291537" w:rsidRDefault="00891FB6"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3" w:type="dxa"/>
            <w:shd w:val="clear" w:color="auto" w:fill="DBE5F1" w:themeFill="accent1" w:themeFillTint="33"/>
          </w:tcPr>
          <w:p w14:paraId="5A33A7F0" w14:textId="77777777" w:rsidR="00891FB6" w:rsidRPr="00291537" w:rsidRDefault="00891FB6"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891FB6" w:rsidRPr="00291537" w14:paraId="59B876FE" w14:textId="77777777" w:rsidTr="00A05E6D">
        <w:trPr>
          <w:trHeight w:val="551"/>
        </w:trPr>
        <w:tc>
          <w:tcPr>
            <w:cnfStyle w:val="001000000000" w:firstRow="0" w:lastRow="0" w:firstColumn="1" w:lastColumn="0" w:oddVBand="0" w:evenVBand="0" w:oddHBand="0" w:evenHBand="0" w:firstRowFirstColumn="0" w:firstRowLastColumn="0" w:lastRowFirstColumn="0" w:lastRowLastColumn="0"/>
            <w:tcW w:w="1271" w:type="dxa"/>
          </w:tcPr>
          <w:p w14:paraId="4932E402" w14:textId="77777777" w:rsidR="00891FB6" w:rsidRPr="00291537" w:rsidRDefault="00891FB6" w:rsidP="00D17097"/>
        </w:tc>
        <w:tc>
          <w:tcPr>
            <w:tcW w:w="3285" w:type="dxa"/>
          </w:tcPr>
          <w:p w14:paraId="4061F41F" w14:textId="77777777" w:rsidR="00891FB6" w:rsidRPr="00291537" w:rsidRDefault="00891FB6" w:rsidP="00D17097">
            <w:pPr>
              <w:cnfStyle w:val="000000000000" w:firstRow="0" w:lastRow="0" w:firstColumn="0" w:lastColumn="0" w:oddVBand="0" w:evenVBand="0" w:oddHBand="0" w:evenHBand="0" w:firstRowFirstColumn="0" w:firstRowLastColumn="0" w:lastRowFirstColumn="0" w:lastRowLastColumn="0"/>
            </w:pPr>
          </w:p>
        </w:tc>
        <w:tc>
          <w:tcPr>
            <w:tcW w:w="6921" w:type="dxa"/>
          </w:tcPr>
          <w:p w14:paraId="617E3A07" w14:textId="1B69FBFC" w:rsidR="00891FB6" w:rsidRPr="00291537" w:rsidRDefault="00891FB6"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système d</w:t>
            </w:r>
            <w:r w:rsidR="000D0899" w:rsidRPr="00291537">
              <w:rPr>
                <w:rFonts w:asciiTheme="minorHAnsi" w:hAnsiTheme="minorHAnsi" w:cstheme="minorHAnsi"/>
                <w:szCs w:val="22"/>
              </w:rPr>
              <w:t>'</w:t>
            </w:r>
            <w:r w:rsidRPr="00291537">
              <w:rPr>
                <w:rFonts w:asciiTheme="minorHAnsi" w:hAnsiTheme="minorHAnsi" w:cstheme="minorHAnsi"/>
                <w:szCs w:val="22"/>
              </w:rPr>
              <w:t>indemnisation visant à inciter les opérateurs causant des brouillages aux stations des pays voisins à restituer volontairement les licences de station commencera à s</w:t>
            </w:r>
            <w:r w:rsidR="000D0899" w:rsidRPr="00291537">
              <w:rPr>
                <w:rFonts w:asciiTheme="minorHAnsi" w:hAnsiTheme="minorHAnsi" w:cstheme="minorHAnsi"/>
                <w:szCs w:val="22"/>
              </w:rPr>
              <w:t>'</w:t>
            </w:r>
            <w:r w:rsidRPr="00291537">
              <w:rPr>
                <w:rFonts w:asciiTheme="minorHAnsi" w:hAnsiTheme="minorHAnsi" w:cstheme="minorHAnsi"/>
                <w:szCs w:val="22"/>
              </w:rPr>
              <w:t>appliquer d</w:t>
            </w:r>
            <w:r w:rsidR="000D0899" w:rsidRPr="00291537">
              <w:rPr>
                <w:rFonts w:asciiTheme="minorHAnsi" w:hAnsiTheme="minorHAnsi" w:cstheme="minorHAnsi"/>
                <w:szCs w:val="22"/>
              </w:rPr>
              <w:t>'</w:t>
            </w:r>
            <w:r w:rsidRPr="00291537">
              <w:rPr>
                <w:rFonts w:asciiTheme="minorHAnsi" w:hAnsiTheme="minorHAnsi" w:cstheme="minorHAnsi"/>
                <w:szCs w:val="22"/>
              </w:rPr>
              <w:t>ici à la fin de 2025, avec un financement initial de 20 millions d</w:t>
            </w:r>
            <w:r w:rsidR="000D0899" w:rsidRPr="00291537">
              <w:rPr>
                <w:rFonts w:asciiTheme="minorHAnsi" w:hAnsiTheme="minorHAnsi" w:cstheme="minorHAnsi"/>
                <w:szCs w:val="22"/>
              </w:rPr>
              <w:t>'</w:t>
            </w:r>
            <w:r w:rsidRPr="00291537">
              <w:rPr>
                <w:rFonts w:asciiTheme="minorHAnsi" w:hAnsiTheme="minorHAnsi" w:cstheme="minorHAnsi"/>
                <w:szCs w:val="22"/>
              </w:rPr>
              <w:t>euros, mais nécessitera probablement un financement supplémentaire.</w:t>
            </w:r>
          </w:p>
          <w:p w14:paraId="4284F8FB" w14:textId="506BFDE0" w:rsidR="00891FB6" w:rsidRPr="00291537" w:rsidRDefault="00891FB6"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Aucun brouillage causé à des stations DAB dans la Bande III n</w:t>
            </w:r>
            <w:r w:rsidR="000D0899" w:rsidRPr="00291537">
              <w:rPr>
                <w:rFonts w:asciiTheme="minorHAnsi" w:hAnsiTheme="minorHAnsi" w:cstheme="minorHAnsi"/>
                <w:szCs w:val="22"/>
              </w:rPr>
              <w:t>'</w:t>
            </w:r>
            <w:r w:rsidRPr="00291537">
              <w:rPr>
                <w:rFonts w:asciiTheme="minorHAnsi" w:hAnsiTheme="minorHAnsi" w:cstheme="minorHAnsi"/>
                <w:szCs w:val="22"/>
              </w:rPr>
              <w:t>a été signalé. Toutefois, l</w:t>
            </w:r>
            <w:r w:rsidR="000D0899" w:rsidRPr="00291537">
              <w:rPr>
                <w:rFonts w:asciiTheme="minorHAnsi" w:hAnsiTheme="minorHAnsi" w:cstheme="minorHAnsi"/>
                <w:szCs w:val="22"/>
              </w:rPr>
              <w:t>'</w:t>
            </w:r>
            <w:r w:rsidRPr="00291537">
              <w:rPr>
                <w:rFonts w:asciiTheme="minorHAnsi" w:hAnsiTheme="minorHAnsi" w:cstheme="minorHAnsi"/>
                <w:szCs w:val="22"/>
              </w:rPr>
              <w:t>Administration italienne continue d</w:t>
            </w:r>
            <w:r w:rsidR="000D0899" w:rsidRPr="00291537">
              <w:rPr>
                <w:rFonts w:asciiTheme="minorHAnsi" w:hAnsiTheme="minorHAnsi" w:cstheme="minorHAnsi"/>
                <w:szCs w:val="22"/>
              </w:rPr>
              <w:t>'</w:t>
            </w:r>
            <w:r w:rsidRPr="00291537">
              <w:rPr>
                <w:rFonts w:asciiTheme="minorHAnsi" w:hAnsiTheme="minorHAnsi" w:cstheme="minorHAnsi"/>
                <w:szCs w:val="22"/>
              </w:rPr>
              <w:t>utiliser les blocs de fréquences 7C et 7D non coordonnés.</w:t>
            </w:r>
          </w:p>
          <w:p w14:paraId="0250983E" w14:textId="024A8B8C" w:rsidR="00891FB6" w:rsidRPr="00291537" w:rsidRDefault="00891FB6"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w:t>
            </w:r>
            <w:r w:rsidR="000D0899" w:rsidRPr="00291537">
              <w:rPr>
                <w:rFonts w:asciiTheme="minorHAnsi" w:hAnsiTheme="minorHAnsi" w:cstheme="minorHAnsi"/>
                <w:szCs w:val="22"/>
              </w:rPr>
              <w:t>'</w:t>
            </w:r>
            <w:r w:rsidRPr="00291537">
              <w:rPr>
                <w:rFonts w:asciiTheme="minorHAnsi" w:hAnsiTheme="minorHAnsi" w:cstheme="minorHAnsi"/>
                <w:szCs w:val="22"/>
              </w:rPr>
              <w:t>accord multilatéral</w:t>
            </w:r>
            <w:r w:rsidRPr="00291537">
              <w:rPr>
                <w:rFonts w:asciiTheme="minorHAnsi" w:hAnsiTheme="minorHAnsi" w:cstheme="minorHAnsi"/>
                <w:color w:val="000000"/>
                <w:szCs w:val="22"/>
              </w:rPr>
              <w:t xml:space="preserve"> entre les pays de la mer Ionienne sur la bande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ondes métriques III n</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 pas encore été signé.</w:t>
            </w:r>
          </w:p>
          <w:p w14:paraId="68ED3AF1" w14:textId="77777777" w:rsidR="00891FB6" w:rsidRPr="00291537" w:rsidRDefault="00891FB6" w:rsidP="00891FB6">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1537">
              <w:rPr>
                <w:rFonts w:asciiTheme="minorHAnsi" w:hAnsiTheme="minorHAnsi" w:cstheme="minorHAnsi"/>
              </w:rPr>
              <w:t>Le Comité a remercié les administrations qui ont participé à la réunion multilatérale de coordination, les Administration croate et slovène pour leur rapport sur la situation et le Bureau pour avoir organisé la réunion et fourni une assistance.</w:t>
            </w:r>
          </w:p>
          <w:p w14:paraId="6FFB2723" w14:textId="69BC090D" w:rsidR="00891FB6" w:rsidRPr="00291537" w:rsidRDefault="00891FB6" w:rsidP="00891FB6">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Le</w:t>
            </w:r>
            <w:r w:rsidRPr="00291537">
              <w:rPr>
                <w:rFonts w:asciiTheme="minorHAnsi" w:hAnsiTheme="minorHAnsi" w:cstheme="minorHAnsi"/>
                <w:color w:val="000000"/>
                <w:szCs w:val="22"/>
              </w:rPr>
              <w:t xml:space="preserve"> Comité a continué de faire part de sa profonde déception face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absence quasi-totale de progrès dans la résolution des cas de brouillages préjudiciables causés à des stations de radiodiffusion sonore MF. Le Comité a de nouveau instamment prié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Administration </w:t>
            </w:r>
            <w:proofErr w:type="gramStart"/>
            <w:r w:rsidRPr="00291537">
              <w:rPr>
                <w:rFonts w:asciiTheme="minorHAnsi" w:hAnsiTheme="minorHAnsi" w:cstheme="minorHAnsi"/>
                <w:color w:val="000000"/>
                <w:szCs w:val="22"/>
              </w:rPr>
              <w:t>italienne:</w:t>
            </w:r>
            <w:proofErr w:type="gramEnd"/>
          </w:p>
          <w:p w14:paraId="111956AA" w14:textId="30C9D2C3" w:rsidR="00891FB6" w:rsidRPr="00291537" w:rsidRDefault="00891FB6"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de 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engager pleinement à mettre en œuvre toutes les recommandations issues de la réunion de coordination </w:t>
            </w:r>
            <w:r w:rsidRPr="00291537">
              <w:rPr>
                <w:rFonts w:asciiTheme="minorHAnsi" w:hAnsiTheme="minorHAnsi" w:cstheme="minorHAnsi"/>
                <w:szCs w:val="22"/>
              </w:rPr>
              <w:t xml:space="preserve">multilatérale de </w:t>
            </w:r>
            <w:proofErr w:type="gramStart"/>
            <w:r w:rsidRPr="00291537">
              <w:rPr>
                <w:rFonts w:asciiTheme="minorHAnsi" w:hAnsiTheme="minorHAnsi" w:cstheme="minorHAnsi"/>
                <w:szCs w:val="22"/>
              </w:rPr>
              <w:t>2025;</w:t>
            </w:r>
            <w:proofErr w:type="gramEnd"/>
          </w:p>
          <w:p w14:paraId="141E6F6F" w14:textId="2FEF86AF" w:rsidR="00891FB6" w:rsidRPr="00291537" w:rsidRDefault="00891FB6"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de fournir sans délai les données techniques complètes dont ont besoin les administrations des pays voisins pour faciliter le processus d</w:t>
            </w:r>
            <w:r w:rsidR="000D0899" w:rsidRPr="00291537">
              <w:rPr>
                <w:rFonts w:asciiTheme="minorHAnsi" w:hAnsiTheme="minorHAnsi" w:cstheme="minorHAnsi"/>
                <w:szCs w:val="22"/>
              </w:rPr>
              <w:t>'</w:t>
            </w:r>
            <w:r w:rsidRPr="00291537">
              <w:rPr>
                <w:rFonts w:asciiTheme="minorHAnsi" w:hAnsiTheme="minorHAnsi" w:cstheme="minorHAnsi"/>
                <w:szCs w:val="22"/>
              </w:rPr>
              <w:t xml:space="preserve">atténuation des cas de </w:t>
            </w:r>
            <w:proofErr w:type="gramStart"/>
            <w:r w:rsidRPr="00291537">
              <w:rPr>
                <w:rFonts w:asciiTheme="minorHAnsi" w:hAnsiTheme="minorHAnsi" w:cstheme="minorHAnsi"/>
                <w:szCs w:val="22"/>
              </w:rPr>
              <w:t>brouillage;</w:t>
            </w:r>
            <w:proofErr w:type="gramEnd"/>
          </w:p>
          <w:p w14:paraId="08DF2979" w14:textId="3641A6A6" w:rsidR="00891FB6" w:rsidRPr="00291537" w:rsidRDefault="00891FB6" w:rsidP="00A10F5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de prendre</w:t>
            </w:r>
            <w:r w:rsidRPr="00291537">
              <w:rPr>
                <w:rFonts w:asciiTheme="minorHAnsi" w:hAnsiTheme="minorHAnsi" w:cstheme="minorHAnsi"/>
                <w:color w:val="000000"/>
                <w:szCs w:val="22"/>
              </w:rPr>
              <w:t xml:space="preserve"> toutes les mesures nécessaires pour supprimer les </w:t>
            </w:r>
            <w:r w:rsidRPr="00291537">
              <w:rPr>
                <w:rFonts w:asciiTheme="minorHAnsi" w:hAnsiTheme="minorHAnsi" w:cstheme="minorHAnsi"/>
              </w:rPr>
              <w:t>brouillages</w:t>
            </w:r>
            <w:r w:rsidRPr="00291537">
              <w:rPr>
                <w:rFonts w:asciiTheme="minorHAnsi" w:hAnsiTheme="minorHAnsi" w:cstheme="minorHAnsi"/>
                <w:color w:val="000000"/>
                <w:szCs w:val="22"/>
              </w:rPr>
              <w:t xml:space="preserve"> préjudiciables </w:t>
            </w:r>
            <w:r w:rsidRPr="00291537">
              <w:rPr>
                <w:rFonts w:asciiTheme="minorHAnsi" w:hAnsiTheme="minorHAnsi" w:cstheme="minorHAnsi"/>
                <w:szCs w:val="22"/>
              </w:rPr>
              <w:t>causés</w:t>
            </w:r>
            <w:r w:rsidRPr="00291537">
              <w:rPr>
                <w:rFonts w:asciiTheme="minorHAnsi" w:hAnsiTheme="minorHAnsi" w:cstheme="minorHAnsi"/>
                <w:color w:val="000000"/>
                <w:szCs w:val="22"/>
              </w:rPr>
              <w:t xml:space="preserve"> aux stations de radiodiffusion sonore MF des administrations des pays voisins, en mettant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accent sur la liste de stations à traiter en priorité mise à jour lors de la réunion de coordination multilatérale de 2025.</w:t>
            </w:r>
          </w:p>
        </w:tc>
        <w:tc>
          <w:tcPr>
            <w:tcW w:w="3403" w:type="dxa"/>
          </w:tcPr>
          <w:p w14:paraId="7446C31F" w14:textId="66B9B646" w:rsidR="00891FB6" w:rsidRPr="00291537" w:rsidRDefault="00891FB6" w:rsidP="00D17097">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r>
    </w:tbl>
    <w:p w14:paraId="07AC3057" w14:textId="77777777" w:rsidR="00A05E6D" w:rsidRPr="00291537" w:rsidRDefault="00A05E6D">
      <w:pPr>
        <w:rPr>
          <w:b/>
          <w:bCs/>
        </w:rPr>
      </w:pPr>
      <w:r w:rsidRPr="00291537">
        <w:rPr>
          <w:b/>
          <w:bCs/>
        </w:rPr>
        <w:br w:type="page"/>
      </w:r>
    </w:p>
    <w:tbl>
      <w:tblPr>
        <w:tblStyle w:val="GridTable1Light-Accent12"/>
        <w:tblpPr w:leftFromText="180" w:rightFromText="180" w:vertAnchor="text" w:tblpXSpec="center" w:tblpY="1"/>
        <w:tblW w:w="14880" w:type="dxa"/>
        <w:tblLayout w:type="fixed"/>
        <w:tblLook w:val="04A0" w:firstRow="1" w:lastRow="0" w:firstColumn="1" w:lastColumn="0" w:noHBand="0" w:noVBand="1"/>
      </w:tblPr>
      <w:tblGrid>
        <w:gridCol w:w="1271"/>
        <w:gridCol w:w="3285"/>
        <w:gridCol w:w="6921"/>
        <w:gridCol w:w="3403"/>
      </w:tblGrid>
      <w:tr w:rsidR="00A05E6D" w:rsidRPr="00291537" w14:paraId="28B46B30" w14:textId="77777777" w:rsidTr="00D17097">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5EB916DF" w14:textId="77777777" w:rsidR="00A05E6D" w:rsidRPr="00291537" w:rsidRDefault="00A05E6D"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85" w:type="dxa"/>
            <w:shd w:val="clear" w:color="auto" w:fill="DBE5F1" w:themeFill="accent1" w:themeFillTint="33"/>
          </w:tcPr>
          <w:p w14:paraId="7DAF4F36" w14:textId="77777777" w:rsidR="00A05E6D" w:rsidRPr="00291537" w:rsidRDefault="00A05E6D"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21" w:type="dxa"/>
            <w:shd w:val="clear" w:color="auto" w:fill="DBE5F1" w:themeFill="accent1" w:themeFillTint="33"/>
          </w:tcPr>
          <w:p w14:paraId="497EC187" w14:textId="77777777" w:rsidR="00A05E6D" w:rsidRPr="00291537" w:rsidRDefault="00A05E6D"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3" w:type="dxa"/>
            <w:shd w:val="clear" w:color="auto" w:fill="DBE5F1" w:themeFill="accent1" w:themeFillTint="33"/>
          </w:tcPr>
          <w:p w14:paraId="1ED33C13" w14:textId="77777777" w:rsidR="00A05E6D" w:rsidRPr="00291537" w:rsidRDefault="00A05E6D"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A05E6D" w:rsidRPr="00291537" w14:paraId="41556C0B" w14:textId="77777777" w:rsidTr="006B7AFB">
        <w:trPr>
          <w:trHeight w:val="8537"/>
        </w:trPr>
        <w:tc>
          <w:tcPr>
            <w:cnfStyle w:val="001000000000" w:firstRow="0" w:lastRow="0" w:firstColumn="1" w:lastColumn="0" w:oddVBand="0" w:evenVBand="0" w:oddHBand="0" w:evenHBand="0" w:firstRowFirstColumn="0" w:firstRowLastColumn="0" w:lastRowFirstColumn="0" w:lastRowLastColumn="0"/>
            <w:tcW w:w="1271" w:type="dxa"/>
          </w:tcPr>
          <w:p w14:paraId="2780823F" w14:textId="7E0101BA" w:rsidR="00A05E6D" w:rsidRPr="00291537" w:rsidRDefault="00A05E6D" w:rsidP="00D17097"/>
        </w:tc>
        <w:tc>
          <w:tcPr>
            <w:tcW w:w="3285" w:type="dxa"/>
          </w:tcPr>
          <w:p w14:paraId="08116483" w14:textId="77777777" w:rsidR="00A05E6D" w:rsidRPr="00291537" w:rsidRDefault="00A05E6D" w:rsidP="00D17097">
            <w:pPr>
              <w:cnfStyle w:val="000000000000" w:firstRow="0" w:lastRow="0" w:firstColumn="0" w:lastColumn="0" w:oddVBand="0" w:evenVBand="0" w:oddHBand="0" w:evenHBand="0" w:firstRowFirstColumn="0" w:firstRowLastColumn="0" w:lastRowFirstColumn="0" w:lastRowLastColumn="0"/>
            </w:pPr>
          </w:p>
        </w:tc>
        <w:tc>
          <w:tcPr>
            <w:tcW w:w="6921" w:type="dxa"/>
          </w:tcPr>
          <w:p w14:paraId="16978C7E" w14:textId="67FD8B28" w:rsidR="00A05E6D" w:rsidRPr="00291537" w:rsidRDefault="00A05E6D"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de mettre fin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exploitation de toutes les stations de </w:t>
            </w:r>
            <w:r w:rsidRPr="00291537">
              <w:rPr>
                <w:rFonts w:asciiTheme="minorHAnsi" w:hAnsiTheme="minorHAnsi" w:cstheme="minorHAnsi"/>
                <w:szCs w:val="22"/>
              </w:rPr>
              <w:t>radiodiffusion DAB n</w:t>
            </w:r>
            <w:r w:rsidR="000D0899" w:rsidRPr="00291537">
              <w:rPr>
                <w:rFonts w:asciiTheme="minorHAnsi" w:hAnsiTheme="minorHAnsi" w:cstheme="minorHAnsi"/>
                <w:szCs w:val="22"/>
              </w:rPr>
              <w:t>'</w:t>
            </w:r>
            <w:r w:rsidRPr="00291537">
              <w:rPr>
                <w:rFonts w:asciiTheme="minorHAnsi" w:hAnsiTheme="minorHAnsi" w:cstheme="minorHAnsi"/>
                <w:szCs w:val="22"/>
              </w:rPr>
              <w:t>ayant pas fait l</w:t>
            </w:r>
            <w:r w:rsidR="000D0899" w:rsidRPr="00291537">
              <w:rPr>
                <w:rFonts w:asciiTheme="minorHAnsi" w:hAnsiTheme="minorHAnsi" w:cstheme="minorHAnsi"/>
                <w:szCs w:val="22"/>
              </w:rPr>
              <w:t>'</w:t>
            </w:r>
            <w:r w:rsidRPr="00291537">
              <w:rPr>
                <w:rFonts w:asciiTheme="minorHAnsi" w:hAnsiTheme="minorHAnsi" w:cstheme="minorHAnsi"/>
                <w:szCs w:val="22"/>
              </w:rPr>
              <w:t>objet d</w:t>
            </w:r>
            <w:r w:rsidR="000D0899" w:rsidRPr="00291537">
              <w:rPr>
                <w:rFonts w:asciiTheme="minorHAnsi" w:hAnsiTheme="minorHAnsi" w:cstheme="minorHAnsi"/>
                <w:szCs w:val="22"/>
              </w:rPr>
              <w:t>'</w:t>
            </w:r>
            <w:r w:rsidRPr="00291537">
              <w:rPr>
                <w:rFonts w:asciiTheme="minorHAnsi" w:hAnsiTheme="minorHAnsi" w:cstheme="minorHAnsi"/>
                <w:szCs w:val="22"/>
              </w:rPr>
              <w:t xml:space="preserve">une </w:t>
            </w:r>
            <w:r w:rsidRPr="00291537">
              <w:rPr>
                <w:rFonts w:asciiTheme="minorHAnsi" w:hAnsiTheme="minorHAnsi" w:cstheme="minorHAnsi"/>
                <w:color w:val="000000"/>
                <w:szCs w:val="22"/>
              </w:rPr>
              <w:t>coordination</w:t>
            </w:r>
            <w:r w:rsidRPr="00291537">
              <w:rPr>
                <w:rFonts w:asciiTheme="minorHAnsi" w:hAnsiTheme="minorHAnsi" w:cstheme="minorHAnsi"/>
                <w:szCs w:val="22"/>
              </w:rPr>
              <w:t xml:space="preserve"> et ne figurant pas dans l</w:t>
            </w:r>
            <w:r w:rsidR="000D0899" w:rsidRPr="00291537">
              <w:rPr>
                <w:rFonts w:asciiTheme="minorHAnsi" w:hAnsiTheme="minorHAnsi" w:cstheme="minorHAnsi"/>
                <w:szCs w:val="22"/>
              </w:rPr>
              <w:t>'</w:t>
            </w:r>
            <w:r w:rsidRPr="00291537">
              <w:rPr>
                <w:rFonts w:asciiTheme="minorHAnsi" w:hAnsiTheme="minorHAnsi" w:cstheme="minorHAnsi"/>
                <w:szCs w:val="22"/>
              </w:rPr>
              <w:t>Accord GE06.</w:t>
            </w:r>
          </w:p>
          <w:p w14:paraId="4EF5730C" w14:textId="76982C5B" w:rsidR="00A05E6D" w:rsidRPr="00291537" w:rsidRDefault="00A05E6D"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de poursuivre ses efforts en vue de conclure l</w:t>
            </w:r>
            <w:r w:rsidR="000D0899" w:rsidRPr="00291537">
              <w:rPr>
                <w:rFonts w:asciiTheme="minorHAnsi" w:hAnsiTheme="minorHAnsi" w:cstheme="minorHAnsi"/>
                <w:szCs w:val="22"/>
              </w:rPr>
              <w:t>'</w:t>
            </w:r>
            <w:r w:rsidRPr="00291537">
              <w:rPr>
                <w:rFonts w:asciiTheme="minorHAnsi" w:hAnsiTheme="minorHAnsi" w:cstheme="minorHAnsi"/>
                <w:szCs w:val="22"/>
              </w:rPr>
              <w:t>Accord entre les pays du littoral adriatique et de la mer Ionienne, afin d</w:t>
            </w:r>
            <w:r w:rsidR="000D0899" w:rsidRPr="00291537">
              <w:rPr>
                <w:rFonts w:asciiTheme="minorHAnsi" w:hAnsiTheme="minorHAnsi" w:cstheme="minorHAnsi"/>
                <w:szCs w:val="22"/>
              </w:rPr>
              <w:t>'</w:t>
            </w:r>
            <w:r w:rsidRPr="00291537">
              <w:rPr>
                <w:rFonts w:asciiTheme="minorHAnsi" w:hAnsiTheme="minorHAnsi" w:cstheme="minorHAnsi"/>
                <w:szCs w:val="22"/>
              </w:rPr>
              <w:t>encourager le passage à la plate-forme DAB et de remédier à l</w:t>
            </w:r>
            <w:r w:rsidR="000D0899" w:rsidRPr="00291537">
              <w:rPr>
                <w:rFonts w:asciiTheme="minorHAnsi" w:hAnsiTheme="minorHAnsi" w:cstheme="minorHAnsi"/>
                <w:szCs w:val="22"/>
              </w:rPr>
              <w:t>'</w:t>
            </w:r>
            <w:r w:rsidRPr="00291537">
              <w:rPr>
                <w:rFonts w:asciiTheme="minorHAnsi" w:hAnsiTheme="minorHAnsi" w:cstheme="minorHAnsi"/>
                <w:szCs w:val="22"/>
              </w:rPr>
              <w:t xml:space="preserve">encombrement dans la bande </w:t>
            </w:r>
            <w:proofErr w:type="gramStart"/>
            <w:r w:rsidRPr="00291537">
              <w:rPr>
                <w:rFonts w:asciiTheme="minorHAnsi" w:hAnsiTheme="minorHAnsi" w:cstheme="minorHAnsi"/>
                <w:szCs w:val="22"/>
              </w:rPr>
              <w:t>MF;</w:t>
            </w:r>
            <w:proofErr w:type="gramEnd"/>
          </w:p>
          <w:p w14:paraId="394B72D2" w14:textId="32095DCB" w:rsidR="00A05E6D" w:rsidRPr="00291537" w:rsidRDefault="00A05E6D"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de mettre rapidement en œuvre la procédure d</w:t>
            </w:r>
            <w:r w:rsidR="000D0899" w:rsidRPr="00291537">
              <w:rPr>
                <w:rFonts w:asciiTheme="minorHAnsi" w:hAnsiTheme="minorHAnsi" w:cstheme="minorHAnsi"/>
                <w:szCs w:val="22"/>
              </w:rPr>
              <w:t>'</w:t>
            </w:r>
            <w:r w:rsidRPr="00291537">
              <w:rPr>
                <w:rFonts w:asciiTheme="minorHAnsi" w:hAnsiTheme="minorHAnsi" w:cstheme="minorHAnsi"/>
                <w:szCs w:val="22"/>
              </w:rPr>
              <w:t xml:space="preserve">indemnisation destinée aux opérateurs qui restituent volontairement leurs licences et arrêtent les émissions de leurs stations de radiodiffusion MF causant des </w:t>
            </w:r>
            <w:proofErr w:type="gramStart"/>
            <w:r w:rsidRPr="00291537">
              <w:rPr>
                <w:rFonts w:asciiTheme="minorHAnsi" w:hAnsiTheme="minorHAnsi" w:cstheme="minorHAnsi"/>
                <w:szCs w:val="22"/>
              </w:rPr>
              <w:t>brouillages;</w:t>
            </w:r>
            <w:proofErr w:type="gramEnd"/>
          </w:p>
          <w:p w14:paraId="1E80A581" w14:textId="77777777" w:rsidR="00A05E6D" w:rsidRPr="00291537" w:rsidRDefault="00A05E6D"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de participer à une campagne de mesure menée en collaboration</w:t>
            </w:r>
            <w:r w:rsidRPr="00291537">
              <w:rPr>
                <w:rFonts w:asciiTheme="minorHAnsi" w:hAnsiTheme="minorHAnsi" w:cstheme="minorHAnsi"/>
                <w:color w:val="000000"/>
                <w:szCs w:val="22"/>
              </w:rPr>
              <w:t xml:space="preserve"> avec les administrations concernées, afin de valider les mesures de brouillage.</w:t>
            </w:r>
          </w:p>
          <w:p w14:paraId="4859F6B7" w14:textId="35134038" w:rsidR="00A05E6D" w:rsidRPr="00291537" w:rsidRDefault="00A05E6D" w:rsidP="00891FB6">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de nouveau encouragé l</w:t>
            </w:r>
            <w:r w:rsidR="000D0899" w:rsidRPr="00291537">
              <w:rPr>
                <w:rFonts w:asciiTheme="minorHAnsi" w:hAnsiTheme="minorHAnsi" w:cstheme="minorHAnsi"/>
              </w:rPr>
              <w:t>'</w:t>
            </w:r>
            <w:r w:rsidRPr="00291537">
              <w:rPr>
                <w:rFonts w:asciiTheme="minorHAnsi" w:hAnsiTheme="minorHAnsi" w:cstheme="minorHAnsi"/>
              </w:rPr>
              <w:t>Administration italienne à accélérer la mise en place du système d</w:t>
            </w:r>
            <w:r w:rsidR="000D0899" w:rsidRPr="00291537">
              <w:rPr>
                <w:rFonts w:asciiTheme="minorHAnsi" w:hAnsiTheme="minorHAnsi" w:cstheme="minorHAnsi"/>
              </w:rPr>
              <w:t>'</w:t>
            </w:r>
            <w:r w:rsidRPr="00291537">
              <w:rPr>
                <w:rFonts w:asciiTheme="minorHAnsi" w:hAnsiTheme="minorHAnsi" w:cstheme="minorHAnsi"/>
              </w:rPr>
              <w:t>indemnisation relatif à la désactivation volontaire des stations MF causant des brouillages aux pays voisins et à allouer davantage de fonds chaque fois qu</w:t>
            </w:r>
            <w:r w:rsidR="000D0899" w:rsidRPr="00291537">
              <w:rPr>
                <w:rFonts w:asciiTheme="minorHAnsi" w:hAnsiTheme="minorHAnsi" w:cstheme="minorHAnsi"/>
              </w:rPr>
              <w:t>'</w:t>
            </w:r>
            <w:r w:rsidRPr="00291537">
              <w:rPr>
                <w:rFonts w:asciiTheme="minorHAnsi" w:hAnsiTheme="minorHAnsi" w:cstheme="minorHAnsi"/>
              </w:rPr>
              <w:t xml:space="preserve">il sera possible de le faire, étant donné que les fonds affectés risquent de ne pas suffire à résoudre tous les cas de brouillages. </w:t>
            </w:r>
          </w:p>
          <w:p w14:paraId="3E5AB4CE" w14:textId="77777777" w:rsidR="00A05E6D" w:rsidRPr="00291537" w:rsidRDefault="00A05E6D" w:rsidP="00891FB6">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En outre, le Comité a exhorté toutes les administrations à poursuivre en toute bonne foi leurs efforts de coordination et à rendre compte des progrès accomplis à la 101ème réunion du Comité.</w:t>
            </w:r>
          </w:p>
          <w:p w14:paraId="38D71303" w14:textId="3C6A2677" w:rsidR="00A05E6D" w:rsidRPr="00291537" w:rsidRDefault="00A05E6D" w:rsidP="00891FB6">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Le</w:t>
            </w:r>
            <w:r w:rsidRPr="00291537">
              <w:rPr>
                <w:rFonts w:asciiTheme="minorHAnsi" w:hAnsiTheme="minorHAnsi" w:cstheme="minorHAnsi"/>
                <w:color w:val="000000"/>
                <w:szCs w:val="22"/>
              </w:rPr>
              <w:t xml:space="preserve"> Comité a également remercié le Bureau de lui avoir présenté ce rapport et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avoir fourni un appui aux administrations concernées et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a </w:t>
            </w:r>
            <w:proofErr w:type="gramStart"/>
            <w:r w:rsidRPr="00291537">
              <w:rPr>
                <w:rFonts w:asciiTheme="minorHAnsi" w:hAnsiTheme="minorHAnsi" w:cstheme="minorHAnsi"/>
                <w:color w:val="000000"/>
                <w:szCs w:val="22"/>
              </w:rPr>
              <w:t>chargé:</w:t>
            </w:r>
            <w:proofErr w:type="gramEnd"/>
          </w:p>
          <w:p w14:paraId="2E011B34" w14:textId="77777777" w:rsidR="00A05E6D" w:rsidRPr="00291537" w:rsidRDefault="00A05E6D"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 xml:space="preserve">de </w:t>
            </w:r>
            <w:r w:rsidRPr="00291537">
              <w:rPr>
                <w:rFonts w:asciiTheme="minorHAnsi" w:hAnsiTheme="minorHAnsi" w:cstheme="minorHAnsi"/>
                <w:szCs w:val="22"/>
              </w:rPr>
              <w:t xml:space="preserve">continuer de fournir une assistance à ces </w:t>
            </w:r>
            <w:proofErr w:type="gramStart"/>
            <w:r w:rsidRPr="00291537">
              <w:rPr>
                <w:rFonts w:asciiTheme="minorHAnsi" w:hAnsiTheme="minorHAnsi" w:cstheme="minorHAnsi"/>
                <w:szCs w:val="22"/>
              </w:rPr>
              <w:t>administrations;</w:t>
            </w:r>
            <w:proofErr w:type="gramEnd"/>
          </w:p>
          <w:p w14:paraId="7B7D6DCF" w14:textId="27871064" w:rsidR="00A05E6D" w:rsidRPr="00291537" w:rsidRDefault="00A05E6D"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w:t>
            </w:r>
            <w:r w:rsidR="000D0899" w:rsidRPr="00291537">
              <w:rPr>
                <w:rFonts w:asciiTheme="minorHAnsi" w:hAnsiTheme="minorHAnsi" w:cstheme="minorHAnsi"/>
                <w:szCs w:val="22"/>
              </w:rPr>
              <w:t>'</w:t>
            </w:r>
            <w:r w:rsidRPr="00291537">
              <w:rPr>
                <w:rFonts w:asciiTheme="minorHAnsi" w:hAnsiTheme="minorHAnsi" w:cstheme="minorHAnsi"/>
                <w:szCs w:val="22"/>
              </w:rPr>
              <w:t>adress</w:t>
            </w:r>
            <w:r w:rsidRPr="00291537">
              <w:rPr>
                <w:rFonts w:asciiTheme="minorHAnsi" w:hAnsiTheme="minorHAnsi" w:cstheme="minorHAnsi"/>
                <w:color w:val="000000"/>
                <w:szCs w:val="22"/>
              </w:rPr>
              <w:t xml:space="preserve">er un courrier aux autorités italiennes pour leur demander de résoudre rapidement le </w:t>
            </w:r>
            <w:proofErr w:type="gramStart"/>
            <w:r w:rsidRPr="00291537">
              <w:rPr>
                <w:rFonts w:asciiTheme="minorHAnsi" w:hAnsiTheme="minorHAnsi" w:cstheme="minorHAnsi"/>
                <w:color w:val="000000"/>
                <w:szCs w:val="22"/>
              </w:rPr>
              <w:t>problème;</w:t>
            </w:r>
            <w:proofErr w:type="gramEnd"/>
          </w:p>
          <w:p w14:paraId="15EA88D3" w14:textId="0827E01F" w:rsidR="00A05E6D" w:rsidRPr="00291537" w:rsidRDefault="00A05E6D" w:rsidP="00891FB6">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szCs w:val="22"/>
              </w:rPr>
              <w:t>d</w:t>
            </w:r>
            <w:r w:rsidR="000D0899" w:rsidRPr="00291537">
              <w:rPr>
                <w:rFonts w:asciiTheme="minorHAnsi" w:hAnsiTheme="minorHAnsi" w:cstheme="minorHAnsi"/>
                <w:szCs w:val="22"/>
              </w:rPr>
              <w:t>'</w:t>
            </w:r>
            <w:r w:rsidRPr="00291537">
              <w:rPr>
                <w:rFonts w:asciiTheme="minorHAnsi" w:hAnsiTheme="minorHAnsi" w:cstheme="minorHAnsi"/>
                <w:szCs w:val="22"/>
              </w:rPr>
              <w:t>organiser une réunion de coordination multilatérale entre l</w:t>
            </w:r>
            <w:r w:rsidR="000D0899" w:rsidRPr="00291537">
              <w:rPr>
                <w:rFonts w:asciiTheme="minorHAnsi" w:hAnsiTheme="minorHAnsi" w:cstheme="minorHAnsi"/>
                <w:szCs w:val="22"/>
              </w:rPr>
              <w:t>'</w:t>
            </w:r>
            <w:r w:rsidRPr="00291537">
              <w:rPr>
                <w:rFonts w:asciiTheme="minorHAnsi" w:hAnsiTheme="minorHAnsi" w:cstheme="minorHAnsi"/>
                <w:szCs w:val="22"/>
              </w:rPr>
              <w:t xml:space="preserve">Italie et les pays voisins en juin </w:t>
            </w:r>
            <w:proofErr w:type="gramStart"/>
            <w:r w:rsidRPr="00291537">
              <w:rPr>
                <w:rFonts w:asciiTheme="minorHAnsi" w:hAnsiTheme="minorHAnsi" w:cstheme="minorHAnsi"/>
                <w:szCs w:val="22"/>
              </w:rPr>
              <w:t>2026;</w:t>
            </w:r>
            <w:proofErr w:type="gramEnd"/>
          </w:p>
          <w:p w14:paraId="1E499CDB" w14:textId="0A2C7D6A" w:rsidR="00A05E6D" w:rsidRPr="00291537" w:rsidRDefault="00A05E6D" w:rsidP="00DF0DD6">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szCs w:val="22"/>
              </w:rPr>
              <w:t>•</w:t>
            </w:r>
            <w:r w:rsidRPr="00291537">
              <w:rPr>
                <w:rFonts w:asciiTheme="minorHAnsi" w:hAnsiTheme="minorHAnsi" w:cstheme="minorHAnsi"/>
                <w:szCs w:val="22"/>
              </w:rPr>
              <w:tab/>
              <w:t>de contin</w:t>
            </w:r>
            <w:r w:rsidRPr="00291537">
              <w:rPr>
                <w:rFonts w:asciiTheme="minorHAnsi" w:hAnsiTheme="minorHAnsi" w:cstheme="minorHAnsi"/>
                <w:color w:val="000000"/>
                <w:szCs w:val="22"/>
              </w:rPr>
              <w:t xml:space="preserve">uer de rendre compte des progrès accomplis sur cette question aux réunions à </w:t>
            </w:r>
            <w:r w:rsidRPr="00291537">
              <w:rPr>
                <w:rFonts w:asciiTheme="minorHAnsi" w:hAnsiTheme="minorHAnsi" w:cstheme="minorHAnsi"/>
                <w:szCs w:val="22"/>
              </w:rPr>
              <w:t>venir</w:t>
            </w:r>
            <w:r w:rsidRPr="00291537">
              <w:rPr>
                <w:rFonts w:asciiTheme="minorHAnsi" w:hAnsiTheme="minorHAnsi" w:cstheme="minorHAnsi"/>
                <w:color w:val="000000"/>
                <w:szCs w:val="22"/>
              </w:rPr>
              <w:t xml:space="preserve"> du Comité.</w:t>
            </w:r>
          </w:p>
        </w:tc>
        <w:tc>
          <w:tcPr>
            <w:tcW w:w="3403" w:type="dxa"/>
          </w:tcPr>
          <w:p w14:paraId="091337EE" w14:textId="77777777" w:rsidR="00A05E6D" w:rsidRPr="00291537" w:rsidRDefault="00A05E6D" w:rsidP="00D17097">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r>
    </w:tbl>
    <w:p w14:paraId="48A53558" w14:textId="77777777" w:rsidR="00A05E6D" w:rsidRPr="00291537" w:rsidRDefault="00A05E6D">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A05E6D" w:rsidRPr="00291537" w14:paraId="36B8C78B" w14:textId="77777777" w:rsidTr="00586715">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697EF7AF" w14:textId="77777777" w:rsidR="00A05E6D" w:rsidRPr="00291537" w:rsidRDefault="00A05E6D"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46F0D5C2" w14:textId="77777777" w:rsidR="00A05E6D" w:rsidRPr="00291537" w:rsidRDefault="00A05E6D"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20453D82" w14:textId="77777777" w:rsidR="00A05E6D" w:rsidRPr="00291537" w:rsidRDefault="00A05E6D"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1B556963" w14:textId="77777777" w:rsidR="00A05E6D" w:rsidRPr="00291537" w:rsidRDefault="00A05E6D"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291537" w:rsidRPr="00291537" w14:paraId="31DC79F3"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5FA7E850" w14:textId="67D3EFD9" w:rsidR="00291537" w:rsidRPr="00291537" w:rsidRDefault="00291537" w:rsidP="00A05E6D"/>
        </w:tc>
        <w:tc>
          <w:tcPr>
            <w:tcW w:w="3260" w:type="dxa"/>
            <w:vMerge w:val="restart"/>
          </w:tcPr>
          <w:p w14:paraId="47883AED" w14:textId="77777777" w:rsidR="00291537" w:rsidRPr="00291537" w:rsidRDefault="00291537" w:rsidP="00A05E6D">
            <w:pPr>
              <w:cnfStyle w:val="000000000000" w:firstRow="0" w:lastRow="0" w:firstColumn="0" w:lastColumn="0" w:oddVBand="0" w:evenVBand="0" w:oddHBand="0" w:evenHBand="0" w:firstRowFirstColumn="0" w:firstRowLastColumn="0" w:lastRowFirstColumn="0" w:lastRowLastColumn="0"/>
            </w:pPr>
          </w:p>
        </w:tc>
        <w:tc>
          <w:tcPr>
            <w:tcW w:w="6946" w:type="dxa"/>
          </w:tcPr>
          <w:p w14:paraId="50496539" w14:textId="568DBAC2" w:rsidR="00291537" w:rsidRPr="00291537" w:rsidRDefault="00291537" w:rsidP="005249B3">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f)</w:t>
            </w:r>
            <w:r w:rsidRPr="00291537">
              <w:rPr>
                <w:rFonts w:asciiTheme="minorHAnsi" w:hAnsiTheme="minorHAnsi" w:cstheme="minorHAnsi"/>
              </w:rPr>
              <w:tab/>
              <w:t xml:space="preserve">Le </w:t>
            </w:r>
            <w:r w:rsidRPr="00291537">
              <w:rPr>
                <w:rFonts w:asciiTheme="minorHAnsi" w:hAnsiTheme="minorHAnsi" w:cstheme="minorHAnsi"/>
                <w:color w:val="000000"/>
                <w:szCs w:val="22"/>
              </w:rPr>
              <w:t>Comité</w:t>
            </w:r>
            <w:r w:rsidRPr="00291537">
              <w:rPr>
                <w:rFonts w:asciiTheme="minorHAnsi" w:hAnsiTheme="minorHAnsi" w:cstheme="minorHAnsi"/>
              </w:rPr>
              <w:t xml:space="preserve"> a pris note du § 5 du Document RRB 25-3/11, qui porte sur la mise en </w:t>
            </w:r>
            <w:r w:rsidRPr="00291537">
              <w:rPr>
                <w:rFonts w:asciiTheme="minorHAnsi" w:hAnsiTheme="minorHAnsi" w:cstheme="minorHAnsi"/>
                <w:color w:val="000000"/>
                <w:szCs w:val="22"/>
              </w:rPr>
              <w:t>œuvre</w:t>
            </w:r>
            <w:r w:rsidRPr="00291537">
              <w:rPr>
                <w:rFonts w:asciiTheme="minorHAnsi" w:hAnsiTheme="minorHAnsi" w:cstheme="minorHAnsi"/>
              </w:rPr>
              <w:t xml:space="preserve"> des numéros </w:t>
            </w:r>
            <w:r w:rsidRPr="00291537">
              <w:rPr>
                <w:rFonts w:asciiTheme="minorHAnsi" w:hAnsiTheme="minorHAnsi" w:cstheme="minorHAnsi"/>
                <w:b/>
                <w:bCs/>
              </w:rPr>
              <w:t>9.38.1</w:t>
            </w:r>
            <w:r w:rsidRPr="00291537">
              <w:rPr>
                <w:rFonts w:asciiTheme="minorHAnsi" w:hAnsiTheme="minorHAnsi" w:cstheme="minorHAnsi"/>
              </w:rPr>
              <w:t xml:space="preserve">, </w:t>
            </w:r>
            <w:r w:rsidRPr="00291537">
              <w:rPr>
                <w:rFonts w:asciiTheme="minorHAnsi" w:hAnsiTheme="minorHAnsi" w:cstheme="minorHAnsi"/>
                <w:b/>
                <w:bCs/>
              </w:rPr>
              <w:t>11.44.1</w:t>
            </w:r>
            <w:r w:rsidRPr="00291537">
              <w:rPr>
                <w:rFonts w:asciiTheme="minorHAnsi" w:hAnsiTheme="minorHAnsi" w:cstheme="minorHAnsi"/>
              </w:rPr>
              <w:t xml:space="preserve">, </w:t>
            </w:r>
            <w:r w:rsidRPr="00291537">
              <w:rPr>
                <w:rFonts w:asciiTheme="minorHAnsi" w:hAnsiTheme="minorHAnsi" w:cstheme="minorHAnsi"/>
                <w:b/>
                <w:bCs/>
              </w:rPr>
              <w:t>11.47</w:t>
            </w:r>
            <w:r w:rsidRPr="00291537">
              <w:rPr>
                <w:rFonts w:asciiTheme="minorHAnsi" w:hAnsiTheme="minorHAnsi" w:cstheme="minorHAnsi"/>
              </w:rPr>
              <w:t xml:space="preserve">, </w:t>
            </w:r>
            <w:r w:rsidRPr="00291537">
              <w:rPr>
                <w:rFonts w:asciiTheme="minorHAnsi" w:hAnsiTheme="minorHAnsi" w:cstheme="minorHAnsi"/>
                <w:b/>
                <w:bCs/>
              </w:rPr>
              <w:t>11.48</w:t>
            </w:r>
            <w:r w:rsidRPr="00291537">
              <w:rPr>
                <w:rFonts w:asciiTheme="minorHAnsi" w:hAnsiTheme="minorHAnsi" w:cstheme="minorHAnsi"/>
              </w:rPr>
              <w:t xml:space="preserve">, </w:t>
            </w:r>
            <w:r w:rsidRPr="00291537">
              <w:rPr>
                <w:rFonts w:asciiTheme="minorHAnsi" w:hAnsiTheme="minorHAnsi" w:cstheme="minorHAnsi"/>
                <w:b/>
                <w:bCs/>
              </w:rPr>
              <w:t>11.49</w:t>
            </w:r>
            <w:r w:rsidRPr="00291537">
              <w:rPr>
                <w:rFonts w:asciiTheme="minorHAnsi" w:hAnsiTheme="minorHAnsi" w:cstheme="minorHAnsi"/>
              </w:rPr>
              <w:t xml:space="preserve"> et </w:t>
            </w:r>
            <w:r w:rsidRPr="00291537">
              <w:rPr>
                <w:rFonts w:asciiTheme="minorHAnsi" w:hAnsiTheme="minorHAnsi" w:cstheme="minorHAnsi"/>
                <w:b/>
                <w:bCs/>
              </w:rPr>
              <w:t>13.6</w:t>
            </w:r>
            <w:r w:rsidRPr="00291537">
              <w:rPr>
                <w:rFonts w:asciiTheme="minorHAnsi" w:hAnsiTheme="minorHAnsi" w:cstheme="minorHAnsi"/>
              </w:rPr>
              <w:t xml:space="preserve"> du Règlement des radiocommunications et de la Résolution </w:t>
            </w:r>
            <w:r w:rsidRPr="00291537">
              <w:rPr>
                <w:rFonts w:asciiTheme="minorHAnsi" w:hAnsiTheme="minorHAnsi" w:cstheme="minorHAnsi"/>
                <w:b/>
                <w:bCs/>
              </w:rPr>
              <w:t>49 (Rév.CMR-23)</w:t>
            </w:r>
            <w:r w:rsidRPr="00291537">
              <w:rPr>
                <w:rFonts w:asciiTheme="minorHAnsi" w:hAnsiTheme="minorHAnsi" w:cstheme="minorHAnsi"/>
              </w:rPr>
              <w:t>.</w:t>
            </w:r>
          </w:p>
        </w:tc>
        <w:tc>
          <w:tcPr>
            <w:tcW w:w="3407" w:type="dxa"/>
          </w:tcPr>
          <w:p w14:paraId="2ABD0E5B" w14:textId="164297DE" w:rsidR="00291537" w:rsidRPr="00291537" w:rsidRDefault="00291537" w:rsidP="00EF6DB2">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p>
        </w:tc>
      </w:tr>
      <w:tr w:rsidR="00291537" w:rsidRPr="00291537" w14:paraId="3601A58F"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25D6D700" w14:textId="77777777" w:rsidR="00291537" w:rsidRPr="00291537" w:rsidRDefault="00291537" w:rsidP="00A05E6D"/>
        </w:tc>
        <w:tc>
          <w:tcPr>
            <w:tcW w:w="3260" w:type="dxa"/>
            <w:vMerge/>
          </w:tcPr>
          <w:p w14:paraId="3E02E7A7" w14:textId="77777777" w:rsidR="00291537" w:rsidRPr="00291537" w:rsidRDefault="00291537" w:rsidP="00A05E6D">
            <w:pPr>
              <w:cnfStyle w:val="000000000000" w:firstRow="0" w:lastRow="0" w:firstColumn="0" w:lastColumn="0" w:oddVBand="0" w:evenVBand="0" w:oddHBand="0" w:evenHBand="0" w:firstRowFirstColumn="0" w:firstRowLastColumn="0" w:lastRowFirstColumn="0" w:lastRowLastColumn="0"/>
            </w:pPr>
          </w:p>
        </w:tc>
        <w:tc>
          <w:tcPr>
            <w:tcW w:w="6946" w:type="dxa"/>
          </w:tcPr>
          <w:p w14:paraId="0002DDDA" w14:textId="7964D53A" w:rsidR="00291537" w:rsidRPr="00291537" w:rsidRDefault="00291537" w:rsidP="005249B3">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g)</w:t>
            </w:r>
            <w:r w:rsidRPr="00291537">
              <w:rPr>
                <w:rFonts w:asciiTheme="minorHAnsi" w:hAnsiTheme="minorHAnsi" w:cstheme="minorHAnsi"/>
                <w:color w:val="000000"/>
                <w:szCs w:val="22"/>
              </w:rPr>
              <w:tab/>
              <w:t xml:space="preserve">Le Comité a pris note du § 6 du Document RRB25-3/11, qui porte sur la mise en œuvre de la Résolution </w:t>
            </w:r>
            <w:r w:rsidRPr="00291537">
              <w:rPr>
                <w:rFonts w:asciiTheme="minorHAnsi" w:hAnsiTheme="minorHAnsi" w:cstheme="minorHAnsi"/>
                <w:b/>
                <w:bCs/>
                <w:color w:val="000000"/>
                <w:szCs w:val="22"/>
              </w:rPr>
              <w:t>85 (Rév.CMR-23)</w:t>
            </w:r>
            <w:r w:rsidRPr="00291537">
              <w:rPr>
                <w:rFonts w:asciiTheme="minorHAnsi" w:hAnsiTheme="minorHAnsi" w:cstheme="minorHAnsi"/>
                <w:color w:val="000000"/>
                <w:szCs w:val="22"/>
              </w:rPr>
              <w:t>. Étant donné que les modifications de demandes de coordination accompagnées d'une demande visant à ne pas modifier la date de protection, conformément à la Règle de procédure relative au numéro </w:t>
            </w:r>
            <w:r w:rsidRPr="00291537">
              <w:rPr>
                <w:rFonts w:asciiTheme="minorHAnsi" w:hAnsiTheme="minorHAnsi" w:cstheme="minorHAnsi"/>
                <w:b/>
                <w:bCs/>
                <w:color w:val="000000"/>
                <w:szCs w:val="22"/>
              </w:rPr>
              <w:t>9.27</w:t>
            </w:r>
            <w:r w:rsidRPr="00291537">
              <w:rPr>
                <w:rFonts w:asciiTheme="minorHAnsi" w:hAnsiTheme="minorHAnsi" w:cstheme="minorHAnsi"/>
                <w:color w:val="000000"/>
                <w:szCs w:val="22"/>
              </w:rPr>
              <w:t xml:space="preserve"> du Règlement des radiocommunications, sont actuellement traitées selon la même file d'attente de traitement que les autres demandes de coordination, le Comité a conclu que le rapport sur la mise en œuvre de la Résolution </w:t>
            </w:r>
            <w:r w:rsidRPr="00291537">
              <w:rPr>
                <w:rFonts w:asciiTheme="minorHAnsi" w:hAnsiTheme="minorHAnsi" w:cstheme="minorHAnsi"/>
                <w:b/>
                <w:bCs/>
                <w:color w:val="000000"/>
                <w:szCs w:val="22"/>
              </w:rPr>
              <w:t>85 (Rév.CMR</w:t>
            </w:r>
            <w:r w:rsidRPr="00291537">
              <w:rPr>
                <w:rFonts w:asciiTheme="minorHAnsi" w:hAnsiTheme="minorHAnsi" w:cstheme="minorHAnsi"/>
                <w:b/>
                <w:bCs/>
                <w:color w:val="000000"/>
                <w:szCs w:val="22"/>
              </w:rPr>
              <w:noBreakHyphen/>
              <w:t>23)</w:t>
            </w:r>
            <w:r w:rsidRPr="00291537">
              <w:rPr>
                <w:rFonts w:asciiTheme="minorHAnsi" w:hAnsiTheme="minorHAnsi" w:cstheme="minorHAnsi"/>
                <w:color w:val="000000"/>
                <w:szCs w:val="22"/>
              </w:rPr>
              <w:t xml:space="preserve"> pourrait être supprimé dans les futurs rapports du Directeur adressés au Comité.</w:t>
            </w:r>
          </w:p>
        </w:tc>
        <w:tc>
          <w:tcPr>
            <w:tcW w:w="3407" w:type="dxa"/>
          </w:tcPr>
          <w:p w14:paraId="090593BE" w14:textId="3A4E21D2" w:rsidR="00291537" w:rsidRPr="00291537" w:rsidRDefault="00291537" w:rsidP="00EF6DB2">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p>
        </w:tc>
      </w:tr>
      <w:tr w:rsidR="00291537" w:rsidRPr="00291537" w14:paraId="45BE476F"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783935D6" w14:textId="77777777" w:rsidR="00291537" w:rsidRPr="00291537" w:rsidRDefault="00291537" w:rsidP="00A05E6D"/>
        </w:tc>
        <w:tc>
          <w:tcPr>
            <w:tcW w:w="3260" w:type="dxa"/>
            <w:vMerge/>
          </w:tcPr>
          <w:p w14:paraId="45D34023" w14:textId="77777777" w:rsidR="00291537" w:rsidRPr="00291537" w:rsidRDefault="00291537" w:rsidP="00A05E6D">
            <w:pPr>
              <w:cnfStyle w:val="000000000000" w:firstRow="0" w:lastRow="0" w:firstColumn="0" w:lastColumn="0" w:oddVBand="0" w:evenVBand="0" w:oddHBand="0" w:evenHBand="0" w:firstRowFirstColumn="0" w:firstRowLastColumn="0" w:lastRowFirstColumn="0" w:lastRowLastColumn="0"/>
            </w:pPr>
          </w:p>
        </w:tc>
        <w:tc>
          <w:tcPr>
            <w:tcW w:w="6946" w:type="dxa"/>
          </w:tcPr>
          <w:p w14:paraId="5450600C" w14:textId="62744F47" w:rsidR="00291537" w:rsidRPr="00291537" w:rsidRDefault="00291537" w:rsidP="005249B3">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h)</w:t>
            </w:r>
            <w:r w:rsidRPr="00291537">
              <w:rPr>
                <w:rFonts w:asciiTheme="minorHAnsi" w:hAnsiTheme="minorHAnsi" w:cstheme="minorHAnsi"/>
                <w:color w:val="000000"/>
                <w:szCs w:val="22"/>
              </w:rPr>
              <w:tab/>
              <w:t xml:space="preserve">Le Comité a pris note du § 7 du Document RRB 25-3/11, qui porte sur la mise en œuvre de la Résolution </w:t>
            </w:r>
            <w:r w:rsidRPr="00291537">
              <w:rPr>
                <w:rFonts w:asciiTheme="minorHAnsi" w:hAnsiTheme="minorHAnsi" w:cstheme="minorHAnsi"/>
                <w:b/>
                <w:bCs/>
                <w:color w:val="000000"/>
                <w:szCs w:val="22"/>
              </w:rPr>
              <w:t>35 (Rév.CMR-23)</w:t>
            </w:r>
            <w:r w:rsidRPr="00291537">
              <w:rPr>
                <w:rFonts w:asciiTheme="minorHAnsi" w:hAnsiTheme="minorHAnsi" w:cstheme="minorHAnsi"/>
                <w:color w:val="000000"/>
                <w:szCs w:val="22"/>
              </w:rPr>
              <w:t>.</w:t>
            </w:r>
          </w:p>
        </w:tc>
        <w:tc>
          <w:tcPr>
            <w:tcW w:w="3407" w:type="dxa"/>
          </w:tcPr>
          <w:p w14:paraId="2A818454" w14:textId="23123667" w:rsidR="00291537" w:rsidRPr="00291537" w:rsidRDefault="00291537" w:rsidP="00EF6DB2">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p>
        </w:tc>
      </w:tr>
      <w:tr w:rsidR="00291537" w:rsidRPr="00291537" w14:paraId="4273196B"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435E3DE6" w14:textId="77777777" w:rsidR="00291537" w:rsidRPr="00291537" w:rsidRDefault="00291537" w:rsidP="00A05E6D"/>
        </w:tc>
        <w:tc>
          <w:tcPr>
            <w:tcW w:w="3260" w:type="dxa"/>
            <w:vMerge/>
          </w:tcPr>
          <w:p w14:paraId="11796950" w14:textId="77777777" w:rsidR="00291537" w:rsidRPr="00291537" w:rsidRDefault="00291537" w:rsidP="00A05E6D">
            <w:pPr>
              <w:cnfStyle w:val="000000000000" w:firstRow="0" w:lastRow="0" w:firstColumn="0" w:lastColumn="0" w:oddVBand="0" w:evenVBand="0" w:oddHBand="0" w:evenHBand="0" w:firstRowFirstColumn="0" w:firstRowLastColumn="0" w:lastRowFirstColumn="0" w:lastRowLastColumn="0"/>
            </w:pPr>
          </w:p>
        </w:tc>
        <w:tc>
          <w:tcPr>
            <w:tcW w:w="6946" w:type="dxa"/>
          </w:tcPr>
          <w:p w14:paraId="79C9E3D9" w14:textId="0E289419" w:rsidR="00291537" w:rsidRPr="00291537" w:rsidRDefault="00291537" w:rsidP="005249B3">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i)</w:t>
            </w:r>
            <w:r w:rsidRPr="00291537">
              <w:rPr>
                <w:rFonts w:asciiTheme="minorHAnsi" w:hAnsiTheme="minorHAnsi" w:cstheme="minorHAnsi"/>
                <w:color w:val="000000"/>
                <w:szCs w:val="22"/>
              </w:rPr>
              <w:tab/>
              <w:t>Le Comité a pris note des décisions du Bureau relatives à la soumission tardive des renseignements de notification et des renseignements au titre du principe de diligence raisonnable concernant le réseau à satellite B</w:t>
            </w:r>
            <w:r w:rsidRPr="00291537">
              <w:rPr>
                <w:rFonts w:asciiTheme="minorHAnsi" w:hAnsiTheme="minorHAnsi" w:cstheme="minorHAnsi"/>
                <w:color w:val="000000"/>
                <w:szCs w:val="22"/>
              </w:rPr>
              <w:noBreakHyphen/>
              <w:t>SAT</w:t>
            </w:r>
            <w:r w:rsidRPr="00291537">
              <w:rPr>
                <w:rFonts w:asciiTheme="minorHAnsi" w:hAnsiTheme="minorHAnsi" w:cstheme="minorHAnsi"/>
                <w:color w:val="000000"/>
                <w:szCs w:val="22"/>
              </w:rPr>
              <w:noBreakHyphen/>
              <w:t>2R et à la nouvelle soumission tardive du système à satellites THEO, comme indiqué au § 8 du Document RRB25</w:t>
            </w:r>
            <w:r w:rsidRPr="00291537">
              <w:rPr>
                <w:rFonts w:asciiTheme="minorHAnsi" w:hAnsiTheme="minorHAnsi" w:cstheme="minorHAnsi"/>
                <w:color w:val="000000"/>
                <w:szCs w:val="22"/>
              </w:rPr>
              <w:noBreakHyphen/>
              <w:t>3/11.</w:t>
            </w:r>
          </w:p>
        </w:tc>
        <w:tc>
          <w:tcPr>
            <w:tcW w:w="3407" w:type="dxa"/>
          </w:tcPr>
          <w:p w14:paraId="5136E81A" w14:textId="6B102FA6" w:rsidR="00291537" w:rsidRPr="00291537" w:rsidRDefault="00291537" w:rsidP="00EF6DB2">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p>
        </w:tc>
      </w:tr>
      <w:tr w:rsidR="00291537" w:rsidRPr="00291537" w14:paraId="487C8EF2"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54A2EDE5" w14:textId="77777777" w:rsidR="00291537" w:rsidRPr="00291537" w:rsidRDefault="00291537" w:rsidP="00A05E6D"/>
        </w:tc>
        <w:tc>
          <w:tcPr>
            <w:tcW w:w="3260" w:type="dxa"/>
            <w:vMerge/>
          </w:tcPr>
          <w:p w14:paraId="098D43BC" w14:textId="77777777" w:rsidR="00291537" w:rsidRPr="00291537" w:rsidRDefault="00291537" w:rsidP="00A05E6D">
            <w:pPr>
              <w:cnfStyle w:val="000000000000" w:firstRow="0" w:lastRow="0" w:firstColumn="0" w:lastColumn="0" w:oddVBand="0" w:evenVBand="0" w:oddHBand="0" w:evenHBand="0" w:firstRowFirstColumn="0" w:firstRowLastColumn="0" w:lastRowFirstColumn="0" w:lastRowLastColumn="0"/>
            </w:pPr>
          </w:p>
        </w:tc>
        <w:tc>
          <w:tcPr>
            <w:tcW w:w="6946" w:type="dxa"/>
          </w:tcPr>
          <w:p w14:paraId="7DC3F9C1" w14:textId="533E20B2" w:rsidR="00291537" w:rsidRPr="00291537" w:rsidRDefault="00291537" w:rsidP="00A05E6D">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j)</w:t>
            </w:r>
            <w:r w:rsidRPr="00291537">
              <w:rPr>
                <w:rFonts w:asciiTheme="minorHAnsi" w:hAnsiTheme="minorHAnsi" w:cstheme="minorHAnsi"/>
                <w:color w:val="000000"/>
                <w:szCs w:val="22"/>
              </w:rPr>
              <w:tab/>
              <w:t>Le Comité a pris note de l'Addendum 4 au Document RRB25</w:t>
            </w:r>
            <w:r w:rsidRPr="00291537">
              <w:rPr>
                <w:rFonts w:asciiTheme="minorHAnsi" w:hAnsiTheme="minorHAnsi" w:cstheme="minorHAnsi"/>
                <w:color w:val="000000"/>
                <w:szCs w:val="22"/>
              </w:rPr>
              <w:noBreakHyphen/>
              <w:t>3/11, sur les brouillages préjudiciables causés aux récepteurs du SRNS.</w:t>
            </w:r>
          </w:p>
          <w:p w14:paraId="0B6C3919" w14:textId="61DEFF73" w:rsidR="00291537" w:rsidRPr="00291537" w:rsidRDefault="00291537" w:rsidP="00A05E6D">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remercié le Bureau pour son rapport, pour la publication d'une page web spéciale du Bureau afin d'informer les membres de l'UIT et le grand public de ces cas de brouillages préjudiciables et pour l'appui fourni aux administrations concernées. </w:t>
            </w:r>
          </w:p>
        </w:tc>
        <w:tc>
          <w:tcPr>
            <w:tcW w:w="3407" w:type="dxa"/>
          </w:tcPr>
          <w:p w14:paraId="684E4832" w14:textId="77777777" w:rsidR="00291537" w:rsidRPr="00291537" w:rsidRDefault="00291537" w:rsidP="00A05E6D">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Secrétaire exécutif communiquera cette décision aux administrations concernées.</w:t>
            </w:r>
          </w:p>
          <w:p w14:paraId="1E3499DB" w14:textId="77777777" w:rsidR="00291537" w:rsidRPr="00291537" w:rsidRDefault="00291537" w:rsidP="00A05E6D">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w:t>
            </w:r>
            <w:proofErr w:type="gramStart"/>
            <w:r w:rsidRPr="00291537">
              <w:rPr>
                <w:rFonts w:asciiTheme="minorHAnsi" w:hAnsiTheme="minorHAnsi" w:cstheme="minorHAnsi"/>
              </w:rPr>
              <w:t>Bureau:</w:t>
            </w:r>
            <w:proofErr w:type="gramEnd"/>
          </w:p>
          <w:p w14:paraId="51D73797" w14:textId="2A18B996" w:rsidR="00291537" w:rsidRPr="00291537" w:rsidRDefault="00291537" w:rsidP="00A05E6D">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w:t>
            </w:r>
            <w:r w:rsidRPr="00291537">
              <w:rPr>
                <w:rFonts w:asciiTheme="minorHAnsi" w:hAnsiTheme="minorHAnsi" w:cstheme="minorHAnsi"/>
              </w:rPr>
              <w:tab/>
              <w:t xml:space="preserve">priera de nouveau instamment l'Administration de la Fédération de Russie de prendre toutes les mesures possibles pour faire cesser immédiatement les brouillages préjudiciables causés aux services de sécurité du </w:t>
            </w:r>
            <w:proofErr w:type="gramStart"/>
            <w:r w:rsidRPr="00291537">
              <w:rPr>
                <w:rFonts w:asciiTheme="minorHAnsi" w:hAnsiTheme="minorHAnsi" w:cstheme="minorHAnsi"/>
              </w:rPr>
              <w:t>SRNS;</w:t>
            </w:r>
            <w:proofErr w:type="gramEnd"/>
          </w:p>
        </w:tc>
      </w:tr>
      <w:tr w:rsidR="0042662A" w:rsidRPr="00291537" w14:paraId="1DAC4BB1" w14:textId="77777777" w:rsidTr="00586715">
        <w:trPr>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58501DD5" w14:textId="77777777" w:rsidR="0042662A" w:rsidRPr="00291537" w:rsidRDefault="0042662A"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14956932" w14:textId="77777777" w:rsidR="0042662A" w:rsidRPr="00291537" w:rsidRDefault="0042662A" w:rsidP="00D17097">
            <w:pPr>
              <w:pStyle w:val="Tablehea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291537">
              <w:rPr>
                <w:rFonts w:asciiTheme="minorHAnsi" w:hAnsiTheme="minorHAnsi" w:cstheme="minorHAnsi"/>
              </w:rPr>
              <w:t>Objet</w:t>
            </w:r>
          </w:p>
        </w:tc>
        <w:tc>
          <w:tcPr>
            <w:tcW w:w="6946" w:type="dxa"/>
            <w:shd w:val="clear" w:color="auto" w:fill="DBE5F1" w:themeFill="accent1" w:themeFillTint="33"/>
          </w:tcPr>
          <w:p w14:paraId="42F15D75" w14:textId="77777777" w:rsidR="0042662A" w:rsidRPr="00291537" w:rsidRDefault="0042662A" w:rsidP="00D17097">
            <w:pPr>
              <w:pStyle w:val="Tablehea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291537">
              <w:rPr>
                <w:rFonts w:asciiTheme="minorHAnsi" w:hAnsiTheme="minorHAnsi" w:cstheme="minorHAnsi"/>
              </w:rPr>
              <w:t>Action/décision et motifs</w:t>
            </w:r>
          </w:p>
        </w:tc>
        <w:tc>
          <w:tcPr>
            <w:tcW w:w="3407" w:type="dxa"/>
            <w:shd w:val="clear" w:color="auto" w:fill="DBE5F1" w:themeFill="accent1" w:themeFillTint="33"/>
          </w:tcPr>
          <w:p w14:paraId="409B377B" w14:textId="77777777" w:rsidR="0042662A" w:rsidRPr="00291537" w:rsidRDefault="0042662A" w:rsidP="00D17097">
            <w:pPr>
              <w:pStyle w:val="Tablehea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bCs/>
              </w:rPr>
            </w:pPr>
            <w:r w:rsidRPr="00291537">
              <w:rPr>
                <w:rFonts w:asciiTheme="minorHAnsi" w:hAnsiTheme="minorHAnsi" w:cstheme="minorHAnsi"/>
              </w:rPr>
              <w:t>Suivi</w:t>
            </w:r>
          </w:p>
        </w:tc>
      </w:tr>
      <w:tr w:rsidR="00586715" w:rsidRPr="00291537" w14:paraId="729830A4"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tcPr>
          <w:p w14:paraId="75E08F41" w14:textId="77777777" w:rsidR="00586715" w:rsidRPr="00291537" w:rsidRDefault="00586715" w:rsidP="00D17097"/>
        </w:tc>
        <w:tc>
          <w:tcPr>
            <w:tcW w:w="3260" w:type="dxa"/>
          </w:tcPr>
          <w:p w14:paraId="42E4952B" w14:textId="77777777" w:rsidR="00586715" w:rsidRPr="00291537" w:rsidRDefault="00586715" w:rsidP="00D17097">
            <w:pPr>
              <w:cnfStyle w:val="000000000000" w:firstRow="0" w:lastRow="0" w:firstColumn="0" w:lastColumn="0" w:oddVBand="0" w:evenVBand="0" w:oddHBand="0" w:evenHBand="0" w:firstRowFirstColumn="0" w:firstRowLastColumn="0" w:lastRowFirstColumn="0" w:lastRowLastColumn="0"/>
            </w:pPr>
          </w:p>
        </w:tc>
        <w:tc>
          <w:tcPr>
            <w:tcW w:w="6946" w:type="dxa"/>
          </w:tcPr>
          <w:p w14:paraId="65219938" w14:textId="2512C887" w:rsidR="00586715" w:rsidRPr="00291537" w:rsidRDefault="00586715" w:rsidP="00D17097">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S</w:t>
            </w:r>
            <w:r w:rsidR="000D0899" w:rsidRPr="00291537">
              <w:rPr>
                <w:rFonts w:asciiTheme="minorHAnsi" w:hAnsiTheme="minorHAnsi" w:cstheme="minorHAnsi"/>
              </w:rPr>
              <w:t>'</w:t>
            </w:r>
            <w:r w:rsidRPr="00291537">
              <w:rPr>
                <w:rFonts w:asciiTheme="minorHAnsi" w:hAnsiTheme="minorHAnsi" w:cstheme="minorHAnsi"/>
              </w:rPr>
              <w:t>agissant de la situation mondiale des brouillages causés aux récepteurs du SRNS, compte tenu de la persistance des cas de brouillages préjudiciables, le Comité a rappelé aux administrations concernées qu</w:t>
            </w:r>
            <w:r w:rsidR="000D0899" w:rsidRPr="00291537">
              <w:rPr>
                <w:rFonts w:asciiTheme="minorHAnsi" w:hAnsiTheme="minorHAnsi" w:cstheme="minorHAnsi"/>
              </w:rPr>
              <w:t>'</w:t>
            </w:r>
            <w:r w:rsidRPr="00291537">
              <w:rPr>
                <w:rFonts w:asciiTheme="minorHAnsi" w:hAnsiTheme="minorHAnsi" w:cstheme="minorHAnsi"/>
              </w:rPr>
              <w:t>elles étaient tenues de coopérer d</w:t>
            </w:r>
            <w:r w:rsidR="000D0899" w:rsidRPr="00291537">
              <w:rPr>
                <w:rFonts w:asciiTheme="minorHAnsi" w:hAnsiTheme="minorHAnsi" w:cstheme="minorHAnsi"/>
              </w:rPr>
              <w:t>'</w:t>
            </w:r>
            <w:r w:rsidRPr="00291537">
              <w:rPr>
                <w:rFonts w:asciiTheme="minorHAnsi" w:hAnsiTheme="minorHAnsi" w:cstheme="minorHAnsi"/>
              </w:rPr>
              <w:t>urgence pour résoudre ces cas, conformément à la Constitution et au Règlement des radiocommunications de l</w:t>
            </w:r>
            <w:r w:rsidR="000D0899" w:rsidRPr="00291537">
              <w:rPr>
                <w:rFonts w:asciiTheme="minorHAnsi" w:hAnsiTheme="minorHAnsi" w:cstheme="minorHAnsi"/>
              </w:rPr>
              <w:t>'</w:t>
            </w:r>
            <w:r w:rsidRPr="00291537">
              <w:rPr>
                <w:rFonts w:asciiTheme="minorHAnsi" w:hAnsiTheme="minorHAnsi" w:cstheme="minorHAnsi"/>
              </w:rPr>
              <w:t>UIT. Le Comité a en outre exhorté les administrations à empêcher tout type de transmission qui risquerait d</w:t>
            </w:r>
            <w:r w:rsidR="000D0899" w:rsidRPr="00291537">
              <w:rPr>
                <w:rFonts w:asciiTheme="minorHAnsi" w:hAnsiTheme="minorHAnsi" w:cstheme="minorHAnsi"/>
              </w:rPr>
              <w:t>'</w:t>
            </w:r>
            <w:r w:rsidRPr="00291537">
              <w:rPr>
                <w:rFonts w:asciiTheme="minorHAnsi" w:hAnsiTheme="minorHAnsi" w:cstheme="minorHAnsi"/>
              </w:rPr>
              <w:t>affecter les récepteurs du SRNS des autres administrations.</w:t>
            </w:r>
          </w:p>
          <w:p w14:paraId="54FFEE02" w14:textId="0B5C37C9" w:rsidR="00586715" w:rsidRPr="00291537" w:rsidRDefault="00586715" w:rsidP="0042662A">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agissant du cas particulier des récepteurs du SRNS situés en Estonie, en Finlande, en Lettonie et en Lituanie et subissant des brouillages causés par une source située sur le territoire de la Fédération de Russie, le Comité a chargé le </w:t>
            </w:r>
            <w:proofErr w:type="gramStart"/>
            <w:r w:rsidRPr="00291537">
              <w:rPr>
                <w:rFonts w:asciiTheme="minorHAnsi" w:hAnsiTheme="minorHAnsi" w:cstheme="minorHAnsi"/>
                <w:color w:val="000000"/>
                <w:szCs w:val="22"/>
              </w:rPr>
              <w:t>Bureau:</w:t>
            </w:r>
            <w:proofErr w:type="gramEnd"/>
          </w:p>
          <w:p w14:paraId="795A9572" w14:textId="5CE51DEE" w:rsidR="00586715" w:rsidRPr="00291537" w:rsidRDefault="00586715" w:rsidP="0042662A">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de prier instamment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Administration de la Fédération de Russie de prendre toutes les mesures possibles pour faire cesser immédiatement les brouillages préjudiciables causés aux services de sécurité du </w:t>
            </w:r>
            <w:proofErr w:type="gramStart"/>
            <w:r w:rsidRPr="00291537">
              <w:rPr>
                <w:rFonts w:asciiTheme="minorHAnsi" w:hAnsiTheme="minorHAnsi" w:cstheme="minorHAnsi"/>
                <w:color w:val="000000"/>
                <w:szCs w:val="22"/>
              </w:rPr>
              <w:t>SRNS;</w:t>
            </w:r>
            <w:proofErr w:type="gramEnd"/>
          </w:p>
          <w:p w14:paraId="232424A3" w14:textId="69EA85A4" w:rsidR="00586715" w:rsidRPr="00291537" w:rsidRDefault="00586715" w:rsidP="0042662A">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de continuer de fournir une assistance aux administrations concernées pour résoudre les cas de brouillages préjudiciables et éviter 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ils ne se </w:t>
            </w:r>
            <w:proofErr w:type="gramStart"/>
            <w:r w:rsidRPr="00291537">
              <w:rPr>
                <w:rFonts w:asciiTheme="minorHAnsi" w:hAnsiTheme="minorHAnsi" w:cstheme="minorHAnsi"/>
                <w:color w:val="000000"/>
                <w:szCs w:val="22"/>
              </w:rPr>
              <w:t>reproduisent;</w:t>
            </w:r>
            <w:proofErr w:type="gramEnd"/>
          </w:p>
          <w:p w14:paraId="3C9E3C2F" w14:textId="56EFDD7A" w:rsidR="00586715" w:rsidRPr="00291537" w:rsidRDefault="00586715" w:rsidP="0042662A">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de continuer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aider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organisation de réunions bilatérales ou multilatérales entre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de la Fédération de Russie,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une part, et les Administrations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Estonie, de la Finlande, de la Lettonie et de la Lituanie,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autre </w:t>
            </w:r>
            <w:proofErr w:type="gramStart"/>
            <w:r w:rsidRPr="00291537">
              <w:rPr>
                <w:rFonts w:asciiTheme="minorHAnsi" w:hAnsiTheme="minorHAnsi" w:cstheme="minorHAnsi"/>
                <w:color w:val="000000"/>
                <w:szCs w:val="22"/>
              </w:rPr>
              <w:t>part;</w:t>
            </w:r>
            <w:proofErr w:type="gramEnd"/>
          </w:p>
          <w:p w14:paraId="4CB24475" w14:textId="77777777" w:rsidR="00586715" w:rsidRPr="00291537" w:rsidRDefault="00586715" w:rsidP="0042662A">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de rendre compte des progrès accomplis en la matière aux réunions à venir du Comité.</w:t>
            </w:r>
          </w:p>
          <w:p w14:paraId="563B6378" w14:textId="5B996049" w:rsidR="00586715" w:rsidRPr="00291537" w:rsidRDefault="00586715" w:rsidP="00586715">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k)</w:t>
            </w:r>
            <w:r w:rsidRPr="00291537">
              <w:rPr>
                <w:rFonts w:asciiTheme="minorHAnsi" w:hAnsiTheme="minorHAnsi" w:cstheme="minorHAnsi"/>
                <w:color w:val="000000"/>
                <w:szCs w:val="22"/>
              </w:rPr>
              <w:tab/>
              <w:t>Le Comité a pris note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Addendum 5 au Document RRB25 3/11, qui contient des rapports sur les réunions qui se sont tenues entre les délégations des Administrations de la France, de la Fédération de Russie et de la Suède au sujet des brouillages préjudiciables causés aux réseaux à satellite notifiés par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française, en son nom propre ou agissant en sa qualité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notificatrice pour le compte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organisation intergouvernementale EUTELSAT, ainsi 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aux réseaux à satellite notifiés par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Administration de la Suède. </w:t>
            </w:r>
          </w:p>
        </w:tc>
        <w:tc>
          <w:tcPr>
            <w:tcW w:w="3407" w:type="dxa"/>
          </w:tcPr>
          <w:p w14:paraId="671A9C74" w14:textId="46C46685" w:rsidR="00586715" w:rsidRPr="00291537" w:rsidRDefault="00586715" w:rsidP="0042662A">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w:t>
            </w:r>
            <w:r w:rsidRPr="00291537">
              <w:rPr>
                <w:rFonts w:asciiTheme="minorHAnsi" w:hAnsiTheme="minorHAnsi" w:cstheme="minorHAnsi"/>
              </w:rPr>
              <w:tab/>
              <w:t>continuera de fournir une assistance aux administrations concernées pour résoudre les cas de brouillages préjudiciables et éviter qu</w:t>
            </w:r>
            <w:r w:rsidR="000D0899" w:rsidRPr="00291537">
              <w:rPr>
                <w:rFonts w:asciiTheme="minorHAnsi" w:hAnsiTheme="minorHAnsi" w:cstheme="minorHAnsi"/>
              </w:rPr>
              <w:t>'</w:t>
            </w:r>
            <w:r w:rsidRPr="00291537">
              <w:rPr>
                <w:rFonts w:asciiTheme="minorHAnsi" w:hAnsiTheme="minorHAnsi" w:cstheme="minorHAnsi"/>
              </w:rPr>
              <w:t xml:space="preserve">ils ne se </w:t>
            </w:r>
            <w:proofErr w:type="gramStart"/>
            <w:r w:rsidRPr="00291537">
              <w:rPr>
                <w:rFonts w:asciiTheme="minorHAnsi" w:hAnsiTheme="minorHAnsi" w:cstheme="minorHAnsi"/>
              </w:rPr>
              <w:t>reproduisent;</w:t>
            </w:r>
            <w:proofErr w:type="gramEnd"/>
          </w:p>
          <w:p w14:paraId="02F0E97B" w14:textId="025DD60C" w:rsidR="00586715" w:rsidRPr="00291537" w:rsidRDefault="00586715" w:rsidP="0042662A">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w:t>
            </w:r>
            <w:r w:rsidRPr="00291537">
              <w:rPr>
                <w:rFonts w:asciiTheme="minorHAnsi" w:hAnsiTheme="minorHAnsi" w:cstheme="minorHAnsi"/>
              </w:rPr>
              <w:tab/>
              <w:t>continuera d</w:t>
            </w:r>
            <w:r w:rsidR="000D0899" w:rsidRPr="00291537">
              <w:rPr>
                <w:rFonts w:asciiTheme="minorHAnsi" w:hAnsiTheme="minorHAnsi" w:cstheme="minorHAnsi"/>
              </w:rPr>
              <w:t>'</w:t>
            </w:r>
            <w:r w:rsidRPr="00291537">
              <w:rPr>
                <w:rFonts w:asciiTheme="minorHAnsi" w:hAnsiTheme="minorHAnsi" w:cstheme="minorHAnsi"/>
              </w:rPr>
              <w:t>aider à l</w:t>
            </w:r>
            <w:r w:rsidR="000D0899" w:rsidRPr="00291537">
              <w:rPr>
                <w:rFonts w:asciiTheme="minorHAnsi" w:hAnsiTheme="minorHAnsi" w:cstheme="minorHAnsi"/>
              </w:rPr>
              <w:t>'</w:t>
            </w:r>
            <w:r w:rsidRPr="00291537">
              <w:rPr>
                <w:rFonts w:asciiTheme="minorHAnsi" w:hAnsiTheme="minorHAnsi" w:cstheme="minorHAnsi"/>
              </w:rPr>
              <w:t>organisation de réunions bilatérales ou multilatérales entre l</w:t>
            </w:r>
            <w:r w:rsidR="000D0899" w:rsidRPr="00291537">
              <w:rPr>
                <w:rFonts w:asciiTheme="minorHAnsi" w:hAnsiTheme="minorHAnsi" w:cstheme="minorHAnsi"/>
              </w:rPr>
              <w:t>'</w:t>
            </w:r>
            <w:r w:rsidRPr="00291537">
              <w:rPr>
                <w:rFonts w:asciiTheme="minorHAnsi" w:hAnsiTheme="minorHAnsi" w:cstheme="minorHAnsi"/>
              </w:rPr>
              <w:t>Administration de la Fédération de Russie, d</w:t>
            </w:r>
            <w:r w:rsidR="000D0899" w:rsidRPr="00291537">
              <w:rPr>
                <w:rFonts w:asciiTheme="minorHAnsi" w:hAnsiTheme="minorHAnsi" w:cstheme="minorHAnsi"/>
              </w:rPr>
              <w:t>'</w:t>
            </w:r>
            <w:r w:rsidRPr="00291537">
              <w:rPr>
                <w:rFonts w:asciiTheme="minorHAnsi" w:hAnsiTheme="minorHAnsi" w:cstheme="minorHAnsi"/>
              </w:rPr>
              <w:t>une part, et les Administrations de l</w:t>
            </w:r>
            <w:r w:rsidR="000D0899" w:rsidRPr="00291537">
              <w:rPr>
                <w:rFonts w:asciiTheme="minorHAnsi" w:hAnsiTheme="minorHAnsi" w:cstheme="minorHAnsi"/>
              </w:rPr>
              <w:t>'</w:t>
            </w:r>
            <w:r w:rsidRPr="00291537">
              <w:rPr>
                <w:rFonts w:asciiTheme="minorHAnsi" w:hAnsiTheme="minorHAnsi" w:cstheme="minorHAnsi"/>
              </w:rPr>
              <w:t>Estonie, de la Finlande, de la Lettonie et de la Lituanie, d</w:t>
            </w:r>
            <w:r w:rsidR="000D0899" w:rsidRPr="00291537">
              <w:rPr>
                <w:rFonts w:asciiTheme="minorHAnsi" w:hAnsiTheme="minorHAnsi" w:cstheme="minorHAnsi"/>
              </w:rPr>
              <w:t>'</w:t>
            </w:r>
            <w:r w:rsidRPr="00291537">
              <w:rPr>
                <w:rFonts w:asciiTheme="minorHAnsi" w:hAnsiTheme="minorHAnsi" w:cstheme="minorHAnsi"/>
              </w:rPr>
              <w:t xml:space="preserve">autre </w:t>
            </w:r>
            <w:proofErr w:type="gramStart"/>
            <w:r w:rsidRPr="00291537">
              <w:rPr>
                <w:rFonts w:asciiTheme="minorHAnsi" w:hAnsiTheme="minorHAnsi" w:cstheme="minorHAnsi"/>
              </w:rPr>
              <w:t>part;</w:t>
            </w:r>
            <w:proofErr w:type="gramEnd"/>
          </w:p>
          <w:p w14:paraId="3F63CC0F" w14:textId="6F39D744" w:rsidR="00586715" w:rsidRPr="00291537" w:rsidRDefault="00586715" w:rsidP="0042662A">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w:t>
            </w:r>
            <w:r w:rsidRPr="00291537">
              <w:rPr>
                <w:rFonts w:asciiTheme="minorHAnsi" w:hAnsiTheme="minorHAnsi" w:cstheme="minorHAnsi"/>
              </w:rPr>
              <w:tab/>
              <w:t>rendra compte des progrès accomplis en la matière aux réunions à venir du Comité.</w:t>
            </w:r>
          </w:p>
        </w:tc>
      </w:tr>
    </w:tbl>
    <w:p w14:paraId="4AB8C0B8"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666E9122" w14:textId="77777777" w:rsidTr="00D17097">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30E7CD96"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47C6B9B3"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2DCEE970"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75DE2641"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586715" w:rsidRPr="00291537" w14:paraId="34EF6E50"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tcPr>
          <w:p w14:paraId="538EF192" w14:textId="5082F333" w:rsidR="00586715" w:rsidRPr="00291537" w:rsidRDefault="00586715" w:rsidP="00D17097"/>
        </w:tc>
        <w:tc>
          <w:tcPr>
            <w:tcW w:w="3260" w:type="dxa"/>
          </w:tcPr>
          <w:p w14:paraId="2DD660C1" w14:textId="77777777" w:rsidR="00586715" w:rsidRPr="00291537" w:rsidRDefault="00586715" w:rsidP="00D17097">
            <w:pPr>
              <w:cnfStyle w:val="000000000000" w:firstRow="0" w:lastRow="0" w:firstColumn="0" w:lastColumn="0" w:oddVBand="0" w:evenVBand="0" w:oddHBand="0" w:evenHBand="0" w:firstRowFirstColumn="0" w:firstRowLastColumn="0" w:lastRowFirstColumn="0" w:lastRowLastColumn="0"/>
            </w:pPr>
          </w:p>
        </w:tc>
        <w:tc>
          <w:tcPr>
            <w:tcW w:w="6946" w:type="dxa"/>
          </w:tcPr>
          <w:p w14:paraId="0A7CA1AE" w14:textId="77777777" w:rsidR="00586715" w:rsidRPr="00291537" w:rsidRDefault="00586715" w:rsidP="00586715">
            <w:pPr>
              <w:pStyle w:val="Tabletext"/>
              <w:keepNext/>
              <w:keepLines/>
              <w:tabs>
                <w:tab w:val="clear" w:pos="284"/>
                <w:tab w:val="clear" w:pos="567"/>
                <w:tab w:val="left" w:pos="742"/>
                <w:tab w:val="left" w:pos="884"/>
              </w:tabs>
              <w:ind w:left="3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 xml:space="preserve">Le Comité a relevé ce qui </w:t>
            </w:r>
            <w:proofErr w:type="gramStart"/>
            <w:r w:rsidRPr="00291537">
              <w:rPr>
                <w:rFonts w:asciiTheme="minorHAnsi" w:hAnsiTheme="minorHAnsi" w:cstheme="minorHAnsi"/>
                <w:color w:val="000000"/>
                <w:szCs w:val="22"/>
              </w:rPr>
              <w:t>suit:</w:t>
            </w:r>
            <w:proofErr w:type="gramEnd"/>
            <w:r w:rsidRPr="00291537">
              <w:rPr>
                <w:rFonts w:asciiTheme="minorHAnsi" w:hAnsiTheme="minorHAnsi" w:cstheme="minorHAnsi"/>
                <w:color w:val="000000"/>
                <w:szCs w:val="22"/>
              </w:rPr>
              <w:t xml:space="preserve"> </w:t>
            </w:r>
          </w:p>
          <w:p w14:paraId="1E3420AE" w14:textId="77777777"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Le Bureau a organisé des réunions en octobre 2025 entre les Administrations de la France et de la Fédération de Russie et entre les Administrations de la Suède et de la Fédération de Russie.</w:t>
            </w:r>
          </w:p>
          <w:p w14:paraId="50D68362" w14:textId="4B605DE3"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r w:rsidRPr="00291537">
              <w:rPr>
                <w:rFonts w:asciiTheme="minorHAnsi" w:hAnsiTheme="minorHAnsi" w:cstheme="minorHAnsi"/>
                <w:color w:val="000000"/>
                <w:szCs w:val="22"/>
              </w:rPr>
              <w:tab/>
              <w:t>Les brouillages causés aux satellites des Administrations de la France et de la Suède provenaient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exploitation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installations militaires russes.</w:t>
            </w:r>
          </w:p>
          <w:p w14:paraId="507B2E14" w14:textId="4FF292A7"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r w:rsidRPr="00291537">
              <w:rPr>
                <w:rFonts w:asciiTheme="minorHAnsi" w:hAnsiTheme="minorHAnsi" w:cstheme="minorHAnsi"/>
                <w:color w:val="000000"/>
                <w:szCs w:val="22"/>
              </w:rPr>
              <w:tab/>
              <w:t>Les stations terriennes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origine des brouillages n</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étaient pas inscrites dans le Fichier de référence international des fréquences et les renseignements y afférents ne pouvaient être communiqués car il 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agit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installations radioélectriques militaires.</w:t>
            </w:r>
          </w:p>
          <w:p w14:paraId="20A38930" w14:textId="0F31A2F8"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r w:rsidRPr="00291537">
              <w:rPr>
                <w:rFonts w:asciiTheme="minorHAnsi" w:hAnsiTheme="minorHAnsi" w:cstheme="minorHAnsi"/>
                <w:color w:val="000000"/>
                <w:szCs w:val="22"/>
              </w:rPr>
              <w:tab/>
              <w:t>Toutefois,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de la Fédération de Russie 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est déclarée prête à coopérer avec les administrations concernées, afin de réduire au minimum les incidences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exploitation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installations militaires sur des satellites français et suédois. </w:t>
            </w:r>
          </w:p>
          <w:p w14:paraId="3CD2BAB3" w14:textId="558BB798"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r w:rsidRPr="00291537">
              <w:rPr>
                <w:rFonts w:asciiTheme="minorHAnsi" w:hAnsiTheme="minorHAnsi" w:cstheme="minorHAnsi"/>
                <w:color w:val="000000"/>
                <w:szCs w:val="22"/>
              </w:rPr>
              <w:tab/>
              <w:t>Des brouillages préjudiciables continuaient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affecter les émissions des satellites suédois dans la bande des 14 GHz.</w:t>
            </w:r>
          </w:p>
          <w:p w14:paraId="7B512AB5" w14:textId="1E4653FF"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w:t>
            </w:r>
            <w:r w:rsidRPr="00291537">
              <w:rPr>
                <w:rFonts w:asciiTheme="minorHAnsi" w:hAnsiTheme="minorHAnsi" w:cstheme="minorHAnsi"/>
                <w:color w:val="000000"/>
                <w:szCs w:val="22"/>
              </w:rPr>
              <w:tab/>
              <w:t>Les Administrations de la France et du Luxembourg ont évalué si des brouillages préjudiciables provenant du territoire de la Fédération de Russie continuaient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affecter leurs réseaux à satellite.</w:t>
            </w:r>
          </w:p>
          <w:p w14:paraId="144AA97A" w14:textId="74E6061F" w:rsidR="00586715" w:rsidRPr="00291537" w:rsidRDefault="00586715" w:rsidP="00586715">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Compte tenu de l</w:t>
            </w:r>
            <w:r w:rsidR="000D0899" w:rsidRPr="00291537">
              <w:rPr>
                <w:rFonts w:asciiTheme="minorHAnsi" w:hAnsiTheme="minorHAnsi" w:cstheme="minorHAnsi"/>
              </w:rPr>
              <w:t>'</w:t>
            </w:r>
            <w:r w:rsidRPr="00291537">
              <w:rPr>
                <w:rFonts w:asciiTheme="minorHAnsi" w:hAnsiTheme="minorHAnsi" w:cstheme="minorHAnsi"/>
              </w:rPr>
              <w:t>article 45 et du numéro 203 de la Constitution de l</w:t>
            </w:r>
            <w:r w:rsidR="000D0899" w:rsidRPr="00291537">
              <w:rPr>
                <w:rFonts w:asciiTheme="minorHAnsi" w:hAnsiTheme="minorHAnsi" w:cstheme="minorHAnsi"/>
              </w:rPr>
              <w:t>'</w:t>
            </w:r>
            <w:r w:rsidRPr="00291537">
              <w:rPr>
                <w:rFonts w:asciiTheme="minorHAnsi" w:hAnsiTheme="minorHAnsi" w:cstheme="minorHAnsi"/>
              </w:rPr>
              <w:t>UIT, le Comité a indiqué que l</w:t>
            </w:r>
            <w:r w:rsidR="000D0899" w:rsidRPr="00291537">
              <w:rPr>
                <w:rFonts w:asciiTheme="minorHAnsi" w:hAnsiTheme="minorHAnsi" w:cstheme="minorHAnsi"/>
              </w:rPr>
              <w:t>'</w:t>
            </w:r>
            <w:r w:rsidRPr="00291537">
              <w:rPr>
                <w:rFonts w:asciiTheme="minorHAnsi" w:hAnsiTheme="minorHAnsi" w:cstheme="minorHAnsi"/>
              </w:rPr>
              <w:t>examen des cas de brouillages préjudiciables concernant des installations radioélectriques militaires exploitées au titre de l</w:t>
            </w:r>
            <w:r w:rsidR="000D0899" w:rsidRPr="00291537">
              <w:rPr>
                <w:rFonts w:asciiTheme="minorHAnsi" w:hAnsiTheme="minorHAnsi" w:cstheme="minorHAnsi"/>
              </w:rPr>
              <w:t>'</w:t>
            </w:r>
            <w:r w:rsidRPr="00291537">
              <w:rPr>
                <w:rFonts w:asciiTheme="minorHAnsi" w:hAnsiTheme="minorHAnsi" w:cstheme="minorHAnsi"/>
              </w:rPr>
              <w:t>article 48 de la Constitution relevait de son mandat. Le Comité a par conséquent demandé à l</w:t>
            </w:r>
            <w:r w:rsidR="000D0899" w:rsidRPr="00291537">
              <w:rPr>
                <w:rFonts w:asciiTheme="minorHAnsi" w:hAnsiTheme="minorHAnsi" w:cstheme="minorHAnsi"/>
              </w:rPr>
              <w:t>'</w:t>
            </w:r>
            <w:r w:rsidRPr="00291537">
              <w:rPr>
                <w:rFonts w:asciiTheme="minorHAnsi" w:hAnsiTheme="minorHAnsi" w:cstheme="minorHAnsi"/>
              </w:rPr>
              <w:t>Administration de la Fédération de Russie de cesser immédiatement toute émission causant des brouillages préjudiciables aux assignations de fréquence d</w:t>
            </w:r>
            <w:r w:rsidR="000D0899" w:rsidRPr="00291537">
              <w:rPr>
                <w:rFonts w:asciiTheme="minorHAnsi" w:hAnsiTheme="minorHAnsi" w:cstheme="minorHAnsi"/>
              </w:rPr>
              <w:t>'</w:t>
            </w:r>
            <w:r w:rsidRPr="00291537">
              <w:rPr>
                <w:rFonts w:asciiTheme="minorHAnsi" w:hAnsiTheme="minorHAnsi" w:cstheme="minorHAnsi"/>
              </w:rPr>
              <w:t>autres administrations. En outre, le Comité a encouragé les administrations concernées à continuer de coopérer en toute bonne foi pour résoudre les cas de brouillages préjudiciables et éviter qu</w:t>
            </w:r>
            <w:r w:rsidR="000D0899" w:rsidRPr="00291537">
              <w:rPr>
                <w:rFonts w:asciiTheme="minorHAnsi" w:hAnsiTheme="minorHAnsi" w:cstheme="minorHAnsi"/>
              </w:rPr>
              <w:t>'</w:t>
            </w:r>
            <w:r w:rsidRPr="00291537">
              <w:rPr>
                <w:rFonts w:asciiTheme="minorHAnsi" w:hAnsiTheme="minorHAnsi" w:cstheme="minorHAnsi"/>
              </w:rPr>
              <w:t>ils ne se reproduisent.</w:t>
            </w:r>
          </w:p>
        </w:tc>
        <w:tc>
          <w:tcPr>
            <w:tcW w:w="3407" w:type="dxa"/>
          </w:tcPr>
          <w:p w14:paraId="1B0D1E97" w14:textId="77777777" w:rsidR="00586715" w:rsidRPr="00291537" w:rsidRDefault="00586715" w:rsidP="00586715">
            <w:pPr>
              <w:pStyle w:val="Tabletext"/>
              <w:keepNext/>
              <w:keepLine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Le Secrétaire exécutif communiquera cette décision aux administrations concernées.</w:t>
            </w:r>
          </w:p>
          <w:p w14:paraId="615B506F" w14:textId="77777777" w:rsidR="00586715" w:rsidRPr="00291537" w:rsidRDefault="00586715" w:rsidP="00586715">
            <w:pPr>
              <w:pStyle w:val="Tabletext"/>
              <w:keepNext/>
              <w:keepLine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 xml:space="preserve">Le </w:t>
            </w:r>
            <w:proofErr w:type="gramStart"/>
            <w:r w:rsidRPr="00291537">
              <w:rPr>
                <w:rFonts w:asciiTheme="minorHAnsi" w:hAnsiTheme="minorHAnsi" w:cstheme="minorHAnsi"/>
              </w:rPr>
              <w:t>Bureau</w:t>
            </w:r>
            <w:r w:rsidRPr="00291537">
              <w:rPr>
                <w:rFonts w:asciiTheme="minorHAnsi" w:hAnsiTheme="minorHAnsi" w:cstheme="minorHAnsi"/>
                <w:color w:val="000000"/>
                <w:szCs w:val="22"/>
              </w:rPr>
              <w:t>:</w:t>
            </w:r>
            <w:proofErr w:type="gramEnd"/>
          </w:p>
          <w:p w14:paraId="07299A67" w14:textId="77777777"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w:t>
            </w:r>
            <w:r w:rsidRPr="00291537">
              <w:rPr>
                <w:rFonts w:asciiTheme="minorHAnsi" w:hAnsiTheme="minorHAnsi" w:cstheme="minorHAnsi"/>
              </w:rPr>
              <w:tab/>
              <w:t xml:space="preserve">continuera de fournir un appui aux administrations </w:t>
            </w:r>
            <w:proofErr w:type="gramStart"/>
            <w:r w:rsidRPr="00291537">
              <w:rPr>
                <w:rFonts w:asciiTheme="minorHAnsi" w:hAnsiTheme="minorHAnsi" w:cstheme="minorHAnsi"/>
              </w:rPr>
              <w:t>concernées;</w:t>
            </w:r>
            <w:proofErr w:type="gramEnd"/>
          </w:p>
          <w:p w14:paraId="0F546D3D" w14:textId="6215205B"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w:t>
            </w:r>
            <w:r w:rsidRPr="00291537">
              <w:rPr>
                <w:rFonts w:asciiTheme="minorHAnsi" w:hAnsiTheme="minorHAnsi" w:cstheme="minorHAnsi"/>
              </w:rPr>
              <w:tab/>
              <w:t>rendra compte des progrès accom</w:t>
            </w:r>
            <w:r w:rsidRPr="00291537">
              <w:rPr>
                <w:rFonts w:asciiTheme="minorHAnsi" w:hAnsiTheme="minorHAnsi" w:cstheme="minorHAnsi"/>
                <w:color w:val="000000"/>
                <w:szCs w:val="22"/>
              </w:rPr>
              <w:t xml:space="preserve">plis à la </w:t>
            </w:r>
            <w:r w:rsidRPr="00291537">
              <w:rPr>
                <w:rFonts w:asciiTheme="minorHAnsi" w:hAnsiTheme="minorHAnsi" w:cstheme="minorHAnsi"/>
              </w:rPr>
              <w:t>101ème</w:t>
            </w:r>
            <w:r w:rsidRPr="00291537">
              <w:rPr>
                <w:rFonts w:asciiTheme="minorHAnsi" w:hAnsiTheme="minorHAnsi" w:cstheme="minorHAnsi"/>
                <w:color w:val="000000"/>
                <w:szCs w:val="22"/>
              </w:rPr>
              <w:t xml:space="preserve"> réunion du Comité.</w:t>
            </w:r>
          </w:p>
        </w:tc>
      </w:tr>
    </w:tbl>
    <w:p w14:paraId="1AD47A39"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32AFD4CD" w14:textId="77777777" w:rsidTr="00D17097">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44376A87"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1CFE9F47"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6F311F49"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4A8A3213"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586715" w:rsidRPr="00291537" w14:paraId="1C427881"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vMerge w:val="restart"/>
          </w:tcPr>
          <w:p w14:paraId="7580FDC6" w14:textId="1F40FA71" w:rsidR="00586715" w:rsidRPr="00291537" w:rsidRDefault="00586715" w:rsidP="00D17097"/>
        </w:tc>
        <w:tc>
          <w:tcPr>
            <w:tcW w:w="3260" w:type="dxa"/>
            <w:vMerge w:val="restart"/>
          </w:tcPr>
          <w:p w14:paraId="709486E5" w14:textId="77777777" w:rsidR="00586715" w:rsidRPr="00291537" w:rsidRDefault="00586715" w:rsidP="00D17097">
            <w:pPr>
              <w:cnfStyle w:val="000000000000" w:firstRow="0" w:lastRow="0" w:firstColumn="0" w:lastColumn="0" w:oddVBand="0" w:evenVBand="0" w:oddHBand="0" w:evenHBand="0" w:firstRowFirstColumn="0" w:firstRowLastColumn="0" w:lastRowFirstColumn="0" w:lastRowLastColumn="0"/>
            </w:pPr>
          </w:p>
        </w:tc>
        <w:tc>
          <w:tcPr>
            <w:tcW w:w="6946" w:type="dxa"/>
          </w:tcPr>
          <w:p w14:paraId="6461A6E2" w14:textId="77777777" w:rsidR="00586715" w:rsidRPr="00291537" w:rsidRDefault="00586715" w:rsidP="00586715">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Conformément aux instructions données par le Comité à sa 99ème réunion, le Bureau a élaboré un projet de page web concernant la publication des renseignements sur les cas de brouillages préjudiciables conformément au point 2 du</w:t>
            </w:r>
            <w:r w:rsidRPr="00291537">
              <w:rPr>
                <w:rFonts w:asciiTheme="minorHAnsi" w:hAnsiTheme="minorHAnsi" w:cstheme="minorHAnsi"/>
                <w:i/>
                <w:iCs/>
                <w:color w:val="000000"/>
                <w:szCs w:val="22"/>
              </w:rPr>
              <w:t xml:space="preserve"> décide de charger le Comité du Règlement des radiocommunications</w:t>
            </w:r>
            <w:r w:rsidRPr="00291537">
              <w:rPr>
                <w:rFonts w:asciiTheme="minorHAnsi" w:hAnsiTheme="minorHAnsi" w:cstheme="minorHAnsi"/>
                <w:color w:val="000000"/>
                <w:szCs w:val="22"/>
              </w:rPr>
              <w:t xml:space="preserve"> de la Résolution 119 (Rév. Bucarest, 2022) de la Conférence de plénipotentiaires. Compte tenu des faits nouveaux survenus récemment et des discussions en cours entre les administrations concernées, le Comité a décidé de laisser en suspens la publication de la page web.</w:t>
            </w:r>
          </w:p>
          <w:p w14:paraId="114C2590" w14:textId="77777777" w:rsidR="00586715" w:rsidRPr="00291537" w:rsidRDefault="00586715" w:rsidP="00586715">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 xml:space="preserve">Le Comité a chargé le </w:t>
            </w:r>
            <w:proofErr w:type="gramStart"/>
            <w:r w:rsidRPr="00291537">
              <w:rPr>
                <w:rFonts w:asciiTheme="minorHAnsi" w:hAnsiTheme="minorHAnsi" w:cstheme="minorHAnsi"/>
                <w:color w:val="000000"/>
                <w:szCs w:val="22"/>
              </w:rPr>
              <w:t>Bureau:</w:t>
            </w:r>
            <w:proofErr w:type="gramEnd"/>
          </w:p>
          <w:p w14:paraId="3149C9A6" w14:textId="77777777"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 xml:space="preserve">de continuer de fournir un appui aux administrations </w:t>
            </w:r>
            <w:proofErr w:type="gramStart"/>
            <w:r w:rsidRPr="00291537">
              <w:rPr>
                <w:rFonts w:asciiTheme="minorHAnsi" w:hAnsiTheme="minorHAnsi" w:cstheme="minorHAnsi"/>
                <w:color w:val="000000"/>
                <w:szCs w:val="22"/>
              </w:rPr>
              <w:t>concernées;</w:t>
            </w:r>
            <w:proofErr w:type="gramEnd"/>
          </w:p>
          <w:p w14:paraId="0D07E3AC" w14:textId="76C9B1F4" w:rsidR="00586715" w:rsidRPr="00291537" w:rsidRDefault="00586715" w:rsidP="00586715">
            <w:pPr>
              <w:pStyle w:val="Tabletext"/>
              <w:keepNext/>
              <w:keepLines/>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w:t>
            </w:r>
            <w:r w:rsidRPr="00291537">
              <w:rPr>
                <w:rFonts w:asciiTheme="minorHAnsi" w:hAnsiTheme="minorHAnsi" w:cstheme="minorHAnsi"/>
                <w:color w:val="000000"/>
                <w:szCs w:val="22"/>
              </w:rPr>
              <w:tab/>
              <w:t>de présenter un rapport sur les progrès accomplis à la 101ème réunion du Comité.</w:t>
            </w:r>
          </w:p>
        </w:tc>
        <w:tc>
          <w:tcPr>
            <w:tcW w:w="3407" w:type="dxa"/>
          </w:tcPr>
          <w:p w14:paraId="02B6074B" w14:textId="77777777" w:rsidR="00586715" w:rsidRPr="00291537" w:rsidRDefault="00586715" w:rsidP="00D17097">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r>
      <w:tr w:rsidR="00586715" w:rsidRPr="00291537" w14:paraId="47F89264" w14:textId="77777777" w:rsidTr="00586715">
        <w:trPr>
          <w:trHeight w:val="551"/>
        </w:trPr>
        <w:tc>
          <w:tcPr>
            <w:cnfStyle w:val="001000000000" w:firstRow="0" w:lastRow="0" w:firstColumn="1" w:lastColumn="0" w:oddVBand="0" w:evenVBand="0" w:oddHBand="0" w:evenHBand="0" w:firstRowFirstColumn="0" w:firstRowLastColumn="0" w:lastRowFirstColumn="0" w:lastRowLastColumn="0"/>
            <w:tcW w:w="1271" w:type="dxa"/>
            <w:vMerge/>
          </w:tcPr>
          <w:p w14:paraId="6D1BB94A" w14:textId="77777777" w:rsidR="00586715" w:rsidRPr="00291537" w:rsidRDefault="00586715" w:rsidP="00586715"/>
        </w:tc>
        <w:tc>
          <w:tcPr>
            <w:tcW w:w="3260" w:type="dxa"/>
            <w:vMerge/>
          </w:tcPr>
          <w:p w14:paraId="5BA02B0A" w14:textId="77777777" w:rsidR="00586715" w:rsidRPr="00291537" w:rsidRDefault="00586715" w:rsidP="00586715">
            <w:pPr>
              <w:cnfStyle w:val="000000000000" w:firstRow="0" w:lastRow="0" w:firstColumn="0" w:lastColumn="0" w:oddVBand="0" w:evenVBand="0" w:oddHBand="0" w:evenHBand="0" w:firstRowFirstColumn="0" w:firstRowLastColumn="0" w:lastRowFirstColumn="0" w:lastRowLastColumn="0"/>
            </w:pPr>
          </w:p>
        </w:tc>
        <w:tc>
          <w:tcPr>
            <w:tcW w:w="6946" w:type="dxa"/>
          </w:tcPr>
          <w:p w14:paraId="678FB7AA" w14:textId="4BE08BA2" w:rsidR="00586715" w:rsidRPr="00291537" w:rsidRDefault="00586715" w:rsidP="00586715">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w:t>
            </w:r>
            <w:r w:rsidRPr="00291537">
              <w:rPr>
                <w:rFonts w:asciiTheme="minorHAnsi" w:hAnsiTheme="minorHAnsi" w:cstheme="minorHAnsi"/>
                <w:color w:val="000000"/>
                <w:szCs w:val="22"/>
              </w:rPr>
              <w:tab/>
              <w:t>Le Comité a pris note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Addendum 6 au Document RRB25</w:t>
            </w:r>
            <w:r w:rsidRPr="00291537">
              <w:rPr>
                <w:rFonts w:asciiTheme="minorHAnsi" w:hAnsiTheme="minorHAnsi" w:cstheme="minorHAnsi"/>
                <w:color w:val="000000"/>
                <w:szCs w:val="22"/>
              </w:rPr>
              <w:noBreakHyphen/>
              <w:t>3/11, qui contient une communication soumise par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État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Israël pour fournir des renseignements complémentaires sur des cas de brouillages préjudiciables causés à des récepteurs du SRNS. Le Comité a pris note des points </w:t>
            </w:r>
            <w:proofErr w:type="gramStart"/>
            <w:r w:rsidRPr="00291537">
              <w:rPr>
                <w:rFonts w:asciiTheme="minorHAnsi" w:hAnsiTheme="minorHAnsi" w:cstheme="minorHAnsi"/>
                <w:color w:val="000000"/>
                <w:szCs w:val="22"/>
              </w:rPr>
              <w:t>suivants:</w:t>
            </w:r>
            <w:proofErr w:type="gramEnd"/>
          </w:p>
          <w:p w14:paraId="0F85F4E3" w14:textId="2FDFC7D4"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À la suite des réunions 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elle a tenues avec les Administrations de la Jordanie et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Égypte en juillet 2025,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État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Israël s</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est engagée à mettre en œuvre des garanties opérationnelles pour faire en sorte que les émissions soient strictement limitées aux situations dans lesquelles il existe une menace imminente et vérifiable pour la vie humaine ou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infrastructure nationale essentielle, et que, dans ce cas, la durée ne dépasse pas 15 minutes.</w:t>
            </w:r>
          </w:p>
          <w:p w14:paraId="2AA012D9" w14:textId="5B001B92"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Pr="00291537">
              <w:rPr>
                <w:rFonts w:asciiTheme="minorHAnsi" w:hAnsiTheme="minorHAnsi" w:cstheme="minorHAnsi"/>
                <w:color w:val="000000"/>
                <w:szCs w:val="22"/>
              </w:rPr>
              <w:t>Depuis lors, aucune plainte concernant des cas de brouillages causés au SRNS n</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 été signalée.</w:t>
            </w:r>
          </w:p>
        </w:tc>
        <w:tc>
          <w:tcPr>
            <w:tcW w:w="3407" w:type="dxa"/>
          </w:tcPr>
          <w:p w14:paraId="59FFDE1B" w14:textId="36A0E434" w:rsidR="00586715" w:rsidRPr="00291537" w:rsidRDefault="00586715" w:rsidP="00586715">
            <w:pPr>
              <w:pStyle w:val="Tabletext"/>
              <w:tabs>
                <w:tab w:val="clear" w:pos="284"/>
                <w:tab w:val="clear" w:pos="1985"/>
                <w:tab w:val="left" w:pos="2195"/>
              </w:tabs>
              <w:spacing w:before="120"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Le Secrétaire exécutif communiquera cette décision aux administrations concernées.</w:t>
            </w:r>
          </w:p>
        </w:tc>
      </w:tr>
    </w:tbl>
    <w:p w14:paraId="6BC36966"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0A4ADF31" w14:textId="77777777" w:rsidTr="0059563A">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16DDD041"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568B1518"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30B51E80"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2F5FD3BE"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586715" w:rsidRPr="00291537" w14:paraId="6326D5CF" w14:textId="77777777" w:rsidTr="0059563A">
        <w:trPr>
          <w:trHeight w:val="551"/>
        </w:trPr>
        <w:tc>
          <w:tcPr>
            <w:cnfStyle w:val="001000000000" w:firstRow="0" w:lastRow="0" w:firstColumn="1" w:lastColumn="0" w:oddVBand="0" w:evenVBand="0" w:oddHBand="0" w:evenHBand="0" w:firstRowFirstColumn="0" w:firstRowLastColumn="0" w:lastRowFirstColumn="0" w:lastRowLastColumn="0"/>
            <w:tcW w:w="1271" w:type="dxa"/>
          </w:tcPr>
          <w:p w14:paraId="6067D2E5" w14:textId="0538B6A4" w:rsidR="00586715" w:rsidRPr="00291537" w:rsidRDefault="00586715" w:rsidP="00D17097"/>
        </w:tc>
        <w:tc>
          <w:tcPr>
            <w:tcW w:w="3260" w:type="dxa"/>
          </w:tcPr>
          <w:p w14:paraId="0A12813F" w14:textId="77777777" w:rsidR="00586715" w:rsidRPr="00291537" w:rsidRDefault="00586715" w:rsidP="00D17097">
            <w:pPr>
              <w:cnfStyle w:val="000000000000" w:firstRow="0" w:lastRow="0" w:firstColumn="0" w:lastColumn="0" w:oddVBand="0" w:evenVBand="0" w:oddHBand="0" w:evenHBand="0" w:firstRowFirstColumn="0" w:firstRowLastColumn="0" w:lastRowFirstColumn="0" w:lastRowLastColumn="0"/>
            </w:pPr>
          </w:p>
        </w:tc>
        <w:tc>
          <w:tcPr>
            <w:tcW w:w="6946" w:type="dxa"/>
          </w:tcPr>
          <w:p w14:paraId="02F51081" w14:textId="73F9A87C" w:rsidR="00586715" w:rsidRPr="00291537" w:rsidRDefault="00586715" w:rsidP="00586715">
            <w:pPr>
              <w:pStyle w:val="Tabletext"/>
              <w:keepNext/>
              <w:keepLines/>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Le Comité a remercié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État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Israël pour son rapport sur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évolution de la situation et les travaux effectués. Il a relevé que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attitude positive dont a fait preuve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israélienne et la coopération des Administrations de la Jordanie et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Égypte ont permis de résoudre les cas de brouillages préjudiciables en question.</w:t>
            </w:r>
          </w:p>
        </w:tc>
        <w:tc>
          <w:tcPr>
            <w:tcW w:w="3407" w:type="dxa"/>
          </w:tcPr>
          <w:p w14:paraId="0E86C456" w14:textId="03D6EFE3" w:rsidR="00586715" w:rsidRPr="00291537" w:rsidRDefault="00586715" w:rsidP="00D17097">
            <w:pPr>
              <w:pStyle w:val="Tabletext"/>
              <w:tabs>
                <w:tab w:val="clear" w:pos="284"/>
                <w:tab w:val="clear" w:pos="1985"/>
                <w:tab w:val="left" w:pos="2195"/>
              </w:tabs>
              <w:spacing w:after="120"/>
              <w:ind w:right="28"/>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r>
      <w:bookmarkEnd w:id="8"/>
      <w:tr w:rsidR="00D214AA" w:rsidRPr="00291537" w14:paraId="66BF0D23" w14:textId="77777777" w:rsidTr="00586715">
        <w:trPr>
          <w:trHeight w:val="499"/>
        </w:trPr>
        <w:tc>
          <w:tcPr>
            <w:cnfStyle w:val="001000000000" w:firstRow="0" w:lastRow="0" w:firstColumn="1" w:lastColumn="0" w:oddVBand="0" w:evenVBand="0" w:oddHBand="0" w:evenHBand="0" w:firstRowFirstColumn="0" w:firstRowLastColumn="0" w:lastRowFirstColumn="0" w:lastRowLastColumn="0"/>
            <w:tcW w:w="1271" w:type="dxa"/>
          </w:tcPr>
          <w:p w14:paraId="0DA8DA5B" w14:textId="77777777" w:rsidR="00D214AA" w:rsidRPr="00291537" w:rsidRDefault="00D214AA" w:rsidP="00C61A36">
            <w:pPr>
              <w:pStyle w:val="Tabletext"/>
              <w:spacing w:before="120" w:after="120"/>
              <w:rPr>
                <w:rFonts w:asciiTheme="minorHAnsi" w:hAnsiTheme="minorHAnsi" w:cstheme="minorHAnsi"/>
              </w:rPr>
            </w:pPr>
            <w:r w:rsidRPr="00291537">
              <w:rPr>
                <w:rFonts w:asciiTheme="minorHAnsi" w:hAnsiTheme="minorHAnsi" w:cstheme="minorHAnsi"/>
              </w:rPr>
              <w:t>4</w:t>
            </w:r>
          </w:p>
        </w:tc>
        <w:tc>
          <w:tcPr>
            <w:tcW w:w="13613" w:type="dxa"/>
            <w:gridSpan w:val="3"/>
          </w:tcPr>
          <w:p w14:paraId="21CD944D" w14:textId="77777777" w:rsidR="00D214AA" w:rsidRPr="00291537" w:rsidRDefault="00D214AA" w:rsidP="00C61A36">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91537">
              <w:rPr>
                <w:rFonts w:asciiTheme="minorHAnsi" w:hAnsiTheme="minorHAnsi" w:cstheme="minorHAnsi"/>
                <w:b/>
                <w:bCs/>
              </w:rPr>
              <w:t>Règles de procédure</w:t>
            </w:r>
          </w:p>
        </w:tc>
      </w:tr>
      <w:tr w:rsidR="00D214AA" w:rsidRPr="00291537" w14:paraId="29D5512B"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4A67D646" w14:textId="77777777" w:rsidR="00D214AA" w:rsidRPr="00291537" w:rsidRDefault="00D214AA" w:rsidP="00D80BE0">
            <w:pPr>
              <w:pStyle w:val="Tabletext"/>
              <w:jc w:val="right"/>
              <w:rPr>
                <w:rFonts w:asciiTheme="minorHAnsi" w:hAnsiTheme="minorHAnsi" w:cstheme="minorHAnsi"/>
              </w:rPr>
            </w:pPr>
            <w:r w:rsidRPr="00291537">
              <w:rPr>
                <w:rFonts w:asciiTheme="minorHAnsi" w:hAnsiTheme="minorHAnsi" w:cstheme="minorHAnsi"/>
              </w:rPr>
              <w:t>4.1</w:t>
            </w:r>
          </w:p>
        </w:tc>
        <w:tc>
          <w:tcPr>
            <w:tcW w:w="3260" w:type="dxa"/>
          </w:tcPr>
          <w:p w14:paraId="15BD0027" w14:textId="5BD78125"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Liste des Règles de procédure proposées</w:t>
            </w:r>
            <w:r w:rsidR="00152ECA" w:rsidRPr="00291537">
              <w:rPr>
                <w:rFonts w:asciiTheme="minorHAnsi" w:hAnsiTheme="minorHAnsi" w:cstheme="minorHAnsi"/>
              </w:rPr>
              <w:br/>
            </w:r>
            <w:hyperlink r:id="rId23" w:history="1">
              <w:r w:rsidR="00454259" w:rsidRPr="00291537">
                <w:rPr>
                  <w:rStyle w:val="Hyperlink"/>
                  <w:rFonts w:asciiTheme="minorHAnsi" w:hAnsiTheme="minorHAnsi" w:cstheme="minorHAnsi"/>
                  <w:szCs w:val="22"/>
                </w:rPr>
                <w:t>RRB25-3/1</w:t>
              </w:r>
            </w:hyperlink>
            <w:r w:rsidR="001A1502" w:rsidRPr="00291537">
              <w:rPr>
                <w:rFonts w:asciiTheme="minorHAnsi" w:hAnsiTheme="minorHAnsi" w:cstheme="minorHAnsi"/>
              </w:rPr>
              <w:t xml:space="preserve">; </w:t>
            </w:r>
            <w:hyperlink r:id="rId24" w:history="1">
              <w:r w:rsidR="00454259" w:rsidRPr="00291537">
                <w:rPr>
                  <w:rStyle w:val="Hyperlink"/>
                  <w:rFonts w:asciiTheme="minorHAnsi" w:hAnsiTheme="minorHAnsi" w:cstheme="minorHAnsi"/>
                  <w:szCs w:val="22"/>
                </w:rPr>
                <w:t>RRB24-1/1(R</w:t>
              </w:r>
              <w:r w:rsidR="008366F3" w:rsidRPr="00291537">
                <w:rPr>
                  <w:rStyle w:val="Hyperlink"/>
                  <w:rFonts w:asciiTheme="minorHAnsi" w:hAnsiTheme="minorHAnsi" w:cstheme="minorHAnsi"/>
                  <w:szCs w:val="22"/>
                </w:rPr>
                <w:t>é</w:t>
              </w:r>
              <w:r w:rsidR="00454259" w:rsidRPr="00291537">
                <w:rPr>
                  <w:rStyle w:val="Hyperlink"/>
                  <w:rFonts w:asciiTheme="minorHAnsi" w:hAnsiTheme="minorHAnsi" w:cstheme="minorHAnsi"/>
                  <w:szCs w:val="22"/>
                </w:rPr>
                <w:t>v.5)</w:t>
              </w:r>
            </w:hyperlink>
          </w:p>
        </w:tc>
        <w:tc>
          <w:tcPr>
            <w:tcW w:w="6946" w:type="dxa"/>
          </w:tcPr>
          <w:p w14:paraId="0EBB85E1" w14:textId="18A64C6B" w:rsidR="00D214AA" w:rsidRPr="00291537" w:rsidRDefault="00D214AA" w:rsidP="00006C99">
            <w:pPr>
              <w:pStyle w:val="Tabletext"/>
              <w:tabs>
                <w:tab w:val="clear" w:pos="284"/>
                <w:tab w:val="clear" w:pos="567"/>
                <w:tab w:val="left" w:pos="742"/>
                <w:tab w:val="left" w:pos="884"/>
              </w:tabs>
              <w:ind w:left="3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À la suite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une réunion du Groupe de travail sur les Règles de procédure, placé sous la direction de Mme S. HASANOVA, le </w:t>
            </w:r>
            <w:proofErr w:type="gramStart"/>
            <w:r w:rsidRPr="00291537">
              <w:rPr>
                <w:rFonts w:asciiTheme="minorHAnsi" w:hAnsiTheme="minorHAnsi" w:cstheme="minorHAnsi"/>
                <w:color w:val="000000"/>
                <w:szCs w:val="22"/>
              </w:rPr>
              <w:t>Comité:</w:t>
            </w:r>
            <w:proofErr w:type="gramEnd"/>
          </w:p>
          <w:p w14:paraId="4B0BB492" w14:textId="48862B38" w:rsidR="00D214AA" w:rsidRPr="00291537" w:rsidRDefault="00454259"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color w:val="000000"/>
                <w:szCs w:val="22"/>
              </w:rPr>
              <w:t xml:space="preserve">a révisé et approuvé la liste des Règles de procédure proposées figurant dans le Document RRB25-3/1, compte tenu des propositions du Bureau concernant la révision de certaines de ces règles et des propositions de nouvelles </w:t>
            </w:r>
            <w:proofErr w:type="gramStart"/>
            <w:r w:rsidR="00D214AA" w:rsidRPr="00291537">
              <w:rPr>
                <w:rFonts w:asciiTheme="minorHAnsi" w:hAnsiTheme="minorHAnsi" w:cstheme="minorHAnsi"/>
                <w:color w:val="000000"/>
                <w:szCs w:val="22"/>
              </w:rPr>
              <w:t>règles;</w:t>
            </w:r>
            <w:proofErr w:type="gramEnd"/>
          </w:p>
          <w:p w14:paraId="1B1B28D9" w14:textId="0FBDF8E1" w:rsidR="00D214AA" w:rsidRPr="00291537" w:rsidRDefault="00454259" w:rsidP="00006C99">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w:t>
            </w:r>
            <w:r w:rsidRPr="00291537">
              <w:rPr>
                <w:rFonts w:asciiTheme="minorHAnsi" w:hAnsiTheme="minorHAnsi" w:cstheme="minorHAnsi"/>
                <w:color w:val="000000"/>
                <w:szCs w:val="22"/>
              </w:rPr>
              <w:tab/>
            </w:r>
            <w:r w:rsidR="00D214AA" w:rsidRPr="00291537">
              <w:rPr>
                <w:rFonts w:asciiTheme="minorHAnsi" w:hAnsiTheme="minorHAnsi" w:cstheme="minorHAnsi"/>
                <w:color w:val="000000"/>
                <w:szCs w:val="22"/>
              </w:rPr>
              <w:t>a chargé le Bureau de publier la version révisée du document sur le site web et d</w:t>
            </w:r>
            <w:r w:rsidR="000D0899" w:rsidRPr="00291537">
              <w:rPr>
                <w:rFonts w:asciiTheme="minorHAnsi" w:hAnsiTheme="minorHAnsi" w:cstheme="minorHAnsi"/>
                <w:color w:val="000000"/>
                <w:szCs w:val="22"/>
              </w:rPr>
              <w:t>'</w:t>
            </w:r>
            <w:r w:rsidR="00D214AA" w:rsidRPr="00291537">
              <w:rPr>
                <w:rFonts w:asciiTheme="minorHAnsi" w:hAnsiTheme="minorHAnsi" w:cstheme="minorHAnsi"/>
                <w:color w:val="000000"/>
                <w:szCs w:val="22"/>
              </w:rPr>
              <w:t xml:space="preserve">élaborer et de diffuser ces projets de Règles de procédure bien avant la 101ème réunion du Comité, afin de laisser aux administrations suffisamment de temps pour formuler des observations. </w:t>
            </w:r>
          </w:p>
          <w:p w14:paraId="7BFABE35" w14:textId="0882624C" w:rsidR="00D214AA" w:rsidRPr="00291537" w:rsidRDefault="00D214AA" w:rsidP="00006C99">
            <w:pPr>
              <w:pStyle w:val="Tabletext"/>
              <w:tabs>
                <w:tab w:val="clear" w:pos="284"/>
                <w:tab w:val="clear" w:pos="567"/>
                <w:tab w:val="left" w:pos="742"/>
                <w:tab w:val="left" w:pos="884"/>
              </w:tabs>
              <w:ind w:left="3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Le groupe de travail a en outre continué de passer en revue les Règles de procédure et a retenu un certain nombre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entre elles 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il pourrait être envisagé de transférer dans le Règlement des radiocommunications. Le Groupe de travail examinera les propositions de modification des dispositions pertinentes à sa prochaine réunion. Le Comité a chargé le Bureau de procéder à la publication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édition de 2025 des Règles de procédure.</w:t>
            </w:r>
          </w:p>
        </w:tc>
        <w:tc>
          <w:tcPr>
            <w:tcW w:w="3407" w:type="dxa"/>
          </w:tcPr>
          <w:p w14:paraId="5D5FEBFE" w14:textId="77777777"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Secrétaire exécutif publiera la liste révisée des Règles de procédure proposées sur le site web.</w:t>
            </w:r>
          </w:p>
          <w:p w14:paraId="43ED491D" w14:textId="77777777" w:rsidR="00D214AA" w:rsidRPr="00291537" w:rsidRDefault="00D214AA" w:rsidP="00031BE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w:t>
            </w:r>
            <w:proofErr w:type="gramStart"/>
            <w:r w:rsidRPr="00291537">
              <w:rPr>
                <w:rFonts w:asciiTheme="minorHAnsi" w:hAnsiTheme="minorHAnsi" w:cstheme="minorHAnsi"/>
              </w:rPr>
              <w:t>Bureau:</w:t>
            </w:r>
            <w:proofErr w:type="gramEnd"/>
          </w:p>
          <w:p w14:paraId="011AAF36" w14:textId="62D2B29B" w:rsidR="00D214AA" w:rsidRPr="00291537" w:rsidRDefault="00454259" w:rsidP="00031BEA">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rPr>
              <w:t xml:space="preserve">publiera la liste révisée des Règles de procédure proposées sur le site web et élaborera et diffusera ces projets de Règles bien avant la 100ème réunion du Comité, afin de laisser aux administrations suffisamment de temps pour formuler des </w:t>
            </w:r>
            <w:proofErr w:type="gramStart"/>
            <w:r w:rsidR="00D214AA" w:rsidRPr="00291537">
              <w:rPr>
                <w:rFonts w:asciiTheme="minorHAnsi" w:hAnsiTheme="minorHAnsi" w:cstheme="minorHAnsi"/>
              </w:rPr>
              <w:t>observations;</w:t>
            </w:r>
            <w:proofErr w:type="gramEnd"/>
          </w:p>
          <w:p w14:paraId="77C05DA4" w14:textId="13443E11" w:rsidR="00D214AA" w:rsidRPr="00291537" w:rsidRDefault="00454259" w:rsidP="00031BEA">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rPr>
              <w:t>publiera l</w:t>
            </w:r>
            <w:r w:rsidR="000D0899" w:rsidRPr="00291537">
              <w:rPr>
                <w:rFonts w:asciiTheme="minorHAnsi" w:hAnsiTheme="minorHAnsi" w:cstheme="minorHAnsi"/>
              </w:rPr>
              <w:t>'</w:t>
            </w:r>
            <w:r w:rsidR="00D214AA" w:rsidRPr="00291537">
              <w:rPr>
                <w:rFonts w:asciiTheme="minorHAnsi" w:hAnsiTheme="minorHAnsi" w:cstheme="minorHAnsi"/>
              </w:rPr>
              <w:t>édition de 2025 des Règles de procédure.</w:t>
            </w:r>
          </w:p>
        </w:tc>
      </w:tr>
    </w:tbl>
    <w:p w14:paraId="0C58CBFF"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7945D167" w14:textId="77777777" w:rsidTr="0059563A">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60C81FFC"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787FF0A4"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5F3FCB92"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2D7193F4"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D214AA" w:rsidRPr="00291537" w14:paraId="2439C1B4"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7797B5E9" w14:textId="037A77F6" w:rsidR="00D214AA" w:rsidRPr="00291537" w:rsidRDefault="00D214AA" w:rsidP="00D80BE0">
            <w:pPr>
              <w:pStyle w:val="Tabletext"/>
              <w:jc w:val="right"/>
              <w:rPr>
                <w:rFonts w:asciiTheme="minorHAnsi" w:hAnsiTheme="minorHAnsi" w:cstheme="minorHAnsi"/>
              </w:rPr>
            </w:pPr>
            <w:r w:rsidRPr="00291537">
              <w:rPr>
                <w:rFonts w:asciiTheme="minorHAnsi" w:hAnsiTheme="minorHAnsi" w:cstheme="minorHAnsi"/>
              </w:rPr>
              <w:t>4.2</w:t>
            </w:r>
          </w:p>
        </w:tc>
        <w:tc>
          <w:tcPr>
            <w:tcW w:w="3260" w:type="dxa"/>
          </w:tcPr>
          <w:p w14:paraId="122A9CF0" w14:textId="328EE655"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 xml:space="preserve">Projet de Règles de procédure (Lettre circulaire </w:t>
            </w:r>
            <w:hyperlink r:id="rId25" w:history="1">
              <w:r w:rsidR="00B3146F" w:rsidRPr="00291537">
                <w:rPr>
                  <w:rStyle w:val="Hyperlink"/>
                  <w:rFonts w:asciiTheme="minorHAnsi" w:hAnsiTheme="minorHAnsi" w:cstheme="minorHAnsi"/>
                  <w:szCs w:val="22"/>
                </w:rPr>
                <w:t>CCRR/79</w:t>
              </w:r>
            </w:hyperlink>
            <w:r w:rsidRPr="00291537">
              <w:rPr>
                <w:rFonts w:asciiTheme="minorHAnsi" w:hAnsiTheme="minorHAnsi" w:cstheme="minorHAnsi"/>
                <w:color w:val="000000"/>
                <w:szCs w:val="22"/>
              </w:rPr>
              <w:t>)</w:t>
            </w:r>
            <w:r>
              <w:fldChar w:fldCharType="begin"/>
            </w:r>
            <w:r>
              <w:instrText>HYPERLINK "https://www.itu.int/md/R00-CCRR-CIR-0079/en"</w:instrText>
            </w:r>
            <w:r>
              <w:fldChar w:fldCharType="separate"/>
            </w:r>
            <w:r>
              <w:fldChar w:fldCharType="end"/>
            </w:r>
          </w:p>
        </w:tc>
        <w:tc>
          <w:tcPr>
            <w:tcW w:w="6946" w:type="dxa"/>
            <w:vMerge w:val="restart"/>
          </w:tcPr>
          <w:p w14:paraId="07D36F3E" w14:textId="2D01DA7B"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Le Comité a examiné de manière détaillée les projets de Règles de procédure présentés aux administrations dans la Lettre circulaire CCRR/79, ainsi que les observations soumises par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Administrations de la Fédération de Russie, telles 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elles figurent dans le Document</w:t>
            </w:r>
            <w:r w:rsidR="00C45145" w:rsidRPr="00291537">
              <w:rPr>
                <w:rFonts w:asciiTheme="minorHAnsi" w:hAnsiTheme="minorHAnsi" w:cstheme="minorHAnsi"/>
                <w:color w:val="000000"/>
                <w:szCs w:val="22"/>
              </w:rPr>
              <w:t> </w:t>
            </w:r>
            <w:r w:rsidRPr="00291537">
              <w:rPr>
                <w:rFonts w:asciiTheme="minorHAnsi" w:hAnsiTheme="minorHAnsi" w:cstheme="minorHAnsi"/>
                <w:color w:val="000000"/>
                <w:szCs w:val="22"/>
              </w:rPr>
              <w:t>RRB25</w:t>
            </w:r>
            <w:r w:rsidR="00006C99" w:rsidRPr="00291537">
              <w:rPr>
                <w:rFonts w:asciiTheme="minorHAnsi" w:hAnsiTheme="minorHAnsi" w:cstheme="minorHAnsi"/>
                <w:color w:val="000000"/>
                <w:szCs w:val="22"/>
              </w:rPr>
              <w:noBreakHyphen/>
            </w:r>
            <w:r w:rsidRPr="00291537">
              <w:rPr>
                <w:rFonts w:asciiTheme="minorHAnsi" w:hAnsiTheme="minorHAnsi" w:cstheme="minorHAnsi"/>
                <w:color w:val="000000"/>
                <w:szCs w:val="22"/>
              </w:rPr>
              <w:t>3/14.</w:t>
            </w:r>
          </w:p>
          <w:p w14:paraId="555F5F03" w14:textId="06E52F6D"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Les observations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de la Fédération de Russie n</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ont pas été adoptées, étant donné que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a proposé que des modifications soient apportées aux procès-verbaux des séances plénières de la CMR-23. Les décisions des séances plénières doivent rester inchangées, sans aucune modification. En outre, la préoccupation de la Fédération de Russie concerne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expression "pays voisin" et a donné lieu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ajout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une note de bas de page au point 2.2 de la Partie B6 des Règles de procédure qui ont été approuvées à la 99ème réunion du Comité.</w:t>
            </w:r>
          </w:p>
          <w:p w14:paraId="46CCC67D" w14:textId="7143A5D5"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Le Comité a approuvé les Règles de procédure telles que publiées dans la Lettre circulaire CCRR/79 sans aucune modification, telles 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elles figurent dans les annexes du présent résumé des décisions.</w:t>
            </w:r>
          </w:p>
        </w:tc>
        <w:tc>
          <w:tcPr>
            <w:tcW w:w="3407" w:type="dxa"/>
            <w:vMerge w:val="restart"/>
          </w:tcPr>
          <w:p w14:paraId="38E77F6E" w14:textId="1D55A81F"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Secrétaire exécutif communiquera cette décision à l</w:t>
            </w:r>
            <w:r w:rsidR="000D0899" w:rsidRPr="00291537">
              <w:rPr>
                <w:rFonts w:asciiTheme="minorHAnsi" w:hAnsiTheme="minorHAnsi" w:cstheme="minorHAnsi"/>
              </w:rPr>
              <w:t>'</w:t>
            </w:r>
            <w:r w:rsidRPr="00291537">
              <w:rPr>
                <w:rFonts w:asciiTheme="minorHAnsi" w:hAnsiTheme="minorHAnsi" w:cstheme="minorHAnsi"/>
              </w:rPr>
              <w:t>administration qui a formulée des observations.</w:t>
            </w:r>
          </w:p>
          <w:p w14:paraId="24106685" w14:textId="77777777"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Secrétaire exécutif mettra à jour et publiera en conséquence les Règles de procédure.</w:t>
            </w:r>
          </w:p>
        </w:tc>
      </w:tr>
      <w:tr w:rsidR="00D214AA" w:rsidRPr="00291537" w14:paraId="0366F1E2"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56C8D182" w14:textId="77777777" w:rsidR="00D214AA" w:rsidRPr="00291537" w:rsidRDefault="00D214AA" w:rsidP="00D80BE0">
            <w:pPr>
              <w:pStyle w:val="Tabletext"/>
              <w:jc w:val="right"/>
              <w:rPr>
                <w:rFonts w:asciiTheme="minorHAnsi" w:hAnsiTheme="minorHAnsi" w:cstheme="minorHAnsi"/>
              </w:rPr>
            </w:pPr>
            <w:r w:rsidRPr="00291537">
              <w:rPr>
                <w:rFonts w:asciiTheme="minorHAnsi" w:hAnsiTheme="minorHAnsi" w:cstheme="minorHAnsi"/>
              </w:rPr>
              <w:t>4.3</w:t>
            </w:r>
          </w:p>
        </w:tc>
        <w:tc>
          <w:tcPr>
            <w:tcW w:w="3260" w:type="dxa"/>
          </w:tcPr>
          <w:p w14:paraId="19342307" w14:textId="15A43B3F"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 xml:space="preserve">Observations soumises par des administrations </w:t>
            </w:r>
            <w:r w:rsidR="00152ECA" w:rsidRPr="00291537">
              <w:rPr>
                <w:rFonts w:asciiTheme="minorHAnsi" w:hAnsiTheme="minorHAnsi" w:cstheme="minorHAnsi"/>
                <w:color w:val="000000"/>
                <w:szCs w:val="22"/>
              </w:rPr>
              <w:br/>
            </w:r>
            <w:r w:rsidRPr="00291537">
              <w:rPr>
                <w:rFonts w:asciiTheme="minorHAnsi" w:hAnsiTheme="minorHAnsi" w:cstheme="minorHAnsi"/>
                <w:color w:val="000000"/>
                <w:szCs w:val="22"/>
              </w:rPr>
              <w:t xml:space="preserve">Document </w:t>
            </w:r>
            <w:hyperlink r:id="rId26" w:history="1">
              <w:r w:rsidR="00B3146F" w:rsidRPr="00291537">
                <w:rPr>
                  <w:rStyle w:val="Hyperlink"/>
                  <w:rFonts w:asciiTheme="minorHAnsi" w:hAnsiTheme="minorHAnsi" w:cstheme="minorHAnsi"/>
                  <w:szCs w:val="22"/>
                </w:rPr>
                <w:t>RRB25-3/14</w:t>
              </w:r>
            </w:hyperlink>
            <w:r>
              <w:fldChar w:fldCharType="begin"/>
            </w:r>
            <w:r>
              <w:instrText>HYPERLINK "https://www.itu.int/md/R25-RRB25.3-C-0014/en"</w:instrText>
            </w:r>
            <w:r>
              <w:fldChar w:fldCharType="separate"/>
            </w:r>
            <w:r>
              <w:fldChar w:fldCharType="end"/>
            </w:r>
          </w:p>
        </w:tc>
        <w:tc>
          <w:tcPr>
            <w:tcW w:w="6946" w:type="dxa"/>
            <w:vMerge/>
          </w:tcPr>
          <w:p w14:paraId="003091B3" w14:textId="77777777" w:rsidR="00D214AA" w:rsidRPr="00291537" w:rsidRDefault="00D214AA" w:rsidP="00006C99">
            <w:pPr>
              <w:numPr>
                <w:ilvl w:val="0"/>
                <w:numId w:val="1"/>
              </w:num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407" w:type="dxa"/>
            <w:vMerge/>
          </w:tcPr>
          <w:p w14:paraId="62521E72" w14:textId="77777777" w:rsidR="00D214AA" w:rsidRPr="00291537" w:rsidRDefault="00D214AA" w:rsidP="008366F3">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D214AA" w:rsidRPr="00291537" w14:paraId="2F6BEE19"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1F5A0D45" w14:textId="77777777" w:rsidR="00D214AA" w:rsidRPr="00291537" w:rsidRDefault="00D214AA" w:rsidP="00D80BE0">
            <w:pPr>
              <w:pStyle w:val="Tabletext"/>
              <w:jc w:val="right"/>
              <w:rPr>
                <w:rFonts w:asciiTheme="minorHAnsi" w:hAnsiTheme="minorHAnsi" w:cstheme="minorHAnsi"/>
              </w:rPr>
            </w:pPr>
            <w:r w:rsidRPr="00291537">
              <w:rPr>
                <w:rFonts w:asciiTheme="minorHAnsi" w:hAnsiTheme="minorHAnsi" w:cstheme="minorHAnsi"/>
              </w:rPr>
              <w:t>4.4</w:t>
            </w:r>
          </w:p>
        </w:tc>
        <w:tc>
          <w:tcPr>
            <w:tcW w:w="3260" w:type="dxa"/>
          </w:tcPr>
          <w:p w14:paraId="2F0C4656" w14:textId="17D35A48"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Communication soumise par l</w:t>
            </w:r>
            <w:r w:rsidR="000D0899" w:rsidRPr="00291537">
              <w:rPr>
                <w:rFonts w:asciiTheme="minorHAnsi" w:hAnsiTheme="minorHAnsi" w:cstheme="minorHAnsi"/>
              </w:rPr>
              <w:t>'</w:t>
            </w:r>
            <w:r w:rsidRPr="00291537">
              <w:rPr>
                <w:rFonts w:asciiTheme="minorHAnsi" w:hAnsiTheme="minorHAnsi" w:cstheme="minorHAnsi"/>
              </w:rPr>
              <w:t>Administration des États-Unis concernant le calendrier d</w:t>
            </w:r>
            <w:r w:rsidR="000D0899" w:rsidRPr="00291537">
              <w:rPr>
                <w:rFonts w:asciiTheme="minorHAnsi" w:hAnsiTheme="minorHAnsi" w:cstheme="minorHAnsi"/>
              </w:rPr>
              <w:t>'</w:t>
            </w:r>
            <w:r w:rsidRPr="00291537">
              <w:rPr>
                <w:rFonts w:asciiTheme="minorHAnsi" w:hAnsiTheme="minorHAnsi" w:cstheme="minorHAnsi"/>
              </w:rPr>
              <w:t>examen, par le Groupe de travail 4A, du projet de Règle de procédure relative au numéro</w:t>
            </w:r>
            <w:r w:rsidR="00152ECA" w:rsidRPr="00291537">
              <w:rPr>
                <w:rFonts w:asciiTheme="minorHAnsi" w:hAnsiTheme="minorHAnsi" w:cstheme="minorHAnsi"/>
              </w:rPr>
              <w:t> </w:t>
            </w:r>
            <w:r w:rsidRPr="00291537">
              <w:rPr>
                <w:rFonts w:asciiTheme="minorHAnsi" w:hAnsiTheme="minorHAnsi" w:cstheme="minorHAnsi"/>
                <w:b/>
                <w:bCs/>
              </w:rPr>
              <w:t>13.6</w:t>
            </w:r>
            <w:r w:rsidR="00152ECA" w:rsidRPr="00291537">
              <w:rPr>
                <w:rFonts w:asciiTheme="minorHAnsi" w:hAnsiTheme="minorHAnsi" w:cstheme="minorHAnsi"/>
                <w:b/>
                <w:bCs/>
              </w:rPr>
              <w:br/>
            </w:r>
            <w:hyperlink r:id="rId27" w:history="1">
              <w:r w:rsidR="00B3146F" w:rsidRPr="00291537">
                <w:rPr>
                  <w:rStyle w:val="Hyperlink"/>
                  <w:rFonts w:asciiTheme="minorHAnsi" w:hAnsiTheme="minorHAnsi" w:cstheme="minorHAnsi"/>
                  <w:szCs w:val="22"/>
                </w:rPr>
                <w:t>RRB25-3/12</w:t>
              </w:r>
            </w:hyperlink>
          </w:p>
        </w:tc>
        <w:tc>
          <w:tcPr>
            <w:tcW w:w="6946" w:type="dxa"/>
            <w:vMerge w:val="restart"/>
          </w:tcPr>
          <w:p w14:paraId="04F315A8" w14:textId="76944901"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le Document RRB25-3/12, soumis par l</w:t>
            </w:r>
            <w:r w:rsidR="000D0899" w:rsidRPr="00291537">
              <w:rPr>
                <w:rFonts w:asciiTheme="minorHAnsi" w:hAnsiTheme="minorHAnsi" w:cstheme="minorHAnsi"/>
              </w:rPr>
              <w:t>'</w:t>
            </w:r>
            <w:r w:rsidRPr="00291537">
              <w:rPr>
                <w:rFonts w:asciiTheme="minorHAnsi" w:hAnsiTheme="minorHAnsi" w:cstheme="minorHAnsi"/>
              </w:rPr>
              <w:t>Administration des États-Unis, concernant le calendrier d</w:t>
            </w:r>
            <w:r w:rsidR="000D0899" w:rsidRPr="00291537">
              <w:rPr>
                <w:rFonts w:asciiTheme="minorHAnsi" w:hAnsiTheme="minorHAnsi" w:cstheme="minorHAnsi"/>
              </w:rPr>
              <w:t>'</w:t>
            </w:r>
            <w:r w:rsidRPr="00291537">
              <w:rPr>
                <w:rFonts w:asciiTheme="minorHAnsi" w:hAnsiTheme="minorHAnsi" w:cstheme="minorHAnsi"/>
              </w:rPr>
              <w:t>examen par le Groupe de travail 4A du projet de Règle de procédure relative au numéro</w:t>
            </w:r>
            <w:r w:rsidR="00B3146F" w:rsidRPr="00291537">
              <w:rPr>
                <w:rFonts w:asciiTheme="minorHAnsi" w:hAnsiTheme="minorHAnsi" w:cstheme="minorHAnsi"/>
              </w:rPr>
              <w:t> </w:t>
            </w:r>
            <w:r w:rsidRPr="00291537">
              <w:rPr>
                <w:rFonts w:asciiTheme="minorHAnsi" w:hAnsiTheme="minorHAnsi" w:cstheme="minorHAnsi"/>
                <w:b/>
                <w:bCs/>
              </w:rPr>
              <w:t>13.6</w:t>
            </w:r>
            <w:r w:rsidRPr="00291537">
              <w:rPr>
                <w:rFonts w:asciiTheme="minorHAnsi" w:hAnsiTheme="minorHAnsi" w:cstheme="minorHAnsi"/>
              </w:rPr>
              <w:t>, et le Document RRB25-3/18, soumis par l</w:t>
            </w:r>
            <w:r w:rsidR="000D0899" w:rsidRPr="00291537">
              <w:rPr>
                <w:rFonts w:asciiTheme="minorHAnsi" w:hAnsiTheme="minorHAnsi" w:cstheme="minorHAnsi"/>
              </w:rPr>
              <w:t>'</w:t>
            </w:r>
            <w:r w:rsidRPr="00291537">
              <w:rPr>
                <w:rFonts w:asciiTheme="minorHAnsi" w:hAnsiTheme="minorHAnsi" w:cstheme="minorHAnsi"/>
              </w:rPr>
              <w:t>Administration de l</w:t>
            </w:r>
            <w:r w:rsidR="000D0899" w:rsidRPr="00291537">
              <w:rPr>
                <w:rFonts w:asciiTheme="minorHAnsi" w:hAnsiTheme="minorHAnsi" w:cstheme="minorHAnsi"/>
              </w:rPr>
              <w:t>'</w:t>
            </w:r>
            <w:r w:rsidRPr="00291537">
              <w:rPr>
                <w:rFonts w:asciiTheme="minorHAnsi" w:hAnsiTheme="minorHAnsi" w:cstheme="minorHAnsi"/>
              </w:rPr>
              <w:t>Australie, concernant l</w:t>
            </w:r>
            <w:r w:rsidR="000D0899" w:rsidRPr="00291537">
              <w:rPr>
                <w:rFonts w:asciiTheme="minorHAnsi" w:hAnsiTheme="minorHAnsi" w:cstheme="minorHAnsi"/>
              </w:rPr>
              <w:t>'</w:t>
            </w:r>
            <w:r w:rsidRPr="00291537">
              <w:rPr>
                <w:rFonts w:asciiTheme="minorHAnsi" w:hAnsiTheme="minorHAnsi" w:cstheme="minorHAnsi"/>
              </w:rPr>
              <w:t xml:space="preserve">examen des projets de Règles de procédure relatives au numéro </w:t>
            </w:r>
            <w:r w:rsidRPr="00291537">
              <w:rPr>
                <w:rFonts w:asciiTheme="minorHAnsi" w:hAnsiTheme="minorHAnsi" w:cstheme="minorHAnsi"/>
                <w:b/>
                <w:bCs/>
              </w:rPr>
              <w:t>13.6</w:t>
            </w:r>
            <w:r w:rsidRPr="00291537">
              <w:rPr>
                <w:rFonts w:asciiTheme="minorHAnsi" w:hAnsiTheme="minorHAnsi" w:cstheme="minorHAnsi"/>
              </w:rPr>
              <w:t xml:space="preserve">. </w:t>
            </w:r>
          </w:p>
          <w:p w14:paraId="7C927B49" w14:textId="4133EFF4"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Compte tenu des observations formulées par les Administrations des États</w:t>
            </w:r>
            <w:r w:rsidR="00EF6DB2" w:rsidRPr="00291537">
              <w:rPr>
                <w:rFonts w:asciiTheme="minorHAnsi" w:hAnsiTheme="minorHAnsi" w:cstheme="minorHAnsi"/>
              </w:rPr>
              <w:noBreakHyphen/>
            </w:r>
            <w:r w:rsidRPr="00291537">
              <w:rPr>
                <w:rFonts w:asciiTheme="minorHAnsi" w:hAnsiTheme="minorHAnsi" w:cstheme="minorHAnsi"/>
              </w:rPr>
              <w:t>Unis et de l</w:t>
            </w:r>
            <w:r w:rsidR="000D0899" w:rsidRPr="00291537">
              <w:rPr>
                <w:rFonts w:asciiTheme="minorHAnsi" w:hAnsiTheme="minorHAnsi" w:cstheme="minorHAnsi"/>
              </w:rPr>
              <w:t>'</w:t>
            </w:r>
            <w:r w:rsidRPr="00291537">
              <w:rPr>
                <w:rFonts w:asciiTheme="minorHAnsi" w:hAnsiTheme="minorHAnsi" w:cstheme="minorHAnsi"/>
              </w:rPr>
              <w:t>Australie et des renseignements fournis par le Groupe de travail 4A, le Comité a décidé de reporter à sa 102ème réunion l</w:t>
            </w:r>
            <w:r w:rsidR="000D0899" w:rsidRPr="00291537">
              <w:rPr>
                <w:rFonts w:asciiTheme="minorHAnsi" w:hAnsiTheme="minorHAnsi" w:cstheme="minorHAnsi"/>
              </w:rPr>
              <w:t>'</w:t>
            </w:r>
            <w:r w:rsidRPr="00291537">
              <w:rPr>
                <w:rFonts w:asciiTheme="minorHAnsi" w:hAnsiTheme="minorHAnsi" w:cstheme="minorHAnsi"/>
              </w:rPr>
              <w:t xml:space="preserve">examen du projet de Règle de procédure relative au numéro </w:t>
            </w:r>
            <w:r w:rsidRPr="00291537">
              <w:rPr>
                <w:rFonts w:asciiTheme="minorHAnsi" w:hAnsiTheme="minorHAnsi" w:cstheme="minorHAnsi"/>
                <w:b/>
                <w:bCs/>
              </w:rPr>
              <w:t>13.6</w:t>
            </w:r>
            <w:r w:rsidRPr="00291537">
              <w:rPr>
                <w:rFonts w:asciiTheme="minorHAnsi" w:hAnsiTheme="minorHAnsi" w:cstheme="minorHAnsi"/>
              </w:rPr>
              <w:t>.</w:t>
            </w:r>
          </w:p>
          <w:p w14:paraId="1A9094A3" w14:textId="3AAE6F9E" w:rsidR="00D214AA" w:rsidRPr="00291537" w:rsidRDefault="00D214AA" w:rsidP="00006C99">
            <w:pPr>
              <w:pStyle w:val="Tabletext"/>
              <w:jc w:val="both"/>
              <w:cnfStyle w:val="000000000000" w:firstRow="0" w:lastRow="0" w:firstColumn="0" w:lastColumn="0" w:oddVBand="0" w:evenVBand="0" w:oddHBand="0" w:evenHBand="0" w:firstRowFirstColumn="0" w:firstRowLastColumn="0" w:lastRowFirstColumn="0" w:lastRowLastColumn="0"/>
            </w:pPr>
            <w:r w:rsidRPr="00291537">
              <w:rPr>
                <w:rFonts w:asciiTheme="minorHAnsi" w:hAnsiTheme="minorHAnsi" w:cstheme="minorHAnsi"/>
              </w:rPr>
              <w:t>Dans l</w:t>
            </w:r>
            <w:r w:rsidR="000D0899" w:rsidRPr="00291537">
              <w:rPr>
                <w:rFonts w:asciiTheme="minorHAnsi" w:hAnsiTheme="minorHAnsi" w:cstheme="minorHAnsi"/>
              </w:rPr>
              <w:t>'</w:t>
            </w:r>
            <w:r w:rsidRPr="00291537">
              <w:rPr>
                <w:rFonts w:asciiTheme="minorHAnsi" w:hAnsiTheme="minorHAnsi" w:cstheme="minorHAnsi"/>
              </w:rPr>
              <w:t>intervalle, le Comité a chargé le Bureau de maintenir la pratique qu</w:t>
            </w:r>
            <w:r w:rsidR="000D0899" w:rsidRPr="00291537">
              <w:rPr>
                <w:rFonts w:asciiTheme="minorHAnsi" w:hAnsiTheme="minorHAnsi" w:cstheme="minorHAnsi"/>
              </w:rPr>
              <w:t>'</w:t>
            </w:r>
            <w:r w:rsidRPr="00291537">
              <w:rPr>
                <w:rFonts w:asciiTheme="minorHAnsi" w:hAnsiTheme="minorHAnsi" w:cstheme="minorHAnsi"/>
              </w:rPr>
              <w:t>il suit à l</w:t>
            </w:r>
            <w:r w:rsidR="000D0899" w:rsidRPr="00291537">
              <w:rPr>
                <w:rFonts w:asciiTheme="minorHAnsi" w:hAnsiTheme="minorHAnsi" w:cstheme="minorHAnsi"/>
              </w:rPr>
              <w:t>'</w:t>
            </w:r>
            <w:r w:rsidRPr="00291537">
              <w:rPr>
                <w:rFonts w:asciiTheme="minorHAnsi" w:hAnsiTheme="minorHAnsi" w:cstheme="minorHAnsi"/>
              </w:rPr>
              <w:t>heure actuelle.</w:t>
            </w:r>
          </w:p>
        </w:tc>
        <w:tc>
          <w:tcPr>
            <w:tcW w:w="3407" w:type="dxa"/>
            <w:vMerge w:val="restart"/>
          </w:tcPr>
          <w:p w14:paraId="37A2E118" w14:textId="77777777"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Secrétaire exécutif communiquera cette décision aux administrations concernées.</w:t>
            </w:r>
          </w:p>
          <w:p w14:paraId="7EA2322D" w14:textId="0FD3CD9D"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pPr>
            <w:r w:rsidRPr="00291537">
              <w:rPr>
                <w:rFonts w:asciiTheme="minorHAnsi" w:hAnsiTheme="minorHAnsi" w:cstheme="minorHAnsi"/>
              </w:rPr>
              <w:t>Le Bureau maintiendra la pratique qu</w:t>
            </w:r>
            <w:r w:rsidR="000D0899" w:rsidRPr="00291537">
              <w:rPr>
                <w:rFonts w:asciiTheme="minorHAnsi" w:hAnsiTheme="minorHAnsi" w:cstheme="minorHAnsi"/>
              </w:rPr>
              <w:t>'</w:t>
            </w:r>
            <w:r w:rsidRPr="00291537">
              <w:rPr>
                <w:rFonts w:asciiTheme="minorHAnsi" w:hAnsiTheme="minorHAnsi" w:cstheme="minorHAnsi"/>
              </w:rPr>
              <w:t>il suit à l</w:t>
            </w:r>
            <w:r w:rsidR="000D0899" w:rsidRPr="00291537">
              <w:rPr>
                <w:rFonts w:asciiTheme="minorHAnsi" w:hAnsiTheme="minorHAnsi" w:cstheme="minorHAnsi"/>
              </w:rPr>
              <w:t>'</w:t>
            </w:r>
            <w:r w:rsidRPr="00291537">
              <w:rPr>
                <w:rFonts w:asciiTheme="minorHAnsi" w:hAnsiTheme="minorHAnsi" w:cstheme="minorHAnsi"/>
              </w:rPr>
              <w:t>heure actuelle.</w:t>
            </w:r>
          </w:p>
        </w:tc>
      </w:tr>
      <w:tr w:rsidR="00D214AA" w:rsidRPr="00291537" w14:paraId="03F61C5B"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5A99F166" w14:textId="77777777" w:rsidR="00D214AA" w:rsidRPr="00291537" w:rsidRDefault="00D214AA" w:rsidP="00D80BE0">
            <w:pPr>
              <w:pStyle w:val="Tabletext"/>
              <w:jc w:val="right"/>
              <w:rPr>
                <w:rFonts w:asciiTheme="minorHAnsi" w:hAnsiTheme="minorHAnsi" w:cstheme="minorHAnsi"/>
              </w:rPr>
            </w:pPr>
            <w:r w:rsidRPr="00291537">
              <w:rPr>
                <w:rFonts w:asciiTheme="minorHAnsi" w:hAnsiTheme="minorHAnsi" w:cstheme="minorHAnsi"/>
              </w:rPr>
              <w:t>4.5</w:t>
            </w:r>
          </w:p>
        </w:tc>
        <w:tc>
          <w:tcPr>
            <w:tcW w:w="3260" w:type="dxa"/>
          </w:tcPr>
          <w:p w14:paraId="3B838740" w14:textId="7E6E9E22"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Communication</w:t>
            </w:r>
            <w:r w:rsidRPr="00291537">
              <w:rPr>
                <w:rFonts w:asciiTheme="minorHAnsi" w:hAnsiTheme="minorHAnsi" w:cstheme="minorHAnsi"/>
                <w:color w:val="000000"/>
                <w:szCs w:val="22"/>
              </w:rPr>
              <w:t xml:space="preserve"> soumise par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de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Australie concernant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 xml:space="preserve">examen des projets de Règles de procédure relatives au numéro </w:t>
            </w:r>
            <w:r w:rsidRPr="00291537">
              <w:rPr>
                <w:rFonts w:asciiTheme="minorHAnsi" w:hAnsiTheme="minorHAnsi" w:cstheme="minorHAnsi"/>
                <w:b/>
                <w:bCs/>
                <w:color w:val="000000"/>
                <w:szCs w:val="22"/>
              </w:rPr>
              <w:t>13.6</w:t>
            </w:r>
            <w:r w:rsidR="00152ECA" w:rsidRPr="00291537">
              <w:rPr>
                <w:rFonts w:asciiTheme="minorHAnsi" w:hAnsiTheme="minorHAnsi" w:cstheme="minorHAnsi"/>
                <w:color w:val="000000"/>
                <w:szCs w:val="22"/>
              </w:rPr>
              <w:br/>
            </w:r>
            <w:hyperlink r:id="rId28" w:history="1">
              <w:r w:rsidR="00B3146F" w:rsidRPr="00291537">
                <w:rPr>
                  <w:rStyle w:val="Hyperlink"/>
                  <w:rFonts w:asciiTheme="minorHAnsi" w:hAnsiTheme="minorHAnsi" w:cstheme="minorHAnsi"/>
                  <w:szCs w:val="22"/>
                </w:rPr>
                <w:t>RRB25-3/18</w:t>
              </w:r>
            </w:hyperlink>
          </w:p>
        </w:tc>
        <w:tc>
          <w:tcPr>
            <w:tcW w:w="6946" w:type="dxa"/>
            <w:vMerge/>
          </w:tcPr>
          <w:p w14:paraId="3FE87652" w14:textId="77777777" w:rsidR="00D214AA" w:rsidRPr="00291537" w:rsidRDefault="00D214AA" w:rsidP="008366F3">
            <w:pPr>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3407" w:type="dxa"/>
            <w:vMerge/>
          </w:tcPr>
          <w:p w14:paraId="540FF9FC" w14:textId="77777777" w:rsidR="00D214AA" w:rsidRPr="00291537" w:rsidRDefault="00D214AA" w:rsidP="008366F3">
            <w:pPr>
              <w:pStyle w:val="Tabletext"/>
              <w:tabs>
                <w:tab w:val="clear" w:pos="567"/>
                <w:tab w:val="clear" w:pos="851"/>
                <w:tab w:val="clear" w:pos="1134"/>
                <w:tab w:val="clear" w:pos="1418"/>
                <w:tab w:val="clear" w:pos="1701"/>
                <w:tab w:val="clear" w:pos="2268"/>
                <w:tab w:val="left" w:pos="2195"/>
              </w:tabs>
              <w:spacing w:before="120" w:after="12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bl>
    <w:p w14:paraId="5CCC6BA2"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0"/>
        <w:gridCol w:w="3260"/>
        <w:gridCol w:w="6946"/>
        <w:gridCol w:w="3408"/>
      </w:tblGrid>
      <w:tr w:rsidR="00586715" w:rsidRPr="00291537" w14:paraId="091B3719" w14:textId="77777777" w:rsidTr="0059563A">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0" w:type="dxa"/>
            <w:shd w:val="clear" w:color="auto" w:fill="DBE5F1" w:themeFill="accent1" w:themeFillTint="33"/>
          </w:tcPr>
          <w:p w14:paraId="488AC64A"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0EE5D0A3"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2181C932"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8" w:type="dxa"/>
            <w:shd w:val="clear" w:color="auto" w:fill="DBE5F1" w:themeFill="accent1" w:themeFillTint="33"/>
          </w:tcPr>
          <w:p w14:paraId="0B103DB0"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D214AA" w:rsidRPr="00291537" w14:paraId="2A979A81"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0" w:type="dxa"/>
          </w:tcPr>
          <w:p w14:paraId="13AA8070" w14:textId="067F4D7D" w:rsidR="00D214AA" w:rsidRPr="00291537" w:rsidRDefault="00D214AA" w:rsidP="00C61A36">
            <w:pPr>
              <w:pStyle w:val="Tabletext"/>
              <w:spacing w:before="120" w:after="120"/>
              <w:rPr>
                <w:rFonts w:asciiTheme="minorHAnsi" w:hAnsiTheme="minorHAnsi" w:cstheme="minorHAnsi"/>
              </w:rPr>
            </w:pPr>
            <w:r w:rsidRPr="00291537">
              <w:rPr>
                <w:rFonts w:asciiTheme="minorHAnsi" w:hAnsiTheme="minorHAnsi" w:cstheme="minorHAnsi"/>
              </w:rPr>
              <w:t>5</w:t>
            </w:r>
          </w:p>
        </w:tc>
        <w:tc>
          <w:tcPr>
            <w:tcW w:w="13609" w:type="dxa"/>
            <w:gridSpan w:val="3"/>
          </w:tcPr>
          <w:p w14:paraId="0F0E1711" w14:textId="77777777" w:rsidR="00D214AA" w:rsidRPr="00291537" w:rsidRDefault="00D214AA" w:rsidP="00C61A36">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91537">
              <w:rPr>
                <w:rFonts w:asciiTheme="minorHAnsi" w:hAnsiTheme="minorHAnsi" w:cstheme="minorHAnsi"/>
                <w:b/>
                <w:bCs/>
              </w:rPr>
              <w:t>Demande de suppression des assignations de fréquence de réseaux à satellite au titre du numéro 13.6 du Règlement des radiocommunications</w:t>
            </w:r>
          </w:p>
        </w:tc>
      </w:tr>
      <w:tr w:rsidR="00D214AA" w:rsidRPr="00291537" w14:paraId="7B76D297"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0" w:type="dxa"/>
          </w:tcPr>
          <w:p w14:paraId="150F0A9A" w14:textId="77777777" w:rsidR="00D214AA" w:rsidRPr="00291537" w:rsidRDefault="00D214AA" w:rsidP="00D80BE0">
            <w:pPr>
              <w:pStyle w:val="Tabletext"/>
              <w:jc w:val="right"/>
              <w:rPr>
                <w:rFonts w:asciiTheme="minorHAnsi" w:hAnsiTheme="minorHAnsi" w:cstheme="minorHAnsi"/>
              </w:rPr>
            </w:pPr>
            <w:r w:rsidRPr="00291537">
              <w:rPr>
                <w:rFonts w:asciiTheme="minorHAnsi" w:hAnsiTheme="minorHAnsi" w:cstheme="minorHAnsi"/>
              </w:rPr>
              <w:t>5.1</w:t>
            </w:r>
          </w:p>
        </w:tc>
        <w:tc>
          <w:tcPr>
            <w:tcW w:w="3260" w:type="dxa"/>
          </w:tcPr>
          <w:p w14:paraId="61021874" w14:textId="001284D8"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291537">
              <w:rPr>
                <w:rFonts w:asciiTheme="minorHAnsi" w:hAnsiTheme="minorHAnsi" w:cstheme="minorHAnsi"/>
                <w:color w:val="000000"/>
                <w:szCs w:val="22"/>
              </w:rPr>
              <w:t xml:space="preserve">Demande invitant le Comité du Règlement des radiocommunications à décider de supprimer les assignations de fréquence des réseaux à satellite SOLIDARIDAD 2M et SOLIDARIDAD 2MA à 113° W, conformément au numéro </w:t>
            </w:r>
            <w:r w:rsidRPr="00291537">
              <w:rPr>
                <w:rFonts w:asciiTheme="minorHAnsi" w:hAnsiTheme="minorHAnsi" w:cstheme="minorHAnsi"/>
                <w:b/>
                <w:bCs/>
                <w:color w:val="000000"/>
                <w:szCs w:val="22"/>
              </w:rPr>
              <w:t>13.6</w:t>
            </w:r>
            <w:r w:rsidRPr="00291537">
              <w:rPr>
                <w:rFonts w:asciiTheme="minorHAnsi" w:hAnsiTheme="minorHAnsi" w:cstheme="minorHAnsi"/>
                <w:color w:val="000000"/>
                <w:szCs w:val="22"/>
              </w:rPr>
              <w:t xml:space="preserve"> du Règlement des radiocommunications</w:t>
            </w:r>
            <w:r w:rsidR="00152ECA" w:rsidRPr="00291537">
              <w:rPr>
                <w:rFonts w:asciiTheme="minorHAnsi" w:hAnsiTheme="minorHAnsi" w:cstheme="minorHAnsi"/>
                <w:color w:val="000000"/>
                <w:szCs w:val="22"/>
              </w:rPr>
              <w:br/>
            </w:r>
            <w:hyperlink r:id="rId29" w:history="1">
              <w:r w:rsidR="00B3146F" w:rsidRPr="00291537">
                <w:rPr>
                  <w:rStyle w:val="Hyperlink"/>
                  <w:rFonts w:asciiTheme="minorHAnsi" w:hAnsiTheme="minorHAnsi" w:cstheme="minorHAnsi"/>
                  <w:szCs w:val="22"/>
                </w:rPr>
                <w:t>RRB25-3/17</w:t>
              </w:r>
            </w:hyperlink>
            <w:r>
              <w:fldChar w:fldCharType="begin"/>
            </w:r>
            <w:r>
              <w:instrText>HYPERLINK "https://www.itu.int/md/R25-RRB25.3-C-0017/en"</w:instrText>
            </w:r>
            <w:r>
              <w:fldChar w:fldCharType="separate"/>
            </w:r>
            <w:r>
              <w:fldChar w:fldCharType="end"/>
            </w:r>
          </w:p>
        </w:tc>
        <w:tc>
          <w:tcPr>
            <w:tcW w:w="6946" w:type="dxa"/>
          </w:tcPr>
          <w:p w14:paraId="28711374" w14:textId="794F562C"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la demande présentée par le Bureau dans le Document RRB25-3/17 pour qu</w:t>
            </w:r>
            <w:r w:rsidR="000D0899" w:rsidRPr="00291537">
              <w:rPr>
                <w:rFonts w:asciiTheme="minorHAnsi" w:hAnsiTheme="minorHAnsi" w:cstheme="minorHAnsi"/>
              </w:rPr>
              <w:t>'</w:t>
            </w:r>
            <w:r w:rsidRPr="00291537">
              <w:rPr>
                <w:rFonts w:asciiTheme="minorHAnsi" w:hAnsiTheme="minorHAnsi" w:cstheme="minorHAnsi"/>
              </w:rPr>
              <w:t>une décision soit prise concernant la suppression des assignations de fréquences des réseaux à satellite SOLIDARIDAD 2M et SOLIDARIDAD 2MA, conformément au numéro</w:t>
            </w:r>
            <w:r w:rsidR="00D80BE0" w:rsidRPr="00291537">
              <w:rPr>
                <w:rFonts w:asciiTheme="minorHAnsi" w:hAnsiTheme="minorHAnsi" w:cstheme="minorHAnsi"/>
              </w:rPr>
              <w:t> </w:t>
            </w:r>
            <w:r w:rsidRPr="00291537">
              <w:rPr>
                <w:rFonts w:asciiTheme="minorHAnsi" w:hAnsiTheme="minorHAnsi" w:cstheme="minorHAnsi"/>
                <w:b/>
                <w:bCs/>
              </w:rPr>
              <w:t>13.6</w:t>
            </w:r>
            <w:r w:rsidRPr="00291537">
              <w:rPr>
                <w:rFonts w:asciiTheme="minorHAnsi" w:hAnsiTheme="minorHAnsi" w:cstheme="minorHAnsi"/>
              </w:rPr>
              <w:t xml:space="preserve"> du Règlement des radiocommunications. Le Comité a considéré que le Bureau avait agi conformément au numéro </w:t>
            </w:r>
            <w:r w:rsidRPr="00291537">
              <w:rPr>
                <w:rFonts w:asciiTheme="minorHAnsi" w:hAnsiTheme="minorHAnsi" w:cstheme="minorHAnsi"/>
                <w:b/>
                <w:bCs/>
              </w:rPr>
              <w:t>13.6</w:t>
            </w:r>
            <w:r w:rsidRPr="00291537">
              <w:rPr>
                <w:rFonts w:asciiTheme="minorHAnsi" w:hAnsiTheme="minorHAnsi" w:cstheme="minorHAnsi"/>
              </w:rPr>
              <w:t xml:space="preserve"> dans la mesure où il a demandé à l</w:t>
            </w:r>
            <w:r w:rsidR="000D0899" w:rsidRPr="00291537">
              <w:rPr>
                <w:rFonts w:asciiTheme="minorHAnsi" w:hAnsiTheme="minorHAnsi" w:cstheme="minorHAnsi"/>
              </w:rPr>
              <w:t>'</w:t>
            </w:r>
            <w:r w:rsidRPr="00291537">
              <w:rPr>
                <w:rFonts w:asciiTheme="minorHAnsi" w:hAnsiTheme="minorHAnsi" w:cstheme="minorHAnsi"/>
              </w:rPr>
              <w:t>Administration du Mexique de fournir des éléments concrets démontrant que l</w:t>
            </w:r>
            <w:r w:rsidR="000D0899" w:rsidRPr="00291537">
              <w:rPr>
                <w:rFonts w:asciiTheme="minorHAnsi" w:hAnsiTheme="minorHAnsi" w:cstheme="minorHAnsi"/>
              </w:rPr>
              <w:t>'</w:t>
            </w:r>
            <w:r w:rsidRPr="00291537">
              <w:rPr>
                <w:rFonts w:asciiTheme="minorHAnsi" w:hAnsiTheme="minorHAnsi" w:cstheme="minorHAnsi"/>
              </w:rPr>
              <w:t>exploitation des réseaux à satellite SOLIDARIDAD 2M et SOLIDARIDAD 2MA se poursuivait et d</w:t>
            </w:r>
            <w:r w:rsidR="000D0899" w:rsidRPr="00291537">
              <w:rPr>
                <w:rFonts w:asciiTheme="minorHAnsi" w:hAnsiTheme="minorHAnsi" w:cstheme="minorHAnsi"/>
              </w:rPr>
              <w:t>'</w:t>
            </w:r>
            <w:r w:rsidRPr="00291537">
              <w:rPr>
                <w:rFonts w:asciiTheme="minorHAnsi" w:hAnsiTheme="minorHAnsi" w:cstheme="minorHAnsi"/>
              </w:rPr>
              <w:t>indiquer quel satellite continuait d</w:t>
            </w:r>
            <w:r w:rsidR="000D0899" w:rsidRPr="00291537">
              <w:rPr>
                <w:rFonts w:asciiTheme="minorHAnsi" w:hAnsiTheme="minorHAnsi" w:cstheme="minorHAnsi"/>
              </w:rPr>
              <w:t>'</w:t>
            </w:r>
            <w:r w:rsidRPr="00291537">
              <w:rPr>
                <w:rFonts w:asciiTheme="minorHAnsi" w:hAnsiTheme="minorHAnsi" w:cstheme="minorHAnsi"/>
              </w:rPr>
              <w:t>être réellement exploité, et a envoyé deux lettres de rappel, mais n</w:t>
            </w:r>
            <w:r w:rsidR="000D0899" w:rsidRPr="00291537">
              <w:rPr>
                <w:rFonts w:asciiTheme="minorHAnsi" w:hAnsiTheme="minorHAnsi" w:cstheme="minorHAnsi"/>
              </w:rPr>
              <w:t>'</w:t>
            </w:r>
            <w:r w:rsidRPr="00291537">
              <w:rPr>
                <w:rFonts w:asciiTheme="minorHAnsi" w:hAnsiTheme="minorHAnsi" w:cstheme="minorHAnsi"/>
              </w:rPr>
              <w:t>a reçu aucune réponse.</w:t>
            </w:r>
          </w:p>
          <w:p w14:paraId="1503FF8B" w14:textId="77777777"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En conséquence, le Comité a chargé le Bureau de supprimer du Fichier de référence international des fréquences les assignations de fréquence des réseaux à satellite SOLIDARIDAD 2M et SOLIDARIDAD 2MA.</w:t>
            </w:r>
          </w:p>
        </w:tc>
        <w:tc>
          <w:tcPr>
            <w:tcW w:w="3403" w:type="dxa"/>
          </w:tcPr>
          <w:p w14:paraId="556F2607" w14:textId="5251C63A"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Secrétaire exécutif communiquera cette décision à l</w:t>
            </w:r>
            <w:r w:rsidR="000D0899" w:rsidRPr="00291537">
              <w:rPr>
                <w:rFonts w:asciiTheme="minorHAnsi" w:hAnsiTheme="minorHAnsi" w:cstheme="minorHAnsi"/>
              </w:rPr>
              <w:t>'</w:t>
            </w:r>
            <w:r w:rsidRPr="00291537">
              <w:rPr>
                <w:rFonts w:asciiTheme="minorHAnsi" w:hAnsiTheme="minorHAnsi" w:cstheme="minorHAnsi"/>
              </w:rPr>
              <w:t>administration concernée.</w:t>
            </w:r>
          </w:p>
          <w:p w14:paraId="2412ACAB" w14:textId="1573F2F0"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Bureau devra supprimer du Fichier de référence international des fréquences les assignations de fréquence des réseaux à satellite SOLIDARIDAD 2M et SOLIDARIDAD</w:t>
            </w:r>
            <w:r w:rsidR="00031BEA" w:rsidRPr="00291537">
              <w:rPr>
                <w:rFonts w:asciiTheme="minorHAnsi" w:hAnsiTheme="minorHAnsi" w:cstheme="minorHAnsi"/>
              </w:rPr>
              <w:t> </w:t>
            </w:r>
            <w:r w:rsidRPr="00291537">
              <w:rPr>
                <w:rFonts w:asciiTheme="minorHAnsi" w:hAnsiTheme="minorHAnsi" w:cstheme="minorHAnsi"/>
              </w:rPr>
              <w:t>2MA.</w:t>
            </w:r>
          </w:p>
        </w:tc>
      </w:tr>
      <w:tr w:rsidR="001A1502" w:rsidRPr="00291537" w14:paraId="3728D426"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0" w:type="dxa"/>
          </w:tcPr>
          <w:p w14:paraId="1879ED15" w14:textId="77777777" w:rsidR="001A1502" w:rsidRPr="00291537" w:rsidRDefault="001A1502" w:rsidP="00C61A36">
            <w:pPr>
              <w:pStyle w:val="Tabletext"/>
              <w:spacing w:before="120" w:after="120"/>
              <w:rPr>
                <w:rFonts w:asciiTheme="minorHAnsi" w:hAnsiTheme="minorHAnsi" w:cstheme="minorHAnsi"/>
              </w:rPr>
            </w:pPr>
            <w:r w:rsidRPr="00291537">
              <w:rPr>
                <w:rFonts w:asciiTheme="minorHAnsi" w:hAnsiTheme="minorHAnsi" w:cstheme="minorHAnsi"/>
              </w:rPr>
              <w:t>6</w:t>
            </w:r>
          </w:p>
        </w:tc>
        <w:tc>
          <w:tcPr>
            <w:tcW w:w="13609" w:type="dxa"/>
            <w:gridSpan w:val="3"/>
          </w:tcPr>
          <w:p w14:paraId="5CBC1970" w14:textId="5B0E916D" w:rsidR="001A1502" w:rsidRPr="00291537" w:rsidRDefault="001A1502" w:rsidP="00C61A36">
            <w:pPr>
              <w:pStyle w:val="Table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291537">
              <w:rPr>
                <w:rFonts w:asciiTheme="minorHAnsi" w:hAnsiTheme="minorHAnsi" w:cstheme="minorHAnsi"/>
                <w:b/>
                <w:bCs/>
              </w:rPr>
              <w:t>Demandes de prorogation du délai réglementaire applicable à la mise en service/remise en service des assignations de fréquence de réseaux à satellite/systèmes à satellites</w:t>
            </w:r>
          </w:p>
        </w:tc>
      </w:tr>
      <w:tr w:rsidR="00D214AA" w:rsidRPr="00291537" w14:paraId="7D8C2E32"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0" w:type="dxa"/>
          </w:tcPr>
          <w:p w14:paraId="345F9650" w14:textId="77777777" w:rsidR="00D214AA" w:rsidRPr="00291537" w:rsidRDefault="00D214AA" w:rsidP="00D80BE0">
            <w:pPr>
              <w:pStyle w:val="Tabletext"/>
              <w:jc w:val="right"/>
              <w:rPr>
                <w:rFonts w:asciiTheme="minorHAnsi" w:hAnsiTheme="minorHAnsi" w:cstheme="minorHAnsi"/>
              </w:rPr>
            </w:pPr>
            <w:r w:rsidRPr="00291537">
              <w:rPr>
                <w:rFonts w:asciiTheme="minorHAnsi" w:hAnsiTheme="minorHAnsi" w:cstheme="minorHAnsi"/>
              </w:rPr>
              <w:t>6.1</w:t>
            </w:r>
          </w:p>
        </w:tc>
        <w:tc>
          <w:tcPr>
            <w:tcW w:w="3260" w:type="dxa"/>
          </w:tcPr>
          <w:p w14:paraId="3D7EF6B2" w14:textId="4829CD7F"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Communication soumise par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du Royaume-Uni de Grande-Bretagne et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Irlande du Nord concernant une demande de prorogation du délai réglementaire applicable à la mise en service des assignations de fréquence des réseaux à satellite GANTS-2 et GANTS-3</w:t>
            </w:r>
            <w:r w:rsidR="00152ECA" w:rsidRPr="00291537">
              <w:rPr>
                <w:rFonts w:asciiTheme="minorHAnsi" w:hAnsiTheme="minorHAnsi" w:cstheme="minorHAnsi"/>
                <w:color w:val="000000"/>
                <w:szCs w:val="22"/>
              </w:rPr>
              <w:br/>
            </w:r>
            <w:hyperlink r:id="rId30" w:history="1">
              <w:r w:rsidR="00B3146F" w:rsidRPr="00291537">
                <w:rPr>
                  <w:rStyle w:val="Hyperlink"/>
                  <w:rFonts w:asciiTheme="minorHAnsi" w:hAnsiTheme="minorHAnsi" w:cstheme="minorHAnsi"/>
                  <w:szCs w:val="22"/>
                </w:rPr>
                <w:t>RRB25-3/9</w:t>
              </w:r>
            </w:hyperlink>
            <w:r w:rsidR="00152ECA" w:rsidRPr="00291537">
              <w:rPr>
                <w:rFonts w:asciiTheme="minorHAnsi" w:hAnsiTheme="minorHAnsi" w:cstheme="minorHAnsi"/>
              </w:rPr>
              <w:t>;</w:t>
            </w:r>
            <w:r w:rsidR="00B3146F" w:rsidRPr="00291537">
              <w:rPr>
                <w:rFonts w:asciiTheme="minorHAnsi" w:hAnsiTheme="minorHAnsi" w:cstheme="minorHAnsi"/>
              </w:rPr>
              <w:t xml:space="preserve"> </w:t>
            </w:r>
            <w:hyperlink r:id="rId31" w:history="1">
              <w:r w:rsidR="00B3146F" w:rsidRPr="00291537">
                <w:rPr>
                  <w:rStyle w:val="Hyperlink"/>
                  <w:rFonts w:asciiTheme="minorHAnsi" w:hAnsiTheme="minorHAnsi" w:cstheme="minorHAnsi"/>
                  <w:szCs w:val="22"/>
                </w:rPr>
                <w:t>RRB25-3/30</w:t>
              </w:r>
            </w:hyperlink>
          </w:p>
        </w:tc>
        <w:tc>
          <w:tcPr>
            <w:tcW w:w="6946" w:type="dxa"/>
          </w:tcPr>
          <w:p w14:paraId="4ACAD3DE" w14:textId="495F3AB5"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examiné en détail la communication présentée par l</w:t>
            </w:r>
            <w:r w:rsidR="000D0899" w:rsidRPr="00291537">
              <w:rPr>
                <w:rFonts w:asciiTheme="minorHAnsi" w:hAnsiTheme="minorHAnsi" w:cstheme="minorHAnsi"/>
                <w:szCs w:val="22"/>
              </w:rPr>
              <w:t>'</w:t>
            </w:r>
            <w:r w:rsidRPr="00291537">
              <w:rPr>
                <w:rFonts w:asciiTheme="minorHAnsi" w:hAnsiTheme="minorHAnsi" w:cstheme="minorHAnsi"/>
                <w:szCs w:val="22"/>
              </w:rPr>
              <w:t>Administration du Royaume-Uni de Grande-Bretagne et d</w:t>
            </w:r>
            <w:r w:rsidR="000D0899" w:rsidRPr="00291537">
              <w:rPr>
                <w:rFonts w:asciiTheme="minorHAnsi" w:hAnsiTheme="minorHAnsi" w:cstheme="minorHAnsi"/>
                <w:szCs w:val="22"/>
              </w:rPr>
              <w:t>'</w:t>
            </w:r>
            <w:r w:rsidRPr="00291537">
              <w:rPr>
                <w:rFonts w:asciiTheme="minorHAnsi" w:hAnsiTheme="minorHAnsi" w:cstheme="minorHAnsi"/>
                <w:szCs w:val="22"/>
              </w:rPr>
              <w:t>Irlande du Nord concernant une demande de prorogation du délai réglementaire applicable à la mise en service des assignations de fréquence des réseaux à satellite GANTS-2 and GANTS-3, telle qu</w:t>
            </w:r>
            <w:r w:rsidR="000D0899" w:rsidRPr="00291537">
              <w:rPr>
                <w:rFonts w:asciiTheme="minorHAnsi" w:hAnsiTheme="minorHAnsi" w:cstheme="minorHAnsi"/>
                <w:szCs w:val="22"/>
              </w:rPr>
              <w:t>'</w:t>
            </w:r>
            <w:r w:rsidRPr="00291537">
              <w:rPr>
                <w:rFonts w:asciiTheme="minorHAnsi" w:hAnsiTheme="minorHAnsi" w:cstheme="minorHAnsi"/>
                <w:szCs w:val="22"/>
              </w:rPr>
              <w:t>elle figure dans les Documents</w:t>
            </w:r>
            <w:r w:rsidR="00D80BE0" w:rsidRPr="00291537">
              <w:rPr>
                <w:rFonts w:asciiTheme="minorHAnsi" w:hAnsiTheme="minorHAnsi" w:cstheme="minorHAnsi"/>
                <w:szCs w:val="22"/>
              </w:rPr>
              <w:t> </w:t>
            </w:r>
            <w:r w:rsidRPr="00291537">
              <w:rPr>
                <w:rFonts w:asciiTheme="minorHAnsi" w:hAnsiTheme="minorHAnsi" w:cstheme="minorHAnsi"/>
                <w:szCs w:val="22"/>
              </w:rPr>
              <w:t>RRB25-3/9 et RRB25-3/30.</w:t>
            </w:r>
          </w:p>
          <w:p w14:paraId="622ED73E" w14:textId="77777777"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pris note des points </w:t>
            </w:r>
            <w:proofErr w:type="gramStart"/>
            <w:r w:rsidRPr="00291537">
              <w:rPr>
                <w:rFonts w:asciiTheme="minorHAnsi" w:hAnsiTheme="minorHAnsi" w:cstheme="minorHAnsi"/>
                <w:szCs w:val="22"/>
              </w:rPr>
              <w:t>suivants:</w:t>
            </w:r>
            <w:proofErr w:type="gramEnd"/>
          </w:p>
          <w:p w14:paraId="6B00C60E" w14:textId="115C9C2D" w:rsidR="00D214AA" w:rsidRPr="00291537" w:rsidRDefault="007C01CD"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w:t>
            </w:r>
            <w:r w:rsidR="000D0899" w:rsidRPr="00291537">
              <w:rPr>
                <w:rFonts w:asciiTheme="minorHAnsi" w:hAnsiTheme="minorHAnsi" w:cstheme="minorHAnsi"/>
                <w:szCs w:val="22"/>
              </w:rPr>
              <w:t>'</w:t>
            </w:r>
            <w:r w:rsidR="00D214AA" w:rsidRPr="00291537">
              <w:rPr>
                <w:rFonts w:asciiTheme="minorHAnsi" w:hAnsiTheme="minorHAnsi" w:cstheme="minorHAnsi"/>
                <w:szCs w:val="22"/>
              </w:rPr>
              <w:t>Administration du Royaume-Uni avait prévu de lancer le satellite SIGMA-SAT-1 à la position orbitale 45° W, puis de le repositionner après 90 jours à la position orbitale 167° W. Il</w:t>
            </w:r>
            <w:r w:rsidR="00C45145" w:rsidRPr="00291537">
              <w:rPr>
                <w:rFonts w:asciiTheme="minorHAnsi" w:hAnsiTheme="minorHAnsi" w:cstheme="minorHAnsi"/>
                <w:szCs w:val="22"/>
              </w:rPr>
              <w:t> </w:t>
            </w:r>
            <w:r w:rsidR="00D214AA" w:rsidRPr="00291537">
              <w:rPr>
                <w:rFonts w:asciiTheme="minorHAnsi" w:hAnsiTheme="minorHAnsi" w:cstheme="minorHAnsi"/>
                <w:szCs w:val="22"/>
              </w:rPr>
              <w:t>s</w:t>
            </w:r>
            <w:r w:rsidR="000D0899" w:rsidRPr="00291537">
              <w:rPr>
                <w:rFonts w:asciiTheme="minorHAnsi" w:hAnsiTheme="minorHAnsi" w:cstheme="minorHAnsi"/>
                <w:szCs w:val="22"/>
              </w:rPr>
              <w:t>'</w:t>
            </w:r>
            <w:r w:rsidR="00D214AA" w:rsidRPr="00291537">
              <w:rPr>
                <w:rFonts w:asciiTheme="minorHAnsi" w:hAnsiTheme="minorHAnsi" w:cstheme="minorHAnsi"/>
                <w:szCs w:val="22"/>
              </w:rPr>
              <w:t>agissait d</w:t>
            </w:r>
            <w:r w:rsidR="000D0899" w:rsidRPr="00291537">
              <w:rPr>
                <w:rFonts w:asciiTheme="minorHAnsi" w:hAnsiTheme="minorHAnsi" w:cstheme="minorHAnsi"/>
                <w:szCs w:val="22"/>
              </w:rPr>
              <w:t>'</w:t>
            </w:r>
            <w:r w:rsidR="00D214AA" w:rsidRPr="00291537">
              <w:rPr>
                <w:rFonts w:asciiTheme="minorHAnsi" w:hAnsiTheme="minorHAnsi" w:cstheme="minorHAnsi"/>
                <w:szCs w:val="22"/>
              </w:rPr>
              <w:t>un satellite cubique destiné à être utilisé uniquement pour respecter le délai réglementaire du 26</w:t>
            </w:r>
            <w:r w:rsidR="00C45145" w:rsidRPr="00291537">
              <w:rPr>
                <w:rFonts w:asciiTheme="minorHAnsi" w:hAnsiTheme="minorHAnsi" w:cstheme="minorHAnsi"/>
                <w:szCs w:val="22"/>
              </w:rPr>
              <w:t> </w:t>
            </w:r>
            <w:r w:rsidR="00D214AA" w:rsidRPr="00291537">
              <w:rPr>
                <w:rFonts w:asciiTheme="minorHAnsi" w:hAnsiTheme="minorHAnsi" w:cstheme="minorHAnsi"/>
                <w:szCs w:val="22"/>
              </w:rPr>
              <w:t>juillet</w:t>
            </w:r>
            <w:r w:rsidR="00C45145" w:rsidRPr="00291537">
              <w:rPr>
                <w:rFonts w:asciiTheme="minorHAnsi" w:hAnsiTheme="minorHAnsi" w:cstheme="minorHAnsi"/>
                <w:szCs w:val="22"/>
              </w:rPr>
              <w:t> </w:t>
            </w:r>
            <w:r w:rsidR="00D214AA" w:rsidRPr="00291537">
              <w:rPr>
                <w:rFonts w:asciiTheme="minorHAnsi" w:hAnsiTheme="minorHAnsi" w:cstheme="minorHAnsi"/>
                <w:szCs w:val="22"/>
              </w:rPr>
              <w:t>2025 pour la mise en service des assignations de fréquence des réseaux à satellite GANTS-2 (45° W) et GANTS</w:t>
            </w:r>
            <w:r w:rsidR="00C45145" w:rsidRPr="00291537">
              <w:rPr>
                <w:rFonts w:asciiTheme="minorHAnsi" w:hAnsiTheme="minorHAnsi" w:cstheme="minorHAnsi"/>
                <w:szCs w:val="22"/>
              </w:rPr>
              <w:noBreakHyphen/>
            </w:r>
            <w:r w:rsidR="00D214AA" w:rsidRPr="00291537">
              <w:rPr>
                <w:rFonts w:asciiTheme="minorHAnsi" w:hAnsiTheme="minorHAnsi" w:cstheme="minorHAnsi"/>
                <w:szCs w:val="22"/>
              </w:rPr>
              <w:t>3 (167° W).</w:t>
            </w:r>
          </w:p>
        </w:tc>
        <w:tc>
          <w:tcPr>
            <w:tcW w:w="3403" w:type="dxa"/>
          </w:tcPr>
          <w:p w14:paraId="17BB0A70" w14:textId="3C5A517E"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 xml:space="preserve">Le Secrétaire exécutif communiquera cette </w:t>
            </w:r>
            <w:r w:rsidRPr="00291537">
              <w:rPr>
                <w:rFonts w:asciiTheme="minorHAnsi" w:hAnsiTheme="minorHAnsi" w:cstheme="minorHAnsi"/>
              </w:rPr>
              <w:t>décision</w:t>
            </w:r>
            <w:r w:rsidRPr="00291537">
              <w:rPr>
                <w:rFonts w:asciiTheme="minorHAnsi" w:hAnsiTheme="minorHAnsi" w:cstheme="minorHAnsi"/>
                <w:color w:val="000000"/>
                <w:szCs w:val="22"/>
              </w:rPr>
              <w:t xml:space="preserve">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concernée.</w:t>
            </w:r>
          </w:p>
        </w:tc>
      </w:tr>
    </w:tbl>
    <w:p w14:paraId="06278B58"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697B0809" w14:textId="77777777" w:rsidTr="0059563A">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272E5A37"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3847C819"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34D431F0"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4B8C8945"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586715" w:rsidRPr="00291537" w14:paraId="5C7F1083"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01CA4BA9" w14:textId="54F640FA" w:rsidR="00586715" w:rsidRPr="00291537" w:rsidRDefault="00586715" w:rsidP="00D80BE0">
            <w:pPr>
              <w:pStyle w:val="Tabletext"/>
              <w:jc w:val="right"/>
              <w:rPr>
                <w:rFonts w:asciiTheme="minorHAnsi" w:hAnsiTheme="minorHAnsi" w:cstheme="minorHAnsi"/>
              </w:rPr>
            </w:pPr>
          </w:p>
        </w:tc>
        <w:tc>
          <w:tcPr>
            <w:tcW w:w="3260" w:type="dxa"/>
          </w:tcPr>
          <w:p w14:paraId="48C53CBB" w14:textId="77777777" w:rsidR="00586715" w:rsidRPr="00291537" w:rsidRDefault="00586715"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c>
          <w:tcPr>
            <w:tcW w:w="6946" w:type="dxa"/>
          </w:tcPr>
          <w:p w14:paraId="6536C98F" w14:textId="7279151E"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w:t>
            </w:r>
            <w:r w:rsidR="000D0899" w:rsidRPr="00291537">
              <w:rPr>
                <w:rFonts w:asciiTheme="minorHAnsi" w:hAnsiTheme="minorHAnsi" w:cstheme="minorHAnsi"/>
                <w:szCs w:val="22"/>
              </w:rPr>
              <w:t>'</w:t>
            </w:r>
            <w:r w:rsidRPr="00291537">
              <w:rPr>
                <w:rFonts w:asciiTheme="minorHAnsi" w:hAnsiTheme="minorHAnsi" w:cstheme="minorHAnsi"/>
                <w:szCs w:val="22"/>
              </w:rPr>
              <w:t>opérateur de satellites n</w:t>
            </w:r>
            <w:r w:rsidR="000D0899" w:rsidRPr="00291537">
              <w:rPr>
                <w:rFonts w:asciiTheme="minorHAnsi" w:hAnsiTheme="minorHAnsi" w:cstheme="minorHAnsi"/>
                <w:szCs w:val="22"/>
              </w:rPr>
              <w:t>'</w:t>
            </w:r>
            <w:r w:rsidRPr="00291537">
              <w:rPr>
                <w:rFonts w:asciiTheme="minorHAnsi" w:hAnsiTheme="minorHAnsi" w:cstheme="minorHAnsi"/>
                <w:szCs w:val="22"/>
              </w:rPr>
              <w:t>a entamé de discussions concernant le développement de satellites à long terme qu</w:t>
            </w:r>
            <w:r w:rsidR="000D0899" w:rsidRPr="00291537">
              <w:rPr>
                <w:rFonts w:asciiTheme="minorHAnsi" w:hAnsiTheme="minorHAnsi" w:cstheme="minorHAnsi"/>
                <w:szCs w:val="22"/>
              </w:rPr>
              <w:t>'</w:t>
            </w:r>
            <w:r w:rsidRPr="00291537">
              <w:rPr>
                <w:rFonts w:asciiTheme="minorHAnsi" w:hAnsiTheme="minorHAnsi" w:cstheme="minorHAnsi"/>
                <w:szCs w:val="22"/>
              </w:rPr>
              <w:t>au cours des premiers trimestres de 2025, soit trois ans après la signature d</w:t>
            </w:r>
            <w:r w:rsidR="000D0899" w:rsidRPr="00291537">
              <w:rPr>
                <w:rFonts w:asciiTheme="minorHAnsi" w:hAnsiTheme="minorHAnsi" w:cstheme="minorHAnsi"/>
                <w:szCs w:val="22"/>
              </w:rPr>
              <w:t>'</w:t>
            </w:r>
            <w:r w:rsidRPr="00291537">
              <w:rPr>
                <w:rFonts w:asciiTheme="minorHAnsi" w:hAnsiTheme="minorHAnsi" w:cstheme="minorHAnsi"/>
                <w:szCs w:val="22"/>
              </w:rPr>
              <w:t>un contrat pour la construction et le lancement d</w:t>
            </w:r>
            <w:r w:rsidR="000D0899" w:rsidRPr="00291537">
              <w:rPr>
                <w:rFonts w:asciiTheme="minorHAnsi" w:hAnsiTheme="minorHAnsi" w:cstheme="minorHAnsi"/>
                <w:szCs w:val="22"/>
              </w:rPr>
              <w:t>'</w:t>
            </w:r>
            <w:r w:rsidRPr="00291537">
              <w:rPr>
                <w:rFonts w:asciiTheme="minorHAnsi" w:hAnsiTheme="minorHAnsi" w:cstheme="minorHAnsi"/>
                <w:szCs w:val="22"/>
              </w:rPr>
              <w:t>un satellite de complément, et il n</w:t>
            </w:r>
            <w:r w:rsidR="000D0899" w:rsidRPr="00291537">
              <w:rPr>
                <w:rFonts w:asciiTheme="minorHAnsi" w:hAnsiTheme="minorHAnsi" w:cstheme="minorHAnsi"/>
                <w:szCs w:val="22"/>
              </w:rPr>
              <w:t>'</w:t>
            </w:r>
            <w:r w:rsidRPr="00291537">
              <w:rPr>
                <w:rFonts w:asciiTheme="minorHAnsi" w:hAnsiTheme="minorHAnsi" w:cstheme="minorHAnsi"/>
                <w:szCs w:val="22"/>
              </w:rPr>
              <w:t>y a eu aucune description du projet de satellite lui-même, ce qui donne à penser que l</w:t>
            </w:r>
            <w:r w:rsidR="000D0899" w:rsidRPr="00291537">
              <w:rPr>
                <w:rFonts w:asciiTheme="minorHAnsi" w:hAnsiTheme="minorHAnsi" w:cstheme="minorHAnsi"/>
                <w:szCs w:val="22"/>
              </w:rPr>
              <w:t>'</w:t>
            </w:r>
            <w:r w:rsidRPr="00291537">
              <w:rPr>
                <w:rFonts w:asciiTheme="minorHAnsi" w:hAnsiTheme="minorHAnsi" w:cstheme="minorHAnsi"/>
                <w:szCs w:val="22"/>
              </w:rPr>
              <w:t>intention se basait sur des spéculations. Le projet a subi des retards dus à l</w:t>
            </w:r>
            <w:r w:rsidR="000D0899" w:rsidRPr="00291537">
              <w:rPr>
                <w:rFonts w:asciiTheme="minorHAnsi" w:hAnsiTheme="minorHAnsi" w:cstheme="minorHAnsi"/>
                <w:szCs w:val="22"/>
              </w:rPr>
              <w:t>'</w:t>
            </w:r>
            <w:r w:rsidRPr="00291537">
              <w:rPr>
                <w:rFonts w:asciiTheme="minorHAnsi" w:hAnsiTheme="minorHAnsi" w:cstheme="minorHAnsi"/>
                <w:szCs w:val="22"/>
              </w:rPr>
              <w:t>embarquement d</w:t>
            </w:r>
            <w:r w:rsidR="000D0899" w:rsidRPr="00291537">
              <w:rPr>
                <w:rFonts w:asciiTheme="minorHAnsi" w:hAnsiTheme="minorHAnsi" w:cstheme="minorHAnsi"/>
                <w:szCs w:val="22"/>
              </w:rPr>
              <w:t>'</w:t>
            </w:r>
            <w:r w:rsidRPr="00291537">
              <w:rPr>
                <w:rFonts w:asciiTheme="minorHAnsi" w:hAnsiTheme="minorHAnsi" w:cstheme="minorHAnsi"/>
                <w:szCs w:val="22"/>
              </w:rPr>
              <w:t>un autre satellite sur le même lanceur, mais ces retards n</w:t>
            </w:r>
            <w:r w:rsidR="000D0899" w:rsidRPr="00291537">
              <w:rPr>
                <w:rFonts w:asciiTheme="minorHAnsi" w:hAnsiTheme="minorHAnsi" w:cstheme="minorHAnsi"/>
                <w:szCs w:val="22"/>
              </w:rPr>
              <w:t>'</w:t>
            </w:r>
            <w:r w:rsidRPr="00291537">
              <w:rPr>
                <w:rFonts w:asciiTheme="minorHAnsi" w:hAnsiTheme="minorHAnsi" w:cstheme="minorHAnsi"/>
                <w:szCs w:val="22"/>
              </w:rPr>
              <w:t>ont pas eu d</w:t>
            </w:r>
            <w:r w:rsidR="000D0899" w:rsidRPr="00291537">
              <w:rPr>
                <w:rFonts w:asciiTheme="minorHAnsi" w:hAnsiTheme="minorHAnsi" w:cstheme="minorHAnsi"/>
                <w:szCs w:val="22"/>
              </w:rPr>
              <w:t>'</w:t>
            </w:r>
            <w:r w:rsidRPr="00291537">
              <w:rPr>
                <w:rFonts w:asciiTheme="minorHAnsi" w:hAnsiTheme="minorHAnsi" w:cstheme="minorHAnsi"/>
                <w:szCs w:val="22"/>
              </w:rPr>
              <w:t>incidences sur la capacité de l</w:t>
            </w:r>
            <w:r w:rsidR="000D0899" w:rsidRPr="00291537">
              <w:rPr>
                <w:rFonts w:asciiTheme="minorHAnsi" w:hAnsiTheme="minorHAnsi" w:cstheme="minorHAnsi"/>
                <w:szCs w:val="22"/>
              </w:rPr>
              <w:t>'</w:t>
            </w:r>
            <w:r w:rsidRPr="00291537">
              <w:rPr>
                <w:rFonts w:asciiTheme="minorHAnsi" w:hAnsiTheme="minorHAnsi" w:cstheme="minorHAnsi"/>
                <w:szCs w:val="22"/>
              </w:rPr>
              <w:t>opérateur à respecter le délai réglementaire.</w:t>
            </w:r>
          </w:p>
          <w:p w14:paraId="01DF5EB3" w14:textId="42DA4178"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satellite SIGMA-SAT-1 a été lancé avec succès le 26 février 2025, mais le véhicule de transfert d</w:t>
            </w:r>
            <w:r w:rsidR="000D0899" w:rsidRPr="00291537">
              <w:rPr>
                <w:rFonts w:asciiTheme="minorHAnsi" w:hAnsiTheme="minorHAnsi" w:cstheme="minorHAnsi"/>
                <w:szCs w:val="22"/>
              </w:rPr>
              <w:t>'</w:t>
            </w:r>
            <w:r w:rsidRPr="00291537">
              <w:rPr>
                <w:rFonts w:asciiTheme="minorHAnsi" w:hAnsiTheme="minorHAnsi" w:cstheme="minorHAnsi"/>
                <w:szCs w:val="22"/>
              </w:rPr>
              <w:t>orbite (OTV) EPIC, Chimera-Geo-1, n</w:t>
            </w:r>
            <w:r w:rsidR="000D0899" w:rsidRPr="00291537">
              <w:rPr>
                <w:rFonts w:asciiTheme="minorHAnsi" w:hAnsiTheme="minorHAnsi" w:cstheme="minorHAnsi"/>
                <w:szCs w:val="22"/>
              </w:rPr>
              <w:t>'</w:t>
            </w:r>
            <w:r w:rsidRPr="00291537">
              <w:rPr>
                <w:rFonts w:asciiTheme="minorHAnsi" w:hAnsiTheme="minorHAnsi" w:cstheme="minorHAnsi"/>
                <w:szCs w:val="22"/>
              </w:rPr>
              <w:t>a pas été en mesure d</w:t>
            </w:r>
            <w:r w:rsidR="000D0899" w:rsidRPr="00291537">
              <w:rPr>
                <w:rFonts w:asciiTheme="minorHAnsi" w:hAnsiTheme="minorHAnsi" w:cstheme="minorHAnsi"/>
                <w:szCs w:val="22"/>
              </w:rPr>
              <w:t>'</w:t>
            </w:r>
            <w:r w:rsidRPr="00291537">
              <w:rPr>
                <w:rFonts w:asciiTheme="minorHAnsi" w:hAnsiTheme="minorHAnsi" w:cstheme="minorHAnsi"/>
                <w:szCs w:val="22"/>
              </w:rPr>
              <w:t>exécuter la manœuvre de correction pour diriger le satellite vers l</w:t>
            </w:r>
            <w:r w:rsidR="000D0899" w:rsidRPr="00291537">
              <w:rPr>
                <w:rFonts w:asciiTheme="minorHAnsi" w:hAnsiTheme="minorHAnsi" w:cstheme="minorHAnsi"/>
                <w:szCs w:val="22"/>
              </w:rPr>
              <w:t>'</w:t>
            </w:r>
            <w:r w:rsidRPr="00291537">
              <w:rPr>
                <w:rFonts w:asciiTheme="minorHAnsi" w:hAnsiTheme="minorHAnsi" w:cstheme="minorHAnsi"/>
                <w:szCs w:val="22"/>
              </w:rPr>
              <w:t xml:space="preserve">orbite géostationnaire en raison de problèmes de communication par radiofréquence.  </w:t>
            </w:r>
          </w:p>
          <w:p w14:paraId="7140B425" w14:textId="25213E61"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Bien qu</w:t>
            </w:r>
            <w:r w:rsidR="000D0899" w:rsidRPr="00291537">
              <w:rPr>
                <w:rFonts w:asciiTheme="minorHAnsi" w:hAnsiTheme="minorHAnsi" w:cstheme="minorHAnsi"/>
                <w:szCs w:val="22"/>
              </w:rPr>
              <w:t>'</w:t>
            </w:r>
            <w:r w:rsidRPr="00291537">
              <w:rPr>
                <w:rFonts w:asciiTheme="minorHAnsi" w:hAnsiTheme="minorHAnsi" w:cstheme="minorHAnsi"/>
                <w:szCs w:val="22"/>
              </w:rPr>
              <w:t>aucune anomalie concernant le véhicule de transfert n</w:t>
            </w:r>
            <w:r w:rsidR="000D0899" w:rsidRPr="00291537">
              <w:rPr>
                <w:rFonts w:asciiTheme="minorHAnsi" w:hAnsiTheme="minorHAnsi" w:cstheme="minorHAnsi"/>
                <w:szCs w:val="22"/>
              </w:rPr>
              <w:t>'</w:t>
            </w:r>
            <w:r w:rsidRPr="00291537">
              <w:rPr>
                <w:rFonts w:asciiTheme="minorHAnsi" w:hAnsiTheme="minorHAnsi" w:cstheme="minorHAnsi"/>
                <w:szCs w:val="22"/>
              </w:rPr>
              <w:t>ait été détectée avant le lancement, il s</w:t>
            </w:r>
            <w:r w:rsidR="000D0899" w:rsidRPr="00291537">
              <w:rPr>
                <w:rFonts w:asciiTheme="minorHAnsi" w:hAnsiTheme="minorHAnsi" w:cstheme="minorHAnsi"/>
                <w:szCs w:val="22"/>
              </w:rPr>
              <w:t>'</w:t>
            </w:r>
            <w:r w:rsidRPr="00291537">
              <w:rPr>
                <w:rFonts w:asciiTheme="minorHAnsi" w:hAnsiTheme="minorHAnsi" w:cstheme="minorHAnsi"/>
                <w:szCs w:val="22"/>
              </w:rPr>
              <w:t>agissait d</w:t>
            </w:r>
            <w:r w:rsidR="000D0899" w:rsidRPr="00291537">
              <w:rPr>
                <w:rFonts w:asciiTheme="minorHAnsi" w:hAnsiTheme="minorHAnsi" w:cstheme="minorHAnsi"/>
                <w:szCs w:val="22"/>
              </w:rPr>
              <w:t>'</w:t>
            </w:r>
            <w:r w:rsidRPr="00291537">
              <w:rPr>
                <w:rFonts w:asciiTheme="minorHAnsi" w:hAnsiTheme="minorHAnsi" w:cstheme="minorHAnsi"/>
                <w:szCs w:val="22"/>
              </w:rPr>
              <w:t>un nouveau véhicule à coût réduit qui n</w:t>
            </w:r>
            <w:r w:rsidR="000D0899" w:rsidRPr="00291537">
              <w:rPr>
                <w:rFonts w:asciiTheme="minorHAnsi" w:hAnsiTheme="minorHAnsi" w:cstheme="minorHAnsi"/>
                <w:szCs w:val="22"/>
              </w:rPr>
              <w:t>'</w:t>
            </w:r>
            <w:r w:rsidRPr="00291537">
              <w:rPr>
                <w:rFonts w:asciiTheme="minorHAnsi" w:hAnsiTheme="minorHAnsi" w:cstheme="minorHAnsi"/>
                <w:szCs w:val="22"/>
              </w:rPr>
              <w:t>avait jamais été utilisé dans l</w:t>
            </w:r>
            <w:r w:rsidR="000D0899" w:rsidRPr="00291537">
              <w:rPr>
                <w:rFonts w:asciiTheme="minorHAnsi" w:hAnsiTheme="minorHAnsi" w:cstheme="minorHAnsi"/>
                <w:szCs w:val="22"/>
              </w:rPr>
              <w:t>'</w:t>
            </w:r>
            <w:r w:rsidRPr="00291537">
              <w:rPr>
                <w:rFonts w:asciiTheme="minorHAnsi" w:hAnsiTheme="minorHAnsi" w:cstheme="minorHAnsi"/>
                <w:szCs w:val="22"/>
              </w:rPr>
              <w:t xml:space="preserve">espace. </w:t>
            </w:r>
          </w:p>
          <w:p w14:paraId="5A4BD558" w14:textId="7CD433F9"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 décision d</w:t>
            </w:r>
            <w:r w:rsidR="000D0899" w:rsidRPr="00291537">
              <w:rPr>
                <w:rFonts w:asciiTheme="minorHAnsi" w:hAnsiTheme="minorHAnsi" w:cstheme="minorHAnsi"/>
                <w:szCs w:val="22"/>
              </w:rPr>
              <w:t>'</w:t>
            </w:r>
            <w:r w:rsidRPr="00291537">
              <w:rPr>
                <w:rFonts w:asciiTheme="minorHAnsi" w:hAnsiTheme="minorHAnsi" w:cstheme="minorHAnsi"/>
                <w:szCs w:val="22"/>
              </w:rPr>
              <w:t>utiliser un véhicule n</w:t>
            </w:r>
            <w:r w:rsidR="000D0899" w:rsidRPr="00291537">
              <w:rPr>
                <w:rFonts w:asciiTheme="minorHAnsi" w:hAnsiTheme="minorHAnsi" w:cstheme="minorHAnsi"/>
                <w:szCs w:val="22"/>
              </w:rPr>
              <w:t>'</w:t>
            </w:r>
            <w:r w:rsidRPr="00291537">
              <w:rPr>
                <w:rFonts w:asciiTheme="minorHAnsi" w:hAnsiTheme="minorHAnsi" w:cstheme="minorHAnsi"/>
                <w:szCs w:val="22"/>
              </w:rPr>
              <w:t>ayant pas fait ses preuves pour lancer un satellite s</w:t>
            </w:r>
            <w:r w:rsidR="000D0899" w:rsidRPr="00291537">
              <w:rPr>
                <w:rFonts w:asciiTheme="minorHAnsi" w:hAnsiTheme="minorHAnsi" w:cstheme="minorHAnsi"/>
                <w:szCs w:val="22"/>
              </w:rPr>
              <w:t>'</w:t>
            </w:r>
            <w:r w:rsidRPr="00291537">
              <w:rPr>
                <w:rFonts w:asciiTheme="minorHAnsi" w:hAnsiTheme="minorHAnsi" w:cstheme="minorHAnsi"/>
                <w:szCs w:val="22"/>
              </w:rPr>
              <w:t>accompagnait d</w:t>
            </w:r>
            <w:r w:rsidR="000D0899" w:rsidRPr="00291537">
              <w:rPr>
                <w:rFonts w:asciiTheme="minorHAnsi" w:hAnsiTheme="minorHAnsi" w:cstheme="minorHAnsi"/>
                <w:szCs w:val="22"/>
              </w:rPr>
              <w:t>'</w:t>
            </w:r>
            <w:r w:rsidRPr="00291537">
              <w:rPr>
                <w:rFonts w:asciiTheme="minorHAnsi" w:hAnsiTheme="minorHAnsi" w:cstheme="minorHAnsi"/>
                <w:szCs w:val="22"/>
              </w:rPr>
              <w:t>un risque plus élevé que le satellite ne mène pas à bien sa mission, ce que savait et avait accepté l</w:t>
            </w:r>
            <w:r w:rsidR="000D0899" w:rsidRPr="00291537">
              <w:rPr>
                <w:rFonts w:asciiTheme="minorHAnsi" w:hAnsiTheme="minorHAnsi" w:cstheme="minorHAnsi"/>
                <w:szCs w:val="22"/>
              </w:rPr>
              <w:t>'</w:t>
            </w:r>
            <w:r w:rsidRPr="00291537">
              <w:rPr>
                <w:rFonts w:asciiTheme="minorHAnsi" w:hAnsiTheme="minorHAnsi" w:cstheme="minorHAnsi"/>
                <w:szCs w:val="22"/>
              </w:rPr>
              <w:t>opérateur du satellite, et ce qui ne pouvait être considérée comme un événement imprévisible, inévitable ou indépendant de la volonté de l</w:t>
            </w:r>
            <w:r w:rsidR="000D0899" w:rsidRPr="00291537">
              <w:rPr>
                <w:rFonts w:asciiTheme="minorHAnsi" w:hAnsiTheme="minorHAnsi" w:cstheme="minorHAnsi"/>
                <w:szCs w:val="22"/>
              </w:rPr>
              <w:t>'</w:t>
            </w:r>
            <w:r w:rsidRPr="00291537">
              <w:rPr>
                <w:rFonts w:asciiTheme="minorHAnsi" w:hAnsiTheme="minorHAnsi" w:cstheme="minorHAnsi"/>
                <w:szCs w:val="22"/>
              </w:rPr>
              <w:t xml:space="preserve">opérateur. </w:t>
            </w:r>
          </w:p>
          <w:p w14:paraId="51B79D77" w14:textId="6347AFB7" w:rsidR="00586715" w:rsidRPr="00291537" w:rsidRDefault="00586715" w:rsidP="00586715">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En conséquence, le Comité a conclu que la situation ne pouvait pas être considérée comme un cas de force majeure. Le Comité a donc décidé qu</w:t>
            </w:r>
            <w:r w:rsidR="000D0899" w:rsidRPr="00291537">
              <w:rPr>
                <w:rFonts w:asciiTheme="minorHAnsi" w:hAnsiTheme="minorHAnsi" w:cstheme="minorHAnsi"/>
                <w:szCs w:val="22"/>
              </w:rPr>
              <w:t>'</w:t>
            </w:r>
            <w:r w:rsidRPr="00291537">
              <w:rPr>
                <w:rFonts w:asciiTheme="minorHAnsi" w:hAnsiTheme="minorHAnsi" w:cstheme="minorHAnsi"/>
                <w:szCs w:val="22"/>
              </w:rPr>
              <w:t>il n</w:t>
            </w:r>
            <w:r w:rsidR="000D0899" w:rsidRPr="00291537">
              <w:rPr>
                <w:rFonts w:asciiTheme="minorHAnsi" w:hAnsiTheme="minorHAnsi" w:cstheme="minorHAnsi"/>
                <w:szCs w:val="22"/>
              </w:rPr>
              <w:t>'</w:t>
            </w:r>
            <w:r w:rsidRPr="00291537">
              <w:rPr>
                <w:rFonts w:asciiTheme="minorHAnsi" w:hAnsiTheme="minorHAnsi" w:cstheme="minorHAnsi"/>
                <w:szCs w:val="22"/>
              </w:rPr>
              <w:t>était pas en mesure d</w:t>
            </w:r>
            <w:r w:rsidR="000D0899" w:rsidRPr="00291537">
              <w:rPr>
                <w:rFonts w:asciiTheme="minorHAnsi" w:hAnsiTheme="minorHAnsi" w:cstheme="minorHAnsi"/>
                <w:szCs w:val="22"/>
              </w:rPr>
              <w:t>'</w:t>
            </w:r>
            <w:r w:rsidRPr="00291537">
              <w:rPr>
                <w:rFonts w:asciiTheme="minorHAnsi" w:hAnsiTheme="minorHAnsi" w:cstheme="minorHAnsi"/>
                <w:szCs w:val="22"/>
              </w:rPr>
              <w:t>accéder à la demande de l</w:t>
            </w:r>
            <w:r w:rsidR="000D0899" w:rsidRPr="00291537">
              <w:rPr>
                <w:rFonts w:asciiTheme="minorHAnsi" w:hAnsiTheme="minorHAnsi" w:cstheme="minorHAnsi"/>
                <w:szCs w:val="22"/>
              </w:rPr>
              <w:t>'</w:t>
            </w:r>
            <w:r w:rsidRPr="00291537">
              <w:rPr>
                <w:rFonts w:asciiTheme="minorHAnsi" w:hAnsiTheme="minorHAnsi" w:cstheme="minorHAnsi"/>
                <w:szCs w:val="22"/>
              </w:rPr>
              <w:t>Administration du Royaume-Uni visant à proroger le délai réglementaire applicable à la mise en service des assignations de fréquence des réseaux à satellite GANTS</w:t>
            </w:r>
            <w:r w:rsidRPr="00291537">
              <w:rPr>
                <w:rFonts w:asciiTheme="minorHAnsi" w:hAnsiTheme="minorHAnsi" w:cstheme="minorHAnsi"/>
                <w:szCs w:val="22"/>
              </w:rPr>
              <w:noBreakHyphen/>
              <w:t>2 et GANTS-3.</w:t>
            </w:r>
          </w:p>
        </w:tc>
        <w:tc>
          <w:tcPr>
            <w:tcW w:w="3407" w:type="dxa"/>
          </w:tcPr>
          <w:p w14:paraId="0C20AC4F" w14:textId="77777777" w:rsidR="00586715" w:rsidRPr="00291537" w:rsidRDefault="00586715"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r>
    </w:tbl>
    <w:p w14:paraId="2D940192"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5FBC24D5" w14:textId="77777777" w:rsidTr="0059563A">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63E574A9"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74B95846"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057C7051"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11ED82B5"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D214AA" w:rsidRPr="00291537" w14:paraId="3C1A789E" w14:textId="77777777" w:rsidTr="0059563A">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05D52742" w14:textId="2FF037A8" w:rsidR="00D214AA" w:rsidRPr="00291537" w:rsidRDefault="00D214AA" w:rsidP="00D80BE0">
            <w:pPr>
              <w:pStyle w:val="Tabletext"/>
              <w:jc w:val="right"/>
              <w:rPr>
                <w:rFonts w:asciiTheme="minorHAnsi" w:hAnsiTheme="minorHAnsi" w:cstheme="minorHAnsi"/>
              </w:rPr>
            </w:pPr>
            <w:r w:rsidRPr="00291537">
              <w:rPr>
                <w:rFonts w:asciiTheme="minorHAnsi" w:hAnsiTheme="minorHAnsi" w:cstheme="minorHAnsi"/>
              </w:rPr>
              <w:t>6.2</w:t>
            </w:r>
          </w:p>
        </w:tc>
        <w:tc>
          <w:tcPr>
            <w:tcW w:w="3260" w:type="dxa"/>
          </w:tcPr>
          <w:p w14:paraId="57E3ADD0" w14:textId="0423B2CC"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Style w:val="Hyperlink"/>
                <w:rFonts w:asciiTheme="minorHAnsi" w:hAnsiTheme="minorHAnsi" w:cstheme="minorHAnsi"/>
                <w:color w:val="auto"/>
                <w:u w:val="none"/>
              </w:rPr>
            </w:pPr>
            <w:r w:rsidRPr="00291537">
              <w:rPr>
                <w:rFonts w:asciiTheme="minorHAnsi" w:hAnsiTheme="minorHAnsi" w:cstheme="minorHAnsi"/>
              </w:rPr>
              <w:t>Communication soumise par l</w:t>
            </w:r>
            <w:r w:rsidR="000D0899" w:rsidRPr="00291537">
              <w:rPr>
                <w:rFonts w:asciiTheme="minorHAnsi" w:hAnsiTheme="minorHAnsi" w:cstheme="minorHAnsi"/>
              </w:rPr>
              <w:t>'</w:t>
            </w:r>
            <w:r w:rsidRPr="00291537">
              <w:rPr>
                <w:rFonts w:asciiTheme="minorHAnsi" w:hAnsiTheme="minorHAnsi" w:cstheme="minorHAnsi"/>
              </w:rPr>
              <w:t>Administration de l</w:t>
            </w:r>
            <w:r w:rsidR="000D0899" w:rsidRPr="00291537">
              <w:rPr>
                <w:rFonts w:asciiTheme="minorHAnsi" w:hAnsiTheme="minorHAnsi" w:cstheme="minorHAnsi"/>
              </w:rPr>
              <w:t>'</w:t>
            </w:r>
            <w:r w:rsidRPr="00291537">
              <w:rPr>
                <w:rFonts w:asciiTheme="minorHAnsi" w:hAnsiTheme="minorHAnsi" w:cstheme="minorHAnsi"/>
              </w:rPr>
              <w:t>Indonésie concernant une demande de prorogation du délai réglementaire applicable à la mise en service des assignations de fréquence du réseau à satellite NUSANTARA-NS1-A (113° E)</w:t>
            </w:r>
            <w:r w:rsidR="00152ECA" w:rsidRPr="00291537">
              <w:rPr>
                <w:rFonts w:asciiTheme="minorHAnsi" w:hAnsiTheme="minorHAnsi" w:cstheme="minorHAnsi"/>
              </w:rPr>
              <w:br/>
            </w:r>
            <w:hyperlink r:id="rId32" w:history="1">
              <w:r w:rsidR="00B3146F" w:rsidRPr="00291537">
                <w:rPr>
                  <w:rStyle w:val="Hyperlink"/>
                  <w:rFonts w:asciiTheme="minorHAnsi" w:hAnsiTheme="minorHAnsi" w:cstheme="minorHAnsi"/>
                </w:rPr>
                <w:t>RRB25-3/15</w:t>
              </w:r>
            </w:hyperlink>
          </w:p>
        </w:tc>
        <w:tc>
          <w:tcPr>
            <w:tcW w:w="6946" w:type="dxa"/>
          </w:tcPr>
          <w:p w14:paraId="548FDDF3" w14:textId="307313EA"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en détail la demande présentée par l</w:t>
            </w:r>
            <w:r w:rsidR="000D0899" w:rsidRPr="00291537">
              <w:rPr>
                <w:rFonts w:asciiTheme="minorHAnsi" w:hAnsiTheme="minorHAnsi" w:cstheme="minorHAnsi"/>
              </w:rPr>
              <w:t>'</w:t>
            </w:r>
            <w:r w:rsidRPr="00291537">
              <w:rPr>
                <w:rFonts w:asciiTheme="minorHAnsi" w:hAnsiTheme="minorHAnsi" w:cstheme="minorHAnsi"/>
              </w:rPr>
              <w:t>Administration de l</w:t>
            </w:r>
            <w:r w:rsidR="000D0899" w:rsidRPr="00291537">
              <w:rPr>
                <w:rFonts w:asciiTheme="minorHAnsi" w:hAnsiTheme="minorHAnsi" w:cstheme="minorHAnsi"/>
              </w:rPr>
              <w:t>'</w:t>
            </w:r>
            <w:r w:rsidRPr="00291537">
              <w:rPr>
                <w:rFonts w:asciiTheme="minorHAnsi" w:hAnsiTheme="minorHAnsi" w:cstheme="minorHAnsi"/>
              </w:rPr>
              <w:t>Indonésie aux fins de prorogation du délai réglementaire applicable à la mise en service des assignations de fréquence du réseau à satellite</w:t>
            </w:r>
            <w:r w:rsidR="00C45145" w:rsidRPr="00291537">
              <w:rPr>
                <w:rFonts w:asciiTheme="minorHAnsi" w:hAnsiTheme="minorHAnsi" w:cstheme="minorHAnsi"/>
              </w:rPr>
              <w:t> </w:t>
            </w:r>
            <w:r w:rsidRPr="00291537">
              <w:rPr>
                <w:rFonts w:asciiTheme="minorHAnsi" w:hAnsiTheme="minorHAnsi" w:cstheme="minorHAnsi"/>
              </w:rPr>
              <w:t>NUSANTARA-NS1-A (113°</w:t>
            </w:r>
            <w:r w:rsidR="00EF6DB2" w:rsidRPr="00291537">
              <w:rPr>
                <w:rFonts w:asciiTheme="minorHAnsi" w:hAnsiTheme="minorHAnsi" w:cstheme="minorHAnsi"/>
              </w:rPr>
              <w:t> </w:t>
            </w:r>
            <w:r w:rsidRPr="00291537">
              <w:rPr>
                <w:rFonts w:asciiTheme="minorHAnsi" w:hAnsiTheme="minorHAnsi" w:cstheme="minorHAnsi"/>
              </w:rPr>
              <w:t>E), telle qu</w:t>
            </w:r>
            <w:r w:rsidR="000D0899" w:rsidRPr="00291537">
              <w:rPr>
                <w:rFonts w:asciiTheme="minorHAnsi" w:hAnsiTheme="minorHAnsi" w:cstheme="minorHAnsi"/>
              </w:rPr>
              <w:t>'</w:t>
            </w:r>
            <w:r w:rsidRPr="00291537">
              <w:rPr>
                <w:rFonts w:asciiTheme="minorHAnsi" w:hAnsiTheme="minorHAnsi" w:cstheme="minorHAnsi"/>
              </w:rPr>
              <w:t>elle figure dans le Document</w:t>
            </w:r>
            <w:r w:rsidR="00EF6DB2" w:rsidRPr="00291537">
              <w:rPr>
                <w:rFonts w:asciiTheme="minorHAnsi" w:hAnsiTheme="minorHAnsi" w:cstheme="minorHAnsi"/>
              </w:rPr>
              <w:t> </w:t>
            </w:r>
            <w:r w:rsidRPr="00291537">
              <w:rPr>
                <w:rFonts w:asciiTheme="minorHAnsi" w:hAnsiTheme="minorHAnsi" w:cstheme="minorHAnsi"/>
              </w:rPr>
              <w:t>RRB25-3/15.</w:t>
            </w:r>
          </w:p>
          <w:p w14:paraId="2E42A7DE" w14:textId="77777777"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4E2EBB67" w14:textId="415F69C9"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color w:val="000000"/>
                <w:szCs w:val="22"/>
              </w:rPr>
              <w:t xml:space="preserve">Le </w:t>
            </w:r>
            <w:r w:rsidR="00D214AA" w:rsidRPr="00291537">
              <w:rPr>
                <w:rFonts w:asciiTheme="minorHAnsi" w:hAnsiTheme="minorHAnsi" w:cstheme="minorHAnsi"/>
                <w:szCs w:val="22"/>
              </w:rPr>
              <w:t>satellite</w:t>
            </w:r>
            <w:r w:rsidR="00D214AA" w:rsidRPr="00291537">
              <w:rPr>
                <w:rFonts w:asciiTheme="minorHAnsi" w:hAnsiTheme="minorHAnsi" w:cstheme="minorHAnsi"/>
                <w:color w:val="000000"/>
                <w:szCs w:val="22"/>
              </w:rPr>
              <w:t xml:space="preserve"> a été livré par le constructeur avec environ six</w:t>
            </w:r>
            <w:r w:rsidR="00C45145" w:rsidRPr="00291537">
              <w:rPr>
                <w:rFonts w:asciiTheme="minorHAnsi" w:hAnsiTheme="minorHAnsi" w:cstheme="minorHAnsi"/>
                <w:color w:val="000000"/>
                <w:szCs w:val="22"/>
              </w:rPr>
              <w:t> </w:t>
            </w:r>
            <w:r w:rsidR="00D214AA" w:rsidRPr="00291537">
              <w:rPr>
                <w:rFonts w:asciiTheme="minorHAnsi" w:hAnsiTheme="minorHAnsi" w:cstheme="minorHAnsi"/>
                <w:color w:val="000000"/>
                <w:szCs w:val="22"/>
              </w:rPr>
              <w:t>semaines de retard en raison d</w:t>
            </w:r>
            <w:r w:rsidR="000D0899" w:rsidRPr="00291537">
              <w:rPr>
                <w:rFonts w:asciiTheme="minorHAnsi" w:hAnsiTheme="minorHAnsi" w:cstheme="minorHAnsi"/>
                <w:color w:val="000000"/>
                <w:szCs w:val="22"/>
              </w:rPr>
              <w:t>'</w:t>
            </w:r>
            <w:r w:rsidR="00D214AA" w:rsidRPr="00291537">
              <w:rPr>
                <w:rFonts w:asciiTheme="minorHAnsi" w:hAnsiTheme="minorHAnsi" w:cstheme="minorHAnsi"/>
                <w:color w:val="000000"/>
                <w:szCs w:val="22"/>
              </w:rPr>
              <w:t>une défaillance matérielle.</w:t>
            </w:r>
          </w:p>
          <w:p w14:paraId="71D82A64" w14:textId="5D458349"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color w:val="000000"/>
                <w:szCs w:val="22"/>
              </w:rPr>
              <w:t xml:space="preserve">Le 2 mai 2025, une fenêtre de lancement plus précise a été fixée à la semaine du </w:t>
            </w:r>
            <w:r w:rsidR="00D214AA" w:rsidRPr="00291537">
              <w:rPr>
                <w:rFonts w:asciiTheme="minorHAnsi" w:hAnsiTheme="minorHAnsi" w:cstheme="minorHAnsi"/>
                <w:szCs w:val="22"/>
              </w:rPr>
              <w:t>24</w:t>
            </w:r>
            <w:r w:rsidR="00D214AA" w:rsidRPr="00291537">
              <w:rPr>
                <w:rFonts w:asciiTheme="minorHAnsi" w:hAnsiTheme="minorHAnsi" w:cstheme="minorHAnsi"/>
                <w:color w:val="000000"/>
                <w:szCs w:val="22"/>
              </w:rPr>
              <w:t xml:space="preserve"> au 30 août 2025, à la fin de la fenêtre de lancement précédente.</w:t>
            </w:r>
          </w:p>
          <w:p w14:paraId="0CDF4594" w14:textId="4966E5A8"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szCs w:val="22"/>
              </w:rPr>
              <w:tab/>
            </w:r>
            <w:r w:rsidR="00D214AA" w:rsidRPr="00291537">
              <w:rPr>
                <w:rFonts w:asciiTheme="minorHAnsi" w:hAnsiTheme="minorHAnsi" w:cstheme="minorHAnsi"/>
                <w:szCs w:val="22"/>
              </w:rPr>
              <w:t xml:space="preserve">Le satellite a été lancé avec succès le 11 septembre 2025, le lancement ayant été retardé par le fournisseur de services de lancement. </w:t>
            </w:r>
          </w:p>
          <w:p w14:paraId="6C7CECFE" w14:textId="74CC20D1"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Le processus de mise à poste en cours du satellite vers la position orbitale assignée</w:t>
            </w:r>
            <w:r w:rsidR="00D214AA" w:rsidRPr="00291537">
              <w:rPr>
                <w:rFonts w:asciiTheme="minorHAnsi" w:hAnsiTheme="minorHAnsi" w:cstheme="minorHAnsi"/>
                <w:color w:val="000000"/>
                <w:szCs w:val="22"/>
              </w:rPr>
              <w:t xml:space="preserve"> à 113° E devrait être achevé d</w:t>
            </w:r>
            <w:r w:rsidR="000D0899" w:rsidRPr="00291537">
              <w:rPr>
                <w:rFonts w:asciiTheme="minorHAnsi" w:hAnsiTheme="minorHAnsi" w:cstheme="minorHAnsi"/>
                <w:color w:val="000000"/>
                <w:szCs w:val="22"/>
              </w:rPr>
              <w:t>'</w:t>
            </w:r>
            <w:r w:rsidR="00D214AA" w:rsidRPr="00291537">
              <w:rPr>
                <w:rFonts w:asciiTheme="minorHAnsi" w:hAnsiTheme="minorHAnsi" w:cstheme="minorHAnsi"/>
                <w:color w:val="000000"/>
                <w:szCs w:val="22"/>
              </w:rPr>
              <w:t>ici à la fin de février</w:t>
            </w:r>
            <w:r w:rsidR="00D80BE0" w:rsidRPr="00291537">
              <w:rPr>
                <w:rFonts w:asciiTheme="minorHAnsi" w:hAnsiTheme="minorHAnsi" w:cstheme="minorHAnsi"/>
                <w:color w:val="000000"/>
                <w:szCs w:val="22"/>
              </w:rPr>
              <w:t> </w:t>
            </w:r>
            <w:r w:rsidR="00D214AA" w:rsidRPr="00291537">
              <w:rPr>
                <w:rFonts w:asciiTheme="minorHAnsi" w:hAnsiTheme="minorHAnsi" w:cstheme="minorHAnsi"/>
                <w:color w:val="000000"/>
                <w:szCs w:val="22"/>
              </w:rPr>
              <w:t>2026, sur la base des renseignements fournis par le constructeur du satellite.</w:t>
            </w:r>
          </w:p>
          <w:p w14:paraId="0F9CCF40" w14:textId="7D4B2D0B"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szCs w:val="22"/>
              </w:rPr>
            </w:pPr>
            <w:r w:rsidRPr="00291537">
              <w:rPr>
                <w:rFonts w:asciiTheme="minorHAnsi" w:hAnsiTheme="minorHAnsi" w:cstheme="minorHAnsi"/>
                <w:color w:val="000000"/>
                <w:szCs w:val="22"/>
              </w:rPr>
              <w:t>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indonésienne n</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 pas non plus examiné la question de savoir comment les quatre conditions constitutives de la force majeure étaient remplies, mais le Comité a estimé 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il disposait de suffisamment de renseignements et d</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éléments de preuve pour conclure que la situation pouvait être considérée comme un cas de force majeure. En conséquence, le Comité a décidé de proroger jusqu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au 28 février 2026 le délai réglementaire applicable à la mise en service des assignations de fréquence du réseau à satellite NUSANTARA-NS1-A (113° E).</w:t>
            </w:r>
          </w:p>
        </w:tc>
        <w:tc>
          <w:tcPr>
            <w:tcW w:w="3407" w:type="dxa"/>
          </w:tcPr>
          <w:p w14:paraId="0DC79136" w14:textId="0DCBCA8E"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Le Secrétaire exécutif communiquera cette décision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concernée.</w:t>
            </w:r>
          </w:p>
        </w:tc>
      </w:tr>
    </w:tbl>
    <w:p w14:paraId="0CE8CAC3"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606BBC54" w14:textId="77777777" w:rsidTr="00FD5F72">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4BFCF859"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42D03F41"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4A17810C"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02BE7A70"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D214AA" w:rsidRPr="00291537" w14:paraId="0B237E37" w14:textId="77777777" w:rsidTr="00FD5F72">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5E92217C" w14:textId="4FDDD95E" w:rsidR="00D214AA" w:rsidRPr="00291537" w:rsidRDefault="00D214AA" w:rsidP="00D80BE0">
            <w:pPr>
              <w:pStyle w:val="Tabletext"/>
              <w:jc w:val="right"/>
              <w:rPr>
                <w:rFonts w:asciiTheme="minorHAnsi" w:hAnsiTheme="minorHAnsi" w:cstheme="minorHAnsi"/>
                <w:szCs w:val="22"/>
              </w:rPr>
            </w:pPr>
            <w:r w:rsidRPr="00291537">
              <w:rPr>
                <w:rFonts w:asciiTheme="minorHAnsi" w:hAnsiTheme="minorHAnsi" w:cstheme="minorHAnsi"/>
                <w:color w:val="000000"/>
                <w:szCs w:val="22"/>
              </w:rPr>
              <w:t>6.3</w:t>
            </w:r>
          </w:p>
        </w:tc>
        <w:tc>
          <w:tcPr>
            <w:tcW w:w="3260" w:type="dxa"/>
          </w:tcPr>
          <w:p w14:paraId="6362857D" w14:textId="37AB9767"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Communication soumise par l</w:t>
            </w:r>
            <w:r w:rsidR="000D0899" w:rsidRPr="00291537">
              <w:rPr>
                <w:rFonts w:asciiTheme="minorHAnsi" w:hAnsiTheme="minorHAnsi" w:cstheme="minorHAnsi"/>
              </w:rPr>
              <w:t>'</w:t>
            </w:r>
            <w:r w:rsidRPr="00291537">
              <w:rPr>
                <w:rFonts w:asciiTheme="minorHAnsi" w:hAnsiTheme="minorHAnsi" w:cstheme="minorHAnsi"/>
              </w:rPr>
              <w:t>Administration de l</w:t>
            </w:r>
            <w:r w:rsidR="000D0899" w:rsidRPr="00291537">
              <w:rPr>
                <w:rFonts w:asciiTheme="minorHAnsi" w:hAnsiTheme="minorHAnsi" w:cstheme="minorHAnsi"/>
              </w:rPr>
              <w:t>'</w:t>
            </w:r>
            <w:r w:rsidRPr="00291537">
              <w:rPr>
                <w:rFonts w:asciiTheme="minorHAnsi" w:hAnsiTheme="minorHAnsi" w:cstheme="minorHAnsi"/>
              </w:rPr>
              <w:t>Inde concernant une demande de prorogation du délai réglementaire applicable à la remise en service des assignations de fréquence du réseau à satellite INSAT-KUP-FSS (93,5° E)</w:t>
            </w:r>
            <w:r w:rsidR="00152ECA" w:rsidRPr="00291537">
              <w:rPr>
                <w:rFonts w:asciiTheme="minorHAnsi" w:hAnsiTheme="minorHAnsi" w:cstheme="minorHAnsi"/>
              </w:rPr>
              <w:br/>
            </w:r>
            <w:hyperlink r:id="rId33" w:history="1">
              <w:r w:rsidR="007C01CD" w:rsidRPr="00291537">
                <w:rPr>
                  <w:rStyle w:val="Hyperlink"/>
                  <w:rFonts w:asciiTheme="minorHAnsi" w:hAnsiTheme="minorHAnsi" w:cstheme="minorHAnsi"/>
                  <w:szCs w:val="22"/>
                </w:rPr>
                <w:t>RRB25-3/19</w:t>
              </w:r>
            </w:hyperlink>
            <w:r w:rsidR="007C01CD" w:rsidRPr="00291537">
              <w:rPr>
                <w:rFonts w:asciiTheme="minorHAnsi" w:hAnsiTheme="minorHAnsi" w:cstheme="minorHAnsi"/>
              </w:rPr>
              <w:t xml:space="preserve">; </w:t>
            </w:r>
            <w:r w:rsidR="007C01CD" w:rsidRPr="00291537">
              <w:rPr>
                <w:rFonts w:asciiTheme="minorHAnsi" w:hAnsiTheme="minorHAnsi" w:cstheme="minorHAnsi"/>
              </w:rPr>
              <w:br/>
            </w:r>
            <w:hyperlink r:id="rId34" w:history="1">
              <w:r w:rsidR="007C01CD" w:rsidRPr="00291537">
                <w:rPr>
                  <w:rStyle w:val="Hyperlink"/>
                  <w:rFonts w:asciiTheme="minorHAnsi" w:hAnsiTheme="minorHAnsi" w:cstheme="minorHAnsi"/>
                  <w:szCs w:val="22"/>
                </w:rPr>
                <w:t>RRB25-3/DELAYED/7</w:t>
              </w:r>
            </w:hyperlink>
          </w:p>
        </w:tc>
        <w:tc>
          <w:tcPr>
            <w:tcW w:w="6946" w:type="dxa"/>
          </w:tcPr>
          <w:p w14:paraId="55A7E5E0" w14:textId="071F72F9"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examiné la communication soumise par l</w:t>
            </w:r>
            <w:r w:rsidR="000D0899" w:rsidRPr="00291537">
              <w:rPr>
                <w:rFonts w:asciiTheme="minorHAnsi" w:hAnsiTheme="minorHAnsi" w:cstheme="minorHAnsi"/>
                <w:szCs w:val="22"/>
              </w:rPr>
              <w:t>'</w:t>
            </w:r>
            <w:r w:rsidRPr="00291537">
              <w:rPr>
                <w:rFonts w:asciiTheme="minorHAnsi" w:hAnsiTheme="minorHAnsi" w:cstheme="minorHAnsi"/>
                <w:szCs w:val="22"/>
              </w:rPr>
              <w:t>Administration de l</w:t>
            </w:r>
            <w:r w:rsidR="000D0899" w:rsidRPr="00291537">
              <w:rPr>
                <w:rFonts w:asciiTheme="minorHAnsi" w:hAnsiTheme="minorHAnsi" w:cstheme="minorHAnsi"/>
                <w:szCs w:val="22"/>
              </w:rPr>
              <w:t>'</w:t>
            </w:r>
            <w:r w:rsidRPr="00291537">
              <w:rPr>
                <w:rFonts w:asciiTheme="minorHAnsi" w:hAnsiTheme="minorHAnsi" w:cstheme="minorHAnsi"/>
                <w:szCs w:val="22"/>
              </w:rPr>
              <w:t xml:space="preserve">Inde </w:t>
            </w:r>
            <w:r w:rsidRPr="00291537">
              <w:rPr>
                <w:rFonts w:asciiTheme="minorHAnsi" w:hAnsiTheme="minorHAnsi" w:cstheme="minorHAnsi"/>
                <w:color w:val="000000"/>
                <w:szCs w:val="22"/>
              </w:rPr>
              <w:t>concernant</w:t>
            </w:r>
            <w:r w:rsidRPr="00291537">
              <w:rPr>
                <w:rFonts w:asciiTheme="minorHAnsi" w:hAnsiTheme="minorHAnsi" w:cstheme="minorHAnsi"/>
                <w:szCs w:val="22"/>
              </w:rPr>
              <w:t xml:space="preserve"> une demande de prorogation du délai réglementaire applicable à la remise en service des assignations de fréquence du réseau à satellite INSAT-KUP-FSS (93</w:t>
            </w:r>
            <w:r w:rsidR="00EF6DB2" w:rsidRPr="00291537">
              <w:rPr>
                <w:rFonts w:asciiTheme="minorHAnsi" w:hAnsiTheme="minorHAnsi" w:cstheme="minorHAnsi"/>
                <w:szCs w:val="22"/>
              </w:rPr>
              <w:t>,</w:t>
            </w:r>
            <w:r w:rsidRPr="00291537">
              <w:rPr>
                <w:rFonts w:asciiTheme="minorHAnsi" w:hAnsiTheme="minorHAnsi" w:cstheme="minorHAnsi"/>
                <w:szCs w:val="22"/>
              </w:rPr>
              <w:t>5°E), telle qu</w:t>
            </w:r>
            <w:r w:rsidR="000D0899" w:rsidRPr="00291537">
              <w:rPr>
                <w:rFonts w:asciiTheme="minorHAnsi" w:hAnsiTheme="minorHAnsi" w:cstheme="minorHAnsi"/>
                <w:szCs w:val="22"/>
              </w:rPr>
              <w:t>'</w:t>
            </w:r>
            <w:r w:rsidRPr="00291537">
              <w:rPr>
                <w:rFonts w:asciiTheme="minorHAnsi" w:hAnsiTheme="minorHAnsi" w:cstheme="minorHAnsi"/>
                <w:szCs w:val="22"/>
              </w:rPr>
              <w:t>elle figure dans le Document</w:t>
            </w:r>
            <w:r w:rsidR="00EF6DB2" w:rsidRPr="00291537">
              <w:rPr>
                <w:rFonts w:asciiTheme="minorHAnsi" w:hAnsiTheme="minorHAnsi" w:cstheme="minorHAnsi"/>
                <w:szCs w:val="22"/>
              </w:rPr>
              <w:t> </w:t>
            </w:r>
            <w:r w:rsidRPr="00291537">
              <w:rPr>
                <w:rFonts w:asciiTheme="minorHAnsi" w:hAnsiTheme="minorHAnsi" w:cstheme="minorHAnsi"/>
                <w:szCs w:val="22"/>
              </w:rPr>
              <w:t>RRB25-3/19, et a pris note du Document</w:t>
            </w:r>
            <w:r w:rsidR="00C45145" w:rsidRPr="00291537">
              <w:rPr>
                <w:rFonts w:asciiTheme="minorHAnsi" w:hAnsiTheme="minorHAnsi" w:cstheme="minorHAnsi"/>
                <w:szCs w:val="22"/>
              </w:rPr>
              <w:t> </w:t>
            </w:r>
            <w:r w:rsidRPr="00291537">
              <w:rPr>
                <w:rFonts w:asciiTheme="minorHAnsi" w:hAnsiTheme="minorHAnsi" w:cstheme="minorHAnsi"/>
                <w:szCs w:val="22"/>
              </w:rPr>
              <w:t>RRB25</w:t>
            </w:r>
            <w:r w:rsidR="00C45145" w:rsidRPr="00291537">
              <w:rPr>
                <w:rFonts w:asciiTheme="minorHAnsi" w:hAnsiTheme="minorHAnsi" w:cstheme="minorHAnsi"/>
                <w:szCs w:val="22"/>
              </w:rPr>
              <w:noBreakHyphen/>
            </w:r>
            <w:r w:rsidRPr="00291537">
              <w:rPr>
                <w:rFonts w:asciiTheme="minorHAnsi" w:hAnsiTheme="minorHAnsi" w:cstheme="minorHAnsi"/>
                <w:szCs w:val="22"/>
              </w:rPr>
              <w:t>3/DELAYED/7 à titre d</w:t>
            </w:r>
            <w:r w:rsidR="000D0899" w:rsidRPr="00291537">
              <w:rPr>
                <w:rFonts w:asciiTheme="minorHAnsi" w:hAnsiTheme="minorHAnsi" w:cstheme="minorHAnsi"/>
                <w:szCs w:val="22"/>
              </w:rPr>
              <w:t>'</w:t>
            </w:r>
            <w:r w:rsidRPr="00291537">
              <w:rPr>
                <w:rFonts w:asciiTheme="minorHAnsi" w:hAnsiTheme="minorHAnsi" w:cstheme="minorHAnsi"/>
                <w:szCs w:val="22"/>
              </w:rPr>
              <w:t>information.</w:t>
            </w:r>
          </w:p>
          <w:p w14:paraId="252A9792" w14:textId="77777777" w:rsidR="00D214AA" w:rsidRPr="00291537" w:rsidRDefault="00D214AA"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pris note des points </w:t>
            </w:r>
            <w:proofErr w:type="gramStart"/>
            <w:r w:rsidRPr="00291537">
              <w:rPr>
                <w:rFonts w:asciiTheme="minorHAnsi" w:hAnsiTheme="minorHAnsi" w:cstheme="minorHAnsi"/>
                <w:szCs w:val="22"/>
              </w:rPr>
              <w:t>suivants:</w:t>
            </w:r>
            <w:proofErr w:type="gramEnd"/>
          </w:p>
          <w:p w14:paraId="6E0583AB" w14:textId="3E91591B"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Le délai réglementaire applicable à la remise en service des assignations de fréquence du réseau à satellite INSAT-KUP-FSS à</w:t>
            </w:r>
            <w:r w:rsidR="007512A4" w:rsidRPr="00291537">
              <w:rPr>
                <w:rFonts w:asciiTheme="minorHAnsi" w:hAnsiTheme="minorHAnsi" w:cstheme="minorHAnsi"/>
                <w:szCs w:val="22"/>
              </w:rPr>
              <w:t> </w:t>
            </w:r>
            <w:r w:rsidR="00D214AA" w:rsidRPr="00291537">
              <w:rPr>
                <w:rFonts w:asciiTheme="minorHAnsi" w:hAnsiTheme="minorHAnsi" w:cstheme="minorHAnsi"/>
                <w:szCs w:val="22"/>
              </w:rPr>
              <w:t>93,5°</w:t>
            </w:r>
            <w:r w:rsidR="007512A4" w:rsidRPr="00291537">
              <w:rPr>
                <w:rFonts w:asciiTheme="minorHAnsi" w:hAnsiTheme="minorHAnsi" w:cstheme="minorHAnsi"/>
                <w:szCs w:val="22"/>
              </w:rPr>
              <w:t> </w:t>
            </w:r>
            <w:r w:rsidR="00D214AA" w:rsidRPr="00291537">
              <w:rPr>
                <w:rFonts w:asciiTheme="minorHAnsi" w:hAnsiTheme="minorHAnsi" w:cstheme="minorHAnsi"/>
                <w:szCs w:val="22"/>
              </w:rPr>
              <w:t>E a été fixé au 3 novembre 2025.</w:t>
            </w:r>
          </w:p>
          <w:p w14:paraId="649929D6" w14:textId="46E123C6"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Le satellite a été livré en vue de son intégration au lanceur et devait être lancé le 26 octobre 2025 et arriver à sa position orbitale le 2</w:t>
            </w:r>
            <w:r w:rsidR="007512A4" w:rsidRPr="00291537">
              <w:rPr>
                <w:rFonts w:asciiTheme="minorHAnsi" w:hAnsiTheme="minorHAnsi" w:cstheme="minorHAnsi"/>
                <w:szCs w:val="22"/>
              </w:rPr>
              <w:t> </w:t>
            </w:r>
            <w:r w:rsidR="00D214AA" w:rsidRPr="00291537">
              <w:rPr>
                <w:rFonts w:asciiTheme="minorHAnsi" w:hAnsiTheme="minorHAnsi" w:cstheme="minorHAnsi"/>
                <w:szCs w:val="22"/>
              </w:rPr>
              <w:t>novembre.</w:t>
            </w:r>
          </w:p>
          <w:p w14:paraId="62E6D42D" w14:textId="4554DF3F"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En raison d</w:t>
            </w:r>
            <w:r w:rsidR="000D0899" w:rsidRPr="00291537">
              <w:rPr>
                <w:rFonts w:asciiTheme="minorHAnsi" w:hAnsiTheme="minorHAnsi" w:cstheme="minorHAnsi"/>
                <w:szCs w:val="22"/>
              </w:rPr>
              <w:t>'</w:t>
            </w:r>
            <w:r w:rsidR="00D214AA" w:rsidRPr="00291537">
              <w:rPr>
                <w:rFonts w:asciiTheme="minorHAnsi" w:hAnsiTheme="minorHAnsi" w:cstheme="minorHAnsi"/>
                <w:szCs w:val="22"/>
              </w:rPr>
              <w:t>un problème technique lié au lanceur, le lancement a été reporté au 2 novembre 2025.</w:t>
            </w:r>
          </w:p>
          <w:p w14:paraId="4C66AF98" w14:textId="3B1C0363"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Il faut prévoir jusqu</w:t>
            </w:r>
            <w:r w:rsidR="000D0899" w:rsidRPr="00291537">
              <w:rPr>
                <w:rFonts w:asciiTheme="minorHAnsi" w:hAnsiTheme="minorHAnsi" w:cstheme="minorHAnsi"/>
                <w:szCs w:val="22"/>
              </w:rPr>
              <w:t>'</w:t>
            </w:r>
            <w:r w:rsidR="00D214AA" w:rsidRPr="00291537">
              <w:rPr>
                <w:rFonts w:asciiTheme="minorHAnsi" w:hAnsiTheme="minorHAnsi" w:cstheme="minorHAnsi"/>
                <w:szCs w:val="22"/>
              </w:rPr>
              <w:t>à deux semaines pour que le satellite atteigne sa position orbitale.</w:t>
            </w:r>
          </w:p>
          <w:p w14:paraId="1A6B2D9E" w14:textId="661BAAFA"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w:t>
            </w:r>
            <w:r w:rsidR="000D0899" w:rsidRPr="00291537">
              <w:rPr>
                <w:rFonts w:asciiTheme="minorHAnsi" w:hAnsiTheme="minorHAnsi" w:cstheme="minorHAnsi"/>
                <w:szCs w:val="22"/>
              </w:rPr>
              <w:t>'</w:t>
            </w:r>
            <w:r w:rsidR="00D214AA" w:rsidRPr="00291537">
              <w:rPr>
                <w:rFonts w:asciiTheme="minorHAnsi" w:hAnsiTheme="minorHAnsi" w:cstheme="minorHAnsi"/>
                <w:szCs w:val="22"/>
              </w:rPr>
              <w:t xml:space="preserve">administration a invoqué un cas de force majeure et a démontré en quoi les quatre conditions requises étaient réunies. </w:t>
            </w:r>
          </w:p>
          <w:p w14:paraId="1CC1C03F" w14:textId="77777777"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szCs w:val="22"/>
              </w:rPr>
              <w:t xml:space="preserve">La durée de la prorogation demandée est limitée dans le temps et </w:t>
            </w:r>
            <w:r w:rsidRPr="00291537">
              <w:rPr>
                <w:rFonts w:asciiTheme="minorHAnsi" w:hAnsiTheme="minorHAnsi" w:cstheme="minorHAnsi"/>
                <w:color w:val="000000"/>
                <w:szCs w:val="22"/>
              </w:rPr>
              <w:t>justifiée.</w:t>
            </w:r>
          </w:p>
          <w:p w14:paraId="4FF8ED0E" w14:textId="66F15C3D"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Par conséquent, le Comité a conclu que la situation constituait un cas de force majeure</w:t>
            </w:r>
            <w:r w:rsidRPr="00291537">
              <w:rPr>
                <w:rFonts w:asciiTheme="minorHAnsi" w:hAnsiTheme="minorHAnsi" w:cstheme="minorHAnsi"/>
                <w:szCs w:val="22"/>
              </w:rPr>
              <w:t xml:space="preserve"> et a décidé de proroger jusqu</w:t>
            </w:r>
            <w:r w:rsidR="000D0899" w:rsidRPr="00291537">
              <w:rPr>
                <w:rFonts w:asciiTheme="minorHAnsi" w:hAnsiTheme="minorHAnsi" w:cstheme="minorHAnsi"/>
                <w:szCs w:val="22"/>
              </w:rPr>
              <w:t>'</w:t>
            </w:r>
            <w:r w:rsidRPr="00291537">
              <w:rPr>
                <w:rFonts w:asciiTheme="minorHAnsi" w:hAnsiTheme="minorHAnsi" w:cstheme="minorHAnsi"/>
                <w:szCs w:val="22"/>
              </w:rPr>
              <w:t>au 14 novembre 2025 le délai réglementaire applicable à la mise en service des assignations de fréquence du réseau à satellite INSAT-KUP-FSS (93,5° E).</w:t>
            </w:r>
          </w:p>
        </w:tc>
        <w:tc>
          <w:tcPr>
            <w:tcW w:w="3407" w:type="dxa"/>
          </w:tcPr>
          <w:p w14:paraId="1BAB0675" w14:textId="629AC096"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Le Secrétaire exécutif communiquera cette décision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concernée.</w:t>
            </w:r>
          </w:p>
        </w:tc>
      </w:tr>
    </w:tbl>
    <w:p w14:paraId="3F8E12E0"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2709C867" w14:textId="77777777" w:rsidTr="00FD5F72">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1497C290"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1D0FC337"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00C0D19A"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0035B267"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D214AA" w:rsidRPr="00291537" w14:paraId="3C510E0F" w14:textId="77777777" w:rsidTr="00FD5F72">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6BADB0EF" w14:textId="2024D1B7" w:rsidR="00D214AA" w:rsidRPr="00291537" w:rsidRDefault="00D214AA" w:rsidP="00D80BE0">
            <w:pPr>
              <w:pStyle w:val="Tabletext"/>
              <w:jc w:val="right"/>
              <w:rPr>
                <w:rFonts w:asciiTheme="minorHAnsi" w:hAnsiTheme="minorHAnsi" w:cstheme="minorHAnsi"/>
                <w:color w:val="000000"/>
                <w:szCs w:val="22"/>
              </w:rPr>
            </w:pPr>
            <w:r w:rsidRPr="00291537">
              <w:rPr>
                <w:rFonts w:asciiTheme="minorHAnsi" w:hAnsiTheme="minorHAnsi" w:cstheme="minorHAnsi"/>
                <w:color w:val="000000"/>
                <w:szCs w:val="22"/>
              </w:rPr>
              <w:t>6.4</w:t>
            </w:r>
          </w:p>
        </w:tc>
        <w:tc>
          <w:tcPr>
            <w:tcW w:w="3260" w:type="dxa"/>
          </w:tcPr>
          <w:p w14:paraId="5107FC53" w14:textId="655B530C" w:rsidR="00D214AA" w:rsidRPr="00291537" w:rsidRDefault="00D214AA"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Communication soumise par l</w:t>
            </w:r>
            <w:r w:rsidR="000D0899" w:rsidRPr="00291537">
              <w:rPr>
                <w:rFonts w:asciiTheme="minorHAnsi" w:hAnsiTheme="minorHAnsi" w:cstheme="minorHAnsi"/>
              </w:rPr>
              <w:t>'</w:t>
            </w:r>
            <w:r w:rsidRPr="00291537">
              <w:rPr>
                <w:rFonts w:asciiTheme="minorHAnsi" w:hAnsiTheme="minorHAnsi" w:cstheme="minorHAnsi"/>
              </w:rPr>
              <w:t>Administration de la République islamique d</w:t>
            </w:r>
            <w:r w:rsidR="000D0899" w:rsidRPr="00291537">
              <w:rPr>
                <w:rFonts w:asciiTheme="minorHAnsi" w:hAnsiTheme="minorHAnsi" w:cstheme="minorHAnsi"/>
              </w:rPr>
              <w:t>'</w:t>
            </w:r>
            <w:r w:rsidRPr="00291537">
              <w:rPr>
                <w:rFonts w:asciiTheme="minorHAnsi" w:hAnsiTheme="minorHAnsi" w:cstheme="minorHAnsi"/>
              </w:rPr>
              <w:t>Iran concernant une demande de prorogation du délai réglementaire applicable à la mise en service des assignations de fréquence du réseau à satellite IRANDBS4-KA-G2</w:t>
            </w:r>
            <w:r w:rsidR="00152ECA" w:rsidRPr="00291537">
              <w:rPr>
                <w:rFonts w:asciiTheme="minorHAnsi" w:hAnsiTheme="minorHAnsi" w:cstheme="minorHAnsi"/>
              </w:rPr>
              <w:br/>
            </w:r>
            <w:hyperlink r:id="rId35" w:history="1">
              <w:r w:rsidR="007C01CD" w:rsidRPr="00291537">
                <w:rPr>
                  <w:rStyle w:val="Hyperlink"/>
                  <w:rFonts w:asciiTheme="minorHAnsi" w:hAnsiTheme="minorHAnsi" w:cstheme="minorHAnsi"/>
                  <w:szCs w:val="22"/>
                </w:rPr>
                <w:t>RRB25-3/20</w:t>
              </w:r>
            </w:hyperlink>
          </w:p>
        </w:tc>
        <w:tc>
          <w:tcPr>
            <w:tcW w:w="6946" w:type="dxa"/>
          </w:tcPr>
          <w:p w14:paraId="3A67D71E" w14:textId="79956D9D"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91537">
              <w:rPr>
                <w:rFonts w:asciiTheme="minorHAnsi" w:hAnsiTheme="minorHAnsi" w:cstheme="minorHAnsi"/>
              </w:rPr>
              <w:t>Le Comité a examiné de façon détaillée la demande présentée par l</w:t>
            </w:r>
            <w:r w:rsidR="000D0899" w:rsidRPr="00291537">
              <w:rPr>
                <w:rFonts w:asciiTheme="minorHAnsi" w:hAnsiTheme="minorHAnsi" w:cstheme="minorHAnsi"/>
              </w:rPr>
              <w:t>'</w:t>
            </w:r>
            <w:r w:rsidRPr="00291537">
              <w:rPr>
                <w:rFonts w:asciiTheme="minorHAnsi" w:hAnsiTheme="minorHAnsi" w:cstheme="minorHAnsi"/>
              </w:rPr>
              <w:t>Administration de la République islamique d</w:t>
            </w:r>
            <w:r w:rsidR="000D0899" w:rsidRPr="00291537">
              <w:rPr>
                <w:rFonts w:asciiTheme="minorHAnsi" w:hAnsiTheme="minorHAnsi" w:cstheme="minorHAnsi"/>
              </w:rPr>
              <w:t>'</w:t>
            </w:r>
            <w:r w:rsidRPr="00291537">
              <w:rPr>
                <w:rFonts w:asciiTheme="minorHAnsi" w:hAnsiTheme="minorHAnsi" w:cstheme="minorHAnsi"/>
              </w:rPr>
              <w:t>Iran aux fins de prorogation du délai réglementaire applicable à la mise en service des assignations de fréquence du réseau à satellite IRANDBS4-KA-G2, telle qu</w:t>
            </w:r>
            <w:r w:rsidR="000D0899" w:rsidRPr="00291537">
              <w:rPr>
                <w:rFonts w:asciiTheme="minorHAnsi" w:hAnsiTheme="minorHAnsi" w:cstheme="minorHAnsi"/>
              </w:rPr>
              <w:t>'</w:t>
            </w:r>
            <w:r w:rsidRPr="00291537">
              <w:rPr>
                <w:rFonts w:asciiTheme="minorHAnsi" w:hAnsiTheme="minorHAnsi" w:cstheme="minorHAnsi"/>
              </w:rPr>
              <w:t>elle figure dans le Document RRB25-3/20.</w:t>
            </w:r>
          </w:p>
          <w:p w14:paraId="3CB46C78" w14:textId="77777777" w:rsidR="00D214AA" w:rsidRPr="00291537" w:rsidRDefault="00D214AA" w:rsidP="00D80BE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70B217E0" w14:textId="52B3C9B9"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rPr>
              <w:t>L</w:t>
            </w:r>
            <w:r w:rsidR="000D0899" w:rsidRPr="00291537">
              <w:rPr>
                <w:rFonts w:asciiTheme="minorHAnsi" w:hAnsiTheme="minorHAnsi" w:cstheme="minorHAnsi"/>
              </w:rPr>
              <w:t>'</w:t>
            </w:r>
            <w:r w:rsidR="00D214AA" w:rsidRPr="00291537">
              <w:rPr>
                <w:rFonts w:asciiTheme="minorHAnsi" w:hAnsiTheme="minorHAnsi" w:cstheme="minorHAnsi"/>
              </w:rPr>
              <w:t>Administration de la République islamique d</w:t>
            </w:r>
            <w:r w:rsidR="000D0899" w:rsidRPr="00291537">
              <w:rPr>
                <w:rFonts w:asciiTheme="minorHAnsi" w:hAnsiTheme="minorHAnsi" w:cstheme="minorHAnsi"/>
              </w:rPr>
              <w:t>'</w:t>
            </w:r>
            <w:r w:rsidR="00D214AA" w:rsidRPr="00291537">
              <w:rPr>
                <w:rFonts w:asciiTheme="minorHAnsi" w:hAnsiTheme="minorHAnsi" w:cstheme="minorHAnsi"/>
              </w:rPr>
              <w:t xml:space="preserve">Iran a fourni des renseignements complémentaires qui démontrent que la plupart des conditions </w:t>
            </w:r>
            <w:r w:rsidR="00D214AA" w:rsidRPr="00291537">
              <w:rPr>
                <w:rFonts w:asciiTheme="minorHAnsi" w:hAnsiTheme="minorHAnsi" w:cstheme="minorHAnsi"/>
                <w:szCs w:val="22"/>
              </w:rPr>
              <w:t xml:space="preserve">constitutives de la force majeure ont été réunies pour justifier la prorogation de 18 mois demandée dans ses communications précédentes. </w:t>
            </w:r>
          </w:p>
          <w:p w14:paraId="7B4AD5DF" w14:textId="3E9E3ED0"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w:t>
            </w:r>
            <w:r w:rsidR="000D0899" w:rsidRPr="00291537">
              <w:rPr>
                <w:rFonts w:asciiTheme="minorHAnsi" w:hAnsiTheme="minorHAnsi" w:cstheme="minorHAnsi"/>
                <w:szCs w:val="22"/>
              </w:rPr>
              <w:t>'</w:t>
            </w:r>
            <w:r w:rsidR="00D214AA" w:rsidRPr="00291537">
              <w:rPr>
                <w:rFonts w:asciiTheme="minorHAnsi" w:hAnsiTheme="minorHAnsi" w:cstheme="minorHAnsi"/>
                <w:szCs w:val="22"/>
              </w:rPr>
              <w:t>Administration a présenté les principales étapes ainsi que les estimations des délais revus jusqu</w:t>
            </w:r>
            <w:r w:rsidR="000D0899" w:rsidRPr="00291537">
              <w:rPr>
                <w:rFonts w:asciiTheme="minorHAnsi" w:hAnsiTheme="minorHAnsi" w:cstheme="minorHAnsi"/>
                <w:szCs w:val="22"/>
              </w:rPr>
              <w:t>'</w:t>
            </w:r>
            <w:r w:rsidR="00D214AA" w:rsidRPr="00291537">
              <w:rPr>
                <w:rFonts w:asciiTheme="minorHAnsi" w:hAnsiTheme="minorHAnsi" w:cstheme="minorHAnsi"/>
                <w:szCs w:val="22"/>
              </w:rPr>
              <w:t>à leur achèvement, en faisant valoir que divers événements relevant de la force majeure avaient entraîné un retard cumulé d</w:t>
            </w:r>
            <w:r w:rsidR="000D0899" w:rsidRPr="00291537">
              <w:rPr>
                <w:rFonts w:asciiTheme="minorHAnsi" w:hAnsiTheme="minorHAnsi" w:cstheme="minorHAnsi"/>
                <w:szCs w:val="22"/>
              </w:rPr>
              <w:t>'</w:t>
            </w:r>
            <w:r w:rsidR="00D214AA" w:rsidRPr="00291537">
              <w:rPr>
                <w:rFonts w:asciiTheme="minorHAnsi" w:hAnsiTheme="minorHAnsi" w:cstheme="minorHAnsi"/>
                <w:szCs w:val="22"/>
              </w:rPr>
              <w:t>environ 29 mois dans le programme.</w:t>
            </w:r>
          </w:p>
          <w:p w14:paraId="00FBC2A1" w14:textId="22E655E7"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w:t>
            </w:r>
            <w:r w:rsidR="000D0899" w:rsidRPr="00291537">
              <w:rPr>
                <w:rFonts w:asciiTheme="minorHAnsi" w:hAnsiTheme="minorHAnsi" w:cstheme="minorHAnsi"/>
                <w:szCs w:val="22"/>
              </w:rPr>
              <w:t>'</w:t>
            </w:r>
            <w:r w:rsidR="00D214AA" w:rsidRPr="00291537">
              <w:rPr>
                <w:rFonts w:asciiTheme="minorHAnsi" w:hAnsiTheme="minorHAnsi" w:cstheme="minorHAnsi"/>
                <w:szCs w:val="22"/>
              </w:rPr>
              <w:t>Administration s</w:t>
            </w:r>
            <w:r w:rsidR="000D0899" w:rsidRPr="00291537">
              <w:rPr>
                <w:rFonts w:asciiTheme="minorHAnsi" w:hAnsiTheme="minorHAnsi" w:cstheme="minorHAnsi"/>
                <w:szCs w:val="22"/>
              </w:rPr>
              <w:t>'</w:t>
            </w:r>
            <w:r w:rsidR="00D214AA" w:rsidRPr="00291537">
              <w:rPr>
                <w:rFonts w:asciiTheme="minorHAnsi" w:hAnsiTheme="minorHAnsi" w:cstheme="minorHAnsi"/>
                <w:szCs w:val="22"/>
              </w:rPr>
              <w:t>est efforcée de ramener le délai de 29 à 18</w:t>
            </w:r>
            <w:r w:rsidR="00C45145" w:rsidRPr="00291537">
              <w:rPr>
                <w:rFonts w:asciiTheme="minorHAnsi" w:hAnsiTheme="minorHAnsi" w:cstheme="minorHAnsi"/>
                <w:szCs w:val="22"/>
              </w:rPr>
              <w:t> </w:t>
            </w:r>
            <w:r w:rsidR="00D214AA" w:rsidRPr="00291537">
              <w:rPr>
                <w:rFonts w:asciiTheme="minorHAnsi" w:hAnsiTheme="minorHAnsi" w:cstheme="minorHAnsi"/>
                <w:szCs w:val="22"/>
              </w:rPr>
              <w:t>mois.</w:t>
            </w:r>
          </w:p>
          <w:p w14:paraId="55663C48" w14:textId="2A5DE7B3"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L</w:t>
            </w:r>
            <w:r w:rsidR="000D0899" w:rsidRPr="00291537">
              <w:rPr>
                <w:rFonts w:asciiTheme="minorHAnsi" w:hAnsiTheme="minorHAnsi" w:cstheme="minorHAnsi"/>
                <w:szCs w:val="22"/>
              </w:rPr>
              <w:t>'</w:t>
            </w:r>
            <w:r w:rsidR="00D214AA" w:rsidRPr="00291537">
              <w:rPr>
                <w:rFonts w:asciiTheme="minorHAnsi" w:hAnsiTheme="minorHAnsi" w:cstheme="minorHAnsi"/>
                <w:szCs w:val="22"/>
              </w:rPr>
              <w:t>Administration n</w:t>
            </w:r>
            <w:r w:rsidR="000D0899" w:rsidRPr="00291537">
              <w:rPr>
                <w:rFonts w:asciiTheme="minorHAnsi" w:hAnsiTheme="minorHAnsi" w:cstheme="minorHAnsi"/>
                <w:szCs w:val="22"/>
              </w:rPr>
              <w:t>'</w:t>
            </w:r>
            <w:r w:rsidR="00D214AA" w:rsidRPr="00291537">
              <w:rPr>
                <w:rFonts w:asciiTheme="minorHAnsi" w:hAnsiTheme="minorHAnsi" w:cstheme="minorHAnsi"/>
                <w:szCs w:val="22"/>
              </w:rPr>
              <w:t>a pas démontré qu</w:t>
            </w:r>
            <w:r w:rsidR="000D0899" w:rsidRPr="00291537">
              <w:rPr>
                <w:rFonts w:asciiTheme="minorHAnsi" w:hAnsiTheme="minorHAnsi" w:cstheme="minorHAnsi"/>
                <w:szCs w:val="22"/>
              </w:rPr>
              <w:t>'</w:t>
            </w:r>
            <w:r w:rsidR="00D214AA" w:rsidRPr="00291537">
              <w:rPr>
                <w:rFonts w:asciiTheme="minorHAnsi" w:hAnsiTheme="minorHAnsi" w:cstheme="minorHAnsi"/>
                <w:szCs w:val="22"/>
              </w:rPr>
              <w:t>elle avait envisagé toutes les options possibles pour</w:t>
            </w:r>
            <w:r w:rsidR="00D214AA" w:rsidRPr="00291537">
              <w:rPr>
                <w:rFonts w:asciiTheme="minorHAnsi" w:hAnsiTheme="minorHAnsi" w:cstheme="minorHAnsi"/>
              </w:rPr>
              <w:t xml:space="preserve"> éviter d</w:t>
            </w:r>
            <w:r w:rsidR="000D0899" w:rsidRPr="00291537">
              <w:rPr>
                <w:rFonts w:asciiTheme="minorHAnsi" w:hAnsiTheme="minorHAnsi" w:cstheme="minorHAnsi"/>
              </w:rPr>
              <w:t>'</w:t>
            </w:r>
            <w:r w:rsidR="00D214AA" w:rsidRPr="00291537">
              <w:rPr>
                <w:rFonts w:asciiTheme="minorHAnsi" w:hAnsiTheme="minorHAnsi" w:cstheme="minorHAnsi"/>
              </w:rPr>
              <w:t>être touchée par les sanctions résultant de la crise entre la Fédération de Russie et l</w:t>
            </w:r>
            <w:r w:rsidR="000D0899" w:rsidRPr="00291537">
              <w:rPr>
                <w:rFonts w:asciiTheme="minorHAnsi" w:hAnsiTheme="minorHAnsi" w:cstheme="minorHAnsi"/>
              </w:rPr>
              <w:t>'</w:t>
            </w:r>
            <w:r w:rsidR="00D214AA" w:rsidRPr="00291537">
              <w:rPr>
                <w:rFonts w:asciiTheme="minorHAnsi" w:hAnsiTheme="minorHAnsi" w:cstheme="minorHAnsi"/>
              </w:rPr>
              <w:t xml:space="preserve">Ukraine, par exemple en concluant des arrangements avec un autre constructeur non assujetti à ces sanctions. </w:t>
            </w:r>
          </w:p>
          <w:p w14:paraId="4E236CED" w14:textId="78A01A4E" w:rsidR="00D214AA" w:rsidRPr="00291537" w:rsidRDefault="007C01CD" w:rsidP="00D80BE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w:t>
            </w:r>
            <w:r w:rsidRPr="00291537">
              <w:rPr>
                <w:rFonts w:asciiTheme="minorHAnsi" w:hAnsiTheme="minorHAnsi" w:cstheme="minorHAnsi"/>
              </w:rPr>
              <w:tab/>
            </w:r>
            <w:r w:rsidR="00D214AA" w:rsidRPr="00291537">
              <w:rPr>
                <w:rFonts w:asciiTheme="minorHAnsi" w:hAnsiTheme="minorHAnsi" w:cstheme="minorHAnsi"/>
              </w:rPr>
              <w:t>Outre les cas de force majeure soumis au Comité à sa 98ème</w:t>
            </w:r>
            <w:r w:rsidR="00C45145" w:rsidRPr="00291537">
              <w:rPr>
                <w:rFonts w:asciiTheme="minorHAnsi" w:hAnsiTheme="minorHAnsi" w:cstheme="minorHAnsi"/>
              </w:rPr>
              <w:t> </w:t>
            </w:r>
            <w:r w:rsidR="00D214AA" w:rsidRPr="00291537">
              <w:rPr>
                <w:rFonts w:asciiTheme="minorHAnsi" w:hAnsiTheme="minorHAnsi" w:cstheme="minorHAnsi"/>
              </w:rPr>
              <w:t xml:space="preserve">réunion, </w:t>
            </w:r>
            <w:r w:rsidR="00D214AA" w:rsidRPr="00291537">
              <w:rPr>
                <w:rFonts w:asciiTheme="minorHAnsi" w:hAnsiTheme="minorHAnsi" w:cstheme="minorHAnsi"/>
                <w:szCs w:val="22"/>
              </w:rPr>
              <w:t>l</w:t>
            </w:r>
            <w:r w:rsidR="000D0899" w:rsidRPr="00291537">
              <w:rPr>
                <w:rFonts w:asciiTheme="minorHAnsi" w:hAnsiTheme="minorHAnsi" w:cstheme="minorHAnsi"/>
                <w:szCs w:val="22"/>
              </w:rPr>
              <w:t>'</w:t>
            </w:r>
            <w:r w:rsidR="00D214AA" w:rsidRPr="00291537">
              <w:rPr>
                <w:rFonts w:asciiTheme="minorHAnsi" w:hAnsiTheme="minorHAnsi" w:cstheme="minorHAnsi"/>
                <w:szCs w:val="22"/>
              </w:rPr>
              <w:t>Administration a retenu deux autres cas de force majeure, à savoir les attaques de juin 2025 et le mécanisme de rétablissement des sanctions imposées par l</w:t>
            </w:r>
            <w:r w:rsidR="000D0899" w:rsidRPr="00291537">
              <w:rPr>
                <w:rFonts w:asciiTheme="minorHAnsi" w:hAnsiTheme="minorHAnsi" w:cstheme="minorHAnsi"/>
                <w:szCs w:val="22"/>
              </w:rPr>
              <w:t>'</w:t>
            </w:r>
            <w:r w:rsidR="00D214AA" w:rsidRPr="00291537">
              <w:rPr>
                <w:rFonts w:asciiTheme="minorHAnsi" w:hAnsiTheme="minorHAnsi" w:cstheme="minorHAnsi"/>
                <w:szCs w:val="22"/>
              </w:rPr>
              <w:t>ONU en septembre 2025, qui auraient eu des effets sur le projet IRANDBS4</w:t>
            </w:r>
            <w:r w:rsidRPr="00291537">
              <w:rPr>
                <w:rFonts w:asciiTheme="minorHAnsi" w:hAnsiTheme="minorHAnsi" w:cstheme="minorHAnsi"/>
                <w:szCs w:val="22"/>
              </w:rPr>
              <w:noBreakHyphen/>
            </w:r>
            <w:r w:rsidR="00D214AA" w:rsidRPr="00291537">
              <w:rPr>
                <w:rFonts w:asciiTheme="minorHAnsi" w:hAnsiTheme="minorHAnsi" w:cstheme="minorHAnsi"/>
                <w:szCs w:val="22"/>
              </w:rPr>
              <w:t>KA</w:t>
            </w:r>
            <w:r w:rsidRPr="00291537">
              <w:rPr>
                <w:rFonts w:asciiTheme="minorHAnsi" w:hAnsiTheme="minorHAnsi" w:cstheme="minorHAnsi"/>
                <w:szCs w:val="22"/>
              </w:rPr>
              <w:noBreakHyphen/>
            </w:r>
            <w:r w:rsidR="00D214AA" w:rsidRPr="00291537">
              <w:rPr>
                <w:rFonts w:asciiTheme="minorHAnsi" w:hAnsiTheme="minorHAnsi" w:cstheme="minorHAnsi"/>
                <w:szCs w:val="22"/>
              </w:rPr>
              <w:t>G2.</w:t>
            </w:r>
          </w:p>
          <w:p w14:paraId="0A8E5EA7" w14:textId="54097C7F" w:rsidR="00D214AA" w:rsidRPr="00291537" w:rsidRDefault="007C01CD" w:rsidP="00A10F5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r>
            <w:r w:rsidR="00D214AA" w:rsidRPr="00291537">
              <w:rPr>
                <w:rFonts w:asciiTheme="minorHAnsi" w:hAnsiTheme="minorHAnsi" w:cstheme="minorHAnsi"/>
                <w:szCs w:val="22"/>
              </w:rPr>
              <w:t>Compte tenu de ces deux autres événements, une prorogation de trois ans du délai réglementaire applicable à la mise en service des assignations de fréquence du réseau en question a été demandée.</w:t>
            </w:r>
          </w:p>
        </w:tc>
        <w:tc>
          <w:tcPr>
            <w:tcW w:w="3407" w:type="dxa"/>
          </w:tcPr>
          <w:p w14:paraId="12D1F3EE" w14:textId="6CDD9157"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Le Secrétaire exécutif communiquera cette décision à l</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administration concernée.</w:t>
            </w:r>
          </w:p>
          <w:p w14:paraId="1B879AF9" w14:textId="0E70CF92" w:rsidR="00D214AA" w:rsidRPr="00291537" w:rsidRDefault="00D214AA"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color w:val="000000"/>
                <w:szCs w:val="22"/>
              </w:rPr>
              <w:t>Le Bureau tiendra compte des assignations de fréquence du réseau à satellite IRANDB4-KA-G2 jusqu</w:t>
            </w:r>
            <w:r w:rsidR="000D0899" w:rsidRPr="00291537">
              <w:rPr>
                <w:rFonts w:asciiTheme="minorHAnsi" w:hAnsiTheme="minorHAnsi" w:cstheme="minorHAnsi"/>
                <w:color w:val="000000"/>
                <w:szCs w:val="22"/>
              </w:rPr>
              <w:t>'</w:t>
            </w:r>
            <w:r w:rsidRPr="00291537">
              <w:rPr>
                <w:rFonts w:asciiTheme="minorHAnsi" w:hAnsiTheme="minorHAnsi" w:cstheme="minorHAnsi"/>
                <w:color w:val="000000"/>
                <w:szCs w:val="22"/>
              </w:rPr>
              <w:t>à la fin de la 101ème réunion du Comité.</w:t>
            </w:r>
          </w:p>
        </w:tc>
      </w:tr>
    </w:tbl>
    <w:p w14:paraId="75F4596D" w14:textId="77777777" w:rsidR="00586715" w:rsidRPr="00291537" w:rsidRDefault="00586715">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86715" w:rsidRPr="00291537" w14:paraId="73857B6F" w14:textId="77777777" w:rsidTr="00FD5F72">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0ED835A9" w14:textId="77777777" w:rsidR="00586715" w:rsidRPr="00291537" w:rsidRDefault="00586715" w:rsidP="00D17097">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178F4806"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6ECAC76C"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745171BE" w14:textId="77777777" w:rsidR="00586715" w:rsidRPr="00291537" w:rsidRDefault="00586715" w:rsidP="00D17097">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586715" w:rsidRPr="00291537" w14:paraId="43B1A85C" w14:textId="77777777" w:rsidTr="00FD5F72">
        <w:trPr>
          <w:trHeight w:val="521"/>
        </w:trPr>
        <w:tc>
          <w:tcPr>
            <w:cnfStyle w:val="001000000000" w:firstRow="0" w:lastRow="0" w:firstColumn="1" w:lastColumn="0" w:oddVBand="0" w:evenVBand="0" w:oddHBand="0" w:evenHBand="0" w:firstRowFirstColumn="0" w:firstRowLastColumn="0" w:lastRowFirstColumn="0" w:lastRowLastColumn="0"/>
            <w:tcW w:w="1271" w:type="dxa"/>
          </w:tcPr>
          <w:p w14:paraId="687C2751" w14:textId="3900FCF0" w:rsidR="00586715" w:rsidRPr="00291537" w:rsidRDefault="00586715" w:rsidP="00D80BE0">
            <w:pPr>
              <w:pStyle w:val="Tabletext"/>
              <w:jc w:val="right"/>
              <w:rPr>
                <w:rFonts w:asciiTheme="minorHAnsi" w:hAnsiTheme="minorHAnsi" w:cstheme="minorHAnsi"/>
                <w:color w:val="000000"/>
                <w:szCs w:val="22"/>
              </w:rPr>
            </w:pPr>
          </w:p>
        </w:tc>
        <w:tc>
          <w:tcPr>
            <w:tcW w:w="3260" w:type="dxa"/>
          </w:tcPr>
          <w:p w14:paraId="7DFD4CFA" w14:textId="77777777" w:rsidR="00586715" w:rsidRPr="00291537" w:rsidRDefault="00586715" w:rsidP="00152ECA">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946" w:type="dxa"/>
          </w:tcPr>
          <w:p w14:paraId="2E6964A9" w14:textId="0B843F3F"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w:t>
            </w:r>
            <w:r w:rsidR="000D0899" w:rsidRPr="00291537">
              <w:rPr>
                <w:rFonts w:asciiTheme="minorHAnsi" w:hAnsiTheme="minorHAnsi" w:cstheme="minorHAnsi"/>
                <w:szCs w:val="22"/>
              </w:rPr>
              <w:t>'</w:t>
            </w:r>
            <w:r w:rsidRPr="00291537">
              <w:rPr>
                <w:rFonts w:asciiTheme="minorHAnsi" w:hAnsiTheme="minorHAnsi" w:cstheme="minorHAnsi"/>
                <w:szCs w:val="22"/>
              </w:rPr>
              <w:t>Administration a fourni les renseignements selon lesquels le lancement d</w:t>
            </w:r>
            <w:r w:rsidR="000D0899" w:rsidRPr="00291537">
              <w:rPr>
                <w:rFonts w:asciiTheme="minorHAnsi" w:hAnsiTheme="minorHAnsi" w:cstheme="minorHAnsi"/>
                <w:szCs w:val="22"/>
              </w:rPr>
              <w:t>'</w:t>
            </w:r>
            <w:r w:rsidRPr="00291537">
              <w:rPr>
                <w:rFonts w:asciiTheme="minorHAnsi" w:hAnsiTheme="minorHAnsi" w:cstheme="minorHAnsi"/>
                <w:szCs w:val="22"/>
              </w:rPr>
              <w:t>un satellite était prévu au premier trimestre de 2026, mais n</w:t>
            </w:r>
            <w:r w:rsidR="000D0899" w:rsidRPr="00291537">
              <w:rPr>
                <w:rFonts w:asciiTheme="minorHAnsi" w:hAnsiTheme="minorHAnsi" w:cstheme="minorHAnsi"/>
                <w:szCs w:val="22"/>
              </w:rPr>
              <w:t>'</w:t>
            </w:r>
            <w:r w:rsidRPr="00291537">
              <w:rPr>
                <w:rFonts w:asciiTheme="minorHAnsi" w:hAnsiTheme="minorHAnsi" w:cstheme="minorHAnsi"/>
                <w:szCs w:val="22"/>
              </w:rPr>
              <w:t>a présenté aucun élément attestant que le délai réglementaire aurait pu être respecté en l</w:t>
            </w:r>
            <w:r w:rsidR="000D0899" w:rsidRPr="00291537">
              <w:rPr>
                <w:rFonts w:asciiTheme="minorHAnsi" w:hAnsiTheme="minorHAnsi" w:cstheme="minorHAnsi"/>
                <w:szCs w:val="22"/>
              </w:rPr>
              <w:t>'</w:t>
            </w:r>
            <w:r w:rsidRPr="00291537">
              <w:rPr>
                <w:rFonts w:asciiTheme="minorHAnsi" w:hAnsiTheme="minorHAnsi" w:cstheme="minorHAnsi"/>
                <w:szCs w:val="22"/>
              </w:rPr>
              <w:t>absence des deux événements additionnels.</w:t>
            </w:r>
          </w:p>
          <w:p w14:paraId="1C477C71" w14:textId="6CC70E96"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Bien que les incidences de ces deux événements aient été décrites, aucun renseignement n</w:t>
            </w:r>
            <w:r w:rsidR="000D0899" w:rsidRPr="00291537">
              <w:rPr>
                <w:rFonts w:asciiTheme="minorHAnsi" w:hAnsiTheme="minorHAnsi" w:cstheme="minorHAnsi"/>
                <w:szCs w:val="22"/>
              </w:rPr>
              <w:t>'</w:t>
            </w:r>
            <w:r w:rsidRPr="00291537">
              <w:rPr>
                <w:rFonts w:asciiTheme="minorHAnsi" w:hAnsiTheme="minorHAnsi" w:cstheme="minorHAnsi"/>
                <w:szCs w:val="22"/>
              </w:rPr>
              <w:t>a été fourni pour démontrer que les quatre conditions constitutives de la force majeure ont été remplies ou pour justifier la prorogation supplémentaire de 18 mois demandée.</w:t>
            </w:r>
          </w:p>
          <w:p w14:paraId="7D7DB4BE" w14:textId="0AAFCF73" w:rsidR="00586715" w:rsidRPr="00291537" w:rsidRDefault="00586715" w:rsidP="00586715">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291537">
              <w:rPr>
                <w:rFonts w:asciiTheme="minorHAnsi" w:hAnsiTheme="minorHAnsi" w:cstheme="minorHAnsi"/>
                <w:szCs w:val="22"/>
              </w:rPr>
              <w:t>•</w:t>
            </w:r>
            <w:r w:rsidRPr="00291537">
              <w:rPr>
                <w:rFonts w:asciiTheme="minorHAnsi" w:hAnsiTheme="minorHAnsi" w:cstheme="minorHAnsi"/>
                <w:szCs w:val="22"/>
              </w:rPr>
              <w:tab/>
              <w:t>Le rétablissement</w:t>
            </w:r>
            <w:r w:rsidRPr="00291537">
              <w:rPr>
                <w:rFonts w:asciiTheme="minorHAnsi" w:hAnsiTheme="minorHAnsi" w:cstheme="minorHAnsi"/>
              </w:rPr>
              <w:t xml:space="preserve"> des sanctions imposées par l</w:t>
            </w:r>
            <w:r w:rsidR="000D0899" w:rsidRPr="00291537">
              <w:rPr>
                <w:rFonts w:asciiTheme="minorHAnsi" w:hAnsiTheme="minorHAnsi" w:cstheme="minorHAnsi"/>
              </w:rPr>
              <w:t>'</w:t>
            </w:r>
            <w:r w:rsidRPr="00291537">
              <w:rPr>
                <w:rFonts w:asciiTheme="minorHAnsi" w:hAnsiTheme="minorHAnsi" w:cstheme="minorHAnsi"/>
              </w:rPr>
              <w:t>ONU ne constituerait pas nécessairement un cas de force majeure.</w:t>
            </w:r>
          </w:p>
          <w:p w14:paraId="5A8BD7FB" w14:textId="05B8E997" w:rsidR="00586715" w:rsidRPr="00291537" w:rsidRDefault="00586715" w:rsidP="00586715">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Bien qu</w:t>
            </w:r>
            <w:r w:rsidR="000D0899" w:rsidRPr="00291537">
              <w:rPr>
                <w:rFonts w:asciiTheme="minorHAnsi" w:hAnsiTheme="minorHAnsi" w:cstheme="minorHAnsi"/>
              </w:rPr>
              <w:t>'</w:t>
            </w:r>
            <w:r w:rsidRPr="00291537">
              <w:rPr>
                <w:rFonts w:asciiTheme="minorHAnsi" w:hAnsiTheme="minorHAnsi" w:cstheme="minorHAnsi"/>
              </w:rPr>
              <w:t>il ait reconnu que le cas comportait certains éléments relevant de la force majeure, le Comité a conclu qu</w:t>
            </w:r>
            <w:r w:rsidR="000D0899" w:rsidRPr="00291537">
              <w:rPr>
                <w:rFonts w:asciiTheme="minorHAnsi" w:hAnsiTheme="minorHAnsi" w:cstheme="minorHAnsi"/>
              </w:rPr>
              <w:t>'</w:t>
            </w:r>
            <w:r w:rsidRPr="00291537">
              <w:rPr>
                <w:rFonts w:asciiTheme="minorHAnsi" w:hAnsiTheme="minorHAnsi" w:cstheme="minorHAnsi"/>
              </w:rPr>
              <w:t>il n</w:t>
            </w:r>
            <w:r w:rsidR="000D0899" w:rsidRPr="00291537">
              <w:rPr>
                <w:rFonts w:asciiTheme="minorHAnsi" w:hAnsiTheme="minorHAnsi" w:cstheme="minorHAnsi"/>
              </w:rPr>
              <w:t>'</w:t>
            </w:r>
            <w:r w:rsidRPr="00291537">
              <w:rPr>
                <w:rFonts w:asciiTheme="minorHAnsi" w:hAnsiTheme="minorHAnsi" w:cstheme="minorHAnsi"/>
              </w:rPr>
              <w:t>était pas en mesure d</w:t>
            </w:r>
            <w:r w:rsidR="000D0899" w:rsidRPr="00291537">
              <w:rPr>
                <w:rFonts w:asciiTheme="minorHAnsi" w:hAnsiTheme="minorHAnsi" w:cstheme="minorHAnsi"/>
              </w:rPr>
              <w:t>'</w:t>
            </w:r>
            <w:r w:rsidRPr="00291537">
              <w:rPr>
                <w:rFonts w:asciiTheme="minorHAnsi" w:hAnsiTheme="minorHAnsi" w:cstheme="minorHAnsi"/>
              </w:rPr>
              <w:t>accéder à la demande de prorogation du délai réglementaire applicable à la mise en service des assignations de fréquence du réseau à satellite IRANDBS4</w:t>
            </w:r>
            <w:r w:rsidRPr="00291537">
              <w:rPr>
                <w:rFonts w:asciiTheme="minorHAnsi" w:hAnsiTheme="minorHAnsi" w:cstheme="minorHAnsi"/>
              </w:rPr>
              <w:noBreakHyphen/>
              <w:t>KA-G2, en l</w:t>
            </w:r>
            <w:r w:rsidR="000D0899" w:rsidRPr="00291537">
              <w:rPr>
                <w:rFonts w:asciiTheme="minorHAnsi" w:hAnsiTheme="minorHAnsi" w:cstheme="minorHAnsi"/>
              </w:rPr>
              <w:t>'</w:t>
            </w:r>
            <w:r w:rsidRPr="00291537">
              <w:rPr>
                <w:rFonts w:asciiTheme="minorHAnsi" w:hAnsiTheme="minorHAnsi" w:cstheme="minorHAnsi"/>
              </w:rPr>
              <w:t>absence d</w:t>
            </w:r>
            <w:r w:rsidR="000D0899" w:rsidRPr="00291537">
              <w:rPr>
                <w:rFonts w:asciiTheme="minorHAnsi" w:hAnsiTheme="minorHAnsi" w:cstheme="minorHAnsi"/>
              </w:rPr>
              <w:t>'</w:t>
            </w:r>
            <w:r w:rsidRPr="00291537">
              <w:rPr>
                <w:rFonts w:asciiTheme="minorHAnsi" w:hAnsiTheme="minorHAnsi" w:cstheme="minorHAnsi"/>
              </w:rPr>
              <w:t>informations et d</w:t>
            </w:r>
            <w:r w:rsidR="000D0899" w:rsidRPr="00291537">
              <w:rPr>
                <w:rFonts w:asciiTheme="minorHAnsi" w:hAnsiTheme="minorHAnsi" w:cstheme="minorHAnsi"/>
              </w:rPr>
              <w:t>'</w:t>
            </w:r>
            <w:r w:rsidRPr="00291537">
              <w:rPr>
                <w:rFonts w:asciiTheme="minorHAnsi" w:hAnsiTheme="minorHAnsi" w:cstheme="minorHAnsi"/>
              </w:rPr>
              <w:t>éléments probants permettant de justifier la demande de l</w:t>
            </w:r>
            <w:r w:rsidR="000D0899" w:rsidRPr="00291537">
              <w:rPr>
                <w:rFonts w:asciiTheme="minorHAnsi" w:hAnsiTheme="minorHAnsi" w:cstheme="minorHAnsi"/>
              </w:rPr>
              <w:t>'</w:t>
            </w:r>
            <w:r w:rsidRPr="00291537">
              <w:rPr>
                <w:rFonts w:asciiTheme="minorHAnsi" w:hAnsiTheme="minorHAnsi" w:cstheme="minorHAnsi"/>
              </w:rPr>
              <w:t>Administration de la République islamique d</w:t>
            </w:r>
            <w:r w:rsidR="000D0899" w:rsidRPr="00291537">
              <w:rPr>
                <w:rFonts w:asciiTheme="minorHAnsi" w:hAnsiTheme="minorHAnsi" w:cstheme="minorHAnsi"/>
              </w:rPr>
              <w:t>'</w:t>
            </w:r>
            <w:r w:rsidRPr="00291537">
              <w:rPr>
                <w:rFonts w:asciiTheme="minorHAnsi" w:hAnsiTheme="minorHAnsi" w:cstheme="minorHAnsi"/>
              </w:rPr>
              <w:t>Iran. Le Comité a invité l</w:t>
            </w:r>
            <w:r w:rsidR="000D0899" w:rsidRPr="00291537">
              <w:rPr>
                <w:rFonts w:asciiTheme="minorHAnsi" w:hAnsiTheme="minorHAnsi" w:cstheme="minorHAnsi"/>
              </w:rPr>
              <w:t>'</w:t>
            </w:r>
            <w:r w:rsidRPr="00291537">
              <w:rPr>
                <w:rFonts w:asciiTheme="minorHAnsi" w:hAnsiTheme="minorHAnsi" w:cstheme="minorHAnsi"/>
              </w:rPr>
              <w:t>Administration de la République islamique d</w:t>
            </w:r>
            <w:r w:rsidR="000D0899" w:rsidRPr="00291537">
              <w:rPr>
                <w:rFonts w:asciiTheme="minorHAnsi" w:hAnsiTheme="minorHAnsi" w:cstheme="minorHAnsi"/>
              </w:rPr>
              <w:t>'</w:t>
            </w:r>
            <w:r w:rsidRPr="00291537">
              <w:rPr>
                <w:rFonts w:asciiTheme="minorHAnsi" w:hAnsiTheme="minorHAnsi" w:cstheme="minorHAnsi"/>
              </w:rPr>
              <w:t>Iran à fournir, à la 101ème réunion du Comité, les renseignements et les pièces justificatives approuvés lors de la treizième séance plénière de la CMR-23 (voir le</w:t>
            </w:r>
            <w:r w:rsidR="00A10F55" w:rsidRPr="00291537">
              <w:rPr>
                <w:rFonts w:asciiTheme="minorHAnsi" w:hAnsiTheme="minorHAnsi" w:cstheme="minorHAnsi"/>
              </w:rPr>
              <w:t> </w:t>
            </w:r>
            <w:r w:rsidRPr="00291537">
              <w:rPr>
                <w:rFonts w:asciiTheme="minorHAnsi" w:hAnsiTheme="minorHAnsi" w:cstheme="minorHAnsi"/>
              </w:rPr>
              <w:t>§ 13.4 du Document WRC23/528), y compris des informations sur les étapes du projet et l</w:t>
            </w:r>
            <w:r w:rsidR="000D0899" w:rsidRPr="00291537">
              <w:rPr>
                <w:rFonts w:asciiTheme="minorHAnsi" w:hAnsiTheme="minorHAnsi" w:cstheme="minorHAnsi"/>
              </w:rPr>
              <w:t>'</w:t>
            </w:r>
            <w:r w:rsidRPr="00291537">
              <w:rPr>
                <w:rFonts w:asciiTheme="minorHAnsi" w:hAnsiTheme="minorHAnsi" w:cstheme="minorHAnsi"/>
              </w:rPr>
              <w:t>état d</w:t>
            </w:r>
            <w:r w:rsidR="000D0899" w:rsidRPr="00291537">
              <w:rPr>
                <w:rFonts w:asciiTheme="minorHAnsi" w:hAnsiTheme="minorHAnsi" w:cstheme="minorHAnsi"/>
              </w:rPr>
              <w:t>'</w:t>
            </w:r>
            <w:r w:rsidRPr="00291537">
              <w:rPr>
                <w:rFonts w:asciiTheme="minorHAnsi" w:hAnsiTheme="minorHAnsi" w:cstheme="minorHAnsi"/>
              </w:rPr>
              <w:t>avancement de la construction du réseau à satellite avant et après les événements de juin 2025 et de septembre 2025. Il conviendrait de préciser si d</w:t>
            </w:r>
            <w:r w:rsidR="000D0899" w:rsidRPr="00291537">
              <w:rPr>
                <w:rFonts w:asciiTheme="minorHAnsi" w:hAnsiTheme="minorHAnsi" w:cstheme="minorHAnsi"/>
              </w:rPr>
              <w:t>'</w:t>
            </w:r>
            <w:r w:rsidRPr="00291537">
              <w:rPr>
                <w:rFonts w:asciiTheme="minorHAnsi" w:hAnsiTheme="minorHAnsi" w:cstheme="minorHAnsi"/>
              </w:rPr>
              <w:t>autres options ont été envisagées ou retenues pour éviter d</w:t>
            </w:r>
            <w:r w:rsidR="000D0899" w:rsidRPr="00291537">
              <w:rPr>
                <w:rFonts w:asciiTheme="minorHAnsi" w:hAnsiTheme="minorHAnsi" w:cstheme="minorHAnsi"/>
              </w:rPr>
              <w:t>'</w:t>
            </w:r>
            <w:r w:rsidRPr="00291537">
              <w:rPr>
                <w:rFonts w:asciiTheme="minorHAnsi" w:hAnsiTheme="minorHAnsi" w:cstheme="minorHAnsi"/>
              </w:rPr>
              <w:t>être pénalisées par les sanctions résultant de la crise entre la Fédération de Russie et l</w:t>
            </w:r>
            <w:r w:rsidR="000D0899" w:rsidRPr="00291537">
              <w:rPr>
                <w:rFonts w:asciiTheme="minorHAnsi" w:hAnsiTheme="minorHAnsi" w:cstheme="minorHAnsi"/>
              </w:rPr>
              <w:t>'</w:t>
            </w:r>
            <w:r w:rsidRPr="00291537">
              <w:rPr>
                <w:rFonts w:asciiTheme="minorHAnsi" w:hAnsiTheme="minorHAnsi" w:cstheme="minorHAnsi"/>
              </w:rPr>
              <w:t>Ukraine.</w:t>
            </w:r>
          </w:p>
          <w:p w14:paraId="797F0B01" w14:textId="0EC061DF" w:rsidR="00586715" w:rsidRPr="00291537" w:rsidRDefault="00586715" w:rsidP="00586715">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En outre, le Comité a chargé le Bureau de tenir compte des assignations de fréquence du réseau à satellite IRANDBS4-KA-G2 jusqu</w:t>
            </w:r>
            <w:r w:rsidR="000D0899" w:rsidRPr="00291537">
              <w:rPr>
                <w:rFonts w:asciiTheme="minorHAnsi" w:hAnsiTheme="minorHAnsi" w:cstheme="minorHAnsi"/>
              </w:rPr>
              <w:t>'</w:t>
            </w:r>
            <w:r w:rsidRPr="00291537">
              <w:rPr>
                <w:rFonts w:asciiTheme="minorHAnsi" w:hAnsiTheme="minorHAnsi" w:cstheme="minorHAnsi"/>
              </w:rPr>
              <w:t>à la fin de la 101ème réunion du Comité.</w:t>
            </w:r>
          </w:p>
        </w:tc>
        <w:tc>
          <w:tcPr>
            <w:tcW w:w="3407" w:type="dxa"/>
          </w:tcPr>
          <w:p w14:paraId="19D60CB1" w14:textId="77777777" w:rsidR="00586715" w:rsidRPr="00291537" w:rsidRDefault="00586715" w:rsidP="00031BEA">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r>
    </w:tbl>
    <w:p w14:paraId="664472BF" w14:textId="77777777" w:rsidR="00FD5F72" w:rsidRPr="00291537" w:rsidRDefault="00FD5F72">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9563A" w:rsidRPr="00291537" w14:paraId="133D25EC" w14:textId="77777777" w:rsidTr="00E87030">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60D8C685" w14:textId="77777777" w:rsidR="0059563A" w:rsidRPr="00291537" w:rsidRDefault="0059563A" w:rsidP="00E87030">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7744B481"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21CDB10D"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6B0E00AF"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FD5F72" w:rsidRPr="00291537" w14:paraId="5B2D4745" w14:textId="77777777" w:rsidTr="00E87030">
        <w:trPr>
          <w:trHeight w:val="555"/>
        </w:trPr>
        <w:tc>
          <w:tcPr>
            <w:cnfStyle w:val="001000000000" w:firstRow="0" w:lastRow="0" w:firstColumn="1" w:lastColumn="0" w:oddVBand="0" w:evenVBand="0" w:oddHBand="0" w:evenHBand="0" w:firstRowFirstColumn="0" w:firstRowLastColumn="0" w:lastRowFirstColumn="0" w:lastRowLastColumn="0"/>
            <w:tcW w:w="1271" w:type="dxa"/>
          </w:tcPr>
          <w:p w14:paraId="18B41D0E" w14:textId="20C95166" w:rsidR="00FD5F72" w:rsidRPr="00291537" w:rsidRDefault="00FD5F72" w:rsidP="00E87030">
            <w:pPr>
              <w:pStyle w:val="Tabletext"/>
              <w:spacing w:after="120"/>
              <w:jc w:val="right"/>
              <w:rPr>
                <w:rFonts w:asciiTheme="minorHAnsi" w:hAnsiTheme="minorHAnsi" w:cstheme="minorHAnsi"/>
                <w:bCs w:val="0"/>
                <w:szCs w:val="22"/>
              </w:rPr>
            </w:pPr>
            <w:r w:rsidRPr="00291537">
              <w:rPr>
                <w:rFonts w:asciiTheme="minorHAnsi" w:hAnsiTheme="minorHAnsi" w:cstheme="minorHAnsi"/>
              </w:rPr>
              <w:t>6.5</w:t>
            </w:r>
          </w:p>
        </w:tc>
        <w:tc>
          <w:tcPr>
            <w:tcW w:w="3260" w:type="dxa"/>
          </w:tcPr>
          <w:p w14:paraId="50CB727C"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Communication soumise par l'Administration de la République de Corée concernant une demande de prorogation du délai règlementaire applicable à la mise en service des assignations de fréquence du réseau à satellite KOMPSAT-6</w:t>
            </w:r>
          </w:p>
          <w:p w14:paraId="27F3D511"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36" w:history="1">
              <w:r w:rsidRPr="00291537">
                <w:rPr>
                  <w:rStyle w:val="Hyperlink"/>
                  <w:rFonts w:asciiTheme="minorHAnsi" w:hAnsiTheme="minorHAnsi" w:cstheme="minorHAnsi"/>
                </w:rPr>
                <w:t>RRB25-3/21</w:t>
              </w:r>
            </w:hyperlink>
          </w:p>
        </w:tc>
        <w:tc>
          <w:tcPr>
            <w:tcW w:w="6946" w:type="dxa"/>
          </w:tcPr>
          <w:p w14:paraId="5041B4BB"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91537">
              <w:rPr>
                <w:rFonts w:asciiTheme="minorHAnsi" w:hAnsiTheme="minorHAnsi" w:cstheme="minorHAnsi"/>
              </w:rPr>
              <w:t>Le Comité a examiné de façon détaillée la communication soumise par l'Administration de la République de Corée concernant une demande de prorogation de huit mois, soit jusqu'au 31 octobre 2026, du délai réglementaire applicable à la mise en service des assignations de fréquence du système à satellites KOMPSAT-6 (Document</w:t>
            </w:r>
            <w:r w:rsidRPr="00291537">
              <w:rPr>
                <w:rFonts w:asciiTheme="minorHAnsi" w:hAnsiTheme="minorHAnsi" w:cstheme="minorHAnsi"/>
              </w:rPr>
              <w:noBreakHyphen/>
              <w:t>RRB25</w:t>
            </w:r>
            <w:r w:rsidRPr="00291537">
              <w:rPr>
                <w:rFonts w:asciiTheme="minorHAnsi" w:hAnsiTheme="minorHAnsi" w:cstheme="minorHAnsi"/>
              </w:rPr>
              <w:noBreakHyphen/>
              <w:t>3/21).</w:t>
            </w:r>
          </w:p>
          <w:p w14:paraId="03BF55AF"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5E46D5B1"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fournisseur de services de lancement a de nouveau reporté le lancement du satellite KOMPSAT-6 en raison de retards pris dans la préparation d'un autre satellite devant être embarqué sur le même lanceur.</w:t>
            </w:r>
          </w:p>
          <w:p w14:paraId="5E80CD34"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a demandé une prorogation, du 28 février 2026 au 31 octobre 2026, compte tenu de la recommandation du fournisseur de services de lancement, sans pour autant indiquer de fenêtre de lancement précise.</w:t>
            </w:r>
          </w:p>
          <w:p w14:paraId="0E4D1EEF"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91537">
              <w:rPr>
                <w:rFonts w:asciiTheme="minorHAnsi" w:hAnsiTheme="minorHAnsi" w:cstheme="minorHAnsi"/>
              </w:rPr>
              <w:t>En conséquence, le Comité a conclu que la situation remplissait les conditions nécessaires pour être considérée comme un cas de retard dû à l'embarquement d'un autre satellite sur le même lanceur. Toutefois, la durée de la prorogation demandée n'a pas été pleinement justifiée. Le Comité a donc invité l'Administration de la République de Corée à lui transmettre, à sa 101ème réunion, des renseignements détaillés et une fenêtre de lancement révisée, avec des pièces justificatives pour appuyer la prorogation demandée.</w:t>
            </w:r>
          </w:p>
          <w:p w14:paraId="3FA85E89"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chargé le Bureau de maintenir les assignations de fréquence du réseau à satellite KOMPSAT-6 dans le Fichier de référence international des fréquences jusqu'à la fin de la 101ème réunion du Comité.</w:t>
            </w:r>
          </w:p>
        </w:tc>
        <w:tc>
          <w:tcPr>
            <w:tcW w:w="3407" w:type="dxa"/>
          </w:tcPr>
          <w:p w14:paraId="393F91F3"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à l'administration concernée.</w:t>
            </w:r>
          </w:p>
          <w:p w14:paraId="56CEEB7F"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chargé le Bureau de maintenir les assignations de fréquence du réseau à satellite KOMPSAT-6 dans le Fichier de référence international des fréquences jusqu'à la fin de la 101ème réunion du Comité.</w:t>
            </w:r>
          </w:p>
        </w:tc>
      </w:tr>
    </w:tbl>
    <w:p w14:paraId="7C29F7D5" w14:textId="77777777" w:rsidR="0059563A" w:rsidRPr="00291537" w:rsidRDefault="0059563A">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9563A" w:rsidRPr="00291537" w14:paraId="4D377506" w14:textId="77777777" w:rsidTr="0059563A">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6BDB8467" w14:textId="77777777" w:rsidR="0059563A" w:rsidRPr="00291537" w:rsidRDefault="0059563A" w:rsidP="00E87030">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5F734BB7"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652CA5B0"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7CDD3497"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FD5F72" w:rsidRPr="00291537" w14:paraId="224DB865"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7313FDA0" w14:textId="2BE49B63" w:rsidR="00FD5F72" w:rsidRPr="00291537" w:rsidRDefault="00FD5F72" w:rsidP="00E87030">
            <w:pPr>
              <w:pStyle w:val="Tabletext"/>
              <w:spacing w:after="120"/>
              <w:jc w:val="right"/>
              <w:rPr>
                <w:rFonts w:asciiTheme="minorHAnsi" w:hAnsiTheme="minorHAnsi" w:cstheme="minorHAnsi"/>
                <w:bCs w:val="0"/>
                <w:szCs w:val="22"/>
              </w:rPr>
            </w:pPr>
            <w:r w:rsidRPr="00291537">
              <w:rPr>
                <w:rFonts w:asciiTheme="minorHAnsi" w:hAnsiTheme="minorHAnsi" w:cstheme="minorHAnsi"/>
                <w:color w:val="000000"/>
                <w:szCs w:val="22"/>
              </w:rPr>
              <w:t>6.6</w:t>
            </w:r>
          </w:p>
        </w:tc>
        <w:tc>
          <w:tcPr>
            <w:tcW w:w="3260" w:type="dxa"/>
          </w:tcPr>
          <w:p w14:paraId="60F5E1FA"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Communication soumise par l'Administration de la République islamique d'Iran concernant une demande de prorogation du délai réglementaire applicable à la mise en service des assignations de fréquence du réseau à satellite IRN-TTC-34</w:t>
            </w:r>
          </w:p>
          <w:p w14:paraId="53EB2197" w14:textId="77777777" w:rsidR="00FD5F72" w:rsidRPr="00291537" w:rsidRDefault="00FD5F72" w:rsidP="00E87030">
            <w:pPr>
              <w:pStyle w:val="Tabletext"/>
              <w:spacing w:before="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hyperlink r:id="rId37" w:history="1">
              <w:r w:rsidRPr="00291537">
                <w:rPr>
                  <w:rStyle w:val="Hyperlink"/>
                  <w:rFonts w:asciiTheme="minorHAnsi" w:hAnsiTheme="minorHAnsi" w:cstheme="minorHAnsi"/>
                  <w:szCs w:val="22"/>
                </w:rPr>
                <w:t>RRB25-3/23</w:t>
              </w:r>
            </w:hyperlink>
            <w:r w:rsidRPr="00291537">
              <w:rPr>
                <w:rFonts w:asciiTheme="minorHAnsi" w:hAnsiTheme="minorHAnsi" w:cstheme="minorHAnsi"/>
                <w:color w:val="000000"/>
                <w:szCs w:val="22"/>
              </w:rPr>
              <w:t xml:space="preserve">; </w:t>
            </w:r>
            <w:hyperlink r:id="rId38" w:history="1">
              <w:r w:rsidRPr="00291537">
                <w:rPr>
                  <w:rStyle w:val="Hyperlink"/>
                  <w:rFonts w:asciiTheme="minorHAnsi" w:hAnsiTheme="minorHAnsi" w:cstheme="minorHAnsi"/>
                  <w:szCs w:val="22"/>
                </w:rPr>
                <w:t>RRB25-3/DELAYED/8</w:t>
              </w:r>
            </w:hyperlink>
          </w:p>
        </w:tc>
        <w:tc>
          <w:tcPr>
            <w:tcW w:w="6946" w:type="dxa"/>
          </w:tcPr>
          <w:p w14:paraId="7E747BAA"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de façon détaillée la communication présentée par l'Administration de la République islamique d'Iran (Document RRB25</w:t>
            </w:r>
            <w:r w:rsidRPr="00291537">
              <w:rPr>
                <w:rFonts w:asciiTheme="minorHAnsi" w:hAnsiTheme="minorHAnsi" w:cstheme="minorHAnsi"/>
              </w:rPr>
              <w:noBreakHyphen/>
              <w:t>3/23) concernant une demande de prorogation du délai réglementaire applicable à la mise en service des assignations de fréquence du réseau à satellite IRN</w:t>
            </w:r>
            <w:r w:rsidRPr="00291537">
              <w:rPr>
                <w:rFonts w:asciiTheme="minorHAnsi" w:hAnsiTheme="minorHAnsi" w:cstheme="minorHAnsi"/>
              </w:rPr>
              <w:noBreakHyphen/>
              <w:t>TTC-34 et a pris note, pour information, du Document RRB25</w:t>
            </w:r>
            <w:r w:rsidRPr="00291537">
              <w:rPr>
                <w:rFonts w:asciiTheme="minorHAnsi" w:hAnsiTheme="minorHAnsi" w:cstheme="minorHAnsi"/>
              </w:rPr>
              <w:noBreakHyphen/>
              <w:t>3/DELAYED/8.</w:t>
            </w:r>
          </w:p>
          <w:p w14:paraId="55B9127B"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3806DDEA"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Pour les raisons déjà exposées dans le Document RRB25-3/20, l'administration a indiqué qu'elle n'était plus en mesure de s'acquitter de son obligation de mettre en service les assignations de fréquence du réseau à satellite IRN-TTC-34 avant la fin du délai réglementaire actuel.</w:t>
            </w:r>
          </w:p>
          <w:p w14:paraId="7A7C1CB1"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a indiqué que la fiche de notification du réseau à satellite IRN-TTC-34 était destinée à être mise en service sur la même plate-forme satellitaire que celle utilisée pour le réseau à satellite IRANDBS4-KA-G2.</w:t>
            </w:r>
          </w:p>
          <w:p w14:paraId="0665A578"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À l'appui de la demande concernant le réseau à satellite IRN-TTC-34, aucun élément de preuve n'a été fourni concernant le constructeur du satellite, l'état d'avancement de la construction du satellite, le lancement prévu de la plate-forme commune et les étapes du projet avant et après les événements de force majeure.</w:t>
            </w:r>
          </w:p>
          <w:p w14:paraId="0489A71E"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Bien que l'administration ait invoqué l'application de la force majeure, citant les conséquences des attaques subies en juin 2025 et le déclenchement, une nouvelle fois, du mécanisme de retour aux sanctions (mécanisme dit de</w:t>
            </w:r>
            <w:proofErr w:type="gramStart"/>
            <w:r w:rsidRPr="00291537">
              <w:rPr>
                <w:rFonts w:asciiTheme="minorHAnsi" w:hAnsiTheme="minorHAnsi" w:cstheme="minorHAnsi"/>
                <w:szCs w:val="22"/>
              </w:rPr>
              <w:t xml:space="preserve"> «snapback</w:t>
            </w:r>
            <w:proofErr w:type="gramEnd"/>
            <w:r w:rsidRPr="00291537">
              <w:rPr>
                <w:rFonts w:asciiTheme="minorHAnsi" w:hAnsiTheme="minorHAnsi" w:cstheme="minorHAnsi"/>
                <w:szCs w:val="22"/>
              </w:rPr>
              <w:t>») par les Nations Unies, aucun élément de preuve n'a été fourni pour étayer ces facteurs ou la façon dont ils ont été considérés comme satisfaisant aux quatre conditions constitutives de la force majeure.</w:t>
            </w:r>
          </w:p>
          <w:p w14:paraId="2FDCD80E"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En outre, l'administration n'a fourni aucun élément de preuve justifiant la prorogation du délai réglementaire de 21 mois. </w:t>
            </w:r>
          </w:p>
          <w:p w14:paraId="465966BB"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En conséquence, le Comité a décidé qu'en l'absence d'un grand nombre d'informations à l'appui de la demande, il n'était pas en mesure d'octroyer une prorogation du délai réglementaire applicable à la mise en service des assignations de fréquence du réseau à satellite IRN</w:t>
            </w:r>
            <w:r w:rsidRPr="00291537">
              <w:rPr>
                <w:rFonts w:asciiTheme="minorHAnsi" w:hAnsiTheme="minorHAnsi" w:cstheme="minorHAnsi"/>
              </w:rPr>
              <w:noBreakHyphen/>
              <w:t>TTC</w:t>
            </w:r>
            <w:r w:rsidRPr="00291537">
              <w:rPr>
                <w:rFonts w:asciiTheme="minorHAnsi" w:hAnsiTheme="minorHAnsi" w:cstheme="minorHAnsi"/>
              </w:rPr>
              <w:noBreakHyphen/>
              <w:t>34. Le Comité a invité l'Administration de la République islamique d'Iran à fournir, à sa 101ème réunion, les informations, les éléments de preuve et les pièces justificatives approuvés par la CMR-23, en particulier les étapes du projet, avant et après juin 2025, ainsi que des renseignements sur les incidences sur le projet de satellite iranien.</w:t>
            </w:r>
          </w:p>
          <w:p w14:paraId="6EC6DF02"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De plus, le Comité a chargé le Bureau de continuer de tenir compte des assignations de fréquence du réseau à satellite IRN-TTC-34 jusqu'à la fin de la 101ème réunion du Comité.</w:t>
            </w:r>
          </w:p>
        </w:tc>
        <w:tc>
          <w:tcPr>
            <w:tcW w:w="3407" w:type="dxa"/>
          </w:tcPr>
          <w:p w14:paraId="5E665014"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à l'administration concernée.</w:t>
            </w:r>
          </w:p>
          <w:p w14:paraId="161AEEF4"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Bureau continuera de tenir compte des assignations de fréquence du réseau à satellite IRN-TTC-34 jusqu'à la fin de la 101ème réunion du Comité.</w:t>
            </w:r>
          </w:p>
        </w:tc>
      </w:tr>
      <w:tr w:rsidR="00FD5F72" w:rsidRPr="00291537" w14:paraId="6F5C0F42"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1AA7C58C" w14:textId="77777777" w:rsidR="00FD5F72" w:rsidRPr="00291537" w:rsidRDefault="00FD5F72" w:rsidP="00E87030">
            <w:pPr>
              <w:pStyle w:val="Tabletext"/>
              <w:spacing w:after="120"/>
              <w:jc w:val="right"/>
              <w:rPr>
                <w:rFonts w:asciiTheme="minorHAnsi" w:hAnsiTheme="minorHAnsi" w:cstheme="minorHAnsi"/>
                <w:color w:val="000000"/>
                <w:szCs w:val="22"/>
              </w:rPr>
            </w:pPr>
            <w:r w:rsidRPr="00291537">
              <w:rPr>
                <w:rFonts w:ascii="Calibri" w:hAnsi="Calibri" w:cs="Calibri"/>
              </w:rPr>
              <w:t>6.7</w:t>
            </w:r>
          </w:p>
        </w:tc>
        <w:tc>
          <w:tcPr>
            <w:tcW w:w="3260" w:type="dxa"/>
          </w:tcPr>
          <w:p w14:paraId="315250F2"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Communication soumise par l'Administration du Sultanat d'Oman concernant une demande de prorogation du délai réglementaire applicable à la mise en service des assignations de fréquence du réseau à satellite OMANSAT-73.5E</w:t>
            </w:r>
          </w:p>
          <w:p w14:paraId="3DF81986" w14:textId="77777777" w:rsidR="00FD5F72" w:rsidRPr="00291537" w:rsidRDefault="00FD5F72" w:rsidP="00E87030">
            <w:pPr>
              <w:pStyle w:val="Tabletext"/>
              <w:spacing w:before="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39" w:history="1">
              <w:r w:rsidRPr="00291537">
                <w:rPr>
                  <w:rStyle w:val="Hyperlink"/>
                  <w:rFonts w:asciiTheme="minorHAnsi" w:hAnsiTheme="minorHAnsi" w:cstheme="minorHAnsi"/>
                </w:rPr>
                <w:t>RRB25-3/27</w:t>
              </w:r>
            </w:hyperlink>
            <w:r w:rsidRPr="00291537">
              <w:rPr>
                <w:rFonts w:asciiTheme="minorHAnsi" w:hAnsiTheme="minorHAnsi" w:cstheme="minorHAnsi"/>
                <w:color w:val="000000"/>
                <w:szCs w:val="22"/>
              </w:rPr>
              <w:t xml:space="preserve">; </w:t>
            </w:r>
            <w:hyperlink r:id="rId40" w:history="1">
              <w:r w:rsidRPr="00291537">
                <w:rPr>
                  <w:rStyle w:val="Hyperlink"/>
                  <w:rFonts w:asciiTheme="minorHAnsi" w:hAnsiTheme="minorHAnsi" w:cstheme="minorHAnsi"/>
                </w:rPr>
                <w:t>RRB25-3/DELAYED/3</w:t>
              </w:r>
            </w:hyperlink>
          </w:p>
        </w:tc>
        <w:tc>
          <w:tcPr>
            <w:tcW w:w="6946" w:type="dxa"/>
          </w:tcPr>
          <w:p w14:paraId="71F7F9B3"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de manière détaillée la communication soumise par l'Administration du Sultanat d'Oman (Document RRB25-3/27) concernant une demande de prorogation de onze mois du délai réglementaire applicable à la mise en service des assignations de fréquence du réseau à satellite OMANSAT-73.5E et a pris note, pour information, du Document RRB25-3/DELAYED/3.</w:t>
            </w:r>
          </w:p>
          <w:p w14:paraId="513347EE"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375B51B3"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Le lancement du satellite OG2, qui avait fait l'objet d'un contrat en tant que satellite provisoire pour la mise en service des assignations de fréquence dans le délai réglementaire, a été retardé en raison de changements imprévus dans le calendrier demandés par le fournisseur de services de lancement, à la suite de retards rencontrés par sa charge utile principale. Le lancement a été reprogrammé avec une nouvelle fenêtre de lancement du 20 janvier 2026 au 20 juillet 2026. </w:t>
            </w:r>
          </w:p>
          <w:p w14:paraId="455A0A82"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Une prorogation a été demandée du 13 décembre 2025 au 8 novembre 2026, compte tenu d'une nouvelle fenêtre de lancement de six mois et du temps nécessaire pour que le satellite atteigne sa position orbitale.</w:t>
            </w:r>
          </w:p>
          <w:p w14:paraId="2B02F35F" w14:textId="5EED7357" w:rsidR="00FD5F72" w:rsidRPr="00291537" w:rsidRDefault="00FD5F72" w:rsidP="0059563A">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Aucune pièce justificative n'a été communiquée par le fournisseur de services de lancement en ce qui concerne un éventuel contrat ou le retard du lancement.</w:t>
            </w:r>
          </w:p>
        </w:tc>
        <w:tc>
          <w:tcPr>
            <w:tcW w:w="3407" w:type="dxa"/>
          </w:tcPr>
          <w:p w14:paraId="2B3F484C"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à l'administration concernée.</w:t>
            </w:r>
          </w:p>
          <w:p w14:paraId="35C55BB5"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Bureau tiendra compte des assignations de fréquence du réseau à satellite OMANSAT-73.5E jusqu'à la fin de la 101ème réunion du Comité.</w:t>
            </w:r>
          </w:p>
        </w:tc>
      </w:tr>
    </w:tbl>
    <w:p w14:paraId="02FC02F2" w14:textId="77777777" w:rsidR="0059563A" w:rsidRPr="00291537" w:rsidRDefault="0059563A">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9563A" w:rsidRPr="00291537" w14:paraId="6100FC24" w14:textId="77777777" w:rsidTr="00E87030">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31E42D50" w14:textId="77777777" w:rsidR="0059563A" w:rsidRPr="00291537" w:rsidRDefault="0059563A" w:rsidP="00E87030">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19AB15AE"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536B6FDA"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5BAEEE83"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59563A" w:rsidRPr="00291537" w14:paraId="51C02D36"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5FD01148" w14:textId="5CF01FAC" w:rsidR="0059563A" w:rsidRPr="00291537" w:rsidRDefault="0059563A" w:rsidP="00E87030">
            <w:pPr>
              <w:pStyle w:val="Tabletext"/>
              <w:spacing w:after="120"/>
              <w:jc w:val="right"/>
              <w:rPr>
                <w:rFonts w:ascii="Calibri" w:hAnsi="Calibri" w:cs="Calibri"/>
              </w:rPr>
            </w:pPr>
          </w:p>
        </w:tc>
        <w:tc>
          <w:tcPr>
            <w:tcW w:w="3260" w:type="dxa"/>
          </w:tcPr>
          <w:p w14:paraId="4C33D890" w14:textId="77777777" w:rsidR="0059563A" w:rsidRPr="00291537" w:rsidRDefault="0059563A"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c>
          <w:tcPr>
            <w:tcW w:w="6946" w:type="dxa"/>
          </w:tcPr>
          <w:p w14:paraId="3006EE69" w14:textId="77777777" w:rsidR="0059563A" w:rsidRPr="00291537" w:rsidRDefault="0059563A" w:rsidP="0059563A">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À la lumière des renseignements fournis à la réunion actuelle et aux réunions précédentes du Comité, ce dernier a conclu que la situation actuelle pouvait être considérée comme un cas de retard dû à l'embarquement d'un autre satellite sur le même lanceur, mais qu'il n'était pas en mesure d'accéder en l'état actuel des choses à la demande de l'Administration d'Oman. Le Comité a invité l'Administration d'Oman à lui transmettre, à sa 101ème réunion, des renseignements additionnels, y compris des pièces justificatives provenant du fournisseur de services de lancement, afin d'étayer de manière plus précise la fenêtre de lancement et la durée de la prorogation demandée.</w:t>
            </w:r>
          </w:p>
          <w:p w14:paraId="7C07EB3E" w14:textId="0891DD8F" w:rsidR="0059563A" w:rsidRPr="00291537" w:rsidRDefault="0059563A"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De plus, le Comité a chargé le Bureau de tenir compte des assignations de fréquence du réseau à satellite OMANSAT-73.5E jusqu'à la fin de la 101ème réunion du Comité.</w:t>
            </w:r>
          </w:p>
        </w:tc>
        <w:tc>
          <w:tcPr>
            <w:tcW w:w="3407" w:type="dxa"/>
          </w:tcPr>
          <w:p w14:paraId="56D8AF0B" w14:textId="77777777" w:rsidR="0059563A" w:rsidRPr="00291537" w:rsidRDefault="0059563A"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FD5F72" w:rsidRPr="00291537" w14:paraId="5DE4983A"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39C25562" w14:textId="77777777" w:rsidR="00FD5F72" w:rsidRPr="00291537" w:rsidRDefault="00FD5F72" w:rsidP="00E87030">
            <w:pPr>
              <w:pStyle w:val="Tabletext"/>
              <w:spacing w:after="120"/>
              <w:rPr>
                <w:rFonts w:ascii="Calibri" w:hAnsi="Calibri" w:cs="Calibri"/>
              </w:rPr>
            </w:pPr>
            <w:r w:rsidRPr="00291537">
              <w:rPr>
                <w:rFonts w:ascii="Calibri" w:hAnsi="Calibri" w:cs="Calibri"/>
              </w:rPr>
              <w:t>7</w:t>
            </w:r>
          </w:p>
        </w:tc>
        <w:tc>
          <w:tcPr>
            <w:tcW w:w="3260" w:type="dxa"/>
          </w:tcPr>
          <w:p w14:paraId="6F52548F"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Communication soumise par l'Administration de Chypre en vue de solliciter une mesure de souplesse réglementaire pour la mise en service et la remise en service des assignations de fréquence des réseaux à satellite ONETEL-89.5E et KYPROS-ORION à 89,5° E</w:t>
            </w:r>
          </w:p>
          <w:p w14:paraId="4482E87C"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41" w:history="1">
              <w:r w:rsidRPr="00291537">
                <w:rPr>
                  <w:rStyle w:val="Hyperlink"/>
                  <w:rFonts w:asciiTheme="minorHAnsi" w:hAnsiTheme="minorHAnsi" w:cstheme="minorHAnsi"/>
                </w:rPr>
                <w:t>RRB25-3/2</w:t>
              </w:r>
            </w:hyperlink>
            <w:r w:rsidRPr="00291537">
              <w:rPr>
                <w:rFonts w:asciiTheme="minorHAnsi" w:hAnsiTheme="minorHAnsi" w:cstheme="minorHAnsi"/>
                <w:color w:val="000000"/>
                <w:szCs w:val="22"/>
              </w:rPr>
              <w:t xml:space="preserve">; </w:t>
            </w:r>
            <w:hyperlink r:id="rId42" w:history="1">
              <w:r w:rsidRPr="00291537">
                <w:rPr>
                  <w:rStyle w:val="Hyperlink"/>
                  <w:rFonts w:asciiTheme="minorHAnsi" w:hAnsiTheme="minorHAnsi" w:cstheme="minorHAnsi"/>
                </w:rPr>
                <w:t>RRB25-3/16</w:t>
              </w:r>
            </w:hyperlink>
          </w:p>
        </w:tc>
        <w:tc>
          <w:tcPr>
            <w:tcW w:w="6946" w:type="dxa"/>
            <w:vMerge w:val="restart"/>
          </w:tcPr>
          <w:p w14:paraId="6D1DC4AC"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de manière détaillée les Documents RRB25-3/2 et RRB25-3/16 soumis par l'Administration de Chypre, ainsi que le Document RRB25-3/6 soumis par l'Administration de la Malaisie, concernant la demande de l'Administration de Chypre visant à obtenir une mesure de souplesse réglementaire afin de mettre en service et de remettre en service les assignations de fréquence des réseaux à satellite ONETEL</w:t>
            </w:r>
            <w:r w:rsidRPr="00291537">
              <w:rPr>
                <w:rFonts w:asciiTheme="minorHAnsi" w:hAnsiTheme="minorHAnsi" w:cstheme="minorHAnsi"/>
              </w:rPr>
              <w:noBreakHyphen/>
              <w:t>89.5E et KYPROS-ORION à 89,5°E. Le Comité a également pris note, pour information, du Document RRB25-3/DELAYED/2 soumis par l'Administration de la Malaisie.</w:t>
            </w:r>
          </w:p>
          <w:p w14:paraId="2A0EDC58"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1727D824"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25 mars 2025, le Bureau a informé l'Administration de Chypre qu'il ne pouvait pas considérer les assignations de fréquence des réseaux à satellite ONETEL-89.5E et KYPROS-ORION comme ayant été mises en service ou remises en service, respectivement, dans le délai réglementaire, étant donné que le satellite GS-1 n'avait pas été maintenu à moins de 0,5° de la position orbitale notifiée à 89,5° E pendant une période continue de 90 jours après le 17 mai 2024, un fait confirmé par l'administration notificatrice.</w:t>
            </w:r>
          </w:p>
          <w:p w14:paraId="6E9B8B15"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6 juin 2025, le Bureau a informé l'Administration de Chypre que la demande de souplesse réglementaire ne relevait pas de son mandat et a conseillé à l'administration notificatrice de soumettre sa demande au Comité au plus tard le 23 juin 2025.</w:t>
            </w:r>
          </w:p>
          <w:p w14:paraId="603392B2"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Le Comité n'est pas habilité à prendre des décisions qui sont contraires aux dispositions du Règlement des radiocommunications et des Règles de procédure. </w:t>
            </w:r>
          </w:p>
          <w:p w14:paraId="358FB06C"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satellite GS-1 n'a été maintenu à la position orbitale 89,5° E que pendant environ 49 jours, du 17 mai 2024 au 3 juillet 2024.</w:t>
            </w:r>
          </w:p>
          <w:p w14:paraId="646FFF71"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satellite GS-1 a subi une forte activité solaire qui l'a empêché de maintenir sa fonction nominale de maintien en position, ce qui a entraîné une dérive vers l'ouest de 2,7 degrés à la fin de la période de mise en service.</w:t>
            </w:r>
          </w:p>
          <w:p w14:paraId="37A77495"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Chypre a présenté l'anomalie survenue en cours de mission comme un cas de force majeure remplissant les quatre conditions constitutives de la force majeure, mais n'a pas demandé de prorogation du délai réglementaire.</w:t>
            </w:r>
          </w:p>
          <w:p w14:paraId="2E304C80"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L'opérateur de satellites a assumé des risques inhérents à l'utilisation de satellites de complément dotés de composants moins résistants ou d'une protection adéquate contre les conditions difficiles observées dans l'espace. Il n'existe aucun projet concret de construction et de lancement d'un satellite de remplacement, même si la première fiche de notification relative à un réseau à satellite pour cette position a été soumise en 2011.</w:t>
            </w:r>
          </w:p>
          <w:p w14:paraId="543CCE93" w14:textId="37DFA384" w:rsidR="00FD5F72" w:rsidRPr="00291537" w:rsidRDefault="00FD5F72" w:rsidP="0059563A">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rPr>
              <w:t xml:space="preserve">Bien que le cas n'ait pas été soumis comme une demande de prorogation d'un délai réglementaire pour des raisons de force majeure et qu'il ne soit pas traité en tant que tel, le Comité a estimé que la situation ne pouvait pas être considérée comme un cas de force majeure, étant donné que le niveau élevé de l'activité solaire était prévisible et que les opérateurs étaient censés anticiper ces conditions et mettre en œuvre des stratégies d'atténuation appropriées. </w:t>
            </w:r>
          </w:p>
        </w:tc>
        <w:tc>
          <w:tcPr>
            <w:tcW w:w="3407" w:type="dxa"/>
            <w:vMerge w:val="restart"/>
          </w:tcPr>
          <w:p w14:paraId="3BCDB6A4"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aux administrations concernées.</w:t>
            </w:r>
          </w:p>
        </w:tc>
      </w:tr>
      <w:tr w:rsidR="00FD5F72" w:rsidRPr="00291537" w14:paraId="71DEF01B"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25B0E36E" w14:textId="77777777" w:rsidR="00FD5F72" w:rsidRPr="00291537" w:rsidRDefault="00FD5F72" w:rsidP="00E87030">
            <w:pPr>
              <w:pStyle w:val="Tabletext"/>
              <w:spacing w:after="120"/>
              <w:jc w:val="right"/>
              <w:rPr>
                <w:rFonts w:ascii="Calibri" w:hAnsi="Calibri" w:cs="Calibri"/>
              </w:rPr>
            </w:pPr>
            <w:r w:rsidRPr="00291537">
              <w:rPr>
                <w:rFonts w:ascii="Calibri" w:hAnsi="Calibri" w:cs="Calibri"/>
              </w:rPr>
              <w:t>7.1</w:t>
            </w:r>
          </w:p>
        </w:tc>
        <w:tc>
          <w:tcPr>
            <w:tcW w:w="3260" w:type="dxa"/>
          </w:tcPr>
          <w:p w14:paraId="0E11BE31"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Communication soumise par l'Administration de la Malaisie en réponse à la soumission présentée par l'Administration de Chypre en vue de solliciter une mesure de souplesse réglementaire pour la mise en service et la remise en service des assignations de fréquence des réseaux à satellite ONETEL-89.5E et KYPROS-ORION à 89,5° E</w:t>
            </w:r>
          </w:p>
          <w:p w14:paraId="59BA1F5D"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43" w:history="1">
              <w:r w:rsidRPr="00291537">
                <w:rPr>
                  <w:rStyle w:val="Hyperlink"/>
                  <w:rFonts w:asciiTheme="minorHAnsi" w:hAnsiTheme="minorHAnsi" w:cstheme="minorHAnsi"/>
                </w:rPr>
                <w:t>RRB25-3/6</w:t>
              </w:r>
            </w:hyperlink>
            <w:r w:rsidRPr="00291537">
              <w:rPr>
                <w:rFonts w:asciiTheme="minorHAnsi" w:hAnsiTheme="minorHAnsi" w:cstheme="minorHAnsi"/>
                <w:color w:val="000000"/>
                <w:szCs w:val="22"/>
              </w:rPr>
              <w:t xml:space="preserve">; </w:t>
            </w:r>
            <w:hyperlink r:id="rId44" w:history="1">
              <w:r w:rsidRPr="00291537">
                <w:rPr>
                  <w:rStyle w:val="Hyperlink"/>
                  <w:rFonts w:asciiTheme="minorHAnsi" w:hAnsiTheme="minorHAnsi" w:cstheme="minorHAnsi"/>
                </w:rPr>
                <w:t>RRB25-3/DELAYED/2</w:t>
              </w:r>
            </w:hyperlink>
          </w:p>
        </w:tc>
        <w:tc>
          <w:tcPr>
            <w:tcW w:w="6946" w:type="dxa"/>
            <w:vMerge/>
          </w:tcPr>
          <w:p w14:paraId="54520A27"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407" w:type="dxa"/>
            <w:vMerge/>
          </w:tcPr>
          <w:p w14:paraId="6A5C4C10"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bl>
    <w:p w14:paraId="64BA16D7" w14:textId="77777777" w:rsidR="0059563A" w:rsidRPr="00291537" w:rsidRDefault="0059563A">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9563A" w:rsidRPr="00291537" w14:paraId="09421FA8" w14:textId="77777777" w:rsidTr="00E87030">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08E19B68" w14:textId="77777777" w:rsidR="0059563A" w:rsidRPr="00291537" w:rsidRDefault="0059563A" w:rsidP="00E87030">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5213A226"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56405C94"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7E2C6C42"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59563A" w:rsidRPr="00291537" w14:paraId="00CFF01F"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1561E543" w14:textId="1990D7F8" w:rsidR="0059563A" w:rsidRPr="00291537" w:rsidRDefault="0059563A" w:rsidP="00E87030">
            <w:pPr>
              <w:pStyle w:val="Tabletext"/>
              <w:spacing w:after="120"/>
              <w:rPr>
                <w:rFonts w:ascii="Calibri" w:hAnsi="Calibri" w:cs="Calibri"/>
              </w:rPr>
            </w:pPr>
          </w:p>
        </w:tc>
        <w:tc>
          <w:tcPr>
            <w:tcW w:w="3260" w:type="dxa"/>
          </w:tcPr>
          <w:p w14:paraId="67A4EFB6" w14:textId="77777777" w:rsidR="0059563A" w:rsidRPr="00291537" w:rsidRDefault="0059563A"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c>
          <w:tcPr>
            <w:tcW w:w="6946" w:type="dxa"/>
          </w:tcPr>
          <w:p w14:paraId="3D8D180C" w14:textId="6D9A8516" w:rsidR="0059563A" w:rsidRPr="00291537" w:rsidRDefault="0059563A"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En conséquence, le Comité a décidé de ne pas accéder à la demande de clémence de l'Administration de Chypre concernant la mise en service ou la remise en service des réseaux à satellite ONETEL-89.5E et KYPROS</w:t>
            </w:r>
            <w:r w:rsidRPr="00291537">
              <w:rPr>
                <w:rFonts w:asciiTheme="minorHAnsi" w:hAnsiTheme="minorHAnsi" w:cstheme="minorHAnsi"/>
              </w:rPr>
              <w:noBreakHyphen/>
              <w:t xml:space="preserve">ORION, étant donné que le satellite n'a pas été maintenu à moins de 0,5° de la position orbitale notifiée à 89,5° E pendant une période continue de 90 jours, conformément aux numéros </w:t>
            </w:r>
            <w:r w:rsidRPr="00291537">
              <w:rPr>
                <w:rFonts w:asciiTheme="minorHAnsi" w:hAnsiTheme="minorHAnsi" w:cstheme="minorHAnsi"/>
                <w:b/>
                <w:bCs/>
              </w:rPr>
              <w:t>11.44B</w:t>
            </w:r>
            <w:r w:rsidRPr="00291537">
              <w:rPr>
                <w:rFonts w:asciiTheme="minorHAnsi" w:hAnsiTheme="minorHAnsi" w:cstheme="minorHAnsi"/>
              </w:rPr>
              <w:t xml:space="preserve"> et </w:t>
            </w:r>
            <w:r w:rsidRPr="00291537">
              <w:rPr>
                <w:rFonts w:asciiTheme="minorHAnsi" w:hAnsiTheme="minorHAnsi" w:cstheme="minorHAnsi"/>
                <w:b/>
                <w:bCs/>
              </w:rPr>
              <w:t>11.49.1</w:t>
            </w:r>
            <w:r w:rsidRPr="00291537">
              <w:rPr>
                <w:rFonts w:asciiTheme="minorHAnsi" w:hAnsiTheme="minorHAnsi" w:cstheme="minorHAnsi"/>
              </w:rPr>
              <w:t xml:space="preserve"> du RR.</w:t>
            </w:r>
          </w:p>
        </w:tc>
        <w:tc>
          <w:tcPr>
            <w:tcW w:w="3407" w:type="dxa"/>
          </w:tcPr>
          <w:p w14:paraId="68E052A8" w14:textId="77777777" w:rsidR="0059563A" w:rsidRPr="00291537" w:rsidRDefault="0059563A"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FD5F72" w:rsidRPr="00291537" w14:paraId="25A835B9"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10AE2409" w14:textId="77777777" w:rsidR="00FD5F72" w:rsidRPr="00291537" w:rsidRDefault="00FD5F72" w:rsidP="00E87030">
            <w:pPr>
              <w:pStyle w:val="Tabletext"/>
              <w:spacing w:after="120"/>
              <w:rPr>
                <w:rFonts w:ascii="Calibri" w:hAnsi="Calibri" w:cs="Calibri"/>
              </w:rPr>
            </w:pPr>
            <w:r w:rsidRPr="00291537">
              <w:rPr>
                <w:rFonts w:ascii="Calibri" w:hAnsi="Calibri" w:cs="Calibri"/>
              </w:rPr>
              <w:t>8</w:t>
            </w:r>
          </w:p>
        </w:tc>
        <w:tc>
          <w:tcPr>
            <w:tcW w:w="3260" w:type="dxa"/>
          </w:tcPr>
          <w:p w14:paraId="03A93A3A"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Communication de l'Administration du Canada concernant une demande de prorogation du délai correspondant à la première étape (M1) pour le système à satellites MULTUS</w:t>
            </w:r>
          </w:p>
          <w:p w14:paraId="0E2B6517"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45" w:history="1">
              <w:r w:rsidRPr="00291537">
                <w:rPr>
                  <w:rStyle w:val="Hyperlink"/>
                  <w:rFonts w:asciiTheme="minorHAnsi" w:hAnsiTheme="minorHAnsi" w:cstheme="minorHAnsi"/>
                </w:rPr>
                <w:t>RRB25-3/5</w:t>
              </w:r>
            </w:hyperlink>
            <w:r w:rsidRPr="00291537">
              <w:rPr>
                <w:rFonts w:asciiTheme="minorHAnsi" w:hAnsiTheme="minorHAnsi" w:cstheme="minorHAnsi"/>
                <w:color w:val="000000"/>
                <w:szCs w:val="22"/>
              </w:rPr>
              <w:t xml:space="preserve">; </w:t>
            </w:r>
            <w:hyperlink r:id="rId46" w:history="1">
              <w:r w:rsidRPr="00291537">
                <w:rPr>
                  <w:rStyle w:val="Hyperlink"/>
                  <w:rFonts w:asciiTheme="minorHAnsi" w:hAnsiTheme="minorHAnsi" w:cstheme="minorHAnsi"/>
                </w:rPr>
                <w:t>RRB25-3/24</w:t>
              </w:r>
            </w:hyperlink>
          </w:p>
        </w:tc>
        <w:tc>
          <w:tcPr>
            <w:tcW w:w="6946" w:type="dxa"/>
          </w:tcPr>
          <w:p w14:paraId="31D1E8AA"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de façon détaillée les Documents RRB25-3/5 et RRB25</w:t>
            </w:r>
            <w:r w:rsidRPr="00291537">
              <w:rPr>
                <w:rFonts w:asciiTheme="minorHAnsi" w:hAnsiTheme="minorHAnsi" w:cstheme="minorHAnsi"/>
              </w:rPr>
              <w:noBreakHyphen/>
              <w:t>3/24 soumis par l'Administration du Canada concernant une demande de prorogation du délai correspondant à la première étape (M1) pour le système à satellites MULTUS.</w:t>
            </w:r>
          </w:p>
          <w:p w14:paraId="5CD79C45"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5692ED17"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L'Administration du Canada a demandé une prorogation, du 28 juin 2025 au 31 mars 2026, qui a été ramenée par la suite au 6 janvier 2026, du délai correspondant à l'étape M1 pour le système à satellites MULTUS. </w:t>
            </w:r>
          </w:p>
          <w:p w14:paraId="5D9E6604"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L'opérateur et constructeur de satellites canadien Kepler a constaté une anomalie au niveau du système de propulsion affectant deux satellites censés contribuer à l'obligation de déploiement de l'étape M1 (10%) pour la constellation MULTUS comptant 20 satellites.</w:t>
            </w:r>
          </w:p>
          <w:p w14:paraId="20BC9F6A"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Les satellites n'ont pas pu être maintenus en orbite dans les limites de tolérance orbitale prescrites dans la Résolution </w:t>
            </w:r>
            <w:r w:rsidRPr="00291537">
              <w:rPr>
                <w:rFonts w:asciiTheme="minorHAnsi" w:hAnsiTheme="minorHAnsi" w:cstheme="minorHAnsi"/>
                <w:b/>
                <w:bCs/>
                <w:szCs w:val="22"/>
              </w:rPr>
              <w:t>8 (CMR-23)</w:t>
            </w:r>
            <w:r w:rsidRPr="00291537">
              <w:rPr>
                <w:rFonts w:asciiTheme="minorHAnsi" w:hAnsiTheme="minorHAnsi" w:cstheme="minorHAnsi"/>
                <w:szCs w:val="22"/>
              </w:rPr>
              <w:t xml:space="preserve"> et, à ce titre, n'ont pas pu être pris en considération au titre de la Résolution </w:t>
            </w:r>
            <w:r w:rsidRPr="00291537">
              <w:rPr>
                <w:rFonts w:asciiTheme="minorHAnsi" w:hAnsiTheme="minorHAnsi" w:cstheme="minorHAnsi"/>
                <w:b/>
                <w:bCs/>
                <w:szCs w:val="22"/>
              </w:rPr>
              <w:t>35 (Rév.CMR-23)</w:t>
            </w:r>
            <w:r w:rsidRPr="00291537">
              <w:rPr>
                <w:rFonts w:asciiTheme="minorHAnsi" w:hAnsiTheme="minorHAnsi" w:cstheme="minorHAnsi"/>
                <w:szCs w:val="22"/>
              </w:rPr>
              <w:t>.</w:t>
            </w:r>
          </w:p>
          <w:p w14:paraId="7F3C77ED"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Bien que cet événement ait été prévisible, puisque l'opérateur de satellites avait été informé de l'anomalie au niveau du système de propulsion avant le lancement, il était inévitable, car il était trop tard pour apporter des modifications, les satellites ayant déjà été intégrés dans le lanceur en tant que charge utile secondaire.</w:t>
            </w:r>
          </w:p>
          <w:p w14:paraId="4DD1B7CE"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L'opérateur a envisagé différentes options pour éviter de dépasser le délai, mais aucune ne permettait de lancer des satellites supplémentaires avant le lancement prévu de sa prochaine mission en novembre 2025. </w:t>
            </w:r>
          </w:p>
          <w:p w14:paraId="01854BA8"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Par conséquent, le Comité a conclu que la situation remplissait les conditions nécessaires pour être considérée comme un cas de force majeure et a décidé d'accéder à la demande de l'Administration du Canada visant à proroger jusqu'au 6 janvier 2026 le délai réglementaire correspondant à l'étape M1 pour la constellation de satellites MULTUS. </w:t>
            </w:r>
          </w:p>
        </w:tc>
        <w:tc>
          <w:tcPr>
            <w:tcW w:w="3407" w:type="dxa"/>
          </w:tcPr>
          <w:p w14:paraId="71B41C22"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à l'administration concernée.</w:t>
            </w:r>
          </w:p>
        </w:tc>
      </w:tr>
      <w:tr w:rsidR="00FD5F72" w:rsidRPr="00291537" w14:paraId="219CE3F3"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4121B27A" w14:textId="77777777" w:rsidR="00FD5F72" w:rsidRPr="00291537" w:rsidRDefault="00FD5F72" w:rsidP="00E87030">
            <w:pPr>
              <w:pStyle w:val="Tabletext"/>
              <w:spacing w:after="120"/>
              <w:rPr>
                <w:rFonts w:ascii="Calibri" w:hAnsi="Calibri" w:cs="Calibri"/>
              </w:rPr>
            </w:pPr>
            <w:r w:rsidRPr="00291537">
              <w:rPr>
                <w:rFonts w:ascii="Calibri" w:hAnsi="Calibri" w:cs="Calibri"/>
              </w:rPr>
              <w:t>9</w:t>
            </w:r>
          </w:p>
        </w:tc>
        <w:tc>
          <w:tcPr>
            <w:tcW w:w="3260" w:type="dxa"/>
          </w:tcPr>
          <w:p w14:paraId="44C8DBF8"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Communication soumise par l'Administration du Nigéria en vue de demander le maintien des assignations de fréquence du réseau à satellite NIGCOMSAT 2D</w:t>
            </w:r>
          </w:p>
          <w:p w14:paraId="68AB9747"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47" w:history="1">
              <w:r w:rsidRPr="00291537">
                <w:rPr>
                  <w:rStyle w:val="Hyperlink"/>
                  <w:rFonts w:asciiTheme="minorHAnsi" w:hAnsiTheme="minorHAnsi" w:cstheme="minorHAnsi"/>
                </w:rPr>
                <w:t>RRB25-3/31</w:t>
              </w:r>
            </w:hyperlink>
            <w:r w:rsidRPr="00291537">
              <w:rPr>
                <w:rFonts w:asciiTheme="minorHAnsi" w:hAnsiTheme="minorHAnsi" w:cstheme="minorHAnsi"/>
                <w:color w:val="000000"/>
                <w:szCs w:val="22"/>
              </w:rPr>
              <w:t xml:space="preserve">; </w:t>
            </w:r>
            <w:hyperlink r:id="rId48" w:history="1">
              <w:r w:rsidRPr="00291537">
                <w:rPr>
                  <w:rStyle w:val="Hyperlink"/>
                  <w:rFonts w:asciiTheme="minorHAnsi" w:hAnsiTheme="minorHAnsi" w:cstheme="minorHAnsi"/>
                </w:rPr>
                <w:t>RRB25-3/DELAYED/5</w:t>
              </w:r>
            </w:hyperlink>
          </w:p>
        </w:tc>
        <w:tc>
          <w:tcPr>
            <w:tcW w:w="6946" w:type="dxa"/>
          </w:tcPr>
          <w:p w14:paraId="19D764FF"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examiné de manière approfondie le Document RRB25-3/31, dans lequel l'Administration du Nigéria demande un réexamen de la décision prise par le Comité à sa 99ème réunion concernant la demande de maintien des assignations de fréquence du réseau à satellite NIGCOMSAT</w:t>
            </w:r>
            <w:r w:rsidRPr="00291537">
              <w:rPr>
                <w:rFonts w:asciiTheme="minorHAnsi" w:hAnsiTheme="minorHAnsi" w:cstheme="minorHAnsi"/>
              </w:rPr>
              <w:noBreakHyphen/>
              <w:t>2D à 9,5° W jusqu'à la fin de la CMR-27. Le Comité a également pris note, pour information du Document RRB25</w:t>
            </w:r>
            <w:r w:rsidRPr="00291537">
              <w:rPr>
                <w:rFonts w:asciiTheme="minorHAnsi" w:hAnsiTheme="minorHAnsi" w:cstheme="minorHAnsi"/>
              </w:rPr>
              <w:noBreakHyphen/>
              <w:t>3/DELAYED/5 soumis par l'Administration du Nigéria.</w:t>
            </w:r>
          </w:p>
          <w:p w14:paraId="774A5B2E"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7A98FE06"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délai réglementaire applicable à la mise en service des assignations de fréquence du réseau à satellite NIGCOMSAT-2D à 9,5 °W était fixé au 6 décembre 2024.</w:t>
            </w:r>
          </w:p>
          <w:p w14:paraId="5A56385F"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L'Administration du Nigéria a fourni des renseignements sur les faits nouveaux survenus et les efforts déployés pour mettre en service les assignations de fréquence du réseau à satellite NIGCOMSAT-2D depuis la réunion précédente du Comité. </w:t>
            </w:r>
          </w:p>
          <w:p w14:paraId="38BD68A8"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Comité ne peut pas revenir sur des décisions antérieures défavorables en tenant compte des efforts déployés par une administration après coup.</w:t>
            </w:r>
          </w:p>
          <w:p w14:paraId="5564CE32"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szCs w:val="22"/>
              </w:rPr>
              <w:t xml:space="preserve">En conséquence, le Comité a réaffirmé la décision qu'il avait prise à sa 99ème réunion, selon </w:t>
            </w:r>
            <w:r w:rsidRPr="00291537">
              <w:rPr>
                <w:rFonts w:asciiTheme="minorHAnsi" w:hAnsiTheme="minorHAnsi" w:cstheme="minorHAnsi"/>
              </w:rPr>
              <w:t>laquelle</w:t>
            </w:r>
            <w:r w:rsidRPr="00291537">
              <w:rPr>
                <w:rFonts w:asciiTheme="minorHAnsi" w:hAnsiTheme="minorHAnsi" w:cstheme="minorHAnsi"/>
                <w:szCs w:val="22"/>
              </w:rPr>
              <w:t xml:space="preserve"> il n'y avait aucune raison de charger le Bureau de maintenir les assignations de fréquence du réseau à satellite NIGCOMSAT-2D.</w:t>
            </w:r>
          </w:p>
        </w:tc>
        <w:tc>
          <w:tcPr>
            <w:tcW w:w="3407" w:type="dxa"/>
          </w:tcPr>
          <w:p w14:paraId="174733DA"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à l'administration concernée.</w:t>
            </w:r>
          </w:p>
        </w:tc>
      </w:tr>
    </w:tbl>
    <w:p w14:paraId="50E6E1C1" w14:textId="77777777" w:rsidR="0059563A" w:rsidRPr="00291537" w:rsidRDefault="0059563A">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59563A" w:rsidRPr="00291537" w14:paraId="6078F9FC" w14:textId="77777777" w:rsidTr="00E87030">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46570AC7" w14:textId="77777777" w:rsidR="0059563A" w:rsidRPr="00291537" w:rsidRDefault="0059563A" w:rsidP="00E87030">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144556E7"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432390E4"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467A64C7" w14:textId="77777777" w:rsidR="0059563A" w:rsidRPr="00291537" w:rsidRDefault="0059563A"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FD5F72" w:rsidRPr="00291537" w14:paraId="2294E34C"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1AE1AC22" w14:textId="48C5374A" w:rsidR="00FD5F72" w:rsidRPr="00291537" w:rsidRDefault="00FD5F72" w:rsidP="00E87030">
            <w:pPr>
              <w:pStyle w:val="Tabletext"/>
              <w:rPr>
                <w:rFonts w:asciiTheme="minorHAnsi" w:hAnsiTheme="minorHAnsi" w:cstheme="minorHAnsi"/>
                <w:color w:val="000000"/>
                <w:szCs w:val="22"/>
              </w:rPr>
            </w:pPr>
            <w:r w:rsidRPr="00291537">
              <w:rPr>
                <w:rFonts w:asciiTheme="minorHAnsi" w:hAnsiTheme="minorHAnsi" w:cstheme="minorHAnsi"/>
              </w:rPr>
              <w:t>10</w:t>
            </w:r>
          </w:p>
        </w:tc>
        <w:tc>
          <w:tcPr>
            <w:tcW w:w="13613" w:type="dxa"/>
            <w:gridSpan w:val="3"/>
          </w:tcPr>
          <w:p w14:paraId="5E95596F"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rPr>
            </w:pPr>
            <w:r w:rsidRPr="00291537">
              <w:rPr>
                <w:rFonts w:asciiTheme="minorHAnsi" w:hAnsiTheme="minorHAnsi" w:cstheme="minorHAnsi"/>
                <w:b/>
                <w:bCs/>
                <w:szCs w:val="22"/>
              </w:rPr>
              <w:t>Cas de brouillages préjudiciables</w:t>
            </w:r>
          </w:p>
        </w:tc>
      </w:tr>
      <w:tr w:rsidR="00FD5F72" w:rsidRPr="00291537" w14:paraId="423FF27D"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44E0AAA2" w14:textId="77777777" w:rsidR="00FD5F72" w:rsidRPr="00291537" w:rsidRDefault="00FD5F72" w:rsidP="00E87030">
            <w:pPr>
              <w:pStyle w:val="Tabletext"/>
              <w:spacing w:after="120"/>
              <w:jc w:val="right"/>
              <w:rPr>
                <w:rFonts w:asciiTheme="minorHAnsi" w:hAnsiTheme="minorHAnsi" w:cstheme="minorHAnsi"/>
              </w:rPr>
            </w:pPr>
            <w:r w:rsidRPr="00291537">
              <w:rPr>
                <w:rFonts w:asciiTheme="minorHAnsi" w:hAnsiTheme="minorHAnsi" w:cstheme="minorHAnsi"/>
              </w:rPr>
              <w:t>10.1</w:t>
            </w:r>
          </w:p>
        </w:tc>
        <w:tc>
          <w:tcPr>
            <w:tcW w:w="13613" w:type="dxa"/>
            <w:gridSpan w:val="3"/>
          </w:tcPr>
          <w:p w14:paraId="79FEE263"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Questions relatives aux brouillages préjudiciables causé aux émissions de stations de radiodiffusion en ondes décamétriques publiées conformément à l'Article </w:t>
            </w:r>
            <w:r w:rsidRPr="00291537">
              <w:rPr>
                <w:rFonts w:asciiTheme="minorHAnsi" w:hAnsiTheme="minorHAnsi" w:cstheme="minorHAnsi"/>
                <w:b/>
                <w:bCs/>
                <w:szCs w:val="22"/>
              </w:rPr>
              <w:t>12</w:t>
            </w:r>
            <w:r w:rsidRPr="00291537">
              <w:rPr>
                <w:rFonts w:asciiTheme="minorHAnsi" w:hAnsiTheme="minorHAnsi" w:cstheme="minorHAnsi"/>
                <w:szCs w:val="22"/>
              </w:rPr>
              <w:t xml:space="preserve"> du Règlement des radiocommunications</w:t>
            </w:r>
          </w:p>
        </w:tc>
      </w:tr>
      <w:tr w:rsidR="00FD5F72" w:rsidRPr="00291537" w14:paraId="75B595C1"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2A468F6F" w14:textId="77777777" w:rsidR="00FD5F72" w:rsidRPr="00291537" w:rsidRDefault="00FD5F72" w:rsidP="00E87030">
            <w:pPr>
              <w:pStyle w:val="Tabletext"/>
              <w:spacing w:after="120"/>
              <w:jc w:val="right"/>
              <w:rPr>
                <w:rFonts w:asciiTheme="minorHAnsi" w:hAnsiTheme="minorHAnsi" w:cstheme="minorHAnsi"/>
              </w:rPr>
            </w:pPr>
            <w:r w:rsidRPr="00291537">
              <w:rPr>
                <w:rFonts w:asciiTheme="minorHAnsi" w:hAnsiTheme="minorHAnsi" w:cstheme="minorHAnsi"/>
              </w:rPr>
              <w:t>10.1.1</w:t>
            </w:r>
          </w:p>
        </w:tc>
        <w:tc>
          <w:tcPr>
            <w:tcW w:w="3260" w:type="dxa"/>
          </w:tcPr>
          <w:p w14:paraId="6FF96FFC"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 xml:space="preserve">Communication soumise par l'Administration du Royaume-Uni de Grande-Bretagne et d'Irlande du Nord concernant les brouillages préjudiciables causés aux émissions de ses stations de radiodiffusion en ondes décamétriques publiées conformément à l'Article </w:t>
            </w:r>
            <w:r w:rsidRPr="00291537">
              <w:rPr>
                <w:rFonts w:asciiTheme="minorHAnsi" w:hAnsiTheme="minorHAnsi" w:cstheme="minorHAnsi"/>
                <w:b/>
                <w:bCs/>
                <w:color w:val="000000"/>
                <w:szCs w:val="22"/>
              </w:rPr>
              <w:t>12</w:t>
            </w:r>
            <w:r w:rsidRPr="00291537">
              <w:rPr>
                <w:rFonts w:asciiTheme="minorHAnsi" w:hAnsiTheme="minorHAnsi" w:cstheme="minorHAnsi"/>
                <w:color w:val="000000"/>
                <w:szCs w:val="22"/>
              </w:rPr>
              <w:t xml:space="preserve"> du Règlement des radiocommunications</w:t>
            </w:r>
          </w:p>
          <w:p w14:paraId="4F4A0E82"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49" w:history="1">
              <w:r w:rsidRPr="00291537">
                <w:rPr>
                  <w:rStyle w:val="Hyperlink"/>
                  <w:rFonts w:asciiTheme="minorHAnsi" w:hAnsiTheme="minorHAnsi" w:cstheme="minorHAnsi"/>
                </w:rPr>
                <w:t>RRB25-3/3</w:t>
              </w:r>
            </w:hyperlink>
            <w:r w:rsidRPr="00291537">
              <w:rPr>
                <w:rFonts w:asciiTheme="minorHAnsi" w:hAnsiTheme="minorHAnsi" w:cstheme="minorHAnsi"/>
                <w:color w:val="000000"/>
                <w:szCs w:val="22"/>
              </w:rPr>
              <w:t xml:space="preserve">; </w:t>
            </w:r>
            <w:hyperlink r:id="rId50" w:history="1">
              <w:r w:rsidRPr="00291537">
                <w:rPr>
                  <w:rStyle w:val="Hyperlink"/>
                  <w:rFonts w:asciiTheme="minorHAnsi" w:hAnsiTheme="minorHAnsi" w:cstheme="minorHAnsi"/>
                </w:rPr>
                <w:t>RRB25-3/4</w:t>
              </w:r>
            </w:hyperlink>
            <w:r w:rsidRPr="00291537">
              <w:rPr>
                <w:rFonts w:asciiTheme="minorHAnsi" w:hAnsiTheme="minorHAnsi" w:cstheme="minorHAnsi"/>
                <w:color w:val="000000"/>
                <w:szCs w:val="22"/>
              </w:rPr>
              <w:t xml:space="preserve">; </w:t>
            </w:r>
            <w:r w:rsidRPr="00291537">
              <w:rPr>
                <w:rFonts w:asciiTheme="minorHAnsi" w:hAnsiTheme="minorHAnsi" w:cstheme="minorHAnsi"/>
                <w:color w:val="000000"/>
                <w:szCs w:val="22"/>
              </w:rPr>
              <w:br/>
            </w:r>
            <w:hyperlink r:id="rId51" w:history="1">
              <w:r w:rsidRPr="00291537">
                <w:rPr>
                  <w:rStyle w:val="Hyperlink"/>
                  <w:rFonts w:asciiTheme="minorHAnsi" w:hAnsiTheme="minorHAnsi" w:cstheme="minorHAnsi"/>
                </w:rPr>
                <w:t>RRB25-3/10</w:t>
              </w:r>
            </w:hyperlink>
          </w:p>
        </w:tc>
        <w:tc>
          <w:tcPr>
            <w:tcW w:w="6946" w:type="dxa"/>
            <w:vMerge w:val="restart"/>
          </w:tcPr>
          <w:p w14:paraId="671B63B8"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examiné les communications soumises par l'Administration du Royaume-Uni de Grande-Bretagne et d'Irlande du Nord (Documents RRB25</w:t>
            </w:r>
            <w:r w:rsidRPr="00291537">
              <w:rPr>
                <w:rFonts w:asciiTheme="minorHAnsi" w:hAnsiTheme="minorHAnsi" w:cstheme="minorHAnsi"/>
                <w:szCs w:val="22"/>
              </w:rPr>
              <w:noBreakHyphen/>
              <w:t>3/3, RRB25-3/4 et RRB25-3/10) et par l'Administration de la Chine (Documents RRB25-3/8 et RRB25-3/28). Le Comité a également pris note, pour information, du Document RRB25-3/DELAYED/1 soumis par l'Administration de la Chine.</w:t>
            </w:r>
          </w:p>
          <w:p w14:paraId="20CD8986"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pris note des points </w:t>
            </w:r>
            <w:proofErr w:type="gramStart"/>
            <w:r w:rsidRPr="00291537">
              <w:rPr>
                <w:rFonts w:asciiTheme="minorHAnsi" w:hAnsiTheme="minorHAnsi" w:cstheme="minorHAnsi"/>
                <w:szCs w:val="22"/>
              </w:rPr>
              <w:t>suivants:</w:t>
            </w:r>
            <w:proofErr w:type="gramEnd"/>
          </w:p>
          <w:p w14:paraId="0821A0F1"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Après une diminution temporaire des brouillages préjudiciables, l'Administration du Royaume-Uni a constaté que ses stations de radiodiffusion en ondes décamétriques subissaient des brouillages préjudiciables de manière continue et persistante.</w:t>
            </w:r>
          </w:p>
          <w:p w14:paraId="0D27E711"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Les émissions de brouillages préjudiciables ont affecté une seule assignation de fréquence et présentaient des caractéristiques différentes de celles des cas précédents recensés lors de la campagne internationale de contrôle des émissions de 2021.</w:t>
            </w:r>
          </w:p>
          <w:p w14:paraId="4ED81C6A"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L'Administration de la Chine a mené une enquête, mais n'a identifié aucune source de brouillages préjudiciables causés à la station de radiodiffusion en ondes décamétriques sur son territoire. </w:t>
            </w:r>
          </w:p>
          <w:p w14:paraId="53C6F2E9"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la Chine s'est déclarée prête à coopérer et à poursuivre les discussions sur le cas de brouillages préjudiciables.</w:t>
            </w:r>
          </w:p>
          <w:p w14:paraId="1261BDC6"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conclu qu'il était prématuré d'envisager d'amorcer une campagne internationale de contrôle des émissions.</w:t>
            </w:r>
          </w:p>
          <w:p w14:paraId="63B2DEB7" w14:textId="567615C2" w:rsidR="00FD5F72" w:rsidRPr="00291537" w:rsidRDefault="00FD5F72" w:rsidP="005446D7">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exhorté les Administrations du Royaume-Uni et de la Chine à poursuivre leurs efforts en faisant preuve du maximum de bonne volonté et dans un esprit de coopération mutuelle, afin de résoudre le problème de brouillages préjudiciables qui existe depuis longtemps.</w:t>
            </w:r>
          </w:p>
        </w:tc>
        <w:tc>
          <w:tcPr>
            <w:tcW w:w="3407" w:type="dxa"/>
            <w:vMerge w:val="restart"/>
          </w:tcPr>
          <w:p w14:paraId="6016F1DD"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aux administrations concernées.</w:t>
            </w:r>
          </w:p>
          <w:p w14:paraId="6B498DE3"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w:t>
            </w:r>
            <w:proofErr w:type="gramStart"/>
            <w:r w:rsidRPr="00291537">
              <w:rPr>
                <w:rFonts w:asciiTheme="minorHAnsi" w:hAnsiTheme="minorHAnsi" w:cstheme="minorHAnsi"/>
                <w:szCs w:val="22"/>
              </w:rPr>
              <w:t>Bureau:</w:t>
            </w:r>
            <w:proofErr w:type="gramEnd"/>
          </w:p>
          <w:p w14:paraId="7FD53F2A"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invitera les administrations concernées à échanger les informations techniques et administratives nécessaires pour faciliter la résolution des cas de brouillages </w:t>
            </w:r>
            <w:proofErr w:type="gramStart"/>
            <w:r w:rsidRPr="00291537">
              <w:rPr>
                <w:rFonts w:asciiTheme="minorHAnsi" w:hAnsiTheme="minorHAnsi" w:cstheme="minorHAnsi"/>
                <w:szCs w:val="22"/>
              </w:rPr>
              <w:t>préjudiciables;</w:t>
            </w:r>
            <w:proofErr w:type="gramEnd"/>
          </w:p>
          <w:p w14:paraId="32E51848"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continuera de fournir un appui aux administrations concernées et, si nécessaire, organisera une réunion bilatérale sur les problèmes de brouillages </w:t>
            </w:r>
            <w:proofErr w:type="gramStart"/>
            <w:r w:rsidRPr="00291537">
              <w:rPr>
                <w:rFonts w:asciiTheme="minorHAnsi" w:hAnsiTheme="minorHAnsi" w:cstheme="minorHAnsi"/>
                <w:szCs w:val="22"/>
              </w:rPr>
              <w:t>préjudiciables;</w:t>
            </w:r>
            <w:proofErr w:type="gramEnd"/>
          </w:p>
          <w:p w14:paraId="19E15CE6"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présentera un rapport sur les progrès accomplis à la 101ème réunion du Comité.</w:t>
            </w:r>
          </w:p>
        </w:tc>
      </w:tr>
      <w:tr w:rsidR="00FD5F72" w:rsidRPr="00291537" w14:paraId="66AD5CEB"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523F01C7" w14:textId="77777777" w:rsidR="00FD5F72" w:rsidRPr="00291537" w:rsidRDefault="00FD5F72" w:rsidP="00E87030">
            <w:pPr>
              <w:pStyle w:val="Tabletext"/>
              <w:spacing w:after="120"/>
              <w:jc w:val="right"/>
              <w:rPr>
                <w:rFonts w:asciiTheme="minorHAnsi" w:hAnsiTheme="minorHAnsi" w:cstheme="minorHAnsi"/>
              </w:rPr>
            </w:pPr>
            <w:r w:rsidRPr="00291537">
              <w:rPr>
                <w:rFonts w:asciiTheme="minorHAnsi" w:hAnsiTheme="minorHAnsi" w:cstheme="minorHAnsi"/>
              </w:rPr>
              <w:t>10.1.2</w:t>
            </w:r>
          </w:p>
        </w:tc>
        <w:tc>
          <w:tcPr>
            <w:tcW w:w="3260" w:type="dxa"/>
          </w:tcPr>
          <w:p w14:paraId="2440FB2F" w14:textId="2637C0B0"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color w:val="000000"/>
                <w:szCs w:val="22"/>
              </w:rPr>
              <w:t>Communication soumise par l'Administration de la Chine (République populaire de) en réponse à l'Administration du Royaume-Uni de Grande</w:t>
            </w:r>
            <w:r w:rsidRPr="00291537">
              <w:rPr>
                <w:rFonts w:asciiTheme="minorHAnsi" w:hAnsiTheme="minorHAnsi" w:cstheme="minorHAnsi"/>
                <w:color w:val="000000"/>
                <w:szCs w:val="22"/>
              </w:rPr>
              <w:noBreakHyphen/>
              <w:t>Bretagne et d'Irlande du Nord concernant les brouillages préjudiciables causés aux émissions des stations de radiodiffusion en ondes décamétriques du Royaume-Uni publiées conformément à l'Article </w:t>
            </w:r>
            <w:r w:rsidRPr="00291537">
              <w:rPr>
                <w:rFonts w:asciiTheme="minorHAnsi" w:hAnsiTheme="minorHAnsi" w:cstheme="minorHAnsi"/>
                <w:b/>
                <w:bCs/>
                <w:color w:val="000000"/>
                <w:szCs w:val="22"/>
              </w:rPr>
              <w:t>12</w:t>
            </w:r>
            <w:r w:rsidRPr="00291537">
              <w:rPr>
                <w:rFonts w:asciiTheme="minorHAnsi" w:hAnsiTheme="minorHAnsi" w:cstheme="minorHAnsi"/>
                <w:color w:val="000000"/>
                <w:szCs w:val="22"/>
              </w:rPr>
              <w:t xml:space="preserve"> du Règlement des radiocommunications</w:t>
            </w:r>
          </w:p>
        </w:tc>
        <w:tc>
          <w:tcPr>
            <w:tcW w:w="6946" w:type="dxa"/>
            <w:vMerge/>
          </w:tcPr>
          <w:p w14:paraId="6BF0F0D8"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407" w:type="dxa"/>
            <w:vMerge/>
          </w:tcPr>
          <w:p w14:paraId="15548635"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5446D7" w:rsidRPr="00291537" w14:paraId="47FD7751"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75EEE093" w14:textId="77777777" w:rsidR="005446D7" w:rsidRPr="00291537" w:rsidRDefault="005446D7" w:rsidP="00E87030">
            <w:pPr>
              <w:pStyle w:val="Tabletext"/>
              <w:spacing w:after="120"/>
              <w:jc w:val="right"/>
              <w:rPr>
                <w:rFonts w:asciiTheme="minorHAnsi" w:hAnsiTheme="minorHAnsi" w:cstheme="minorHAnsi"/>
              </w:rPr>
            </w:pPr>
          </w:p>
        </w:tc>
        <w:tc>
          <w:tcPr>
            <w:tcW w:w="3260" w:type="dxa"/>
          </w:tcPr>
          <w:p w14:paraId="682A5745" w14:textId="43E7E3BF" w:rsidR="005446D7" w:rsidRPr="00291537" w:rsidRDefault="005446D7"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52" w:history="1">
              <w:r w:rsidRPr="00291537">
                <w:rPr>
                  <w:rStyle w:val="Hyperlink"/>
                  <w:rFonts w:asciiTheme="minorHAnsi" w:hAnsiTheme="minorHAnsi" w:cstheme="minorHAnsi"/>
                </w:rPr>
                <w:t>RRB25-3/8</w:t>
              </w:r>
            </w:hyperlink>
            <w:r w:rsidRPr="00291537">
              <w:rPr>
                <w:rFonts w:asciiTheme="minorHAnsi" w:hAnsiTheme="minorHAnsi" w:cstheme="minorHAnsi"/>
                <w:color w:val="000000"/>
                <w:szCs w:val="22"/>
              </w:rPr>
              <w:t xml:space="preserve">; </w:t>
            </w:r>
            <w:hyperlink r:id="rId53" w:history="1">
              <w:r w:rsidRPr="00291537">
                <w:rPr>
                  <w:rStyle w:val="Hyperlink"/>
                  <w:rFonts w:asciiTheme="minorHAnsi" w:hAnsiTheme="minorHAnsi" w:cstheme="minorHAnsi"/>
                </w:rPr>
                <w:t>RRB25-3/28</w:t>
              </w:r>
            </w:hyperlink>
            <w:r w:rsidRPr="00291537">
              <w:rPr>
                <w:rFonts w:asciiTheme="minorHAnsi" w:hAnsiTheme="minorHAnsi" w:cstheme="minorHAnsi"/>
                <w:color w:val="000000"/>
                <w:szCs w:val="22"/>
              </w:rPr>
              <w:t xml:space="preserve">; </w:t>
            </w:r>
            <w:r w:rsidRPr="00291537">
              <w:rPr>
                <w:rFonts w:asciiTheme="minorHAnsi" w:hAnsiTheme="minorHAnsi" w:cstheme="minorHAnsi"/>
                <w:color w:val="000000"/>
                <w:szCs w:val="22"/>
              </w:rPr>
              <w:br/>
            </w:r>
            <w:hyperlink r:id="rId54" w:history="1">
              <w:r w:rsidRPr="00291537">
                <w:rPr>
                  <w:rStyle w:val="Hyperlink"/>
                  <w:rFonts w:asciiTheme="minorHAnsi" w:hAnsiTheme="minorHAnsi" w:cstheme="minorHAnsi"/>
                </w:rPr>
                <w:t>RRB25-3/DELAYED/1</w:t>
              </w:r>
            </w:hyperlink>
          </w:p>
        </w:tc>
        <w:tc>
          <w:tcPr>
            <w:tcW w:w="6946" w:type="dxa"/>
          </w:tcPr>
          <w:p w14:paraId="0B2D9F27" w14:textId="77777777" w:rsidR="005446D7" w:rsidRPr="00291537" w:rsidRDefault="005446D7" w:rsidP="005446D7">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chargé le </w:t>
            </w:r>
            <w:proofErr w:type="gramStart"/>
            <w:r w:rsidRPr="00291537">
              <w:rPr>
                <w:rFonts w:asciiTheme="minorHAnsi" w:hAnsiTheme="minorHAnsi" w:cstheme="minorHAnsi"/>
                <w:szCs w:val="22"/>
              </w:rPr>
              <w:t>Bureau:</w:t>
            </w:r>
            <w:proofErr w:type="gramEnd"/>
          </w:p>
          <w:p w14:paraId="0DF7B1E8" w14:textId="77777777" w:rsidR="005446D7" w:rsidRPr="00291537" w:rsidRDefault="005446D7" w:rsidP="005446D7">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d'inviter les administrations concernées à échanger les informations techniques et administratives nécessaires pour faciliter la résolution des cas de brouillages </w:t>
            </w:r>
            <w:proofErr w:type="gramStart"/>
            <w:r w:rsidRPr="00291537">
              <w:rPr>
                <w:rFonts w:asciiTheme="minorHAnsi" w:hAnsiTheme="minorHAnsi" w:cstheme="minorHAnsi"/>
                <w:szCs w:val="22"/>
              </w:rPr>
              <w:t>préjudiciables;</w:t>
            </w:r>
            <w:proofErr w:type="gramEnd"/>
          </w:p>
          <w:p w14:paraId="7270B984" w14:textId="77777777" w:rsidR="005446D7" w:rsidRPr="00291537" w:rsidRDefault="005446D7" w:rsidP="005446D7">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de continuer de fournir un appui aux administrations concernées et, si nécessaire, d'organiser une réunion bilatérale sur les problèmes de brouillages </w:t>
            </w:r>
            <w:proofErr w:type="gramStart"/>
            <w:r w:rsidRPr="00291537">
              <w:rPr>
                <w:rFonts w:asciiTheme="minorHAnsi" w:hAnsiTheme="minorHAnsi" w:cstheme="minorHAnsi"/>
                <w:szCs w:val="22"/>
              </w:rPr>
              <w:t>préjudiciables;</w:t>
            </w:r>
            <w:proofErr w:type="gramEnd"/>
          </w:p>
          <w:p w14:paraId="3B62D340" w14:textId="6989EB8C" w:rsidR="005446D7" w:rsidRPr="00291537" w:rsidRDefault="005446D7" w:rsidP="005446D7">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de présenter un rapport sur les progrès accomplis à la 101ème réunion du Comité.</w:t>
            </w:r>
          </w:p>
        </w:tc>
        <w:tc>
          <w:tcPr>
            <w:tcW w:w="3407" w:type="dxa"/>
          </w:tcPr>
          <w:p w14:paraId="594F0847" w14:textId="77777777" w:rsidR="005446D7" w:rsidRPr="00291537" w:rsidRDefault="005446D7"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FD5F72" w:rsidRPr="00291537" w14:paraId="49B34D61"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23D29005" w14:textId="77777777" w:rsidR="00FD5F72" w:rsidRPr="00291537" w:rsidRDefault="00FD5F72" w:rsidP="00E87030">
            <w:pPr>
              <w:pStyle w:val="Tabletext"/>
              <w:spacing w:after="120"/>
              <w:jc w:val="right"/>
              <w:rPr>
                <w:rFonts w:asciiTheme="minorHAnsi" w:hAnsiTheme="minorHAnsi" w:cstheme="minorHAnsi"/>
              </w:rPr>
            </w:pPr>
            <w:r w:rsidRPr="00291537">
              <w:rPr>
                <w:rFonts w:asciiTheme="minorHAnsi" w:hAnsiTheme="minorHAnsi" w:cstheme="minorHAnsi"/>
              </w:rPr>
              <w:t>10.2</w:t>
            </w:r>
          </w:p>
        </w:tc>
        <w:tc>
          <w:tcPr>
            <w:tcW w:w="3260" w:type="dxa"/>
          </w:tcPr>
          <w:p w14:paraId="5FEBD1D4"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Communication soumise par l'Administration de la Fédération de Russie concernant les brouillages préjudiciables causés à ses réseaux à satellite</w:t>
            </w:r>
          </w:p>
          <w:p w14:paraId="74DD8CD3"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55" w:history="1">
              <w:r w:rsidRPr="00291537">
                <w:rPr>
                  <w:rStyle w:val="Hyperlink"/>
                  <w:rFonts w:asciiTheme="minorHAnsi" w:hAnsiTheme="minorHAnsi" w:cstheme="minorHAnsi"/>
                </w:rPr>
                <w:t>RRB25-3/26</w:t>
              </w:r>
            </w:hyperlink>
            <w:r w:rsidRPr="00291537">
              <w:rPr>
                <w:rFonts w:asciiTheme="minorHAnsi" w:hAnsiTheme="minorHAnsi" w:cstheme="minorHAnsi"/>
              </w:rPr>
              <w:t xml:space="preserve">; </w:t>
            </w:r>
            <w:hyperlink r:id="rId56" w:history="1">
              <w:r w:rsidRPr="00291537">
                <w:rPr>
                  <w:rStyle w:val="Hyperlink"/>
                  <w:rFonts w:asciiTheme="minorHAnsi" w:hAnsiTheme="minorHAnsi" w:cstheme="minorHAnsi"/>
                </w:rPr>
                <w:t>RRB25-3/DELAYED/4</w:t>
              </w:r>
            </w:hyperlink>
          </w:p>
        </w:tc>
        <w:tc>
          <w:tcPr>
            <w:tcW w:w="6946" w:type="dxa"/>
          </w:tcPr>
          <w:p w14:paraId="7270808C"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examiné de manière détaillée le Document RRB25-3/26 soumis par l'Administration de la Fédération de Russie concernant les brouillages préjudiciables causés à ses réseaux à satellite et a également pris note, pour information, du Document RRB25-3/DELAYED/4 soumis par l'Administration de l'Ukraine.</w:t>
            </w:r>
          </w:p>
          <w:p w14:paraId="61006B7A"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pris note des points </w:t>
            </w:r>
            <w:proofErr w:type="gramStart"/>
            <w:r w:rsidRPr="00291537">
              <w:rPr>
                <w:rFonts w:asciiTheme="minorHAnsi" w:hAnsiTheme="minorHAnsi" w:cstheme="minorHAnsi"/>
                <w:szCs w:val="22"/>
              </w:rPr>
              <w:t>suivants:</w:t>
            </w:r>
            <w:proofErr w:type="gramEnd"/>
          </w:p>
          <w:p w14:paraId="68280175"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la Fédération de Russie a signalé des cas de brouillages préjudiciables, observés depuis mars 2022, dans les bandes de fréquences des satellites Yamal-601 (49° E), Yamal-402 (55° E) et Yamal-401 (90° E) et affectant la transmission des canaux de télévision et des canaux de communication des utilisateurs gouvernementaux et civils du service fixe par satellite.</w:t>
            </w:r>
          </w:p>
          <w:p w14:paraId="61CCD30C"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D'après les systèmes de contrôle des émissions par satellite de la Fédération de Russie, les brouillages préjudiciables ont été causés de manière délibérée depuis le territoire de l'Ukraine.</w:t>
            </w:r>
          </w:p>
          <w:p w14:paraId="09C962A2"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l'Ukraine a indiqué que les descriptions des cas de brouillages préjudiciables signalés par l'Administration de la Fédération de Russie étaient insuffisantes pour identifier les assignations de fréquence susceptibles d'être affectées.</w:t>
            </w:r>
          </w:p>
          <w:p w14:paraId="5B2879E4" w14:textId="742D8C34"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l'Ukraine a également indiqué que la plupart des rapports semblaient être obsolètes et pourraient ne plus être pertinents.</w:t>
            </w:r>
          </w:p>
        </w:tc>
        <w:tc>
          <w:tcPr>
            <w:tcW w:w="3407" w:type="dxa"/>
          </w:tcPr>
          <w:p w14:paraId="3AD9129E"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aux administrations concernées.</w:t>
            </w:r>
          </w:p>
          <w:p w14:paraId="34AC1BBA"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w:t>
            </w:r>
            <w:proofErr w:type="gramStart"/>
            <w:r w:rsidRPr="00291537">
              <w:rPr>
                <w:rFonts w:asciiTheme="minorHAnsi" w:hAnsiTheme="minorHAnsi" w:cstheme="minorHAnsi"/>
                <w:szCs w:val="22"/>
              </w:rPr>
              <w:t>Bureau:</w:t>
            </w:r>
            <w:proofErr w:type="gramEnd"/>
          </w:p>
          <w:p w14:paraId="49B090BA"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invitera l'Administration de la Fédération de Russie à vérifier si les cas signalés ont été résolus et à fournir les rapports les plus récents sur des cas de brouillages préjudiciables, y compris les assignations de fréquence et les satellites </w:t>
            </w:r>
            <w:proofErr w:type="gramStart"/>
            <w:r w:rsidRPr="00291537">
              <w:rPr>
                <w:rFonts w:asciiTheme="minorHAnsi" w:hAnsiTheme="minorHAnsi" w:cstheme="minorHAnsi"/>
                <w:szCs w:val="22"/>
              </w:rPr>
              <w:t>affectés;</w:t>
            </w:r>
            <w:proofErr w:type="gramEnd"/>
          </w:p>
          <w:p w14:paraId="79D3B428" w14:textId="66A505DD"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invitera l'Administration de l'Ukraine à mener une enquête et à prendre les mesures voulues pour résoudre les cas de brouillages préjudiciables signalés, au cas où ces cas devaient </w:t>
            </w:r>
            <w:proofErr w:type="gramStart"/>
            <w:r w:rsidRPr="00291537">
              <w:rPr>
                <w:rFonts w:asciiTheme="minorHAnsi" w:hAnsiTheme="minorHAnsi" w:cstheme="minorHAnsi"/>
                <w:szCs w:val="22"/>
              </w:rPr>
              <w:t>perdurer;</w:t>
            </w:r>
            <w:proofErr w:type="gramEnd"/>
          </w:p>
        </w:tc>
      </w:tr>
      <w:tr w:rsidR="00CE64EC" w:rsidRPr="00291537" w14:paraId="026AE0A1"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6138C38E" w14:textId="77777777" w:rsidR="00CE64EC" w:rsidRPr="00291537" w:rsidRDefault="00CE64EC" w:rsidP="00E87030">
            <w:pPr>
              <w:pStyle w:val="Tabletext"/>
              <w:spacing w:after="120"/>
              <w:jc w:val="right"/>
              <w:rPr>
                <w:rFonts w:asciiTheme="minorHAnsi" w:hAnsiTheme="minorHAnsi" w:cstheme="minorHAnsi"/>
              </w:rPr>
            </w:pPr>
          </w:p>
        </w:tc>
        <w:tc>
          <w:tcPr>
            <w:tcW w:w="3260" w:type="dxa"/>
          </w:tcPr>
          <w:p w14:paraId="59B30B3B" w14:textId="77777777" w:rsidR="00CE64EC" w:rsidRPr="00291537" w:rsidRDefault="00CE64EC"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6946" w:type="dxa"/>
          </w:tcPr>
          <w:p w14:paraId="3E82943C" w14:textId="77777777" w:rsidR="00CE64EC" w:rsidRPr="00291537" w:rsidRDefault="00CE64EC" w:rsidP="00CE64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souligné que tous les États Membres doivent respecter leurs obligations et les droits des autres États Membres, conformément aux instruments de l'UIT.</w:t>
            </w:r>
          </w:p>
          <w:p w14:paraId="327D98CA" w14:textId="77777777" w:rsidR="00CE64EC" w:rsidRPr="00291537" w:rsidRDefault="00CE64EC" w:rsidP="00CE64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chargé le </w:t>
            </w:r>
            <w:proofErr w:type="gramStart"/>
            <w:r w:rsidRPr="00291537">
              <w:rPr>
                <w:rFonts w:asciiTheme="minorHAnsi" w:hAnsiTheme="minorHAnsi" w:cstheme="minorHAnsi"/>
                <w:szCs w:val="22"/>
              </w:rPr>
              <w:t>Bureau:</w:t>
            </w:r>
            <w:proofErr w:type="gramEnd"/>
          </w:p>
          <w:p w14:paraId="175B52CE"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d'inviter l'Administration de la Fédération de Russie à vérifier si les cas signalés ont été résolus et à fournir les rapports les plus récents sur des cas de brouillages préjudiciables, y compris les assignations de fréquence et les satellites </w:t>
            </w:r>
            <w:proofErr w:type="gramStart"/>
            <w:r w:rsidRPr="00291537">
              <w:rPr>
                <w:rFonts w:asciiTheme="minorHAnsi" w:hAnsiTheme="minorHAnsi" w:cstheme="minorHAnsi"/>
                <w:szCs w:val="22"/>
              </w:rPr>
              <w:t>affectés;</w:t>
            </w:r>
            <w:proofErr w:type="gramEnd"/>
          </w:p>
          <w:p w14:paraId="25845F03"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d'inviter l'Administration de l'Ukraine à mener une enquête et à prendre les mesures voulues pour résoudre les cas de brouillages préjudiciables signalés, au cas où ces cas devaient </w:t>
            </w:r>
            <w:proofErr w:type="gramStart"/>
            <w:r w:rsidRPr="00291537">
              <w:rPr>
                <w:rFonts w:asciiTheme="minorHAnsi" w:hAnsiTheme="minorHAnsi" w:cstheme="minorHAnsi"/>
                <w:szCs w:val="22"/>
              </w:rPr>
              <w:t>perdurer;</w:t>
            </w:r>
            <w:proofErr w:type="gramEnd"/>
          </w:p>
          <w:p w14:paraId="623DB614"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d'appuyer les efforts déployés par les deux administrations pour résoudre les cas de brouillages préjudiciables et empêcher qu'ils ne se </w:t>
            </w:r>
            <w:proofErr w:type="gramStart"/>
            <w:r w:rsidRPr="00291537">
              <w:rPr>
                <w:rFonts w:asciiTheme="minorHAnsi" w:hAnsiTheme="minorHAnsi" w:cstheme="minorHAnsi"/>
                <w:szCs w:val="22"/>
              </w:rPr>
              <w:t>reproduisent;</w:t>
            </w:r>
            <w:proofErr w:type="gramEnd"/>
          </w:p>
          <w:p w14:paraId="44C2BECF" w14:textId="747EFBBF"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de présenter un rapport sur les progrès accomplis à la 101ème réunion du Comité.</w:t>
            </w:r>
          </w:p>
        </w:tc>
        <w:tc>
          <w:tcPr>
            <w:tcW w:w="3407" w:type="dxa"/>
          </w:tcPr>
          <w:p w14:paraId="114CA398"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appuiera les efforts déployés par les deux administrations pour résoudre les cas de brouillages préjudiciables et empêcher qu'ils ne se </w:t>
            </w:r>
            <w:proofErr w:type="gramStart"/>
            <w:r w:rsidRPr="00291537">
              <w:rPr>
                <w:rFonts w:asciiTheme="minorHAnsi" w:hAnsiTheme="minorHAnsi" w:cstheme="minorHAnsi"/>
                <w:szCs w:val="22"/>
              </w:rPr>
              <w:t>reproduisent;</w:t>
            </w:r>
            <w:proofErr w:type="gramEnd"/>
          </w:p>
          <w:p w14:paraId="7E1EE602" w14:textId="610C6DBA"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présentera un rapport sur les progrès accomplis à la 101ème réunion du Comité.</w:t>
            </w:r>
          </w:p>
        </w:tc>
      </w:tr>
      <w:tr w:rsidR="00FD5F72" w:rsidRPr="00291537" w14:paraId="7C571AE1"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7EAC5CF9" w14:textId="77777777" w:rsidR="00FD5F72" w:rsidRPr="00291537" w:rsidRDefault="00FD5F72" w:rsidP="00E87030">
            <w:pPr>
              <w:pStyle w:val="Tabletext"/>
              <w:spacing w:after="120"/>
              <w:rPr>
                <w:rFonts w:asciiTheme="minorHAnsi" w:hAnsiTheme="minorHAnsi" w:cstheme="minorHAnsi"/>
              </w:rPr>
            </w:pPr>
            <w:r w:rsidRPr="00291537">
              <w:rPr>
                <w:rFonts w:asciiTheme="minorHAnsi" w:hAnsiTheme="minorHAnsi" w:cstheme="minorHAnsi"/>
              </w:rPr>
              <w:t>11</w:t>
            </w:r>
          </w:p>
        </w:tc>
        <w:tc>
          <w:tcPr>
            <w:tcW w:w="3260" w:type="dxa"/>
          </w:tcPr>
          <w:p w14:paraId="3577BB63"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Communication soumise par l'Administration de la République dominicaine concernant la situation dans la bande attribuée au service de radiodiffusion sonore MF à la frontière entre la République dominicaine et la République d'Haïti</w:t>
            </w:r>
          </w:p>
          <w:p w14:paraId="4D5C936A"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57" w:history="1">
              <w:r w:rsidRPr="00291537">
                <w:rPr>
                  <w:rStyle w:val="Hyperlink"/>
                  <w:rFonts w:asciiTheme="minorHAnsi" w:hAnsiTheme="minorHAnsi" w:cstheme="minorHAnsi"/>
                </w:rPr>
                <w:t>RRB25-3/7</w:t>
              </w:r>
            </w:hyperlink>
          </w:p>
        </w:tc>
        <w:tc>
          <w:tcPr>
            <w:tcW w:w="6946" w:type="dxa"/>
          </w:tcPr>
          <w:p w14:paraId="73902A2A"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examiné la communication soumise par l'Administration de la République dominicaine concernant la situation dans la bande attribuée à la radiodiffusion sonore MF à la frontière avec Haïti (Document RRB25-3/7). </w:t>
            </w:r>
          </w:p>
          <w:p w14:paraId="7CAE733B"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pris note des points </w:t>
            </w:r>
            <w:proofErr w:type="gramStart"/>
            <w:r w:rsidRPr="00291537">
              <w:rPr>
                <w:rFonts w:asciiTheme="minorHAnsi" w:hAnsiTheme="minorHAnsi" w:cstheme="minorHAnsi"/>
                <w:szCs w:val="22"/>
              </w:rPr>
              <w:t>suivants:</w:t>
            </w:r>
            <w:proofErr w:type="gramEnd"/>
          </w:p>
          <w:p w14:paraId="4B87A6E1"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Dans sa communication, la République dominicaine n'a pas invité le Comité à prendre quelque mesure que ce soit, mais a fourni des renseignements sur la situation des brouillages et le déploiement de stations de radiodiffusion MF dans la zone frontalière des deux pays.</w:t>
            </w:r>
          </w:p>
          <w:p w14:paraId="2E19D6BD"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Entre mai et octobre 2025, le Bureau a échangé une correspondance avec l'Administration de la République dominicaine sur la question des brouillages et a tenu deux réunions en présentiel avec ses représentants, pour leur offrir une assistance. Toutefois, cette assistance n'est pas nécessaire pour le moment.</w:t>
            </w:r>
          </w:p>
          <w:p w14:paraId="304FD1B3"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Seules les assignations de fréquence dûment inscrites dans le Fichier de référence international des fréquences ont droit à une reconnaissance internationale.</w:t>
            </w:r>
          </w:p>
          <w:p w14:paraId="012C8CFC"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pPr>
            <w:r w:rsidRPr="00291537">
              <w:rPr>
                <w:rFonts w:asciiTheme="minorHAnsi" w:hAnsiTheme="minorHAnsi" w:cstheme="minorHAnsi"/>
                <w:szCs w:val="22"/>
              </w:rPr>
              <w:t xml:space="preserve">Le Comité a chargé le </w:t>
            </w:r>
            <w:proofErr w:type="gramStart"/>
            <w:r w:rsidRPr="00291537">
              <w:rPr>
                <w:rFonts w:asciiTheme="minorHAnsi" w:hAnsiTheme="minorHAnsi" w:cstheme="minorHAnsi"/>
                <w:szCs w:val="22"/>
              </w:rPr>
              <w:t>Bureau:</w:t>
            </w:r>
            <w:proofErr w:type="gramEnd"/>
          </w:p>
          <w:p w14:paraId="25294191"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d'inviter l'Administration de la République dominicaine à envisager la possibilité d'inscrire ses stations MF dans le Fichier de référence international des fréquences, afin d'obtenir une reconnaissance internationale pour les assignations concernées et de soumettre des rapports sur des brouillages </w:t>
            </w:r>
            <w:proofErr w:type="gramStart"/>
            <w:r w:rsidRPr="00291537">
              <w:rPr>
                <w:rFonts w:asciiTheme="minorHAnsi" w:hAnsiTheme="minorHAnsi" w:cstheme="minorHAnsi"/>
                <w:szCs w:val="22"/>
              </w:rPr>
              <w:t>préjudiciables;</w:t>
            </w:r>
            <w:proofErr w:type="gramEnd"/>
          </w:p>
          <w:p w14:paraId="3AC51CFC"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szCs w:val="22"/>
              </w:rPr>
              <w:t>•</w:t>
            </w:r>
            <w:r w:rsidRPr="00291537">
              <w:rPr>
                <w:rFonts w:asciiTheme="minorHAnsi" w:hAnsiTheme="minorHAnsi" w:cstheme="minorHAnsi"/>
                <w:szCs w:val="22"/>
              </w:rPr>
              <w:tab/>
              <w:t xml:space="preserve">de réitérer son offre d'une assistance technique ou administrative à l'Administration de la République dominicaine, en vue d'atténuer la situation des brouillages. </w:t>
            </w:r>
          </w:p>
        </w:tc>
        <w:tc>
          <w:tcPr>
            <w:tcW w:w="3407" w:type="dxa"/>
          </w:tcPr>
          <w:p w14:paraId="36F5D590"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à l'administration concernée.</w:t>
            </w:r>
          </w:p>
          <w:p w14:paraId="100EC796"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w:t>
            </w:r>
            <w:proofErr w:type="gramStart"/>
            <w:r w:rsidRPr="00291537">
              <w:rPr>
                <w:rFonts w:asciiTheme="minorHAnsi" w:hAnsiTheme="minorHAnsi" w:cstheme="minorHAnsi"/>
              </w:rPr>
              <w:t>Bureau:</w:t>
            </w:r>
            <w:proofErr w:type="gramEnd"/>
          </w:p>
          <w:p w14:paraId="220B89E7" w14:textId="4839C9A0"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w:t>
            </w:r>
            <w:r w:rsidRPr="00291537">
              <w:rPr>
                <w:rFonts w:asciiTheme="minorHAnsi" w:hAnsiTheme="minorHAnsi" w:cstheme="minorHAnsi"/>
              </w:rPr>
              <w:tab/>
              <w:t xml:space="preserve">invitera l'Administration de la République dominicaine à envisager la possibilité d'inscrire ses stations MF </w:t>
            </w:r>
            <w:r w:rsidRPr="00291537">
              <w:rPr>
                <w:rFonts w:asciiTheme="minorHAnsi" w:hAnsiTheme="minorHAnsi" w:cstheme="minorHAnsi"/>
                <w:szCs w:val="22"/>
              </w:rPr>
              <w:t>dans</w:t>
            </w:r>
            <w:r w:rsidRPr="00291537">
              <w:rPr>
                <w:rFonts w:asciiTheme="minorHAnsi" w:hAnsiTheme="minorHAnsi" w:cstheme="minorHAnsi"/>
              </w:rPr>
              <w:t xml:space="preserve"> le Fichier de référence international des fréquences, afin d'obtenir une reconnaissance internationale pour les assignations concernées et de soumettre des rapports sur des brouillages </w:t>
            </w:r>
            <w:proofErr w:type="gramStart"/>
            <w:r w:rsidRPr="00291537">
              <w:rPr>
                <w:rFonts w:asciiTheme="minorHAnsi" w:hAnsiTheme="minorHAnsi" w:cstheme="minorHAnsi"/>
              </w:rPr>
              <w:t>préjudiciables</w:t>
            </w:r>
            <w:r w:rsidR="00CE64EC" w:rsidRPr="00291537">
              <w:rPr>
                <w:rFonts w:asciiTheme="minorHAnsi" w:hAnsiTheme="minorHAnsi" w:cstheme="minorHAnsi"/>
              </w:rPr>
              <w:t>;</w:t>
            </w:r>
            <w:proofErr w:type="gramEnd"/>
          </w:p>
          <w:p w14:paraId="2FB6368A"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rPr>
                <w:rFonts w:asciiTheme="minorHAnsi" w:hAnsiTheme="minorHAnsi" w:cstheme="minorHAnsi"/>
              </w:rPr>
              <w:t>•</w:t>
            </w:r>
            <w:r w:rsidRPr="00291537">
              <w:rPr>
                <w:rFonts w:asciiTheme="minorHAnsi" w:hAnsiTheme="minorHAnsi" w:cstheme="minorHAnsi"/>
              </w:rPr>
              <w:tab/>
              <w:t xml:space="preserve">réitérera son offre d'une assistance technique ou </w:t>
            </w:r>
            <w:r w:rsidRPr="00291537">
              <w:rPr>
                <w:rFonts w:asciiTheme="minorHAnsi" w:hAnsiTheme="minorHAnsi" w:cstheme="minorHAnsi"/>
                <w:szCs w:val="22"/>
              </w:rPr>
              <w:t>administrative</w:t>
            </w:r>
            <w:r w:rsidRPr="00291537">
              <w:rPr>
                <w:rFonts w:asciiTheme="minorHAnsi" w:hAnsiTheme="minorHAnsi" w:cstheme="minorHAnsi"/>
              </w:rPr>
              <w:t xml:space="preserve"> à l'Administration de la République dominicaine, en vue d'atténuer la situation des brouillages.</w:t>
            </w:r>
          </w:p>
        </w:tc>
      </w:tr>
      <w:tr w:rsidR="00FD5F72" w:rsidRPr="00291537" w14:paraId="69ADE331"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34AF2645" w14:textId="77777777" w:rsidR="00FD5F72" w:rsidRPr="00291537" w:rsidRDefault="00FD5F72" w:rsidP="00E87030">
            <w:pPr>
              <w:pStyle w:val="Tabletext"/>
              <w:rPr>
                <w:rFonts w:asciiTheme="minorHAnsi" w:hAnsiTheme="minorHAnsi" w:cstheme="minorHAnsi"/>
              </w:rPr>
            </w:pPr>
            <w:r w:rsidRPr="00291537">
              <w:rPr>
                <w:rFonts w:asciiTheme="minorHAnsi" w:hAnsiTheme="minorHAnsi" w:cstheme="minorHAnsi"/>
              </w:rPr>
              <w:t>12</w:t>
            </w:r>
          </w:p>
        </w:tc>
        <w:tc>
          <w:tcPr>
            <w:tcW w:w="13613" w:type="dxa"/>
            <w:gridSpan w:val="3"/>
          </w:tcPr>
          <w:p w14:paraId="3E5BFAB6"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291537">
              <w:rPr>
                <w:rFonts w:asciiTheme="minorHAnsi" w:hAnsiTheme="minorHAnsi" w:cstheme="minorHAnsi"/>
                <w:b/>
                <w:bCs/>
              </w:rPr>
              <w:t>Questions relatives à la fourniture de services par satellite STARLINK sur le territoire de la République islamique d'Iran</w:t>
            </w:r>
          </w:p>
        </w:tc>
      </w:tr>
      <w:tr w:rsidR="00FD5F72" w:rsidRPr="00291537" w14:paraId="74B0E775"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4EF1CF27" w14:textId="77777777" w:rsidR="00FD5F72" w:rsidRPr="00291537" w:rsidRDefault="00FD5F72" w:rsidP="00E87030">
            <w:pPr>
              <w:pStyle w:val="Tabletext"/>
              <w:spacing w:after="120"/>
              <w:jc w:val="right"/>
              <w:rPr>
                <w:rFonts w:asciiTheme="minorHAnsi" w:hAnsiTheme="minorHAnsi" w:cstheme="minorHAnsi"/>
              </w:rPr>
            </w:pPr>
            <w:r w:rsidRPr="00291537">
              <w:rPr>
                <w:rFonts w:asciiTheme="minorHAnsi" w:hAnsiTheme="minorHAnsi" w:cstheme="minorHAnsi"/>
              </w:rPr>
              <w:t>12.1</w:t>
            </w:r>
          </w:p>
        </w:tc>
        <w:tc>
          <w:tcPr>
            <w:tcW w:w="3260" w:type="dxa"/>
          </w:tcPr>
          <w:p w14:paraId="2DA4EAC7"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Communication soumise par l'Administration de la République islamique d'Iran concernant la fourniture de services par satellite STARLINK sur son territoire</w:t>
            </w:r>
          </w:p>
          <w:p w14:paraId="2ACFA571"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58" w:history="1">
              <w:r w:rsidRPr="00291537">
                <w:rPr>
                  <w:rStyle w:val="Hyperlink"/>
                  <w:rFonts w:asciiTheme="minorHAnsi" w:hAnsiTheme="minorHAnsi" w:cstheme="minorHAnsi"/>
                </w:rPr>
                <w:t>RRB25-3/22</w:t>
              </w:r>
            </w:hyperlink>
          </w:p>
        </w:tc>
        <w:tc>
          <w:tcPr>
            <w:tcW w:w="6946" w:type="dxa"/>
            <w:vMerge w:val="restart"/>
          </w:tcPr>
          <w:p w14:paraId="7B0AAF06"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Comité a examiné attentivement le Document RRB25-3/22 soumis par l'Administration de la République islamique d'Iran, le Document RRB25</w:t>
            </w:r>
            <w:r w:rsidRPr="00291537">
              <w:rPr>
                <w:rFonts w:asciiTheme="minorHAnsi" w:hAnsiTheme="minorHAnsi" w:cstheme="minorHAnsi"/>
                <w:szCs w:val="22"/>
              </w:rPr>
              <w:noBreakHyphen/>
              <w:t>3/29 soumis par l'Administration de la Norvège et le Document RRB25-3/32 soumis par l'Administration des États-Unis, concernant la fourniture de services par satellite STARLINK sur le territoire iranien. Il a également pris note, pour information, du Document RRB25</w:t>
            </w:r>
            <w:r w:rsidRPr="00291537">
              <w:rPr>
                <w:rFonts w:asciiTheme="minorHAnsi" w:hAnsiTheme="minorHAnsi" w:cstheme="minorHAnsi"/>
                <w:szCs w:val="22"/>
              </w:rPr>
              <w:noBreakHyphen/>
              <w:t xml:space="preserve">3/DELAYED/6 soumis par l'Administration de la République islamique d'Iran. </w:t>
            </w:r>
          </w:p>
          <w:p w14:paraId="63E96440"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pris note avec une vive préoccupation des points </w:t>
            </w:r>
            <w:proofErr w:type="gramStart"/>
            <w:r w:rsidRPr="00291537">
              <w:rPr>
                <w:rFonts w:asciiTheme="minorHAnsi" w:hAnsiTheme="minorHAnsi" w:cstheme="minorHAnsi"/>
                <w:szCs w:val="22"/>
              </w:rPr>
              <w:t>suivants:</w:t>
            </w:r>
            <w:proofErr w:type="gramEnd"/>
          </w:p>
          <w:p w14:paraId="0BB7DAD2"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la République islamique d'Iran a de nouveau signalé l'exploitation non autorisée de terminaux STARLINK sur son territoire.</w:t>
            </w:r>
          </w:p>
          <w:p w14:paraId="24A3BD8F" w14:textId="62937DDB" w:rsidR="00FD5F72" w:rsidRPr="00291537" w:rsidRDefault="00FD5F72"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la Norvège n'est pas disposée à faire appliquer les décisions antérieures du Comité visant à cesser immédiatement les émissions non autorisées provenant de terminaux STARLINK sur le territoire de la République islamique d'Iran à son opérateur de satellites en l'absence d'une obligation explicite dans le cadre réglementaire.</w:t>
            </w:r>
          </w:p>
        </w:tc>
        <w:tc>
          <w:tcPr>
            <w:tcW w:w="3407" w:type="dxa"/>
            <w:vMerge w:val="restart"/>
          </w:tcPr>
          <w:p w14:paraId="38ABD404"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aux administrations concernées.</w:t>
            </w:r>
          </w:p>
          <w:p w14:paraId="32F178B8"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Bureau publiera la page web sur cette affaire, conformément au point 2 du </w:t>
            </w:r>
            <w:r w:rsidRPr="00291537">
              <w:rPr>
                <w:rFonts w:asciiTheme="minorHAnsi" w:hAnsiTheme="minorHAnsi" w:cstheme="minorHAnsi"/>
                <w:i/>
                <w:iCs/>
                <w:szCs w:val="22"/>
              </w:rPr>
              <w:t>décide de charger le Comité du Règlement des radiocommunications</w:t>
            </w:r>
            <w:r w:rsidRPr="00291537">
              <w:rPr>
                <w:rFonts w:asciiTheme="minorHAnsi" w:hAnsiTheme="minorHAnsi" w:cstheme="minorHAnsi"/>
                <w:szCs w:val="22"/>
              </w:rPr>
              <w:t xml:space="preserve"> de la Résolution 119 (Rév. Bucarest, 2022) de la Conférence de plénipotentiaires.</w:t>
            </w:r>
          </w:p>
        </w:tc>
      </w:tr>
      <w:tr w:rsidR="00FD5F72" w:rsidRPr="00291537" w14:paraId="463BD0F8"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41AC71AF" w14:textId="77777777" w:rsidR="00FD5F72" w:rsidRPr="00291537" w:rsidRDefault="00FD5F72" w:rsidP="00E87030">
            <w:pPr>
              <w:pStyle w:val="Tabletext"/>
              <w:spacing w:after="120"/>
              <w:jc w:val="right"/>
              <w:rPr>
                <w:rFonts w:asciiTheme="minorHAnsi" w:hAnsiTheme="minorHAnsi" w:cstheme="minorHAnsi"/>
              </w:rPr>
            </w:pPr>
            <w:r w:rsidRPr="00291537">
              <w:rPr>
                <w:rFonts w:asciiTheme="minorHAnsi" w:hAnsiTheme="minorHAnsi" w:cstheme="minorHAnsi"/>
              </w:rPr>
              <w:t>12.2</w:t>
            </w:r>
          </w:p>
        </w:tc>
        <w:tc>
          <w:tcPr>
            <w:tcW w:w="3260" w:type="dxa"/>
          </w:tcPr>
          <w:p w14:paraId="0F921BEC"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Communication soumise par l'Administration de la Norvège concernant la fourniture de services par satellite STARLINK sur le territoire de la République islamique d'Iran</w:t>
            </w:r>
          </w:p>
          <w:p w14:paraId="7345DBF0"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hyperlink r:id="rId59" w:history="1">
              <w:r w:rsidRPr="00291537">
                <w:rPr>
                  <w:rStyle w:val="Hyperlink"/>
                  <w:rFonts w:asciiTheme="minorHAnsi" w:hAnsiTheme="minorHAnsi" w:cstheme="minorHAnsi"/>
                </w:rPr>
                <w:t>RRB25-3/29</w:t>
              </w:r>
            </w:hyperlink>
          </w:p>
        </w:tc>
        <w:tc>
          <w:tcPr>
            <w:tcW w:w="6946" w:type="dxa"/>
            <w:vMerge/>
          </w:tcPr>
          <w:p w14:paraId="5A1370A9"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407" w:type="dxa"/>
            <w:vMerge/>
          </w:tcPr>
          <w:p w14:paraId="36D5E195"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p>
        </w:tc>
      </w:tr>
    </w:tbl>
    <w:p w14:paraId="03C2A517" w14:textId="77777777" w:rsidR="00CE64EC" w:rsidRPr="00291537" w:rsidRDefault="00CE64EC">
      <w:pPr>
        <w:rPr>
          <w:b/>
          <w:bCs/>
        </w:rPr>
      </w:pPr>
      <w:r w:rsidRPr="00291537">
        <w:rPr>
          <w:b/>
          <w:bCs/>
        </w:rPr>
        <w:br w:type="page"/>
      </w:r>
    </w:p>
    <w:tbl>
      <w:tblPr>
        <w:tblStyle w:val="GridTable1Light-Accent12"/>
        <w:tblpPr w:leftFromText="180" w:rightFromText="180" w:vertAnchor="text" w:tblpXSpec="center" w:tblpY="1"/>
        <w:tblW w:w="14884" w:type="dxa"/>
        <w:tblLayout w:type="fixed"/>
        <w:tblLook w:val="04A0" w:firstRow="1" w:lastRow="0" w:firstColumn="1" w:lastColumn="0" w:noHBand="0" w:noVBand="1"/>
      </w:tblPr>
      <w:tblGrid>
        <w:gridCol w:w="1271"/>
        <w:gridCol w:w="3260"/>
        <w:gridCol w:w="6946"/>
        <w:gridCol w:w="3407"/>
      </w:tblGrid>
      <w:tr w:rsidR="00CE64EC" w:rsidRPr="00291537" w14:paraId="3C920E8D" w14:textId="77777777" w:rsidTr="00E87030">
        <w:trPr>
          <w:cnfStyle w:val="100000000000" w:firstRow="1" w:lastRow="0" w:firstColumn="0" w:lastColumn="0" w:oddVBand="0" w:evenVBand="0" w:oddHBand="0" w:evenHBand="0" w:firstRowFirstColumn="0" w:firstRowLastColumn="0" w:lastRowFirstColumn="0" w:lastRowLastColumn="0"/>
          <w:trHeight w:val="502"/>
          <w:tblHeader/>
        </w:trPr>
        <w:tc>
          <w:tcPr>
            <w:cnfStyle w:val="001000000000" w:firstRow="0" w:lastRow="0" w:firstColumn="1" w:lastColumn="0" w:oddVBand="0" w:evenVBand="0" w:oddHBand="0" w:evenHBand="0" w:firstRowFirstColumn="0" w:firstRowLastColumn="0" w:lastRowFirstColumn="0" w:lastRowLastColumn="0"/>
            <w:tcW w:w="1271" w:type="dxa"/>
            <w:shd w:val="clear" w:color="auto" w:fill="DBE5F1" w:themeFill="accent1" w:themeFillTint="33"/>
          </w:tcPr>
          <w:p w14:paraId="77F0D5F0" w14:textId="77777777" w:rsidR="00CE64EC" w:rsidRPr="00291537" w:rsidRDefault="00CE64EC" w:rsidP="00E87030">
            <w:pPr>
              <w:pStyle w:val="Tablehead"/>
              <w:rPr>
                <w:rFonts w:asciiTheme="minorHAnsi" w:hAnsiTheme="minorHAnsi" w:cstheme="minorHAnsi"/>
                <w:b/>
                <w:bCs w:val="0"/>
              </w:rPr>
            </w:pPr>
            <w:r w:rsidRPr="00291537">
              <w:rPr>
                <w:rFonts w:asciiTheme="minorHAnsi" w:hAnsiTheme="minorHAnsi" w:cstheme="minorHAnsi"/>
                <w:b/>
                <w:bCs w:val="0"/>
              </w:rPr>
              <w:t>Point N°</w:t>
            </w:r>
          </w:p>
        </w:tc>
        <w:tc>
          <w:tcPr>
            <w:tcW w:w="3260" w:type="dxa"/>
            <w:shd w:val="clear" w:color="auto" w:fill="DBE5F1" w:themeFill="accent1" w:themeFillTint="33"/>
          </w:tcPr>
          <w:p w14:paraId="6D4C5BC2" w14:textId="77777777" w:rsidR="00CE64EC" w:rsidRPr="00291537" w:rsidRDefault="00CE64EC"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Objet</w:t>
            </w:r>
          </w:p>
        </w:tc>
        <w:tc>
          <w:tcPr>
            <w:tcW w:w="6946" w:type="dxa"/>
            <w:shd w:val="clear" w:color="auto" w:fill="DBE5F1" w:themeFill="accent1" w:themeFillTint="33"/>
          </w:tcPr>
          <w:p w14:paraId="2569202F" w14:textId="77777777" w:rsidR="00CE64EC" w:rsidRPr="00291537" w:rsidRDefault="00CE64EC"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Action/décision et motifs</w:t>
            </w:r>
          </w:p>
        </w:tc>
        <w:tc>
          <w:tcPr>
            <w:tcW w:w="3407" w:type="dxa"/>
            <w:shd w:val="clear" w:color="auto" w:fill="DBE5F1" w:themeFill="accent1" w:themeFillTint="33"/>
          </w:tcPr>
          <w:p w14:paraId="4D04648B" w14:textId="77777777" w:rsidR="00CE64EC" w:rsidRPr="00291537" w:rsidRDefault="00CE64EC" w:rsidP="00E87030">
            <w:pPr>
              <w:pStyle w:val="Tablehead"/>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val="0"/>
              </w:rPr>
            </w:pPr>
            <w:r w:rsidRPr="00291537">
              <w:rPr>
                <w:rFonts w:asciiTheme="minorHAnsi" w:hAnsiTheme="minorHAnsi" w:cstheme="minorHAnsi"/>
                <w:b/>
                <w:bCs w:val="0"/>
              </w:rPr>
              <w:t>Suivi</w:t>
            </w:r>
          </w:p>
        </w:tc>
      </w:tr>
      <w:tr w:rsidR="00CE64EC" w:rsidRPr="00291537" w14:paraId="5C9B29A7"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333410EB" w14:textId="61794115" w:rsidR="00CE64EC" w:rsidRPr="00291537" w:rsidRDefault="00CE64EC" w:rsidP="00CE64EC">
            <w:pPr>
              <w:pStyle w:val="Tabletext"/>
              <w:spacing w:after="120"/>
              <w:jc w:val="right"/>
              <w:rPr>
                <w:rFonts w:asciiTheme="minorHAnsi" w:hAnsiTheme="minorHAnsi" w:cstheme="minorHAnsi"/>
              </w:rPr>
            </w:pPr>
            <w:r w:rsidRPr="00291537">
              <w:rPr>
                <w:rFonts w:asciiTheme="minorHAnsi" w:hAnsiTheme="minorHAnsi" w:cstheme="minorHAnsi"/>
              </w:rPr>
              <w:t>12.3</w:t>
            </w:r>
          </w:p>
        </w:tc>
        <w:tc>
          <w:tcPr>
            <w:tcW w:w="3260" w:type="dxa"/>
          </w:tcPr>
          <w:p w14:paraId="7D4FA720" w14:textId="77777777" w:rsidR="00CE64EC" w:rsidRPr="00291537" w:rsidRDefault="00CE64EC" w:rsidP="00CE64E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Communication soumise par l'Administration des États-Unis concernant la fourniture de services par satellite STARLINK sur le territoire de la République islamique d'Iran</w:t>
            </w:r>
          </w:p>
          <w:p w14:paraId="6F79D286" w14:textId="73CB6FC8" w:rsidR="00CE64EC" w:rsidRPr="00291537" w:rsidRDefault="00CE64EC" w:rsidP="00CE64EC">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60" w:history="1">
              <w:r w:rsidRPr="00291537">
                <w:rPr>
                  <w:rStyle w:val="Hyperlink"/>
                  <w:rFonts w:asciiTheme="minorHAnsi" w:hAnsiTheme="minorHAnsi" w:cstheme="minorHAnsi"/>
                </w:rPr>
                <w:t>RRB25-3/32</w:t>
              </w:r>
            </w:hyperlink>
            <w:r w:rsidRPr="00291537">
              <w:rPr>
                <w:rFonts w:asciiTheme="minorHAnsi" w:hAnsiTheme="minorHAnsi" w:cstheme="minorHAnsi"/>
              </w:rPr>
              <w:t xml:space="preserve">; </w:t>
            </w:r>
            <w:hyperlink r:id="rId61" w:history="1">
              <w:r w:rsidRPr="00291537">
                <w:rPr>
                  <w:rStyle w:val="Hyperlink"/>
                  <w:rFonts w:asciiTheme="minorHAnsi" w:hAnsiTheme="minorHAnsi" w:cstheme="minorHAnsi"/>
                </w:rPr>
                <w:t>RRB25-3/DELAYED/6</w:t>
              </w:r>
            </w:hyperlink>
          </w:p>
        </w:tc>
        <w:tc>
          <w:tcPr>
            <w:tcW w:w="6946" w:type="dxa"/>
          </w:tcPr>
          <w:p w14:paraId="4AC08228" w14:textId="77777777" w:rsidR="00CE64EC" w:rsidRPr="00291537" w:rsidRDefault="00CE64EC" w:rsidP="00CE64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En outre, le Comité a pris note de ce qui </w:t>
            </w:r>
            <w:proofErr w:type="gramStart"/>
            <w:r w:rsidRPr="00291537">
              <w:rPr>
                <w:rFonts w:asciiTheme="minorHAnsi" w:hAnsiTheme="minorHAnsi" w:cstheme="minorHAnsi"/>
                <w:szCs w:val="22"/>
              </w:rPr>
              <w:t>suit:</w:t>
            </w:r>
            <w:proofErr w:type="gramEnd"/>
          </w:p>
          <w:p w14:paraId="1C177037"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Récemment, l'entreprise Starlink a identifié et désactivé de manière proactive plus de 2 500 terminaux fonctionnant illégalement dans une zone donnée, démontrant ainsi qu'elle était en mesure de géolocaliser et de désactiver des terminaux à distance.</w:t>
            </w:r>
          </w:p>
          <w:p w14:paraId="4A38A2CE"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la Norvège est d'avis que l'interprétation des intentions de la CMR-19 ne relève pas du mandat du Comité.</w:t>
            </w:r>
          </w:p>
          <w:p w14:paraId="79CA94D8"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de la République islamique d'Iran a réitéré les difficultés auxquelles elle est confrontée, mais n'a pas décrit les efforts déployés pour détecter et identifier l'emplacement des terminaux.</w:t>
            </w:r>
          </w:p>
          <w:p w14:paraId="6BBD24C4"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pPr>
            <w:r w:rsidRPr="00291537">
              <w:rPr>
                <w:rFonts w:asciiTheme="minorHAnsi" w:hAnsiTheme="minorHAnsi" w:cstheme="minorHAnsi"/>
                <w:szCs w:val="22"/>
              </w:rPr>
              <w:t>•</w:t>
            </w:r>
            <w:r w:rsidRPr="00291537">
              <w:rPr>
                <w:rFonts w:asciiTheme="minorHAnsi" w:hAnsiTheme="minorHAnsi" w:cstheme="minorHAnsi"/>
                <w:szCs w:val="22"/>
              </w:rPr>
              <w:tab/>
              <w:t>L'Administration de la République islamique d'Iran a rencontré des difficultés pour recevoir et traiter la correspondance provenant à la fois d'une administration notificatrice et de l'administration qui lui est associée.</w:t>
            </w:r>
          </w:p>
          <w:p w14:paraId="52386E9C" w14:textId="77777777" w:rsidR="00CE64EC" w:rsidRPr="00291537" w:rsidRDefault="00CE64EC" w:rsidP="00CE64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Le Comité a conclu ce qui </w:t>
            </w:r>
            <w:proofErr w:type="gramStart"/>
            <w:r w:rsidRPr="00291537">
              <w:rPr>
                <w:rFonts w:asciiTheme="minorHAnsi" w:hAnsiTheme="minorHAnsi" w:cstheme="minorHAnsi"/>
                <w:szCs w:val="22"/>
              </w:rPr>
              <w:t>suit:</w:t>
            </w:r>
            <w:proofErr w:type="gramEnd"/>
            <w:r w:rsidRPr="00291537">
              <w:rPr>
                <w:rFonts w:asciiTheme="minorHAnsi" w:hAnsiTheme="minorHAnsi" w:cstheme="minorHAnsi"/>
                <w:szCs w:val="22"/>
              </w:rPr>
              <w:t xml:space="preserve"> </w:t>
            </w:r>
          </w:p>
          <w:p w14:paraId="59F836CE"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Le Comité agit dans le cadre de son mandat conformément au numéro 96 de l'article 14 de la Constitution de l'UIT.</w:t>
            </w:r>
          </w:p>
          <w:p w14:paraId="225B5867"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L'administration associée n'a aucune obligation ni aucun statut au titre du Règlement des radiocommunications. Une administration associée est identifiée dans une fiche de notification à des fins d'information uniquement pour faciliter l'identification des parties intéressées lors de l'échange d'informations, par exemple pendant le processus de coordination.</w:t>
            </w:r>
          </w:p>
          <w:p w14:paraId="255B198C"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Le point 3 du </w:t>
            </w:r>
            <w:r w:rsidRPr="00291537">
              <w:rPr>
                <w:rFonts w:asciiTheme="minorHAnsi" w:hAnsiTheme="minorHAnsi" w:cstheme="minorHAnsi"/>
                <w:i/>
                <w:iCs/>
                <w:szCs w:val="22"/>
              </w:rPr>
              <w:t>décide</w:t>
            </w:r>
            <w:r w:rsidRPr="00291537">
              <w:rPr>
                <w:rFonts w:asciiTheme="minorHAnsi" w:hAnsiTheme="minorHAnsi" w:cstheme="minorHAnsi"/>
                <w:szCs w:val="22"/>
              </w:rPr>
              <w:t xml:space="preserve"> de la Résolution </w:t>
            </w:r>
            <w:r w:rsidRPr="00291537">
              <w:rPr>
                <w:rFonts w:asciiTheme="minorHAnsi" w:hAnsiTheme="minorHAnsi" w:cstheme="minorHAnsi"/>
                <w:b/>
                <w:bCs/>
                <w:szCs w:val="22"/>
              </w:rPr>
              <w:t>22 (Rév.CMR-23)</w:t>
            </w:r>
            <w:r w:rsidRPr="00291537">
              <w:rPr>
                <w:rFonts w:asciiTheme="minorHAnsi" w:hAnsiTheme="minorHAnsi" w:cstheme="minorHAnsi"/>
                <w:szCs w:val="22"/>
              </w:rPr>
              <w:t xml:space="preserve"> ne contient aucune obligation explicite imposant à l'administration à l'origine d'un signalement d'identifier et de localiser toutes les stations non autorisées sur son territoire afin que l'opérateur du réseau à satellite puisse fournir une assistance. Se fonder sur une interprétation aussi restrictive rendrait impossible le respect de l'obligation incombant à l'administration à l'origine d'un signalement et serait contraire à l'objectif de la résolution, qui est d'empêcher les émissions non autorisées.</w:t>
            </w:r>
          </w:p>
          <w:p w14:paraId="601BE493" w14:textId="77777777" w:rsidR="00CE64EC" w:rsidRPr="00291537" w:rsidRDefault="00CE64EC" w:rsidP="00CE64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 xml:space="preserve">En conséquence, le Comité a </w:t>
            </w:r>
            <w:proofErr w:type="gramStart"/>
            <w:r w:rsidRPr="00291537">
              <w:rPr>
                <w:rFonts w:asciiTheme="minorHAnsi" w:hAnsiTheme="minorHAnsi" w:cstheme="minorHAnsi"/>
                <w:szCs w:val="22"/>
              </w:rPr>
              <w:t>décidé:</w:t>
            </w:r>
            <w:proofErr w:type="gramEnd"/>
          </w:p>
          <w:p w14:paraId="291CBE16"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de demander à l'Administration de la République islamique d'Iran de poursuivre ses efforts, dans la mesure du possible, en vue d'identifier et de désactiver les terminaux STARLINK exploités sans autorisation sur son territoire, conformément au point 3 </w:t>
            </w:r>
            <w:r w:rsidRPr="00291537">
              <w:rPr>
                <w:rFonts w:asciiTheme="minorHAnsi" w:hAnsiTheme="minorHAnsi" w:cstheme="minorHAnsi"/>
                <w:i/>
                <w:iCs/>
                <w:szCs w:val="22"/>
              </w:rPr>
              <w:t>i)</w:t>
            </w:r>
            <w:r w:rsidRPr="00291537">
              <w:rPr>
                <w:rFonts w:asciiTheme="minorHAnsi" w:hAnsiTheme="minorHAnsi" w:cstheme="minorHAnsi"/>
                <w:szCs w:val="22"/>
              </w:rPr>
              <w:t xml:space="preserve"> du </w:t>
            </w:r>
            <w:r w:rsidRPr="00291537">
              <w:rPr>
                <w:rFonts w:asciiTheme="minorHAnsi" w:hAnsiTheme="minorHAnsi" w:cstheme="minorHAnsi"/>
                <w:i/>
                <w:iCs/>
                <w:szCs w:val="22"/>
              </w:rPr>
              <w:t>décide</w:t>
            </w:r>
            <w:r w:rsidRPr="00291537">
              <w:rPr>
                <w:rFonts w:asciiTheme="minorHAnsi" w:hAnsiTheme="minorHAnsi" w:cstheme="minorHAnsi"/>
                <w:szCs w:val="22"/>
              </w:rPr>
              <w:t xml:space="preserve"> de la Résolution </w:t>
            </w:r>
            <w:r w:rsidRPr="00291537">
              <w:rPr>
                <w:rFonts w:asciiTheme="minorHAnsi" w:hAnsiTheme="minorHAnsi" w:cstheme="minorHAnsi"/>
                <w:b/>
                <w:bCs/>
                <w:szCs w:val="22"/>
              </w:rPr>
              <w:t>22 (Rév.CMR-23</w:t>
            </w:r>
            <w:proofErr w:type="gramStart"/>
            <w:r w:rsidRPr="00291537">
              <w:rPr>
                <w:rFonts w:asciiTheme="minorHAnsi" w:hAnsiTheme="minorHAnsi" w:cstheme="minorHAnsi"/>
                <w:b/>
                <w:bCs/>
                <w:szCs w:val="22"/>
              </w:rPr>
              <w:t>)</w:t>
            </w:r>
            <w:r w:rsidRPr="00291537">
              <w:rPr>
                <w:rFonts w:asciiTheme="minorHAnsi" w:hAnsiTheme="minorHAnsi" w:cstheme="minorHAnsi"/>
                <w:szCs w:val="22"/>
              </w:rPr>
              <w:t>;</w:t>
            </w:r>
            <w:proofErr w:type="gramEnd"/>
          </w:p>
          <w:p w14:paraId="4EB50DEF"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de demander à nouveau à l'Administration de la Norvège de se conformer aux Résolutions </w:t>
            </w:r>
            <w:r w:rsidRPr="00291537">
              <w:rPr>
                <w:rFonts w:asciiTheme="minorHAnsi" w:hAnsiTheme="minorHAnsi" w:cstheme="minorHAnsi"/>
                <w:b/>
                <w:bCs/>
                <w:szCs w:val="22"/>
              </w:rPr>
              <w:t>22 (Rév.CMR-23)</w:t>
            </w:r>
            <w:r w:rsidRPr="00291537">
              <w:rPr>
                <w:rFonts w:asciiTheme="minorHAnsi" w:hAnsiTheme="minorHAnsi" w:cstheme="minorHAnsi"/>
                <w:szCs w:val="22"/>
              </w:rPr>
              <w:t xml:space="preserve"> et </w:t>
            </w:r>
            <w:r w:rsidRPr="00291537">
              <w:rPr>
                <w:rFonts w:asciiTheme="minorHAnsi" w:hAnsiTheme="minorHAnsi" w:cstheme="minorHAnsi"/>
                <w:b/>
                <w:bCs/>
                <w:szCs w:val="22"/>
              </w:rPr>
              <w:t>25 (Rév.CMR-23)</w:t>
            </w:r>
            <w:r w:rsidRPr="00291537">
              <w:rPr>
                <w:rFonts w:asciiTheme="minorHAnsi" w:hAnsiTheme="minorHAnsi" w:cstheme="minorHAnsi"/>
                <w:szCs w:val="22"/>
              </w:rPr>
              <w:t xml:space="preserve"> et à l'Article </w:t>
            </w:r>
            <w:r w:rsidRPr="00291537">
              <w:rPr>
                <w:rFonts w:asciiTheme="minorHAnsi" w:hAnsiTheme="minorHAnsi" w:cstheme="minorHAnsi"/>
                <w:b/>
                <w:bCs/>
                <w:szCs w:val="22"/>
              </w:rPr>
              <w:t>18</w:t>
            </w:r>
            <w:r w:rsidRPr="00291537">
              <w:rPr>
                <w:rFonts w:asciiTheme="minorHAnsi" w:hAnsiTheme="minorHAnsi" w:cstheme="minorHAnsi"/>
                <w:szCs w:val="22"/>
              </w:rPr>
              <w:t xml:space="preserve"> du Règlement des </w:t>
            </w:r>
            <w:proofErr w:type="gramStart"/>
            <w:r w:rsidRPr="00291537">
              <w:rPr>
                <w:rFonts w:asciiTheme="minorHAnsi" w:hAnsiTheme="minorHAnsi" w:cstheme="minorHAnsi"/>
                <w:szCs w:val="22"/>
              </w:rPr>
              <w:t>radiocommunications;</w:t>
            </w:r>
            <w:proofErr w:type="gramEnd"/>
          </w:p>
          <w:p w14:paraId="12E46FA8" w14:textId="77777777" w:rsidR="00CE64EC" w:rsidRPr="00291537" w:rsidRDefault="00CE64EC" w:rsidP="00CE64EC">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de prier instamment l'Administration de la Norvège de prendre toutes les mesures appropriées à sa disposition, pour que l'opérateur du système Starlink désactive immédiatement les émissions non autorisées provenant de ses terminaux sur le territoire de la République islamique d'Iran.</w:t>
            </w:r>
          </w:p>
          <w:p w14:paraId="2F8E3FA3" w14:textId="609C2DBC" w:rsidR="00CE64EC" w:rsidRPr="00291537" w:rsidRDefault="00CE64EC" w:rsidP="00CE64EC">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szCs w:val="22"/>
              </w:rPr>
              <w:t xml:space="preserve">De plus, le Comité a chargé le Bureau de publier la page web sur cette affaire, conformément au point 2 du </w:t>
            </w:r>
            <w:r w:rsidRPr="00291537">
              <w:rPr>
                <w:rFonts w:asciiTheme="minorHAnsi" w:hAnsiTheme="minorHAnsi" w:cstheme="minorHAnsi"/>
                <w:i/>
                <w:iCs/>
                <w:szCs w:val="22"/>
              </w:rPr>
              <w:t>décide de charger le Comité du Règlement des radiocommunications</w:t>
            </w:r>
            <w:r w:rsidRPr="00291537">
              <w:rPr>
                <w:rFonts w:asciiTheme="minorHAnsi" w:hAnsiTheme="minorHAnsi" w:cstheme="minorHAnsi"/>
                <w:szCs w:val="22"/>
              </w:rPr>
              <w:t xml:space="preserve"> de la Résolution 119 (Rév. Bucarest, 2022) de la Conférence de plénipotentiaires.</w:t>
            </w:r>
          </w:p>
        </w:tc>
        <w:tc>
          <w:tcPr>
            <w:tcW w:w="3407" w:type="dxa"/>
          </w:tcPr>
          <w:p w14:paraId="7F2C2BD9" w14:textId="77777777" w:rsidR="00CE64EC" w:rsidRPr="00291537" w:rsidRDefault="00CE64EC" w:rsidP="00CE64EC">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r w:rsidR="00FD5F72" w:rsidRPr="00291537" w14:paraId="117BB1D8"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1D5F462C" w14:textId="77777777" w:rsidR="00FD5F72" w:rsidRPr="00291537" w:rsidRDefault="00FD5F72" w:rsidP="00E87030">
            <w:pPr>
              <w:pStyle w:val="Tabletext"/>
              <w:rPr>
                <w:rFonts w:asciiTheme="minorHAnsi" w:hAnsiTheme="minorHAnsi" w:cstheme="minorHAnsi"/>
              </w:rPr>
            </w:pPr>
            <w:r w:rsidRPr="00291537">
              <w:rPr>
                <w:rFonts w:asciiTheme="minorHAnsi" w:hAnsiTheme="minorHAnsi" w:cstheme="minorHAnsi"/>
              </w:rPr>
              <w:t>13</w:t>
            </w:r>
          </w:p>
        </w:tc>
        <w:tc>
          <w:tcPr>
            <w:tcW w:w="3260" w:type="dxa"/>
          </w:tcPr>
          <w:p w14:paraId="6B13D45B"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Communication soumise par l'Administration du Canada concernant une demande de précisions relatives à l'application des Résolutions </w:t>
            </w:r>
            <w:r w:rsidRPr="00291537">
              <w:rPr>
                <w:rFonts w:asciiTheme="minorHAnsi" w:hAnsiTheme="minorHAnsi" w:cstheme="minorHAnsi"/>
                <w:b/>
                <w:bCs/>
              </w:rPr>
              <w:t>8 (CMR-23)</w:t>
            </w:r>
            <w:r w:rsidRPr="00291537">
              <w:rPr>
                <w:rFonts w:asciiTheme="minorHAnsi" w:hAnsiTheme="minorHAnsi" w:cstheme="minorHAnsi"/>
              </w:rPr>
              <w:t xml:space="preserve"> et </w:t>
            </w:r>
            <w:r w:rsidRPr="00291537">
              <w:rPr>
                <w:rFonts w:asciiTheme="minorHAnsi" w:hAnsiTheme="minorHAnsi" w:cstheme="minorHAnsi"/>
                <w:b/>
                <w:bCs/>
              </w:rPr>
              <w:t>35 (Rév.CMR-23)</w:t>
            </w:r>
            <w:r w:rsidRPr="00291537">
              <w:rPr>
                <w:rFonts w:asciiTheme="minorHAnsi" w:hAnsiTheme="minorHAnsi" w:cstheme="minorHAnsi"/>
              </w:rPr>
              <w:t xml:space="preserve"> aux réseaux à satellite non géostationnaire pendant la procédure par étape</w:t>
            </w:r>
          </w:p>
          <w:p w14:paraId="72C6A71C"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hyperlink r:id="rId62" w:history="1">
              <w:r w:rsidRPr="00291537">
                <w:rPr>
                  <w:rStyle w:val="Hyperlink"/>
                  <w:rFonts w:asciiTheme="minorHAnsi" w:hAnsiTheme="minorHAnsi" w:cstheme="minorHAnsi"/>
                </w:rPr>
                <w:t>RRB25-3/25</w:t>
              </w:r>
            </w:hyperlink>
          </w:p>
        </w:tc>
        <w:tc>
          <w:tcPr>
            <w:tcW w:w="6946" w:type="dxa"/>
          </w:tcPr>
          <w:p w14:paraId="4A05C758"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examiné de manière approfondie le Document RRB25-3/25, dans lequel l'Administration du Canada a soumis une demande de précisions relatives à l'application des Résolutions </w:t>
            </w:r>
            <w:r w:rsidRPr="00291537">
              <w:rPr>
                <w:rFonts w:asciiTheme="minorHAnsi" w:hAnsiTheme="minorHAnsi" w:cstheme="minorHAnsi"/>
                <w:b/>
                <w:bCs/>
              </w:rPr>
              <w:t>8 (CMR-23)</w:t>
            </w:r>
            <w:r w:rsidRPr="00291537">
              <w:rPr>
                <w:rFonts w:asciiTheme="minorHAnsi" w:hAnsiTheme="minorHAnsi" w:cstheme="minorHAnsi"/>
              </w:rPr>
              <w:t xml:space="preserve"> et </w:t>
            </w:r>
            <w:r w:rsidRPr="00291537">
              <w:rPr>
                <w:rFonts w:asciiTheme="minorHAnsi" w:hAnsiTheme="minorHAnsi" w:cstheme="minorHAnsi"/>
                <w:b/>
                <w:bCs/>
              </w:rPr>
              <w:t>35 (Rév.CMR-23)</w:t>
            </w:r>
            <w:r w:rsidRPr="00291537">
              <w:rPr>
                <w:rFonts w:asciiTheme="minorHAnsi" w:hAnsiTheme="minorHAnsi" w:cstheme="minorHAnsi"/>
              </w:rPr>
              <w:t xml:space="preserve"> concernant le comptage des satellites pendant la procédure par étape.</w:t>
            </w:r>
          </w:p>
          <w:p w14:paraId="5ABD63A4"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pris note des points </w:t>
            </w:r>
            <w:proofErr w:type="gramStart"/>
            <w:r w:rsidRPr="00291537">
              <w:rPr>
                <w:rFonts w:asciiTheme="minorHAnsi" w:hAnsiTheme="minorHAnsi" w:cstheme="minorHAnsi"/>
              </w:rPr>
              <w:t>suivants:</w:t>
            </w:r>
            <w:proofErr w:type="gramEnd"/>
          </w:p>
          <w:p w14:paraId="2EA48144"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La Résolution </w:t>
            </w:r>
            <w:r w:rsidRPr="00291537">
              <w:rPr>
                <w:rFonts w:asciiTheme="minorHAnsi" w:hAnsiTheme="minorHAnsi" w:cstheme="minorHAnsi"/>
                <w:b/>
                <w:bCs/>
                <w:szCs w:val="22"/>
              </w:rPr>
              <w:t>35 (Rév.CMR-23)</w:t>
            </w:r>
            <w:r w:rsidRPr="00291537">
              <w:rPr>
                <w:rFonts w:asciiTheme="minorHAnsi" w:hAnsiTheme="minorHAnsi" w:cstheme="minorHAnsi"/>
                <w:szCs w:val="22"/>
              </w:rPr>
              <w:t xml:space="preserve">, au point 9 </w:t>
            </w:r>
            <w:r w:rsidRPr="00291537">
              <w:rPr>
                <w:rFonts w:asciiTheme="minorHAnsi" w:hAnsiTheme="minorHAnsi" w:cstheme="minorHAnsi"/>
                <w:i/>
                <w:iCs/>
                <w:szCs w:val="22"/>
              </w:rPr>
              <w:t>c)</w:t>
            </w:r>
            <w:r w:rsidRPr="00291537">
              <w:rPr>
                <w:rFonts w:asciiTheme="minorHAnsi" w:hAnsiTheme="minorHAnsi" w:cstheme="minorHAnsi"/>
                <w:szCs w:val="22"/>
              </w:rPr>
              <w:t xml:space="preserve"> du </w:t>
            </w:r>
            <w:r w:rsidRPr="00291537">
              <w:rPr>
                <w:rFonts w:asciiTheme="minorHAnsi" w:hAnsiTheme="minorHAnsi" w:cstheme="minorHAnsi"/>
                <w:i/>
                <w:iCs/>
                <w:szCs w:val="22"/>
              </w:rPr>
              <w:t>décide</w:t>
            </w:r>
            <w:r w:rsidRPr="00291537">
              <w:rPr>
                <w:rFonts w:asciiTheme="minorHAnsi" w:hAnsiTheme="minorHAnsi" w:cstheme="minorHAnsi"/>
                <w:szCs w:val="22"/>
              </w:rPr>
              <w:t>, permet que le nombre de satellites déclaré dans le rapport concernant une étape donnée soit supérieur au nombre de satellites déployés à la fin de la période correspondant à l'étape en question, à condition que cette différence soit clairement justifiée.</w:t>
            </w:r>
          </w:p>
          <w:p w14:paraId="77FFDCC0"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Lorsqu'un satellite dépasse les tolérances pendant plus de 60 jours consécutifs, la Résolution </w:t>
            </w:r>
            <w:r w:rsidRPr="00291537">
              <w:rPr>
                <w:rFonts w:asciiTheme="minorHAnsi" w:hAnsiTheme="minorHAnsi" w:cstheme="minorHAnsi"/>
                <w:b/>
                <w:bCs/>
                <w:szCs w:val="22"/>
              </w:rPr>
              <w:t>8 (CMR-23)</w:t>
            </w:r>
            <w:r w:rsidRPr="00291537">
              <w:rPr>
                <w:rFonts w:asciiTheme="minorHAnsi" w:hAnsiTheme="minorHAnsi" w:cstheme="minorHAnsi"/>
                <w:szCs w:val="22"/>
              </w:rPr>
              <w:t xml:space="preserve"> interdit l'inclusion de ce satellite dans le nombre de satellites lors de la soumission pour l'étape indiquée.</w:t>
            </w:r>
          </w:p>
          <w:p w14:paraId="2DC4A3CB"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L'Administration du Canada a exprimé sa préoccupation quant au fait que la possibilité prévue au point 9 </w:t>
            </w:r>
            <w:r w:rsidRPr="00291537">
              <w:rPr>
                <w:rFonts w:asciiTheme="minorHAnsi" w:hAnsiTheme="minorHAnsi" w:cstheme="minorHAnsi"/>
                <w:i/>
                <w:iCs/>
                <w:szCs w:val="22"/>
              </w:rPr>
              <w:t>c)</w:t>
            </w:r>
            <w:r w:rsidRPr="00291537">
              <w:rPr>
                <w:rFonts w:asciiTheme="minorHAnsi" w:hAnsiTheme="minorHAnsi" w:cstheme="minorHAnsi"/>
                <w:szCs w:val="22"/>
              </w:rPr>
              <w:t xml:space="preserve"> du </w:t>
            </w:r>
            <w:r w:rsidRPr="00291537">
              <w:rPr>
                <w:rFonts w:asciiTheme="minorHAnsi" w:hAnsiTheme="minorHAnsi" w:cstheme="minorHAnsi"/>
                <w:i/>
                <w:iCs/>
                <w:szCs w:val="22"/>
              </w:rPr>
              <w:t>décide</w:t>
            </w:r>
            <w:r w:rsidRPr="00291537">
              <w:rPr>
                <w:rFonts w:asciiTheme="minorHAnsi" w:hAnsiTheme="minorHAnsi" w:cstheme="minorHAnsi"/>
                <w:szCs w:val="22"/>
              </w:rPr>
              <w:t xml:space="preserve"> de la Résolution </w:t>
            </w:r>
            <w:r w:rsidRPr="00291537">
              <w:rPr>
                <w:rFonts w:asciiTheme="minorHAnsi" w:hAnsiTheme="minorHAnsi" w:cstheme="minorHAnsi"/>
                <w:b/>
                <w:bCs/>
                <w:szCs w:val="22"/>
              </w:rPr>
              <w:t>35 (Rév.CMR-23)</w:t>
            </w:r>
            <w:r w:rsidRPr="00291537">
              <w:rPr>
                <w:rFonts w:asciiTheme="minorHAnsi" w:hAnsiTheme="minorHAnsi" w:cstheme="minorHAnsi"/>
                <w:szCs w:val="22"/>
              </w:rPr>
              <w:t xml:space="preserve"> semble être bloquée par l'adoption de la Résolution </w:t>
            </w:r>
            <w:r w:rsidRPr="00291537">
              <w:rPr>
                <w:rFonts w:asciiTheme="minorHAnsi" w:hAnsiTheme="minorHAnsi" w:cstheme="minorHAnsi"/>
                <w:b/>
                <w:bCs/>
                <w:szCs w:val="22"/>
              </w:rPr>
              <w:t>8 (CMR-23)</w:t>
            </w:r>
            <w:r w:rsidRPr="00291537">
              <w:rPr>
                <w:rFonts w:asciiTheme="minorHAnsi" w:hAnsiTheme="minorHAnsi" w:cstheme="minorHAnsi"/>
                <w:szCs w:val="22"/>
              </w:rPr>
              <w:t>, sachant que rien n'indique que les conséquences de l'application de deux points spécifiques du décide des Résolutions </w:t>
            </w:r>
            <w:r w:rsidRPr="00291537">
              <w:rPr>
                <w:rFonts w:asciiTheme="minorHAnsi" w:hAnsiTheme="minorHAnsi" w:cstheme="minorHAnsi"/>
                <w:b/>
                <w:bCs/>
                <w:szCs w:val="22"/>
              </w:rPr>
              <w:t>35 (Rév.CMR-23)</w:t>
            </w:r>
            <w:r w:rsidRPr="00291537">
              <w:rPr>
                <w:rFonts w:asciiTheme="minorHAnsi" w:hAnsiTheme="minorHAnsi" w:cstheme="minorHAnsi"/>
                <w:szCs w:val="22"/>
              </w:rPr>
              <w:t xml:space="preserve"> et </w:t>
            </w:r>
            <w:r w:rsidRPr="00291537">
              <w:rPr>
                <w:rFonts w:asciiTheme="minorHAnsi" w:hAnsiTheme="minorHAnsi" w:cstheme="minorHAnsi"/>
                <w:b/>
                <w:bCs/>
                <w:szCs w:val="22"/>
              </w:rPr>
              <w:t>8 (CMR-23)</w:t>
            </w:r>
            <w:r w:rsidRPr="00291537">
              <w:rPr>
                <w:rFonts w:asciiTheme="minorHAnsi" w:hAnsiTheme="minorHAnsi" w:cstheme="minorHAnsi"/>
                <w:szCs w:val="22"/>
              </w:rPr>
              <w:t xml:space="preserve"> aient été examinées ni même évoquées pendant la CMR-23. </w:t>
            </w:r>
          </w:p>
          <w:p w14:paraId="6BCC67E7"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Le Comité a conclu ce qui </w:t>
            </w:r>
            <w:proofErr w:type="gramStart"/>
            <w:r w:rsidRPr="00291537">
              <w:rPr>
                <w:rFonts w:asciiTheme="minorHAnsi" w:hAnsiTheme="minorHAnsi" w:cstheme="minorHAnsi"/>
              </w:rPr>
              <w:t>suit:</w:t>
            </w:r>
            <w:proofErr w:type="gramEnd"/>
          </w:p>
          <w:p w14:paraId="1BBAFBDC"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Les Résolutions </w:t>
            </w:r>
            <w:r w:rsidRPr="00291537">
              <w:rPr>
                <w:rFonts w:asciiTheme="minorHAnsi" w:hAnsiTheme="minorHAnsi" w:cstheme="minorHAnsi"/>
                <w:b/>
                <w:bCs/>
                <w:szCs w:val="22"/>
              </w:rPr>
              <w:t>35 (Rév.CMR-23)</w:t>
            </w:r>
            <w:r w:rsidRPr="00291537">
              <w:rPr>
                <w:rFonts w:asciiTheme="minorHAnsi" w:hAnsiTheme="minorHAnsi" w:cstheme="minorHAnsi"/>
                <w:szCs w:val="22"/>
              </w:rPr>
              <w:t xml:space="preserve"> et </w:t>
            </w:r>
            <w:r w:rsidRPr="00291537">
              <w:rPr>
                <w:rFonts w:asciiTheme="minorHAnsi" w:hAnsiTheme="minorHAnsi" w:cstheme="minorHAnsi"/>
                <w:b/>
                <w:bCs/>
                <w:szCs w:val="22"/>
              </w:rPr>
              <w:t>8 (CMR-23)</w:t>
            </w:r>
            <w:r w:rsidRPr="00291537">
              <w:rPr>
                <w:rFonts w:asciiTheme="minorHAnsi" w:hAnsiTheme="minorHAnsi" w:cstheme="minorHAnsi"/>
                <w:szCs w:val="22"/>
              </w:rPr>
              <w:t xml:space="preserve"> ne sont pas incompatibles et ont le même </w:t>
            </w:r>
            <w:proofErr w:type="gramStart"/>
            <w:r w:rsidRPr="00291537">
              <w:rPr>
                <w:rFonts w:asciiTheme="minorHAnsi" w:hAnsiTheme="minorHAnsi" w:cstheme="minorHAnsi"/>
                <w:szCs w:val="22"/>
              </w:rPr>
              <w:t>statut;</w:t>
            </w:r>
            <w:proofErr w:type="gramEnd"/>
            <w:r w:rsidRPr="00291537">
              <w:rPr>
                <w:rFonts w:asciiTheme="minorHAnsi" w:hAnsiTheme="minorHAnsi" w:cstheme="minorHAnsi"/>
                <w:szCs w:val="22"/>
              </w:rPr>
              <w:t xml:space="preserve"> </w:t>
            </w:r>
          </w:p>
          <w:p w14:paraId="6F5CF2F9"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aucune résolution n'a priorité sur l'autre, mais la Résolution </w:t>
            </w:r>
            <w:r w:rsidRPr="00291537">
              <w:rPr>
                <w:rFonts w:asciiTheme="minorHAnsi" w:hAnsiTheme="minorHAnsi" w:cstheme="minorHAnsi"/>
                <w:b/>
                <w:bCs/>
                <w:szCs w:val="22"/>
              </w:rPr>
              <w:t>8 (CMR</w:t>
            </w:r>
            <w:r w:rsidRPr="00291537">
              <w:rPr>
                <w:rFonts w:asciiTheme="minorHAnsi" w:hAnsiTheme="minorHAnsi" w:cstheme="minorHAnsi"/>
                <w:b/>
                <w:bCs/>
                <w:szCs w:val="22"/>
              </w:rPr>
              <w:noBreakHyphen/>
              <w:t>23)</w:t>
            </w:r>
            <w:r w:rsidRPr="00291537">
              <w:rPr>
                <w:rFonts w:asciiTheme="minorHAnsi" w:hAnsiTheme="minorHAnsi" w:cstheme="minorHAnsi"/>
                <w:szCs w:val="22"/>
              </w:rPr>
              <w:t xml:space="preserve"> introduit un nouveau critère ou une nouvelle exigence qui doivent être </w:t>
            </w:r>
            <w:proofErr w:type="gramStart"/>
            <w:r w:rsidRPr="00291537">
              <w:rPr>
                <w:rFonts w:asciiTheme="minorHAnsi" w:hAnsiTheme="minorHAnsi" w:cstheme="minorHAnsi"/>
                <w:szCs w:val="22"/>
              </w:rPr>
              <w:t>respectés;</w:t>
            </w:r>
            <w:proofErr w:type="gramEnd"/>
          </w:p>
          <w:p w14:paraId="5BE2224E"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szCs w:val="22"/>
              </w:rPr>
              <w:t>•</w:t>
            </w:r>
            <w:r w:rsidRPr="00291537">
              <w:rPr>
                <w:rFonts w:asciiTheme="minorHAnsi" w:hAnsiTheme="minorHAnsi" w:cstheme="minorHAnsi"/>
                <w:szCs w:val="22"/>
              </w:rPr>
              <w:tab/>
              <w:t xml:space="preserve">les points 6, 7 et 9 du </w:t>
            </w:r>
            <w:r w:rsidRPr="00291537">
              <w:rPr>
                <w:rFonts w:asciiTheme="minorHAnsi" w:hAnsiTheme="minorHAnsi" w:cstheme="minorHAnsi"/>
                <w:i/>
                <w:iCs/>
                <w:szCs w:val="22"/>
              </w:rPr>
              <w:t>décide</w:t>
            </w:r>
            <w:r w:rsidRPr="00291537">
              <w:rPr>
                <w:rFonts w:asciiTheme="minorHAnsi" w:hAnsiTheme="minorHAnsi" w:cstheme="minorHAnsi"/>
                <w:szCs w:val="22"/>
              </w:rPr>
              <w:t xml:space="preserve"> de la Résolution </w:t>
            </w:r>
            <w:r w:rsidRPr="00291537">
              <w:rPr>
                <w:rFonts w:asciiTheme="minorHAnsi" w:hAnsiTheme="minorHAnsi" w:cstheme="minorHAnsi"/>
                <w:b/>
                <w:bCs/>
                <w:szCs w:val="22"/>
              </w:rPr>
              <w:t>8 (CMR-23)</w:t>
            </w:r>
            <w:r w:rsidRPr="00291537">
              <w:rPr>
                <w:rFonts w:asciiTheme="minorHAnsi" w:hAnsiTheme="minorHAnsi" w:cstheme="minorHAnsi"/>
                <w:szCs w:val="22"/>
              </w:rPr>
              <w:t xml:space="preserve"> indiquent que les tolérances s'appliquent de la même manière dans le cas du point 2 du </w:t>
            </w:r>
            <w:r w:rsidRPr="00291537">
              <w:rPr>
                <w:rFonts w:asciiTheme="minorHAnsi" w:hAnsiTheme="minorHAnsi" w:cstheme="minorHAnsi"/>
                <w:i/>
                <w:iCs/>
                <w:szCs w:val="22"/>
              </w:rPr>
              <w:t>décide</w:t>
            </w:r>
            <w:r w:rsidRPr="00291537">
              <w:rPr>
                <w:rFonts w:asciiTheme="minorHAnsi" w:hAnsiTheme="minorHAnsi" w:cstheme="minorHAnsi"/>
                <w:szCs w:val="22"/>
              </w:rPr>
              <w:t xml:space="preserve"> (délai réglementaire de 7 ans avant le 1er janvier 2025) et des points 3 ou 4 du </w:t>
            </w:r>
            <w:r w:rsidRPr="00291537">
              <w:rPr>
                <w:rFonts w:asciiTheme="minorHAnsi" w:hAnsiTheme="minorHAnsi" w:cstheme="minorHAnsi"/>
                <w:i/>
                <w:iCs/>
                <w:szCs w:val="22"/>
              </w:rPr>
              <w:t>décide</w:t>
            </w:r>
            <w:r w:rsidRPr="00291537">
              <w:rPr>
                <w:rFonts w:asciiTheme="minorHAnsi" w:hAnsiTheme="minorHAnsi" w:cstheme="minorHAnsi"/>
                <w:szCs w:val="22"/>
              </w:rPr>
              <w:t xml:space="preserve"> (délai réglementaire de 7 ans au 1er janvier 2025 ou après cette date).</w:t>
            </w:r>
          </w:p>
        </w:tc>
        <w:tc>
          <w:tcPr>
            <w:tcW w:w="3407" w:type="dxa"/>
          </w:tcPr>
          <w:p w14:paraId="0D4B0140"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Le Secrétaire exécutif communiquera cette décision à l'administration concernée.</w:t>
            </w:r>
          </w:p>
        </w:tc>
      </w:tr>
      <w:tr w:rsidR="00FD5F72" w:rsidRPr="00291537" w14:paraId="445C1CB8"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51626AC8" w14:textId="77777777" w:rsidR="00FD5F72" w:rsidRPr="00291537" w:rsidRDefault="00FD5F72" w:rsidP="00E87030">
            <w:pPr>
              <w:pStyle w:val="Tabletext"/>
              <w:rPr>
                <w:rFonts w:asciiTheme="minorHAnsi" w:hAnsiTheme="minorHAnsi" w:cstheme="minorHAnsi"/>
              </w:rPr>
            </w:pPr>
            <w:r w:rsidRPr="00291537">
              <w:rPr>
                <w:rFonts w:asciiTheme="minorHAnsi" w:hAnsiTheme="minorHAnsi" w:cstheme="minorHAnsi"/>
              </w:rPr>
              <w:t>14</w:t>
            </w:r>
          </w:p>
        </w:tc>
        <w:tc>
          <w:tcPr>
            <w:tcW w:w="3260" w:type="dxa"/>
          </w:tcPr>
          <w:p w14:paraId="47A76727"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Élection du Vice-Président pour 2026</w:t>
            </w:r>
          </w:p>
        </w:tc>
        <w:tc>
          <w:tcPr>
            <w:tcW w:w="6946" w:type="dxa"/>
          </w:tcPr>
          <w:p w14:paraId="7C2D1D9A"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Eu égard au numéro 144 de la Convention de l'UIT, le Comité a décidé que Mme S. HASANOVA, Vice-Présidente du Comité en 2025, en assurerait la présidence en 2026. Le Comité a décidé d'élire M. J. CHENG comme Vice</w:t>
            </w:r>
            <w:r w:rsidRPr="00291537">
              <w:rPr>
                <w:rFonts w:asciiTheme="minorHAnsi" w:hAnsiTheme="minorHAnsi" w:cstheme="minorHAnsi"/>
              </w:rPr>
              <w:noBreakHyphen/>
              <w:t>Président pour 2026, et donc comme Président pour 2027.</w:t>
            </w:r>
          </w:p>
        </w:tc>
        <w:tc>
          <w:tcPr>
            <w:tcW w:w="3407" w:type="dxa"/>
          </w:tcPr>
          <w:p w14:paraId="69D5A65D"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t>–</w:t>
            </w:r>
          </w:p>
        </w:tc>
      </w:tr>
      <w:tr w:rsidR="00FD5F72" w:rsidRPr="00291537" w14:paraId="6C29EC17" w14:textId="77777777" w:rsidTr="00291537">
        <w:trPr>
          <w:trHeight w:val="97"/>
        </w:trPr>
        <w:tc>
          <w:tcPr>
            <w:cnfStyle w:val="001000000000" w:firstRow="0" w:lastRow="0" w:firstColumn="1" w:lastColumn="0" w:oddVBand="0" w:evenVBand="0" w:oddHBand="0" w:evenHBand="0" w:firstRowFirstColumn="0" w:firstRowLastColumn="0" w:lastRowFirstColumn="0" w:lastRowLastColumn="0"/>
            <w:tcW w:w="1271" w:type="dxa"/>
          </w:tcPr>
          <w:p w14:paraId="1CC69E01" w14:textId="77777777" w:rsidR="00FD5F72" w:rsidRPr="00291537" w:rsidRDefault="00FD5F72" w:rsidP="00E87030">
            <w:pPr>
              <w:pStyle w:val="Tabletext"/>
              <w:rPr>
                <w:rFonts w:asciiTheme="minorHAnsi" w:hAnsiTheme="minorHAnsi" w:cstheme="minorHAnsi"/>
              </w:rPr>
            </w:pPr>
            <w:r w:rsidRPr="00291537">
              <w:rPr>
                <w:rFonts w:asciiTheme="minorHAnsi" w:hAnsiTheme="minorHAnsi" w:cstheme="minorHAnsi"/>
              </w:rPr>
              <w:t>15</w:t>
            </w:r>
          </w:p>
        </w:tc>
        <w:tc>
          <w:tcPr>
            <w:tcW w:w="3260" w:type="dxa"/>
          </w:tcPr>
          <w:p w14:paraId="0AA85A11"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Confirmation de la date de la prochaine réunion de 2026 et dates indicatives des réunions futures</w:t>
            </w:r>
          </w:p>
        </w:tc>
        <w:tc>
          <w:tcPr>
            <w:tcW w:w="6946" w:type="dxa"/>
          </w:tcPr>
          <w:p w14:paraId="7793FF83"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bookmarkStart w:id="9" w:name="_Hlk170298318"/>
            <w:bookmarkStart w:id="10" w:name="_Hlk148707703"/>
            <w:r w:rsidRPr="00291537">
              <w:rPr>
                <w:rFonts w:asciiTheme="minorHAnsi" w:hAnsiTheme="minorHAnsi" w:cstheme="minorHAnsi"/>
              </w:rPr>
              <w:t>Le Comité a confirmé qu'il tiendrait sa 101ème réunion du 23 au 27 mars 2026 (Salle L).</w:t>
            </w:r>
          </w:p>
          <w:p w14:paraId="03BE2D6B"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également confirmé à titre provisoire qu'il tiendrait ses réunions suivantes en 2026 aux dates ci-</w:t>
            </w:r>
            <w:proofErr w:type="gramStart"/>
            <w:r w:rsidRPr="00291537">
              <w:rPr>
                <w:rFonts w:asciiTheme="minorHAnsi" w:hAnsiTheme="minorHAnsi" w:cstheme="minorHAnsi"/>
              </w:rPr>
              <w:t>après:</w:t>
            </w:r>
            <w:proofErr w:type="gramEnd"/>
          </w:p>
          <w:p w14:paraId="31E119D8"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102ème </w:t>
            </w:r>
            <w:proofErr w:type="gramStart"/>
            <w:r w:rsidRPr="00291537">
              <w:rPr>
                <w:rFonts w:asciiTheme="minorHAnsi" w:hAnsiTheme="minorHAnsi" w:cstheme="minorHAnsi"/>
                <w:szCs w:val="22"/>
              </w:rPr>
              <w:t>réunion:</w:t>
            </w:r>
            <w:proofErr w:type="gramEnd"/>
            <w:r w:rsidRPr="00291537">
              <w:rPr>
                <w:rFonts w:asciiTheme="minorHAnsi" w:hAnsiTheme="minorHAnsi" w:cstheme="minorHAnsi"/>
                <w:szCs w:val="22"/>
              </w:rPr>
              <w:t xml:space="preserve"> 29 juin – 3 juillet 2026 (Salle L</w:t>
            </w:r>
            <w:proofErr w:type="gramStart"/>
            <w:r w:rsidRPr="00291537">
              <w:rPr>
                <w:rFonts w:asciiTheme="minorHAnsi" w:hAnsiTheme="minorHAnsi" w:cstheme="minorHAnsi"/>
                <w:szCs w:val="22"/>
              </w:rPr>
              <w:t>);</w:t>
            </w:r>
            <w:proofErr w:type="gramEnd"/>
          </w:p>
          <w:p w14:paraId="23A9413F"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103ème </w:t>
            </w:r>
            <w:proofErr w:type="gramStart"/>
            <w:r w:rsidRPr="00291537">
              <w:rPr>
                <w:rFonts w:asciiTheme="minorHAnsi" w:hAnsiTheme="minorHAnsi" w:cstheme="minorHAnsi"/>
                <w:szCs w:val="22"/>
              </w:rPr>
              <w:t>réunion:</w:t>
            </w:r>
            <w:proofErr w:type="gramEnd"/>
            <w:r w:rsidRPr="00291537">
              <w:rPr>
                <w:rFonts w:asciiTheme="minorHAnsi" w:hAnsiTheme="minorHAnsi" w:cstheme="minorHAnsi"/>
                <w:szCs w:val="22"/>
              </w:rPr>
              <w:t xml:space="preserve"> 26-30 octobre 2026 (Salle L</w:t>
            </w:r>
            <w:proofErr w:type="gramStart"/>
            <w:r w:rsidRPr="00291537">
              <w:rPr>
                <w:rFonts w:asciiTheme="minorHAnsi" w:hAnsiTheme="minorHAnsi" w:cstheme="minorHAnsi"/>
                <w:szCs w:val="22"/>
              </w:rPr>
              <w:t>);</w:t>
            </w:r>
            <w:bookmarkEnd w:id="9"/>
            <w:bookmarkEnd w:id="10"/>
            <w:proofErr w:type="gramEnd"/>
          </w:p>
          <w:p w14:paraId="2F38D632"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gramStart"/>
            <w:r w:rsidRPr="00291537">
              <w:rPr>
                <w:rFonts w:asciiTheme="minorHAnsi" w:hAnsiTheme="minorHAnsi" w:cstheme="minorHAnsi"/>
              </w:rPr>
              <w:t>et</w:t>
            </w:r>
            <w:proofErr w:type="gramEnd"/>
            <w:r w:rsidRPr="00291537">
              <w:rPr>
                <w:rFonts w:asciiTheme="minorHAnsi" w:hAnsiTheme="minorHAnsi" w:cstheme="minorHAnsi"/>
              </w:rPr>
              <w:t xml:space="preserve"> en 2027, aux dates </w:t>
            </w:r>
            <w:proofErr w:type="gramStart"/>
            <w:r w:rsidRPr="00291537">
              <w:rPr>
                <w:rFonts w:asciiTheme="minorHAnsi" w:hAnsiTheme="minorHAnsi" w:cstheme="minorHAnsi"/>
              </w:rPr>
              <w:t>suivantes:</w:t>
            </w:r>
            <w:proofErr w:type="gramEnd"/>
          </w:p>
          <w:p w14:paraId="327DFA81"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104ème </w:t>
            </w:r>
            <w:proofErr w:type="gramStart"/>
            <w:r w:rsidRPr="00291537">
              <w:rPr>
                <w:rFonts w:asciiTheme="minorHAnsi" w:hAnsiTheme="minorHAnsi" w:cstheme="minorHAnsi"/>
                <w:szCs w:val="22"/>
              </w:rPr>
              <w:t>réunion:</w:t>
            </w:r>
            <w:proofErr w:type="gramEnd"/>
            <w:r w:rsidRPr="00291537">
              <w:rPr>
                <w:rFonts w:asciiTheme="minorHAnsi" w:hAnsiTheme="minorHAnsi" w:cstheme="minorHAnsi"/>
                <w:szCs w:val="22"/>
              </w:rPr>
              <w:t xml:space="preserve"> 15-19 février 2027 (Salle L</w:t>
            </w:r>
            <w:proofErr w:type="gramStart"/>
            <w:r w:rsidRPr="00291537">
              <w:rPr>
                <w:rFonts w:asciiTheme="minorHAnsi" w:hAnsiTheme="minorHAnsi" w:cstheme="minorHAnsi"/>
                <w:szCs w:val="22"/>
              </w:rPr>
              <w:t>);</w:t>
            </w:r>
            <w:proofErr w:type="gramEnd"/>
          </w:p>
          <w:p w14:paraId="26000580"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sidRPr="00291537">
              <w:rPr>
                <w:rFonts w:asciiTheme="minorHAnsi" w:hAnsiTheme="minorHAnsi" w:cstheme="minorHAnsi"/>
                <w:szCs w:val="22"/>
              </w:rPr>
              <w:t>•</w:t>
            </w:r>
            <w:r w:rsidRPr="00291537">
              <w:rPr>
                <w:rFonts w:asciiTheme="minorHAnsi" w:hAnsiTheme="minorHAnsi" w:cstheme="minorHAnsi"/>
                <w:szCs w:val="22"/>
              </w:rPr>
              <w:tab/>
              <w:t xml:space="preserve">105ème </w:t>
            </w:r>
            <w:proofErr w:type="gramStart"/>
            <w:r w:rsidRPr="00291537">
              <w:rPr>
                <w:rFonts w:asciiTheme="minorHAnsi" w:hAnsiTheme="minorHAnsi" w:cstheme="minorHAnsi"/>
                <w:szCs w:val="22"/>
              </w:rPr>
              <w:t>réunion:</w:t>
            </w:r>
            <w:proofErr w:type="gramEnd"/>
            <w:r w:rsidRPr="00291537">
              <w:rPr>
                <w:rFonts w:asciiTheme="minorHAnsi" w:hAnsiTheme="minorHAnsi" w:cstheme="minorHAnsi"/>
                <w:szCs w:val="22"/>
              </w:rPr>
              <w:t xml:space="preserve"> 24 mai – 1er juin 2027 (Salle L</w:t>
            </w:r>
            <w:proofErr w:type="gramStart"/>
            <w:r w:rsidRPr="00291537">
              <w:rPr>
                <w:rFonts w:asciiTheme="minorHAnsi" w:hAnsiTheme="minorHAnsi" w:cstheme="minorHAnsi"/>
                <w:szCs w:val="22"/>
              </w:rPr>
              <w:t>);</w:t>
            </w:r>
            <w:proofErr w:type="gramEnd"/>
          </w:p>
          <w:p w14:paraId="69DFC2C9" w14:textId="77777777" w:rsidR="00FD5F72" w:rsidRPr="00291537" w:rsidRDefault="00FD5F72" w:rsidP="00E87030">
            <w:pPr>
              <w:pStyle w:val="Tabletext"/>
              <w:ind w:left="28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szCs w:val="22"/>
              </w:rPr>
              <w:t>•</w:t>
            </w:r>
            <w:r w:rsidRPr="00291537">
              <w:rPr>
                <w:rFonts w:asciiTheme="minorHAnsi" w:hAnsiTheme="minorHAnsi" w:cstheme="minorHAnsi"/>
                <w:szCs w:val="22"/>
              </w:rPr>
              <w:tab/>
              <w:t xml:space="preserve">106ème </w:t>
            </w:r>
            <w:proofErr w:type="gramStart"/>
            <w:r w:rsidRPr="00291537">
              <w:rPr>
                <w:rFonts w:asciiTheme="minorHAnsi" w:hAnsiTheme="minorHAnsi" w:cstheme="minorHAnsi"/>
                <w:szCs w:val="22"/>
              </w:rPr>
              <w:t>réunion:</w:t>
            </w:r>
            <w:proofErr w:type="gramEnd"/>
            <w:r w:rsidRPr="00291537">
              <w:rPr>
                <w:rFonts w:asciiTheme="minorHAnsi" w:hAnsiTheme="minorHAnsi" w:cstheme="minorHAnsi"/>
                <w:szCs w:val="22"/>
              </w:rPr>
              <w:t xml:space="preserve"> 20-24 septembre 2027 (Salle L).</w:t>
            </w:r>
          </w:p>
        </w:tc>
        <w:tc>
          <w:tcPr>
            <w:tcW w:w="3407" w:type="dxa"/>
          </w:tcPr>
          <w:p w14:paraId="48407734"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t>–</w:t>
            </w:r>
          </w:p>
        </w:tc>
      </w:tr>
      <w:tr w:rsidR="00FD5F72" w:rsidRPr="00291537" w14:paraId="79BCD8F7"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1F532545" w14:textId="77777777" w:rsidR="00FD5F72" w:rsidRPr="00291537" w:rsidRDefault="00FD5F72" w:rsidP="00E87030">
            <w:pPr>
              <w:pStyle w:val="Tabletext"/>
              <w:rPr>
                <w:rFonts w:asciiTheme="minorHAnsi" w:hAnsiTheme="minorHAnsi" w:cstheme="minorHAnsi"/>
              </w:rPr>
            </w:pPr>
            <w:r w:rsidRPr="00291537">
              <w:rPr>
                <w:rFonts w:asciiTheme="minorHAnsi" w:hAnsiTheme="minorHAnsi" w:cstheme="minorHAnsi"/>
              </w:rPr>
              <w:t>16</w:t>
            </w:r>
          </w:p>
        </w:tc>
        <w:tc>
          <w:tcPr>
            <w:tcW w:w="3260" w:type="dxa"/>
          </w:tcPr>
          <w:p w14:paraId="53C985BB"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Divers</w:t>
            </w:r>
          </w:p>
        </w:tc>
        <w:tc>
          <w:tcPr>
            <w:tcW w:w="6946" w:type="dxa"/>
          </w:tcPr>
          <w:p w14:paraId="751C4394"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 xml:space="preserve">La Présidente du Groupe de travail chargé d'examiner la Résolution </w:t>
            </w:r>
            <w:r w:rsidRPr="00291537">
              <w:rPr>
                <w:rFonts w:asciiTheme="minorHAnsi" w:hAnsiTheme="minorHAnsi" w:cstheme="minorHAnsi"/>
                <w:b/>
                <w:bCs/>
              </w:rPr>
              <w:t>80 (Rév.CMR-07)</w:t>
            </w:r>
            <w:r w:rsidRPr="00291537">
              <w:rPr>
                <w:rFonts w:asciiTheme="minorHAnsi" w:hAnsiTheme="minorHAnsi" w:cstheme="minorHAnsi"/>
              </w:rPr>
              <w:t>, Mme C. BEAUMIER, a indiqué qu'elle communiquerait la liste des points à inclure dans le rapport aux membres du Comité pour observations.</w:t>
            </w:r>
          </w:p>
        </w:tc>
        <w:tc>
          <w:tcPr>
            <w:tcW w:w="3407" w:type="dxa"/>
          </w:tcPr>
          <w:p w14:paraId="58596D24"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t>–</w:t>
            </w:r>
          </w:p>
        </w:tc>
      </w:tr>
      <w:tr w:rsidR="00FD5F72" w:rsidRPr="00291537" w14:paraId="22121641"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5CDC623B" w14:textId="77777777" w:rsidR="00FD5F72" w:rsidRPr="00291537" w:rsidRDefault="00FD5F72" w:rsidP="00E87030">
            <w:pPr>
              <w:pStyle w:val="Tabletext"/>
              <w:rPr>
                <w:rFonts w:asciiTheme="minorHAnsi" w:hAnsiTheme="minorHAnsi" w:cstheme="minorHAnsi"/>
              </w:rPr>
            </w:pPr>
            <w:r w:rsidRPr="00291537">
              <w:rPr>
                <w:rFonts w:asciiTheme="minorHAnsi" w:hAnsiTheme="minorHAnsi" w:cstheme="minorHAnsi"/>
              </w:rPr>
              <w:t>17</w:t>
            </w:r>
          </w:p>
        </w:tc>
        <w:tc>
          <w:tcPr>
            <w:tcW w:w="3260" w:type="dxa"/>
          </w:tcPr>
          <w:p w14:paraId="0DB15DDC"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Approbation du résumé des décisions</w:t>
            </w:r>
          </w:p>
        </w:tc>
        <w:tc>
          <w:tcPr>
            <w:tcW w:w="6946" w:type="dxa"/>
          </w:tcPr>
          <w:p w14:paraId="686A6E07"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Le Comité a approuvé le résumé des décisions figurant dans le Document RRB25-3/33.</w:t>
            </w:r>
          </w:p>
        </w:tc>
        <w:tc>
          <w:tcPr>
            <w:tcW w:w="3407" w:type="dxa"/>
          </w:tcPr>
          <w:p w14:paraId="560BE9B8"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t>–</w:t>
            </w:r>
          </w:p>
        </w:tc>
      </w:tr>
      <w:tr w:rsidR="00FD5F72" w:rsidRPr="00291537" w14:paraId="6162C94F" w14:textId="77777777" w:rsidTr="00E87030">
        <w:trPr>
          <w:trHeight w:val="409"/>
        </w:trPr>
        <w:tc>
          <w:tcPr>
            <w:cnfStyle w:val="001000000000" w:firstRow="0" w:lastRow="0" w:firstColumn="1" w:lastColumn="0" w:oddVBand="0" w:evenVBand="0" w:oddHBand="0" w:evenHBand="0" w:firstRowFirstColumn="0" w:firstRowLastColumn="0" w:lastRowFirstColumn="0" w:lastRowLastColumn="0"/>
            <w:tcW w:w="1271" w:type="dxa"/>
          </w:tcPr>
          <w:p w14:paraId="2AEC905C" w14:textId="77777777" w:rsidR="00FD5F72" w:rsidRPr="00291537" w:rsidRDefault="00FD5F72" w:rsidP="00E87030">
            <w:pPr>
              <w:pStyle w:val="Tabletext"/>
              <w:rPr>
                <w:rFonts w:asciiTheme="minorHAnsi" w:hAnsiTheme="minorHAnsi" w:cstheme="minorHAnsi"/>
              </w:rPr>
            </w:pPr>
            <w:r w:rsidRPr="00291537">
              <w:rPr>
                <w:rFonts w:asciiTheme="minorHAnsi" w:hAnsiTheme="minorHAnsi" w:cstheme="minorHAnsi"/>
              </w:rPr>
              <w:t>18</w:t>
            </w:r>
          </w:p>
        </w:tc>
        <w:tc>
          <w:tcPr>
            <w:tcW w:w="3260" w:type="dxa"/>
          </w:tcPr>
          <w:p w14:paraId="506ADD9B" w14:textId="77777777" w:rsidR="00FD5F72" w:rsidRPr="00291537" w:rsidRDefault="00FD5F72" w:rsidP="00E87030">
            <w:pPr>
              <w:pStyle w:val="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Clôture de la réunion</w:t>
            </w:r>
          </w:p>
        </w:tc>
        <w:tc>
          <w:tcPr>
            <w:tcW w:w="6946" w:type="dxa"/>
          </w:tcPr>
          <w:p w14:paraId="2EC46863" w14:textId="77777777" w:rsidR="00FD5F72" w:rsidRPr="00291537" w:rsidRDefault="00FD5F72" w:rsidP="00E87030">
            <w:pPr>
              <w:pStyle w:val="Tabletex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91537">
              <w:rPr>
                <w:rFonts w:asciiTheme="minorHAnsi" w:hAnsiTheme="minorHAnsi" w:cstheme="minorHAnsi"/>
              </w:rPr>
              <w:t>La réunion a été déclarée close à 17 h 30 le 14 novembre 2025.</w:t>
            </w:r>
          </w:p>
        </w:tc>
        <w:tc>
          <w:tcPr>
            <w:tcW w:w="3407" w:type="dxa"/>
          </w:tcPr>
          <w:p w14:paraId="3FE57914" w14:textId="77777777" w:rsidR="00FD5F72" w:rsidRPr="00291537" w:rsidRDefault="00FD5F72" w:rsidP="00E87030">
            <w:pPr>
              <w:pStyle w:val="Tabletext"/>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Cs w:val="22"/>
              </w:rPr>
            </w:pPr>
            <w:r w:rsidRPr="00291537">
              <w:t>–</w:t>
            </w:r>
          </w:p>
        </w:tc>
      </w:tr>
    </w:tbl>
    <w:p w14:paraId="7EBAA04B" w14:textId="77777777" w:rsidR="00CE64EC" w:rsidRPr="00291537" w:rsidRDefault="00CE64EC" w:rsidP="00FD5F72">
      <w:pPr>
        <w:sectPr w:rsidR="00CE64EC" w:rsidRPr="00291537" w:rsidSect="00D214AA">
          <w:headerReference w:type="first" r:id="rId63"/>
          <w:pgSz w:w="16834" w:h="11907" w:orient="landscape" w:code="9"/>
          <w:pgMar w:top="1134" w:right="1418" w:bottom="1134" w:left="1418" w:header="720" w:footer="720" w:gutter="0"/>
          <w:paperSrc w:first="7" w:other="7"/>
          <w:cols w:space="720"/>
          <w:titlePg/>
          <w:docGrid w:linePitch="326"/>
        </w:sectPr>
      </w:pPr>
    </w:p>
    <w:p w14:paraId="77B6653A" w14:textId="77777777" w:rsidR="00C1329D" w:rsidRPr="00291537" w:rsidRDefault="00C1329D" w:rsidP="00C1329D">
      <w:pPr>
        <w:pStyle w:val="AnnexNoTitle0"/>
        <w:rPr>
          <w:lang w:val="fr-FR"/>
        </w:rPr>
      </w:pPr>
      <w:r w:rsidRPr="00291537">
        <w:rPr>
          <w:lang w:val="fr-FR"/>
        </w:rPr>
        <w:t>PIECE JOINTE</w:t>
      </w:r>
    </w:p>
    <w:p w14:paraId="2B564FD8" w14:textId="77777777" w:rsidR="00C1329D" w:rsidRPr="00291537" w:rsidRDefault="00C1329D" w:rsidP="00C1329D">
      <w:pPr>
        <w:pStyle w:val="AnnexNoTitle0"/>
        <w:rPr>
          <w:lang w:val="fr-FR"/>
        </w:rPr>
      </w:pPr>
      <w:r w:rsidRPr="00291537">
        <w:rPr>
          <w:lang w:val="fr-FR"/>
        </w:rPr>
        <w:t>Annexe 1</w:t>
      </w:r>
    </w:p>
    <w:p w14:paraId="2941C8FE" w14:textId="77777777" w:rsidR="00C1329D" w:rsidRPr="00291537" w:rsidRDefault="00C1329D" w:rsidP="00C1329D">
      <w:pPr>
        <w:pStyle w:val="AnnexNoTitle0"/>
        <w:rPr>
          <w:lang w:val="fr-FR"/>
        </w:rPr>
      </w:pPr>
      <w:r w:rsidRPr="00291537">
        <w:rPr>
          <w:lang w:val="fr-FR"/>
        </w:rPr>
        <w:t xml:space="preserve">Règles de procédure relatives à la Recevabilité des fiches de notification généralement applicables à toutes les assignations notifiées au Bureau </w:t>
      </w:r>
      <w:r w:rsidRPr="00291537">
        <w:rPr>
          <w:lang w:val="fr-FR"/>
        </w:rPr>
        <w:br/>
      </w:r>
      <w:proofErr w:type="gramStart"/>
      <w:r w:rsidRPr="00291537">
        <w:rPr>
          <w:lang w:val="fr-FR"/>
        </w:rPr>
        <w:t>des radiocommunication</w:t>
      </w:r>
      <w:proofErr w:type="gramEnd"/>
      <w:r w:rsidRPr="00291537">
        <w:rPr>
          <w:lang w:val="fr-FR"/>
        </w:rPr>
        <w:t xml:space="preserve"> en vertu des procédures </w:t>
      </w:r>
      <w:r w:rsidRPr="00291537">
        <w:rPr>
          <w:lang w:val="fr-FR"/>
        </w:rPr>
        <w:br/>
        <w:t>du Règlement des radiocommunications</w:t>
      </w:r>
      <w:r w:rsidRPr="00291537">
        <w:rPr>
          <w:rStyle w:val="FootnoteReference"/>
          <w:szCs w:val="18"/>
          <w:lang w:val="fr-FR"/>
        </w:rPr>
        <w:footnoteReference w:id="1"/>
      </w:r>
    </w:p>
    <w:p w14:paraId="5BC8829A" w14:textId="77777777" w:rsidR="00C1329D" w:rsidRPr="00291537" w:rsidRDefault="00C1329D" w:rsidP="00C1329D">
      <w:pPr>
        <w:spacing w:before="360"/>
        <w:rPr>
          <w:b/>
          <w:bCs/>
        </w:rPr>
      </w:pPr>
      <w:r w:rsidRPr="00291537">
        <w:rPr>
          <w:b/>
          <w:bCs/>
        </w:rPr>
        <w:t>MOD</w:t>
      </w:r>
    </w:p>
    <w:p w14:paraId="36472EFA" w14:textId="77777777" w:rsidR="00C1329D" w:rsidRPr="00291537" w:rsidRDefault="00C1329D" w:rsidP="00C1329D">
      <w:r w:rsidRPr="00291537">
        <w:t>...</w:t>
      </w:r>
    </w:p>
    <w:p w14:paraId="63E20F46" w14:textId="77777777" w:rsidR="00C1329D" w:rsidRPr="00291537" w:rsidRDefault="00C1329D" w:rsidP="00C1329D">
      <w:pPr>
        <w:pStyle w:val="Heading1"/>
      </w:pPr>
      <w:r w:rsidRPr="00291537">
        <w:t>4</w:t>
      </w:r>
      <w:r w:rsidRPr="00291537">
        <w:tab/>
        <w:t>Autres soumissions non recevables</w:t>
      </w:r>
    </w:p>
    <w:p w14:paraId="7270E431" w14:textId="77777777" w:rsidR="00C1329D" w:rsidRPr="00291537" w:rsidRDefault="00C1329D" w:rsidP="00C1329D">
      <w:pPr>
        <w:rPr>
          <w:rFonts w:asciiTheme="minorHAnsi" w:hAnsiTheme="minorHAnsi" w:cstheme="minorHAnsi"/>
        </w:rPr>
      </w:pPr>
      <w:r w:rsidRPr="00291537">
        <w:rPr>
          <w:rFonts w:asciiTheme="minorHAnsi" w:hAnsiTheme="minorHAnsi" w:cstheme="minorHAnsi"/>
        </w:rPr>
        <w:t>Outre le cas précité de fiche de notification incomplète, il existe d'autres circonstances dans lesquelles une fiche de notification n'est pas recevable. Ces cas sont décrits dans les paragraphes qui suivent, qui ne sont pas exhaustifs.</w:t>
      </w:r>
    </w:p>
    <w:p w14:paraId="6FEF1DFD" w14:textId="77777777" w:rsidR="00C1329D" w:rsidRPr="00291537" w:rsidRDefault="00C1329D" w:rsidP="00C1329D">
      <w:pPr>
        <w:rPr>
          <w:b/>
          <w:bCs/>
        </w:rPr>
      </w:pPr>
      <w:r w:rsidRPr="00291537">
        <w:rPr>
          <w:b/>
          <w:bCs/>
        </w:rPr>
        <w:t>4.1</w:t>
      </w:r>
      <w:r w:rsidRPr="00291537">
        <w:rPr>
          <w:b/>
          <w:bCs/>
        </w:rPr>
        <w:tab/>
        <w:t>NOC</w:t>
      </w:r>
    </w:p>
    <w:p w14:paraId="435E6C38" w14:textId="77777777" w:rsidR="00C1329D" w:rsidRPr="00291537" w:rsidRDefault="00C1329D" w:rsidP="00C1329D">
      <w:pPr>
        <w:rPr>
          <w:b/>
          <w:bCs/>
        </w:rPr>
      </w:pPr>
      <w:r w:rsidRPr="00291537">
        <w:rPr>
          <w:b/>
          <w:bCs/>
        </w:rPr>
        <w:t>4.2</w:t>
      </w:r>
      <w:r w:rsidRPr="00291537">
        <w:rPr>
          <w:b/>
          <w:bCs/>
        </w:rPr>
        <w:tab/>
        <w:t>Non utilisé</w:t>
      </w:r>
    </w:p>
    <w:p w14:paraId="186A7D2F" w14:textId="77777777" w:rsidR="00C1329D" w:rsidRPr="00291537" w:rsidRDefault="00C1329D" w:rsidP="00C1329D">
      <w:r w:rsidRPr="00291537">
        <w:rPr>
          <w:rFonts w:asciiTheme="minorHAnsi" w:hAnsiTheme="minorHAnsi" w:cstheme="minorHAnsi"/>
          <w:b/>
          <w:bCs/>
        </w:rPr>
        <w:t>4.3</w:t>
      </w:r>
      <w:r w:rsidRPr="00291537">
        <w:rPr>
          <w:rFonts w:asciiTheme="minorHAnsi" w:hAnsiTheme="minorHAnsi" w:cstheme="minorHAnsi"/>
          <w:b/>
          <w:bCs/>
        </w:rPr>
        <w:tab/>
      </w:r>
      <w:r w:rsidRPr="00291537">
        <w:rPr>
          <w:rFonts w:asciiTheme="minorHAnsi" w:hAnsiTheme="minorHAnsi" w:cstheme="minorHAnsi"/>
        </w:rPr>
        <w:t>Dans certains cas, le Règlement des radiocommunications prescrit l'application successive de procédures multiples pour les mêmes stations ou les mêmes réseaux à satellite. En pareils cas, une fiche de notification associée à une procédure donnée n'est recevable que si la procédure applicable antérieurement a été effectuée.</w:t>
      </w:r>
      <w:r w:rsidRPr="00291537">
        <w:t xml:space="preserve"> </w:t>
      </w:r>
    </w:p>
    <w:p w14:paraId="48512993" w14:textId="77777777" w:rsidR="00C1329D" w:rsidRPr="00291537" w:rsidRDefault="00C1329D" w:rsidP="00C1329D">
      <w:pPr>
        <w:rPr>
          <w:b/>
        </w:rPr>
      </w:pPr>
      <w:r w:rsidRPr="00291537">
        <w:rPr>
          <w:b/>
          <w:bCs/>
        </w:rPr>
        <w:t>4.3.1</w:t>
      </w:r>
      <w:r w:rsidRPr="00291537">
        <w:tab/>
        <w:t xml:space="preserve">Une notification au titre de l'Article </w:t>
      </w:r>
      <w:r w:rsidRPr="00291537">
        <w:rPr>
          <w:b/>
          <w:bCs/>
        </w:rPr>
        <w:t>11</w:t>
      </w:r>
      <w:r w:rsidRPr="00291537">
        <w:t xml:space="preserve"> n'est pas recevable si la demande de coordination, s'il y a lieu, n'a pas été reçue pour le réseau à satellite (voir le numéro </w:t>
      </w:r>
      <w:r w:rsidRPr="00291537">
        <w:rPr>
          <w:b/>
          <w:bCs/>
        </w:rPr>
        <w:t>9.6</w:t>
      </w:r>
      <w:r w:rsidRPr="00291537">
        <w:t xml:space="preserve">) concerné et est retournée à l'administration notificatrice. </w:t>
      </w:r>
    </w:p>
    <w:p w14:paraId="6CB4BA66" w14:textId="77777777" w:rsidR="00C1329D" w:rsidRPr="00291537" w:rsidRDefault="00C1329D" w:rsidP="00C1329D">
      <w:pPr>
        <w:rPr>
          <w:b/>
        </w:rPr>
      </w:pPr>
      <w:r w:rsidRPr="00291537">
        <w:rPr>
          <w:b/>
          <w:bCs/>
        </w:rPr>
        <w:t>4.3.2</w:t>
      </w:r>
      <w:r w:rsidRPr="00291537">
        <w:tab/>
        <w:t xml:space="preserve">Une notification au titre de l'Article </w:t>
      </w:r>
      <w:r w:rsidRPr="00291537">
        <w:rPr>
          <w:b/>
          <w:bCs/>
        </w:rPr>
        <w:t>11</w:t>
      </w:r>
      <w:r w:rsidRPr="00291537">
        <w:t xml:space="preserve"> n'est pas recevable si les renseignements pour la publication anticipée au titre de la Sous-Section IA de l'Article </w:t>
      </w:r>
      <w:r w:rsidRPr="00291537">
        <w:rPr>
          <w:b/>
          <w:bCs/>
        </w:rPr>
        <w:t>9</w:t>
      </w:r>
      <w:r w:rsidRPr="00291537">
        <w:t>, s'il y a lieu, n'ont pas été reçus pour le réseau à satellite concerné et est retournée à l'administration notificatrice.</w:t>
      </w:r>
    </w:p>
    <w:p w14:paraId="6C5FDEA0" w14:textId="77777777" w:rsidR="00C1329D" w:rsidRPr="00291537" w:rsidRDefault="00C1329D" w:rsidP="00C1329D">
      <w:pPr>
        <w:rPr>
          <w:b/>
        </w:rPr>
      </w:pPr>
      <w:r w:rsidRPr="00291537">
        <w:rPr>
          <w:b/>
          <w:bCs/>
        </w:rPr>
        <w:t>4.3.3</w:t>
      </w:r>
      <w:r w:rsidRPr="00291537">
        <w:tab/>
        <w:t xml:space="preserve">Une notification d'assignations de fréquence d'une station terrienne au titre de l'Article </w:t>
      </w:r>
      <w:r w:rsidRPr="00291537">
        <w:rPr>
          <w:b/>
          <w:bCs/>
        </w:rPr>
        <w:t xml:space="preserve">11 </w:t>
      </w:r>
      <w:r w:rsidRPr="00291537">
        <w:t xml:space="preserve">n'est pas recevable si les renseignements pour la publication anticipée ou la demande de coordination, selon le cas, n'ont pas été reçus pour la station spatiale associée. Si les assignations de fréquence notifiées au titre de l'Article </w:t>
      </w:r>
      <w:r w:rsidRPr="00291537">
        <w:rPr>
          <w:b/>
          <w:bCs/>
        </w:rPr>
        <w:t>11</w:t>
      </w:r>
      <w:r w:rsidRPr="00291537">
        <w:t xml:space="preserve"> pour la station spatiale associée ne sont pas reçues ou inscrites dans le Fichier de référence international des fréquences dans le délai réglementaire, les assignations de fréquence notifiées pour la station terrienne doivent être supprimées du Fichier de référence international des fréquences. </w:t>
      </w:r>
    </w:p>
    <w:p w14:paraId="34EC9ED4" w14:textId="77777777" w:rsidR="00C1329D" w:rsidRPr="00291537" w:rsidRDefault="00C1329D" w:rsidP="00C1329D">
      <w:pPr>
        <w:rPr>
          <w:ins w:id="11" w:author="French" w:date="2025-07-23T13:33:00Z" w16du:dateUtc="2025-07-23T11:33:00Z"/>
        </w:rPr>
      </w:pPr>
      <w:ins w:id="12" w:author="Barre, Maud" w:date="2025-07-23T11:13:00Z" w16du:dateUtc="2025-07-23T09:13:00Z">
        <w:r w:rsidRPr="00291537">
          <w:rPr>
            <w:b/>
            <w:bCs/>
          </w:rPr>
          <w:t>4.3.4</w:t>
        </w:r>
        <w:r w:rsidRPr="00291537">
          <w:tab/>
          <w:t>Pour les assignations</w:t>
        </w:r>
      </w:ins>
      <w:ins w:id="13" w:author="Barre, Maud" w:date="2025-07-23T11:17:00Z" w16du:dateUtc="2025-07-23T09:17:00Z">
        <w:r w:rsidRPr="00291537">
          <w:t xml:space="preserve"> de fréquence de liaisons inter-satellites, une notification au titre de l</w:t>
        </w:r>
      </w:ins>
      <w:ins w:id="14" w:author="French" w:date="2025-11-21T09:33:00Z" w16du:dateUtc="2025-11-21T08:33:00Z">
        <w:r w:rsidRPr="00291537">
          <w:t>'</w:t>
        </w:r>
      </w:ins>
      <w:ins w:id="15" w:author="Barre, Maud" w:date="2025-07-23T11:17:00Z" w16du:dateUtc="2025-07-23T09:17:00Z">
        <w:r w:rsidRPr="00291537">
          <w:t xml:space="preserve">Article </w:t>
        </w:r>
        <w:r w:rsidRPr="00291537">
          <w:rPr>
            <w:b/>
            <w:bCs/>
          </w:rPr>
          <w:t>11</w:t>
        </w:r>
        <w:r w:rsidRPr="00291537">
          <w:t xml:space="preserve"> n'est pas recevable si les renseignements pour la publication anticipée ou la demande de coordination, selon le cas, n'ont pas été reçus pour le réseau à satellite associé. </w:t>
        </w:r>
      </w:ins>
      <w:ins w:id="16" w:author="Barre, Maud" w:date="2025-07-23T11:18:00Z" w16du:dateUtc="2025-07-23T09:18:00Z">
        <w:r w:rsidRPr="00291537">
          <w:t xml:space="preserve">En conséquence, </w:t>
        </w:r>
      </w:ins>
      <w:ins w:id="17" w:author="Barre, Maud" w:date="2025-07-23T11:55:00Z" w16du:dateUtc="2025-07-23T09:55:00Z">
        <w:r w:rsidRPr="00291537">
          <w:t>c</w:t>
        </w:r>
      </w:ins>
      <w:ins w:id="18" w:author="Barre, Maud" w:date="2025-07-23T11:18:00Z" w16du:dateUtc="2025-07-23T09:18:00Z">
        <w:r w:rsidRPr="00291537">
          <w:t>es assignations de fréquence sont retournées à l'administration notificatrice.</w:t>
        </w:r>
      </w:ins>
    </w:p>
    <w:p w14:paraId="74960AD9" w14:textId="77777777" w:rsidR="00C1329D" w:rsidRPr="00291537" w:rsidRDefault="00C1329D" w:rsidP="00C1329D">
      <w:pPr>
        <w:rPr>
          <w:b/>
          <w:bCs/>
        </w:rPr>
      </w:pPr>
      <w:r w:rsidRPr="00291537">
        <w:rPr>
          <w:b/>
          <w:bCs/>
        </w:rPr>
        <w:t>4.4</w:t>
      </w:r>
      <w:r w:rsidRPr="00291537">
        <w:rPr>
          <w:b/>
          <w:bCs/>
        </w:rPr>
        <w:tab/>
        <w:t>NOC</w:t>
      </w:r>
    </w:p>
    <w:p w14:paraId="3B2B0CE3" w14:textId="77777777" w:rsidR="00C1329D" w:rsidRPr="00291537" w:rsidRDefault="00C1329D" w:rsidP="00C1329D">
      <w:pPr>
        <w:rPr>
          <w:b/>
          <w:bCs/>
        </w:rPr>
      </w:pPr>
      <w:r w:rsidRPr="00291537">
        <w:rPr>
          <w:b/>
          <w:bCs/>
        </w:rPr>
        <w:t>4.5</w:t>
      </w:r>
      <w:r w:rsidRPr="00291537">
        <w:rPr>
          <w:b/>
          <w:bCs/>
        </w:rPr>
        <w:tab/>
        <w:t>NOC</w:t>
      </w:r>
    </w:p>
    <w:p w14:paraId="7D9A2339" w14:textId="77777777" w:rsidR="00C1329D" w:rsidRPr="00291537" w:rsidRDefault="00C1329D" w:rsidP="00C1329D">
      <w:pPr>
        <w:rPr>
          <w:i/>
          <w:iCs/>
        </w:rPr>
      </w:pPr>
      <w:proofErr w:type="gramStart"/>
      <w:r w:rsidRPr="00291537">
        <w:rPr>
          <w:b/>
          <w:bCs/>
          <w:i/>
          <w:iCs/>
        </w:rPr>
        <w:t>Motifs</w:t>
      </w:r>
      <w:r w:rsidRPr="00291537">
        <w:rPr>
          <w:i/>
          <w:iCs/>
        </w:rPr>
        <w:t>:</w:t>
      </w:r>
      <w:proofErr w:type="gramEnd"/>
      <w:r w:rsidRPr="00291537">
        <w:rPr>
          <w:i/>
          <w:iCs/>
        </w:rPr>
        <w:t xml:space="preserve"> Cette modification vise à préciser que, dans le cas des liaisons inter-satellites, une notification au titre de l'Article </w:t>
      </w:r>
      <w:r w:rsidRPr="00291537">
        <w:rPr>
          <w:b/>
          <w:bCs/>
          <w:i/>
          <w:iCs/>
        </w:rPr>
        <w:t>11</w:t>
      </w:r>
      <w:r w:rsidRPr="00291537">
        <w:rPr>
          <w:i/>
          <w:iCs/>
        </w:rPr>
        <w:t xml:space="preserve"> n'est recevable que si le réseau à satellite associé a, a minima, engagé les procédures applicables au titre de l'Article </w:t>
      </w:r>
      <w:r w:rsidRPr="00291537">
        <w:rPr>
          <w:b/>
          <w:bCs/>
          <w:i/>
          <w:iCs/>
        </w:rPr>
        <w:t>9</w:t>
      </w:r>
      <w:r w:rsidRPr="00291537">
        <w:rPr>
          <w:i/>
          <w:iCs/>
        </w:rPr>
        <w:t>. Cette mesure permet de s'assurer que les bandes de fréquences utilisées par les liaisons inter-satellites sont couvertes par les fiches de notification de réseau à satellite associées. La modification reflète la pratique couramment appliquée par le Bureau.</w:t>
      </w:r>
    </w:p>
    <w:p w14:paraId="1D463BD8" w14:textId="77777777" w:rsidR="00C1329D" w:rsidRPr="00291537" w:rsidRDefault="00C1329D" w:rsidP="00C1329D">
      <w:pPr>
        <w:rPr>
          <w:i/>
          <w:iCs/>
        </w:rPr>
      </w:pPr>
      <w:r w:rsidRPr="00291537">
        <w:rPr>
          <w:i/>
          <w:iCs/>
        </w:rPr>
        <w:t xml:space="preserve">Date effective d'application des </w:t>
      </w:r>
      <w:proofErr w:type="gramStart"/>
      <w:r w:rsidRPr="00291537">
        <w:rPr>
          <w:i/>
          <w:iCs/>
        </w:rPr>
        <w:t>Règles:</w:t>
      </w:r>
      <w:proofErr w:type="gramEnd"/>
      <w:r w:rsidRPr="00291537">
        <w:rPr>
          <w:i/>
          <w:iCs/>
        </w:rPr>
        <w:t xml:space="preserve"> immédiatement après leur approbation</w:t>
      </w:r>
    </w:p>
    <w:p w14:paraId="2A7283F1" w14:textId="77777777" w:rsidR="00C1329D" w:rsidRPr="00291537" w:rsidRDefault="00C1329D" w:rsidP="00C1329D">
      <w:r w:rsidRPr="00291537">
        <w:br w:type="page"/>
      </w:r>
    </w:p>
    <w:p w14:paraId="063C906B" w14:textId="77777777" w:rsidR="00C1329D" w:rsidRPr="00291537" w:rsidRDefault="00C1329D" w:rsidP="00C1329D">
      <w:pPr>
        <w:pStyle w:val="AnnexNoTitle0"/>
        <w:rPr>
          <w:lang w:val="fr-FR"/>
        </w:rPr>
      </w:pPr>
      <w:r w:rsidRPr="00291537">
        <w:rPr>
          <w:lang w:val="fr-FR"/>
        </w:rPr>
        <w:t>Annexe 2</w:t>
      </w:r>
    </w:p>
    <w:p w14:paraId="5C7D0082" w14:textId="77777777" w:rsidR="00C1329D" w:rsidRPr="00291537" w:rsidRDefault="00C1329D" w:rsidP="00C1329D">
      <w:pPr>
        <w:pStyle w:val="Heading1"/>
        <w:spacing w:before="300"/>
        <w:jc w:val="center"/>
        <w:rPr>
          <w:sz w:val="28"/>
          <w:szCs w:val="28"/>
        </w:rPr>
      </w:pPr>
      <w:r w:rsidRPr="00291537">
        <w:rPr>
          <w:sz w:val="28"/>
          <w:szCs w:val="28"/>
        </w:rPr>
        <w:t>Règles relatives à</w:t>
      </w:r>
    </w:p>
    <w:p w14:paraId="42895870" w14:textId="77777777" w:rsidR="00C1329D" w:rsidRPr="00291537" w:rsidRDefault="00C1329D" w:rsidP="00C1329D">
      <w:pPr>
        <w:pStyle w:val="Heading2"/>
        <w:jc w:val="center"/>
        <w:rPr>
          <w:sz w:val="28"/>
          <w:szCs w:val="28"/>
        </w:rPr>
      </w:pPr>
      <w:proofErr w:type="gramStart"/>
      <w:r w:rsidRPr="00291537">
        <w:rPr>
          <w:sz w:val="28"/>
          <w:szCs w:val="28"/>
        </w:rPr>
        <w:t>l'ARTICLE</w:t>
      </w:r>
      <w:proofErr w:type="gramEnd"/>
      <w:r w:rsidRPr="00291537">
        <w:rPr>
          <w:sz w:val="28"/>
          <w:szCs w:val="28"/>
        </w:rPr>
        <w:t xml:space="preserve">  4 du RR</w:t>
      </w:r>
    </w:p>
    <w:p w14:paraId="2A129908" w14:textId="77777777" w:rsidR="00C1329D" w:rsidRPr="00291537" w:rsidRDefault="00C1329D" w:rsidP="00C1329D">
      <w:pPr>
        <w:rPr>
          <w:b/>
          <w:bCs/>
        </w:rPr>
      </w:pPr>
      <w:r w:rsidRPr="00291537">
        <w:rPr>
          <w:b/>
          <w:bCs/>
        </w:rPr>
        <w:t>MOD</w:t>
      </w:r>
    </w:p>
    <w:p w14:paraId="2685814E"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4.4</w:t>
      </w:r>
    </w:p>
    <w:p w14:paraId="6ABE460E" w14:textId="77777777" w:rsidR="00C1329D" w:rsidRPr="00291537" w:rsidRDefault="00C1329D" w:rsidP="00C1329D">
      <w:pPr>
        <w:pStyle w:val="Heading1"/>
        <w:spacing w:before="240"/>
      </w:pPr>
      <w:r w:rsidRPr="00291537">
        <w:t>1</w:t>
      </w:r>
      <w:r w:rsidRPr="00291537">
        <w:tab/>
        <w:t>NOC</w:t>
      </w:r>
    </w:p>
    <w:p w14:paraId="2092742F" w14:textId="77777777" w:rsidR="00C1329D" w:rsidRPr="00291537" w:rsidRDefault="00C1329D" w:rsidP="00C1329D">
      <w:pPr>
        <w:rPr>
          <w:b/>
          <w:bCs/>
        </w:rPr>
      </w:pPr>
      <w:r w:rsidRPr="00291537">
        <w:rPr>
          <w:b/>
          <w:bCs/>
        </w:rPr>
        <w:t>2</w:t>
      </w:r>
      <w:r w:rsidRPr="00291537">
        <w:rPr>
          <w:b/>
          <w:bCs/>
        </w:rPr>
        <w:tab/>
        <w:t>NOC</w:t>
      </w:r>
    </w:p>
    <w:p w14:paraId="2D7FF489" w14:textId="77777777" w:rsidR="00C1329D" w:rsidRPr="00291537" w:rsidRDefault="00C1329D" w:rsidP="00C1329D">
      <w:pPr>
        <w:ind w:left="794" w:hanging="794"/>
        <w:rPr>
          <w:ins w:id="19" w:author="French" w:date="2025-07-23T10:40:00Z" w16du:dateUtc="2025-07-23T08:40:00Z"/>
          <w:b/>
          <w:bCs/>
        </w:rPr>
      </w:pPr>
      <w:ins w:id="20" w:author="French" w:date="2025-07-23T10:40:00Z" w16du:dateUtc="2025-07-23T08:40:00Z">
        <w:r w:rsidRPr="00291537">
          <w:rPr>
            <w:b/>
            <w:bCs/>
          </w:rPr>
          <w:t>3</w:t>
        </w:r>
        <w:r w:rsidRPr="00291537">
          <w:rPr>
            <w:b/>
            <w:bCs/>
          </w:rPr>
          <w:tab/>
          <w:t>Inscription des assignations de fréquence des réseaux à satellite ou des systèmes à</w:t>
        </w:r>
      </w:ins>
      <w:ins w:id="21" w:author="French" w:date="2025-11-21T09:19:00Z" w16du:dateUtc="2025-11-21T08:19:00Z">
        <w:r w:rsidRPr="00291537">
          <w:rPr>
            <w:b/>
            <w:bCs/>
          </w:rPr>
          <w:t> </w:t>
        </w:r>
      </w:ins>
      <w:ins w:id="22" w:author="French" w:date="2025-07-23T10:40:00Z" w16du:dateUtc="2025-07-23T08:40:00Z">
        <w:r w:rsidRPr="00291537">
          <w:rPr>
            <w:b/>
            <w:bCs/>
          </w:rPr>
          <w:t>satellites au titre du numéro 4.4</w:t>
        </w:r>
      </w:ins>
    </w:p>
    <w:p w14:paraId="20D4EDDC" w14:textId="77777777" w:rsidR="00C1329D" w:rsidRPr="00291537" w:rsidRDefault="00C1329D" w:rsidP="00C1329D">
      <w:pPr>
        <w:rPr>
          <w:ins w:id="23" w:author="French" w:date="2025-07-23T10:40:00Z" w16du:dateUtc="2025-07-23T08:40:00Z"/>
        </w:rPr>
      </w:pPr>
      <w:proofErr w:type="gramStart"/>
      <w:ins w:id="24" w:author="French" w:date="2025-07-23T10:40:00Z" w16du:dateUtc="2025-07-23T08:40:00Z">
        <w:r w:rsidRPr="00291537">
          <w:rPr>
            <w:b/>
            <w:bCs/>
          </w:rPr>
          <w:t>Note</w:t>
        </w:r>
        <w:r w:rsidRPr="00291537">
          <w:t>:</w:t>
        </w:r>
        <w:proofErr w:type="gramEnd"/>
        <w:r w:rsidRPr="00291537">
          <w:t xml:space="preserve"> La CMR-23 </w:t>
        </w:r>
      </w:ins>
      <w:ins w:id="25" w:author="Barre, Maud" w:date="2025-07-23T11:22:00Z" w16du:dateUtc="2025-07-23T09:22:00Z">
        <w:r w:rsidRPr="00291537">
          <w:t xml:space="preserve">a </w:t>
        </w:r>
      </w:ins>
      <w:ins w:id="26" w:author="Barre, Maud" w:date="2025-07-23T11:22:00Z">
        <w:r w:rsidRPr="00291537">
          <w:t>pris la décision suivante concernant l</w:t>
        </w:r>
      </w:ins>
      <w:ins w:id="27" w:author="Barre, Maud" w:date="2025-07-23T11:22:00Z" w16du:dateUtc="2025-07-23T09:22:00Z">
        <w:r w:rsidRPr="00291537">
          <w:t xml:space="preserve">'inscription des assignations de fréquence des réseaux à satellite ou des systèmes à satellites au titre du numéro </w:t>
        </w:r>
        <w:r w:rsidRPr="00291537">
          <w:rPr>
            <w:b/>
            <w:bCs/>
          </w:rPr>
          <w:t>4.4</w:t>
        </w:r>
      </w:ins>
      <w:ins w:id="28" w:author="Barre, Maud" w:date="2025-07-23T11:22:00Z">
        <w:r w:rsidRPr="00291537">
          <w:t>, voir le</w:t>
        </w:r>
      </w:ins>
      <w:ins w:id="29" w:author="Barre, Maud" w:date="2025-07-23T11:23:00Z" w16du:dateUtc="2025-07-23T09:23:00Z">
        <w:r w:rsidRPr="00291537">
          <w:t xml:space="preserve"> </w:t>
        </w:r>
      </w:ins>
      <w:ins w:id="30" w:author="Barre, Maud" w:date="2025-07-23T11:22:00Z">
        <w:r w:rsidRPr="00291537">
          <w:t xml:space="preserve">paragraphe </w:t>
        </w:r>
      </w:ins>
      <w:ins w:id="31" w:author="Barre, Maud" w:date="2025-07-23T11:23:00Z" w16du:dateUtc="2025-07-23T09:23:00Z">
        <w:r w:rsidRPr="00291537">
          <w:t>13.20</w:t>
        </w:r>
      </w:ins>
      <w:ins w:id="32" w:author="Barre, Maud" w:date="2025-07-23T11:22:00Z">
        <w:r w:rsidRPr="00291537">
          <w:t xml:space="preserve"> du procès-verbal de la </w:t>
        </w:r>
      </w:ins>
      <w:ins w:id="33" w:author="Barre, Maud" w:date="2025-07-23T11:23:00Z" w16du:dateUtc="2025-07-23T09:23:00Z">
        <w:r w:rsidRPr="00291537">
          <w:t>13</w:t>
        </w:r>
      </w:ins>
      <w:ins w:id="34" w:author="Barre, Maud" w:date="2025-07-23T11:22:00Z">
        <w:r w:rsidRPr="00291537">
          <w:t>ème séance plénière, Document CMR</w:t>
        </w:r>
      </w:ins>
      <w:ins w:id="35" w:author="Barre, Maud" w:date="2025-07-23T11:23:00Z" w16du:dateUtc="2025-07-23T09:23:00Z">
        <w:r w:rsidRPr="00291537">
          <w:t>23/</w:t>
        </w:r>
        <w:proofErr w:type="gramStart"/>
        <w:r w:rsidRPr="00291537">
          <w:t>528</w:t>
        </w:r>
      </w:ins>
      <w:ins w:id="36" w:author="Barre, Maud" w:date="2025-07-23T11:22:00Z">
        <w:r w:rsidRPr="00291537">
          <w:t>:</w:t>
        </w:r>
      </w:ins>
      <w:proofErr w:type="gramEnd"/>
    </w:p>
    <w:p w14:paraId="23B5CC58" w14:textId="77777777" w:rsidR="00C1329D" w:rsidRPr="00291537" w:rsidRDefault="00C1329D" w:rsidP="00C1329D">
      <w:pPr>
        <w:rPr>
          <w:ins w:id="37" w:author="French" w:date="2025-07-23T10:40:00Z" w16du:dateUtc="2025-07-23T08:40:00Z"/>
          <w:i/>
          <w:iCs/>
        </w:rPr>
      </w:pPr>
      <w:proofErr w:type="gramStart"/>
      <w:ins w:id="38" w:author="French" w:date="2025-07-23T10:40:00Z" w16du:dateUtc="2025-07-23T08:40:00Z">
        <w:r w:rsidRPr="00291537">
          <w:rPr>
            <w:i/>
            <w:iCs/>
          </w:rPr>
          <w:t>«La</w:t>
        </w:r>
        <w:proofErr w:type="gramEnd"/>
        <w:r w:rsidRPr="00291537">
          <w:rPr>
            <w:i/>
            <w:iCs/>
          </w:rPr>
          <w:t xml:space="preserve"> CMR-23 a examiné l</w:t>
        </w:r>
      </w:ins>
      <w:ins w:id="39" w:author="French" w:date="2025-11-21T09:34:00Z" w16du:dateUtc="2025-11-21T08:34:00Z">
        <w:r w:rsidRPr="00291537">
          <w:rPr>
            <w:i/>
            <w:iCs/>
          </w:rPr>
          <w:t>'</w:t>
        </w:r>
      </w:ins>
      <w:ins w:id="40" w:author="French" w:date="2025-07-23T10:40:00Z" w16du:dateUtc="2025-07-23T08:40:00Z">
        <w:r w:rsidRPr="00291537">
          <w:rPr>
            <w:i/>
            <w:iCs/>
          </w:rPr>
          <w:t xml:space="preserve">utilisation du numéro </w:t>
        </w:r>
        <w:r w:rsidRPr="00291537">
          <w:rPr>
            <w:b/>
            <w:bCs/>
            <w:i/>
            <w:iCs/>
          </w:rPr>
          <w:t>4.4</w:t>
        </w:r>
        <w:r w:rsidRPr="00291537">
          <w:rPr>
            <w:i/>
            <w:iCs/>
          </w:rPr>
          <w:t xml:space="preserve"> du RR évoquée dans le paragraphe 4.14 du</w:t>
        </w:r>
      </w:ins>
      <w:ins w:id="41" w:author="French" w:date="2025-11-21T09:19:00Z" w16du:dateUtc="2025-11-21T08:19:00Z">
        <w:r w:rsidRPr="00291537">
          <w:rPr>
            <w:i/>
            <w:iCs/>
          </w:rPr>
          <w:t> </w:t>
        </w:r>
      </w:ins>
      <w:ins w:id="42" w:author="French" w:date="2025-07-23T10:40:00Z" w16du:dateUtc="2025-07-23T08:40:00Z">
        <w:r w:rsidRPr="00291537">
          <w:rPr>
            <w:i/>
            <w:iCs/>
          </w:rPr>
          <w:t>rapport, intitulé</w:t>
        </w:r>
        <w:proofErr w:type="gramStart"/>
        <w:r w:rsidRPr="00291537">
          <w:rPr>
            <w:i/>
            <w:iCs/>
          </w:rPr>
          <w:t xml:space="preserve"> «Inscription</w:t>
        </w:r>
        <w:proofErr w:type="gramEnd"/>
        <w:r w:rsidRPr="00291537">
          <w:rPr>
            <w:i/>
            <w:iCs/>
          </w:rPr>
          <w:t xml:space="preserve"> des assignations de fréquence des réseaux à satellite ou des systèmes à satellites au titre du numéro </w:t>
        </w:r>
        <w:r w:rsidRPr="00291537">
          <w:rPr>
            <w:b/>
            <w:bCs/>
            <w:i/>
            <w:iCs/>
          </w:rPr>
          <w:t>4.4</w:t>
        </w:r>
        <w:r w:rsidRPr="00291537">
          <w:rPr>
            <w:i/>
            <w:iCs/>
          </w:rPr>
          <w:t xml:space="preserve">» et a confirmé que les assignations de fréquence inscrites au titre du numéro </w:t>
        </w:r>
        <w:r w:rsidRPr="00291537">
          <w:rPr>
            <w:b/>
            <w:bCs/>
            <w:i/>
            <w:iCs/>
          </w:rPr>
          <w:t>4.4</w:t>
        </w:r>
        <w:r w:rsidRPr="00291537">
          <w:rPr>
            <w:i/>
            <w:iCs/>
          </w:rPr>
          <w:t xml:space="preserve"> du RR n</w:t>
        </w:r>
      </w:ins>
      <w:ins w:id="43" w:author="French" w:date="2025-11-21T09:34:00Z" w16du:dateUtc="2025-11-21T08:34:00Z">
        <w:r w:rsidRPr="00291537">
          <w:rPr>
            <w:i/>
            <w:iCs/>
          </w:rPr>
          <w:t>'</w:t>
        </w:r>
      </w:ins>
      <w:ins w:id="44" w:author="French" w:date="2025-07-23T10:40:00Z" w16du:dateUtc="2025-07-23T08:40:00Z">
        <w:r w:rsidRPr="00291537">
          <w:rPr>
            <w:i/>
            <w:iCs/>
          </w:rPr>
          <w:t>ont pas droit à une protection contre les brouillages préjudiciables causés par d</w:t>
        </w:r>
      </w:ins>
      <w:ins w:id="45" w:author="French" w:date="2025-11-21T09:34:00Z" w16du:dateUtc="2025-11-21T08:34:00Z">
        <w:r w:rsidRPr="00291537">
          <w:rPr>
            <w:i/>
            <w:iCs/>
          </w:rPr>
          <w:t>'</w:t>
        </w:r>
      </w:ins>
      <w:ins w:id="46" w:author="French" w:date="2025-07-23T10:40:00Z" w16du:dateUtc="2025-07-23T08:40:00Z">
        <w:r w:rsidRPr="00291537">
          <w:rPr>
            <w:i/>
            <w:iCs/>
          </w:rPr>
          <w:t>autres assignations de fréquence inscrites au titre du numéro</w:t>
        </w:r>
        <w:r w:rsidRPr="00291537">
          <w:rPr>
            <w:b/>
            <w:bCs/>
            <w:i/>
            <w:iCs/>
          </w:rPr>
          <w:t xml:space="preserve"> 4.4</w:t>
        </w:r>
        <w:r w:rsidRPr="00291537">
          <w:rPr>
            <w:i/>
            <w:iCs/>
          </w:rPr>
          <w:t xml:space="preserve"> du RR.</w:t>
        </w:r>
      </w:ins>
    </w:p>
    <w:p w14:paraId="106D0105" w14:textId="77777777" w:rsidR="00C1329D" w:rsidRPr="00291537" w:rsidRDefault="00C1329D" w:rsidP="00C1329D">
      <w:pPr>
        <w:rPr>
          <w:ins w:id="47" w:author="French" w:date="2025-07-23T10:40:00Z" w16du:dateUtc="2025-07-23T08:40:00Z"/>
          <w:i/>
          <w:iCs/>
        </w:rPr>
      </w:pPr>
      <w:ins w:id="48" w:author="French" w:date="2025-07-23T10:40:00Z" w16du:dateUtc="2025-07-23T08:40:00Z">
        <w:r w:rsidRPr="00291537">
          <w:rPr>
            <w:i/>
            <w:iCs/>
          </w:rPr>
          <w:t>Les droits et obligations des administrations au niveau international pour ce qui est de leurs propres assignations de fréquence ou celles d</w:t>
        </w:r>
      </w:ins>
      <w:ins w:id="49" w:author="French" w:date="2025-11-21T09:34:00Z" w16du:dateUtc="2025-11-21T08:34:00Z">
        <w:r w:rsidRPr="00291537">
          <w:rPr>
            <w:i/>
            <w:iCs/>
          </w:rPr>
          <w:t>'</w:t>
        </w:r>
      </w:ins>
      <w:ins w:id="50" w:author="French" w:date="2025-07-23T10:40:00Z" w16du:dateUtc="2025-07-23T08:40:00Z">
        <w:r w:rsidRPr="00291537">
          <w:rPr>
            <w:i/>
            <w:iCs/>
          </w:rPr>
          <w:t>autres administrations sont définis dans l</w:t>
        </w:r>
      </w:ins>
      <w:ins w:id="51" w:author="French" w:date="2025-11-21T09:34:00Z" w16du:dateUtc="2025-11-21T08:34:00Z">
        <w:r w:rsidRPr="00291537">
          <w:rPr>
            <w:i/>
            <w:iCs/>
          </w:rPr>
          <w:t>'</w:t>
        </w:r>
      </w:ins>
      <w:ins w:id="52" w:author="French" w:date="2025-07-23T10:40:00Z" w16du:dateUtc="2025-07-23T08:40:00Z">
        <w:r w:rsidRPr="00291537">
          <w:rPr>
            <w:i/>
            <w:iCs/>
          </w:rPr>
          <w:t xml:space="preserve">Article </w:t>
        </w:r>
        <w:r w:rsidRPr="00291537">
          <w:rPr>
            <w:b/>
            <w:bCs/>
            <w:i/>
            <w:iCs/>
          </w:rPr>
          <w:t>8</w:t>
        </w:r>
        <w:r w:rsidRPr="00291537">
          <w:rPr>
            <w:i/>
            <w:iCs/>
          </w:rPr>
          <w:t xml:space="preserve"> ainsi que dans d</w:t>
        </w:r>
      </w:ins>
      <w:ins w:id="53" w:author="French" w:date="2025-11-21T09:34:00Z" w16du:dateUtc="2025-11-21T08:34:00Z">
        <w:r w:rsidRPr="00291537">
          <w:rPr>
            <w:i/>
            <w:iCs/>
          </w:rPr>
          <w:t>'</w:t>
        </w:r>
      </w:ins>
      <w:ins w:id="54" w:author="French" w:date="2025-07-23T10:40:00Z" w16du:dateUtc="2025-07-23T08:40:00Z">
        <w:r w:rsidRPr="00291537">
          <w:rPr>
            <w:i/>
            <w:iCs/>
          </w:rPr>
          <w:t>autres dispositions du RR. Voir également l</w:t>
        </w:r>
      </w:ins>
      <w:ins w:id="55" w:author="French" w:date="2025-11-21T09:34:00Z" w16du:dateUtc="2025-11-21T08:34:00Z">
        <w:r w:rsidRPr="00291537">
          <w:rPr>
            <w:i/>
            <w:iCs/>
          </w:rPr>
          <w:t>'</w:t>
        </w:r>
      </w:ins>
      <w:ins w:id="56" w:author="French" w:date="2025-07-23T10:40:00Z" w16du:dateUtc="2025-07-23T08:40:00Z">
        <w:r w:rsidRPr="00291537">
          <w:rPr>
            <w:i/>
            <w:iCs/>
          </w:rPr>
          <w:t xml:space="preserve">Article </w:t>
        </w:r>
        <w:r w:rsidRPr="00291537">
          <w:rPr>
            <w:b/>
            <w:bCs/>
            <w:i/>
            <w:iCs/>
          </w:rPr>
          <w:t>8</w:t>
        </w:r>
        <w:r w:rsidRPr="00291537">
          <w:rPr>
            <w:i/>
            <w:iCs/>
          </w:rPr>
          <w:t xml:space="preserve"> du RR.</w:t>
        </w:r>
      </w:ins>
    </w:p>
    <w:p w14:paraId="40CCE75F" w14:textId="77777777" w:rsidR="00C1329D" w:rsidRPr="00291537" w:rsidRDefault="00C1329D" w:rsidP="00C1329D">
      <w:pPr>
        <w:rPr>
          <w:ins w:id="57" w:author="French" w:date="2025-07-23T10:40:00Z" w16du:dateUtc="2025-07-23T08:40:00Z"/>
          <w:i/>
          <w:iCs/>
        </w:rPr>
      </w:pPr>
      <w:ins w:id="58" w:author="French" w:date="2025-07-23T10:40:00Z" w16du:dateUtc="2025-07-23T08:40:00Z">
        <w:r w:rsidRPr="00291537">
          <w:rPr>
            <w:i/>
            <w:iCs/>
          </w:rPr>
          <w:t>Dans un souci de transparence accrue, la CMR-23 charge le Bureau d</w:t>
        </w:r>
      </w:ins>
      <w:ins w:id="59" w:author="French" w:date="2025-11-21T09:34:00Z" w16du:dateUtc="2025-11-21T08:34:00Z">
        <w:r w:rsidRPr="00291537">
          <w:rPr>
            <w:i/>
            <w:iCs/>
          </w:rPr>
          <w:t>'</w:t>
        </w:r>
      </w:ins>
      <w:ins w:id="60" w:author="French" w:date="2025-07-23T10:40:00Z" w16du:dateUtc="2025-07-23T08:40:00Z">
        <w:r w:rsidRPr="00291537">
          <w:rPr>
            <w:i/>
            <w:iCs/>
          </w:rPr>
          <w:t>insérer une indication de la soumission de l</w:t>
        </w:r>
      </w:ins>
      <w:ins w:id="61" w:author="French" w:date="2025-11-21T09:34:00Z" w16du:dateUtc="2025-11-21T08:34:00Z">
        <w:r w:rsidRPr="00291537">
          <w:rPr>
            <w:i/>
            <w:iCs/>
          </w:rPr>
          <w:t>'</w:t>
        </w:r>
      </w:ins>
      <w:ins w:id="62" w:author="French" w:date="2025-07-23T10:40:00Z" w16du:dateUtc="2025-07-23T08:40:00Z">
        <w:r w:rsidRPr="00291537">
          <w:rPr>
            <w:i/>
            <w:iCs/>
          </w:rPr>
          <w:t xml:space="preserve">assignation de fréquence au titre du numéro </w:t>
        </w:r>
        <w:r w:rsidRPr="00291537">
          <w:rPr>
            <w:b/>
            <w:bCs/>
            <w:i/>
            <w:iCs/>
          </w:rPr>
          <w:t>4.4</w:t>
        </w:r>
        <w:r w:rsidRPr="00291537">
          <w:rPr>
            <w:i/>
            <w:iCs/>
          </w:rPr>
          <w:t xml:space="preserve"> du RR dans le Tableau récapitulatif de la Section spéciale ou de la Partie. En outre, la CMR-23 charge le Bureau des radiocommunications (BR) de mettre à disposition, sous une forme aisément accessible, les informations dont il pourra disposer concernant la notification et la mise en service d</w:t>
        </w:r>
      </w:ins>
      <w:ins w:id="63" w:author="French" w:date="2025-11-21T09:34:00Z" w16du:dateUtc="2025-11-21T08:34:00Z">
        <w:r w:rsidRPr="00291537">
          <w:rPr>
            <w:i/>
            <w:iCs/>
          </w:rPr>
          <w:t>'</w:t>
        </w:r>
      </w:ins>
      <w:ins w:id="64" w:author="French" w:date="2025-07-23T10:40:00Z" w16du:dateUtc="2025-07-23T08:40:00Z">
        <w:r w:rsidRPr="00291537">
          <w:rPr>
            <w:i/>
            <w:iCs/>
          </w:rPr>
          <w:t xml:space="preserve">assignations de fréquence au titre du numéro </w:t>
        </w:r>
        <w:r w:rsidRPr="00291537">
          <w:rPr>
            <w:b/>
            <w:bCs/>
            <w:i/>
            <w:iCs/>
          </w:rPr>
          <w:t>4.4</w:t>
        </w:r>
        <w:r w:rsidRPr="00291537">
          <w:rPr>
            <w:i/>
            <w:iCs/>
          </w:rPr>
          <w:t xml:space="preserve"> du RR, par exemple en les publiant sur le site web du BR et en mettant en œuvre une nouvelle option de filtrage dans l</w:t>
        </w:r>
      </w:ins>
      <w:ins w:id="65" w:author="French" w:date="2025-11-21T09:34:00Z" w16du:dateUtc="2025-11-21T08:34:00Z">
        <w:r w:rsidRPr="00291537">
          <w:rPr>
            <w:i/>
            <w:iCs/>
          </w:rPr>
          <w:t>'</w:t>
        </w:r>
      </w:ins>
      <w:ins w:id="66" w:author="French" w:date="2025-07-23T10:40:00Z" w16du:dateUtc="2025-07-23T08:40:00Z">
        <w:r w:rsidRPr="00291537">
          <w:rPr>
            <w:i/>
            <w:iCs/>
          </w:rPr>
          <w:t>outil d</w:t>
        </w:r>
      </w:ins>
      <w:ins w:id="67" w:author="French" w:date="2025-11-21T09:34:00Z" w16du:dateUtc="2025-11-21T08:34:00Z">
        <w:r w:rsidRPr="00291537">
          <w:rPr>
            <w:i/>
            <w:iCs/>
          </w:rPr>
          <w:t>'</w:t>
        </w:r>
      </w:ins>
      <w:ins w:id="68" w:author="French" w:date="2025-07-23T10:40:00Z" w16du:dateUtc="2025-07-23T08:40:00Z">
        <w:r w:rsidRPr="00291537">
          <w:rPr>
            <w:i/>
            <w:iCs/>
          </w:rPr>
          <w:t>analyse de données de l</w:t>
        </w:r>
      </w:ins>
      <w:ins w:id="69" w:author="French" w:date="2025-11-21T09:34:00Z" w16du:dateUtc="2025-11-21T08:34:00Z">
        <w:r w:rsidRPr="00291537">
          <w:rPr>
            <w:i/>
            <w:iCs/>
          </w:rPr>
          <w:t>'</w:t>
        </w:r>
      </w:ins>
      <w:ins w:id="70" w:author="French" w:date="2025-07-23T10:40:00Z" w16du:dateUtc="2025-07-23T08:40:00Z">
        <w:r w:rsidRPr="00291537">
          <w:rPr>
            <w:i/>
            <w:iCs/>
          </w:rPr>
          <w:t xml:space="preserve">UIT. Les informations ainsi communiquées pourraient comprendre une liste des fiches de notification qui utilisent le numéro </w:t>
        </w:r>
        <w:r w:rsidRPr="00291537">
          <w:rPr>
            <w:b/>
            <w:bCs/>
            <w:i/>
            <w:iCs/>
          </w:rPr>
          <w:t>4.4</w:t>
        </w:r>
        <w:r w:rsidRPr="00291537">
          <w:rPr>
            <w:i/>
            <w:iCs/>
          </w:rPr>
          <w:t xml:space="preserve"> du RR, ainsi que des données historiques, y</w:t>
        </w:r>
      </w:ins>
      <w:ins w:id="71" w:author="French" w:date="2025-11-21T09:22:00Z" w16du:dateUtc="2025-11-21T08:22:00Z">
        <w:r w:rsidRPr="00291537">
          <w:rPr>
            <w:i/>
            <w:iCs/>
          </w:rPr>
          <w:t> </w:t>
        </w:r>
      </w:ins>
      <w:ins w:id="72" w:author="French" w:date="2025-07-23T10:40:00Z" w16du:dateUtc="2025-07-23T08:40:00Z">
        <w:r w:rsidRPr="00291537">
          <w:rPr>
            <w:i/>
            <w:iCs/>
          </w:rPr>
          <w:t>compris la date de réception de ces assignations. En</w:t>
        </w:r>
      </w:ins>
      <w:ins w:id="73" w:author="French" w:date="2025-11-21T09:22:00Z" w16du:dateUtc="2025-11-21T08:22:00Z">
        <w:r w:rsidRPr="00291537">
          <w:rPr>
            <w:i/>
            <w:iCs/>
          </w:rPr>
          <w:t> </w:t>
        </w:r>
      </w:ins>
      <w:ins w:id="74" w:author="French" w:date="2025-07-23T10:40:00Z" w16du:dateUtc="2025-07-23T08:40:00Z">
        <w:r w:rsidRPr="00291537">
          <w:rPr>
            <w:i/>
            <w:iCs/>
          </w:rPr>
          <w:t>outre, le BR est également chargé d</w:t>
        </w:r>
      </w:ins>
      <w:ins w:id="75" w:author="French" w:date="2025-11-21T09:34:00Z" w16du:dateUtc="2025-11-21T08:34:00Z">
        <w:r w:rsidRPr="00291537">
          <w:rPr>
            <w:i/>
            <w:iCs/>
          </w:rPr>
          <w:t>'</w:t>
        </w:r>
      </w:ins>
      <w:ins w:id="76" w:author="French" w:date="2025-07-23T10:40:00Z" w16du:dateUtc="2025-07-23T08:40:00Z">
        <w:r w:rsidRPr="00291537">
          <w:rPr>
            <w:i/>
            <w:iCs/>
          </w:rPr>
          <w:t>informer périodiquement les administrations des informations actualisées sur la notification et la mise en service des assignations de fréquence au titre du numéro </w:t>
        </w:r>
        <w:r w:rsidRPr="00291537">
          <w:rPr>
            <w:b/>
            <w:bCs/>
            <w:i/>
            <w:iCs/>
          </w:rPr>
          <w:t>4.4</w:t>
        </w:r>
        <w:r w:rsidRPr="00291537">
          <w:rPr>
            <w:i/>
            <w:iCs/>
          </w:rPr>
          <w:t xml:space="preserve"> du RR mises à disposition par le BR sur son site web, et d</w:t>
        </w:r>
      </w:ins>
      <w:ins w:id="77" w:author="French" w:date="2025-11-21T09:34:00Z" w16du:dateUtc="2025-11-21T08:34:00Z">
        <w:r w:rsidRPr="00291537">
          <w:rPr>
            <w:i/>
            <w:iCs/>
          </w:rPr>
          <w:t>'</w:t>
        </w:r>
      </w:ins>
      <w:ins w:id="78" w:author="French" w:date="2025-07-23T10:40:00Z" w16du:dateUtc="2025-07-23T08:40:00Z">
        <w:r w:rsidRPr="00291537">
          <w:rPr>
            <w:i/>
            <w:iCs/>
          </w:rPr>
          <w:t xml:space="preserve">inviter les administrations notificatrices à prendre des mesures pour supprimer les assignations au titre du numéro </w:t>
        </w:r>
        <w:r w:rsidRPr="00291537">
          <w:rPr>
            <w:b/>
            <w:bCs/>
            <w:i/>
            <w:iCs/>
          </w:rPr>
          <w:t>4.4</w:t>
        </w:r>
        <w:r w:rsidRPr="00291537">
          <w:rPr>
            <w:i/>
            <w:iCs/>
          </w:rPr>
          <w:t xml:space="preserve"> du RR qui ne sont plus utilisées.</w:t>
        </w:r>
      </w:ins>
    </w:p>
    <w:p w14:paraId="0FD4F717" w14:textId="77777777" w:rsidR="00C1329D" w:rsidRPr="00291537" w:rsidRDefault="00C1329D" w:rsidP="00C1329D">
      <w:pPr>
        <w:rPr>
          <w:ins w:id="79" w:author="French" w:date="2025-07-23T10:40:00Z" w16du:dateUtc="2025-07-23T08:40:00Z"/>
          <w:i/>
          <w:iCs/>
        </w:rPr>
      </w:pPr>
      <w:ins w:id="80" w:author="French" w:date="2025-07-23T10:40:00Z" w16du:dateUtc="2025-07-23T08:40:00Z">
        <w:r w:rsidRPr="00291537">
          <w:rPr>
            <w:i/>
            <w:iCs/>
          </w:rPr>
          <w:t>La CMR-23 prie instamment les administrations, lorsqu</w:t>
        </w:r>
      </w:ins>
      <w:ins w:id="81" w:author="French" w:date="2025-11-21T09:34:00Z" w16du:dateUtc="2025-11-21T08:34:00Z">
        <w:r w:rsidRPr="00291537">
          <w:rPr>
            <w:i/>
            <w:iCs/>
          </w:rPr>
          <w:t>'</w:t>
        </w:r>
      </w:ins>
      <w:ins w:id="82" w:author="French" w:date="2025-07-23T10:40:00Z" w16du:dateUtc="2025-07-23T08:40:00Z">
        <w:r w:rsidRPr="00291537">
          <w:rPr>
            <w:i/>
            <w:iCs/>
          </w:rPr>
          <w:t xml:space="preserve">elles utilisent des assignations de fréquence au titre du numéro </w:t>
        </w:r>
        <w:r w:rsidRPr="00291537">
          <w:rPr>
            <w:b/>
            <w:bCs/>
            <w:i/>
            <w:iCs/>
          </w:rPr>
          <w:t>4.4</w:t>
        </w:r>
        <w:r w:rsidRPr="00291537">
          <w:rPr>
            <w:i/>
            <w:iCs/>
          </w:rPr>
          <w:t xml:space="preserve"> du RR, de se conformer pleinement aux objectifs et à l</w:t>
        </w:r>
      </w:ins>
      <w:ins w:id="83" w:author="French" w:date="2025-11-21T09:34:00Z" w16du:dateUtc="2025-11-21T08:34:00Z">
        <w:r w:rsidRPr="00291537">
          <w:rPr>
            <w:i/>
            <w:iCs/>
          </w:rPr>
          <w:t>'</w:t>
        </w:r>
      </w:ins>
      <w:ins w:id="84" w:author="French" w:date="2025-07-23T10:40:00Z" w16du:dateUtc="2025-07-23T08:40:00Z">
        <w:r w:rsidRPr="00291537">
          <w:rPr>
            <w:i/>
            <w:iCs/>
          </w:rPr>
          <w:t xml:space="preserve">objet de cette disposition, y compris la Règle de procédure relative au numéro </w:t>
        </w:r>
        <w:r w:rsidRPr="00291537">
          <w:rPr>
            <w:b/>
            <w:bCs/>
            <w:i/>
            <w:iCs/>
          </w:rPr>
          <w:t>4.4</w:t>
        </w:r>
        <w:r w:rsidRPr="00291537">
          <w:rPr>
            <w:i/>
            <w:iCs/>
          </w:rPr>
          <w:t xml:space="preserve"> du RR</w:t>
        </w:r>
        <w:proofErr w:type="gramStart"/>
        <w:r w:rsidRPr="00291537">
          <w:rPr>
            <w:i/>
            <w:iCs/>
          </w:rPr>
          <w:t>.»</w:t>
        </w:r>
        <w:proofErr w:type="gramEnd"/>
      </w:ins>
    </w:p>
    <w:p w14:paraId="7817DD15" w14:textId="77777777" w:rsidR="00C1329D" w:rsidRPr="00291537" w:rsidRDefault="00C1329D" w:rsidP="00C1329D">
      <w:pPr>
        <w:tabs>
          <w:tab w:val="clear" w:pos="794"/>
          <w:tab w:val="clear" w:pos="1191"/>
          <w:tab w:val="clear" w:pos="1588"/>
          <w:tab w:val="clear" w:pos="1985"/>
        </w:tabs>
        <w:overflowPunct/>
        <w:autoSpaceDE/>
        <w:autoSpaceDN/>
        <w:adjustRightInd/>
        <w:spacing w:before="0"/>
        <w:textAlignment w:val="auto"/>
      </w:pPr>
      <w:r w:rsidRPr="00291537">
        <w:br w:type="page"/>
      </w:r>
    </w:p>
    <w:p w14:paraId="46896384" w14:textId="77777777" w:rsidR="00C1329D" w:rsidRPr="00291537" w:rsidRDefault="00C1329D" w:rsidP="00C1329D">
      <w:pPr>
        <w:pStyle w:val="Heading1"/>
        <w:spacing w:before="300"/>
        <w:jc w:val="center"/>
        <w:rPr>
          <w:sz w:val="28"/>
          <w:szCs w:val="28"/>
        </w:rPr>
      </w:pPr>
      <w:r w:rsidRPr="00291537">
        <w:rPr>
          <w:sz w:val="28"/>
          <w:szCs w:val="28"/>
        </w:rPr>
        <w:t>Règles relatives à</w:t>
      </w:r>
    </w:p>
    <w:p w14:paraId="1FBBA695" w14:textId="77777777" w:rsidR="00C1329D" w:rsidRPr="00291537" w:rsidRDefault="00C1329D" w:rsidP="00C1329D">
      <w:pPr>
        <w:pStyle w:val="Heading2"/>
        <w:jc w:val="center"/>
        <w:rPr>
          <w:sz w:val="28"/>
          <w:szCs w:val="28"/>
        </w:rPr>
      </w:pPr>
      <w:proofErr w:type="gramStart"/>
      <w:r w:rsidRPr="00291537">
        <w:rPr>
          <w:sz w:val="28"/>
          <w:szCs w:val="28"/>
        </w:rPr>
        <w:t>l'ARTICLE</w:t>
      </w:r>
      <w:proofErr w:type="gramEnd"/>
      <w:r w:rsidRPr="00291537">
        <w:rPr>
          <w:sz w:val="28"/>
          <w:szCs w:val="28"/>
        </w:rPr>
        <w:t xml:space="preserve">  5 du RR</w:t>
      </w:r>
    </w:p>
    <w:p w14:paraId="7CF25D9E" w14:textId="77777777" w:rsidR="00C1329D" w:rsidRPr="00291537" w:rsidRDefault="00C1329D" w:rsidP="00C1329D">
      <w:pPr>
        <w:spacing w:before="240"/>
        <w:rPr>
          <w:b/>
          <w:bCs/>
        </w:rPr>
      </w:pPr>
      <w:r w:rsidRPr="00291537">
        <w:rPr>
          <w:b/>
          <w:bCs/>
        </w:rPr>
        <w:t>ADD</w:t>
      </w:r>
    </w:p>
    <w:p w14:paraId="78FE7F24"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5.434 et 5.435B</w:t>
      </w:r>
    </w:p>
    <w:p w14:paraId="566074F3" w14:textId="77777777" w:rsidR="00C1329D" w:rsidRPr="00291537" w:rsidRDefault="00C1329D" w:rsidP="00C1329D">
      <w:proofErr w:type="gramStart"/>
      <w:r w:rsidRPr="00291537">
        <w:rPr>
          <w:b/>
          <w:bCs/>
        </w:rPr>
        <w:t>Note</w:t>
      </w:r>
      <w:r w:rsidRPr="00291537">
        <w:t>:</w:t>
      </w:r>
      <w:proofErr w:type="gramEnd"/>
      <w:r w:rsidRPr="00291537">
        <w:t xml:space="preserve"> La CMR-23 a pris la décision suivante concernant les numéros </w:t>
      </w:r>
      <w:r w:rsidRPr="00291537">
        <w:rPr>
          <w:b/>
          <w:bCs/>
        </w:rPr>
        <w:t xml:space="preserve">5.434 </w:t>
      </w:r>
      <w:r w:rsidRPr="00291537">
        <w:t>et</w:t>
      </w:r>
      <w:r w:rsidRPr="00291537">
        <w:rPr>
          <w:b/>
          <w:bCs/>
        </w:rPr>
        <w:t xml:space="preserve"> 5.435B [5.36A12] </w:t>
      </w:r>
      <w:r w:rsidRPr="00291537">
        <w:t xml:space="preserve">pour la bande de fréquences </w:t>
      </w:r>
      <w:r w:rsidRPr="00291537">
        <w:rPr>
          <w:rFonts w:asciiTheme="minorHAnsi" w:hAnsiTheme="minorHAnsi" w:cstheme="minorHAnsi"/>
          <w:color w:val="000000"/>
        </w:rPr>
        <w:t>3 600-3 800 MHz</w:t>
      </w:r>
      <w:r w:rsidRPr="00291537">
        <w:t xml:space="preserve">, voir le paragraphe 18.1 du procès-verbal de la 8ème séance plénière, Document </w:t>
      </w:r>
      <w:hyperlink r:id="rId64" w:history="1">
        <w:r w:rsidRPr="00291537">
          <w:rPr>
            <w:rStyle w:val="Hyperlink"/>
          </w:rPr>
          <w:t>CMR23/523</w:t>
        </w:r>
      </w:hyperlink>
      <w:r w:rsidRPr="00291537">
        <w:t>:</w:t>
      </w:r>
    </w:p>
    <w:p w14:paraId="4D736545" w14:textId="77777777" w:rsidR="00C1329D" w:rsidRPr="00291537" w:rsidRDefault="00C1329D" w:rsidP="00C1329D">
      <w:pPr>
        <w:rPr>
          <w:i/>
          <w:iCs/>
        </w:rPr>
      </w:pPr>
      <w:proofErr w:type="gramStart"/>
      <w:r w:rsidRPr="00291537">
        <w:rPr>
          <w:i/>
          <w:iCs/>
        </w:rPr>
        <w:t>«Aux</w:t>
      </w:r>
      <w:proofErr w:type="gramEnd"/>
      <w:r w:rsidRPr="00291537">
        <w:rPr>
          <w:i/>
          <w:iCs/>
        </w:rPr>
        <w:t xml:space="preserve"> fins de l'application des numéros </w:t>
      </w:r>
      <w:r w:rsidRPr="00291537">
        <w:rPr>
          <w:b/>
          <w:bCs/>
          <w:i/>
          <w:iCs/>
        </w:rPr>
        <w:t xml:space="preserve">5.434 </w:t>
      </w:r>
      <w:r w:rsidRPr="00291537">
        <w:rPr>
          <w:i/>
          <w:iCs/>
        </w:rPr>
        <w:t>et</w:t>
      </w:r>
      <w:r w:rsidRPr="00291537">
        <w:rPr>
          <w:b/>
          <w:bCs/>
          <w:i/>
          <w:iCs/>
        </w:rPr>
        <w:t xml:space="preserve"> 5.36A12</w:t>
      </w:r>
      <w:r w:rsidRPr="00291537">
        <w:rPr>
          <w:i/>
          <w:iCs/>
        </w:rPr>
        <w:t>, l'expression</w:t>
      </w:r>
      <w:proofErr w:type="gramStart"/>
      <w:r w:rsidRPr="00291537">
        <w:rPr>
          <w:i/>
          <w:iCs/>
        </w:rPr>
        <w:t xml:space="preserve"> «pays</w:t>
      </w:r>
      <w:proofErr w:type="gramEnd"/>
      <w:r w:rsidRPr="00291537">
        <w:rPr>
          <w:i/>
          <w:iCs/>
        </w:rPr>
        <w:t xml:space="preserve"> </w:t>
      </w:r>
      <w:proofErr w:type="gramStart"/>
      <w:r w:rsidRPr="00291537">
        <w:rPr>
          <w:i/>
          <w:iCs/>
        </w:rPr>
        <w:t>voisins»</w:t>
      </w:r>
      <w:proofErr w:type="gramEnd"/>
      <w:r w:rsidRPr="00291537">
        <w:rPr>
          <w:i/>
          <w:iCs/>
        </w:rPr>
        <w:t xml:space="preserve"> comprend les pays de la Région 1 voisins de la Région 2</w:t>
      </w:r>
      <w:proofErr w:type="gramStart"/>
      <w:r w:rsidRPr="00291537">
        <w:rPr>
          <w:i/>
          <w:iCs/>
        </w:rPr>
        <w:t>.»</w:t>
      </w:r>
      <w:proofErr w:type="gramEnd"/>
    </w:p>
    <w:p w14:paraId="5F00DD7C" w14:textId="77777777" w:rsidR="00C1329D" w:rsidRPr="00291537" w:rsidRDefault="00C1329D" w:rsidP="00C1329D">
      <w:pPr>
        <w:spacing w:before="240"/>
        <w:rPr>
          <w:b/>
          <w:bCs/>
        </w:rPr>
      </w:pPr>
      <w:r w:rsidRPr="00291537">
        <w:rPr>
          <w:b/>
          <w:bCs/>
        </w:rPr>
        <w:t>ADD</w:t>
      </w:r>
    </w:p>
    <w:p w14:paraId="3F3DBA95"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5.429D et 5.429G</w:t>
      </w:r>
    </w:p>
    <w:p w14:paraId="3E2BCC7B" w14:textId="77777777" w:rsidR="00C1329D" w:rsidRPr="00291537" w:rsidRDefault="00C1329D" w:rsidP="00C1329D">
      <w:proofErr w:type="gramStart"/>
      <w:r w:rsidRPr="00291537">
        <w:rPr>
          <w:b/>
          <w:bCs/>
        </w:rPr>
        <w:t>Note</w:t>
      </w:r>
      <w:r w:rsidRPr="00291537">
        <w:t>:</w:t>
      </w:r>
      <w:proofErr w:type="gramEnd"/>
      <w:r w:rsidRPr="00291537">
        <w:t xml:space="preserve"> La CMR-23 a pris la décision suivante concernant les numéros </w:t>
      </w:r>
      <w:r w:rsidRPr="00291537">
        <w:rPr>
          <w:rFonts w:asciiTheme="minorHAnsi" w:hAnsiTheme="minorHAnsi" w:cstheme="minorHAnsi"/>
          <w:b/>
          <w:bCs/>
          <w:color w:val="000000"/>
        </w:rPr>
        <w:t>5.429D</w:t>
      </w:r>
      <w:r w:rsidRPr="00291537">
        <w:rPr>
          <w:rFonts w:asciiTheme="minorHAnsi" w:hAnsiTheme="minorHAnsi" w:cstheme="minorHAnsi"/>
          <w:color w:val="000000"/>
        </w:rPr>
        <w:t xml:space="preserve"> et </w:t>
      </w:r>
      <w:r w:rsidRPr="00291537">
        <w:rPr>
          <w:rFonts w:asciiTheme="minorHAnsi" w:hAnsiTheme="minorHAnsi" w:cstheme="minorHAnsi"/>
          <w:b/>
          <w:bCs/>
          <w:color w:val="000000"/>
        </w:rPr>
        <w:t>5.429G [5.A12]</w:t>
      </w:r>
      <w:r w:rsidRPr="00291537">
        <w:t xml:space="preserve">, voir le paragraphe 2.1 du procès-verbal de la 12ème séance plénière, Document </w:t>
      </w:r>
      <w:hyperlink r:id="rId65" w:history="1">
        <w:r w:rsidRPr="00291537">
          <w:rPr>
            <w:rStyle w:val="Hyperlink"/>
          </w:rPr>
          <w:t>CMR23/527</w:t>
        </w:r>
      </w:hyperlink>
      <w:r w:rsidRPr="00291537">
        <w:t>:</w:t>
      </w:r>
    </w:p>
    <w:p w14:paraId="3150692B" w14:textId="77777777" w:rsidR="00C1329D" w:rsidRPr="00291537" w:rsidRDefault="00C1329D" w:rsidP="00C1329D">
      <w:pPr>
        <w:rPr>
          <w:i/>
          <w:iCs/>
        </w:rPr>
      </w:pPr>
      <w:proofErr w:type="gramStart"/>
      <w:r w:rsidRPr="00291537">
        <w:rPr>
          <w:i/>
          <w:iCs/>
        </w:rPr>
        <w:t>«Concernant</w:t>
      </w:r>
      <w:proofErr w:type="gramEnd"/>
      <w:r w:rsidRPr="00291537">
        <w:rPr>
          <w:i/>
          <w:iCs/>
        </w:rPr>
        <w:t xml:space="preserve"> l'application des renvois </w:t>
      </w:r>
      <w:r w:rsidRPr="00291537">
        <w:rPr>
          <w:b/>
          <w:bCs/>
          <w:i/>
          <w:iCs/>
        </w:rPr>
        <w:t xml:space="preserve">5.A12 </w:t>
      </w:r>
      <w:r w:rsidRPr="00291537">
        <w:rPr>
          <w:i/>
          <w:iCs/>
        </w:rPr>
        <w:t>et</w:t>
      </w:r>
      <w:r w:rsidRPr="00291537">
        <w:rPr>
          <w:b/>
          <w:bCs/>
          <w:i/>
          <w:iCs/>
        </w:rPr>
        <w:t xml:space="preserve"> 5.429D</w:t>
      </w:r>
      <w:r w:rsidRPr="00291537">
        <w:rPr>
          <w:i/>
          <w:iCs/>
        </w:rPr>
        <w:t xml:space="preserve"> du RR, le numéro </w:t>
      </w:r>
      <w:r w:rsidRPr="00291537">
        <w:rPr>
          <w:b/>
          <w:bCs/>
          <w:i/>
          <w:iCs/>
        </w:rPr>
        <w:t>4.8</w:t>
      </w:r>
      <w:r w:rsidRPr="00291537">
        <w:rPr>
          <w:i/>
          <w:iCs/>
        </w:rPr>
        <w:t xml:space="preserve"> du RR s'applique. Le service de radiolocalisation fonctionnant dans les pays de la Région 1 qui sont voisins de la Région 2 jouit du même statut réglementaire vis-à-vis du service mobile dans la Région 2 que le service de radiolocalisation dans la Région 2. L'expression</w:t>
      </w:r>
      <w:proofErr w:type="gramStart"/>
      <w:r w:rsidRPr="00291537">
        <w:rPr>
          <w:i/>
          <w:iCs/>
        </w:rPr>
        <w:t xml:space="preserve"> «pays</w:t>
      </w:r>
      <w:proofErr w:type="gramEnd"/>
      <w:r w:rsidRPr="00291537">
        <w:rPr>
          <w:i/>
          <w:iCs/>
        </w:rPr>
        <w:t xml:space="preserve"> </w:t>
      </w:r>
      <w:proofErr w:type="gramStart"/>
      <w:r w:rsidRPr="00291537">
        <w:rPr>
          <w:i/>
          <w:iCs/>
        </w:rPr>
        <w:t>voisins»</w:t>
      </w:r>
      <w:proofErr w:type="gramEnd"/>
      <w:r w:rsidRPr="00291537">
        <w:rPr>
          <w:i/>
          <w:iCs/>
        </w:rPr>
        <w:t xml:space="preserve"> mentionnée au numéro </w:t>
      </w:r>
      <w:r w:rsidRPr="00291537">
        <w:rPr>
          <w:b/>
          <w:bCs/>
          <w:i/>
          <w:iCs/>
        </w:rPr>
        <w:t>5.429D</w:t>
      </w:r>
      <w:r w:rsidRPr="00291537">
        <w:rPr>
          <w:i/>
          <w:iCs/>
        </w:rPr>
        <w:t xml:space="preserve"> du RR englobe les pays de la Région 1 qui sont voisins de la Région 2</w:t>
      </w:r>
      <w:proofErr w:type="gramStart"/>
      <w:r w:rsidRPr="00291537">
        <w:rPr>
          <w:i/>
          <w:iCs/>
        </w:rPr>
        <w:t>.»</w:t>
      </w:r>
      <w:proofErr w:type="gramEnd"/>
    </w:p>
    <w:p w14:paraId="74DF7255" w14:textId="77777777" w:rsidR="00C1329D" w:rsidRPr="00291537" w:rsidRDefault="00C1329D" w:rsidP="00C1329D">
      <w:pPr>
        <w:tabs>
          <w:tab w:val="clear" w:pos="794"/>
          <w:tab w:val="clear" w:pos="1191"/>
          <w:tab w:val="clear" w:pos="1588"/>
          <w:tab w:val="clear" w:pos="1985"/>
        </w:tabs>
        <w:overflowPunct/>
        <w:autoSpaceDE/>
        <w:autoSpaceDN/>
        <w:adjustRightInd/>
        <w:spacing w:before="0"/>
        <w:textAlignment w:val="auto"/>
      </w:pPr>
      <w:r w:rsidRPr="00291537">
        <w:br w:type="page"/>
      </w:r>
    </w:p>
    <w:p w14:paraId="3B320D4E" w14:textId="77777777" w:rsidR="00C1329D" w:rsidRPr="00291537" w:rsidRDefault="00C1329D" w:rsidP="00C1329D">
      <w:pPr>
        <w:pStyle w:val="AnnexNoTitle0"/>
        <w:rPr>
          <w:sz w:val="28"/>
          <w:szCs w:val="28"/>
          <w:lang w:val="fr-FR"/>
        </w:rPr>
      </w:pPr>
      <w:r w:rsidRPr="00291537">
        <w:rPr>
          <w:sz w:val="28"/>
          <w:szCs w:val="28"/>
          <w:lang w:val="fr-FR"/>
        </w:rPr>
        <w:t xml:space="preserve">Règles relatives à la prorogation du délai réglementaire applicable </w:t>
      </w:r>
      <w:r w:rsidRPr="00291537">
        <w:rPr>
          <w:sz w:val="28"/>
          <w:szCs w:val="28"/>
          <w:lang w:val="fr-FR"/>
        </w:rPr>
        <w:br/>
        <w:t>à la mise en service d'assignations de fréquence à un satellite</w:t>
      </w:r>
    </w:p>
    <w:p w14:paraId="0A354EDE" w14:textId="77777777" w:rsidR="00C1329D" w:rsidRPr="00291537" w:rsidRDefault="00C1329D" w:rsidP="00C1329D">
      <w:pPr>
        <w:spacing w:before="240"/>
        <w:rPr>
          <w:b/>
          <w:bCs/>
        </w:rPr>
      </w:pPr>
      <w:r w:rsidRPr="00291537">
        <w:rPr>
          <w:b/>
          <w:bCs/>
        </w:rPr>
        <w:t>MOD</w:t>
      </w:r>
    </w:p>
    <w:p w14:paraId="3A1F52D8" w14:textId="77777777" w:rsidR="00C1329D" w:rsidRPr="00291537" w:rsidRDefault="00C1329D" w:rsidP="00C1329D">
      <w:r w:rsidRPr="00291537">
        <w:t>(...) [</w:t>
      </w:r>
      <w:r w:rsidRPr="00291537">
        <w:rPr>
          <w:i/>
          <w:iCs/>
        </w:rPr>
        <w:t xml:space="preserve">Aucune modification n'est </w:t>
      </w:r>
      <w:proofErr w:type="gramStart"/>
      <w:r w:rsidRPr="00291537">
        <w:rPr>
          <w:i/>
          <w:iCs/>
        </w:rPr>
        <w:t>proposé</w:t>
      </w:r>
      <w:proofErr w:type="gramEnd"/>
      <w:r w:rsidRPr="00291537">
        <w:rPr>
          <w:i/>
          <w:iCs/>
        </w:rPr>
        <w:t xml:space="preserve"> concernant le texte actuel, hormis l'adjonction de la note ci</w:t>
      </w:r>
      <w:r w:rsidRPr="00291537">
        <w:rPr>
          <w:i/>
          <w:iCs/>
        </w:rPr>
        <w:noBreakHyphen/>
        <w:t>dessous, à la suite du texte</w:t>
      </w:r>
      <w:r w:rsidRPr="00291537">
        <w:t>]</w:t>
      </w:r>
    </w:p>
    <w:p w14:paraId="5EBA0B26" w14:textId="77777777" w:rsidR="00C1329D" w:rsidRPr="00291537" w:rsidRDefault="00C1329D" w:rsidP="00C1329D">
      <w:pPr>
        <w:rPr>
          <w:ins w:id="85" w:author="French" w:date="2025-07-23T10:40:00Z" w16du:dateUtc="2025-07-23T08:40:00Z"/>
        </w:rPr>
      </w:pPr>
      <w:proofErr w:type="gramStart"/>
      <w:ins w:id="86" w:author="French" w:date="2025-07-23T10:40:00Z" w16du:dateUtc="2025-07-23T08:40:00Z">
        <w:r w:rsidRPr="00291537">
          <w:rPr>
            <w:b/>
            <w:bCs/>
          </w:rPr>
          <w:t>Note</w:t>
        </w:r>
        <w:r w:rsidRPr="00291537">
          <w:t>:</w:t>
        </w:r>
        <w:proofErr w:type="gramEnd"/>
        <w:r w:rsidRPr="00291537">
          <w:t xml:space="preserve"> </w:t>
        </w:r>
      </w:ins>
      <w:ins w:id="87" w:author="Barre, Maud" w:date="2025-07-23T11:27:00Z" w16du:dateUtc="2025-07-23T09:27:00Z">
        <w:r w:rsidRPr="00291537">
          <w:t xml:space="preserve">La CMR-23 a pris la décision suivante concernant les cas de </w:t>
        </w:r>
        <w:r w:rsidRPr="00291537">
          <w:rPr>
            <w:i/>
            <w:iCs/>
            <w:rPrChange w:id="88" w:author="French" w:date="2025-11-21T09:23:00Z" w16du:dateUtc="2025-11-21T08:23:00Z">
              <w:rPr/>
            </w:rPrChange>
          </w:rPr>
          <w:t>force majeure</w:t>
        </w:r>
        <w:r w:rsidRPr="00291537">
          <w:t xml:space="preserve"> liés à </w:t>
        </w:r>
      </w:ins>
      <w:ins w:id="89" w:author="Barre, Maud" w:date="2025-07-23T11:28:00Z" w16du:dateUtc="2025-07-23T09:28:00Z">
        <w:r w:rsidRPr="00291537">
          <w:t>la prorogation du délai réglementaire applicable à la mise en service ou la remise en service d'une assignation de fréquence</w:t>
        </w:r>
      </w:ins>
      <w:ins w:id="90" w:author="Barre, Maud" w:date="2025-07-23T11:27:00Z" w16du:dateUtc="2025-07-23T09:27:00Z">
        <w:r w:rsidRPr="00291537">
          <w:t xml:space="preserve">, voir le paragraphe </w:t>
        </w:r>
      </w:ins>
      <w:ins w:id="91" w:author="Barre, Maud" w:date="2025-07-23T11:28:00Z" w16du:dateUtc="2025-07-23T09:28:00Z">
        <w:r w:rsidRPr="00291537">
          <w:t>13.4</w:t>
        </w:r>
      </w:ins>
      <w:ins w:id="92" w:author="Barre, Maud" w:date="2025-07-23T11:27:00Z" w16du:dateUtc="2025-07-23T09:27:00Z">
        <w:r w:rsidRPr="00291537">
          <w:t xml:space="preserve"> du procès-verbal de la 1</w:t>
        </w:r>
      </w:ins>
      <w:ins w:id="93" w:author="Barre, Maud" w:date="2025-07-23T11:28:00Z" w16du:dateUtc="2025-07-23T09:28:00Z">
        <w:r w:rsidRPr="00291537">
          <w:t>3</w:t>
        </w:r>
      </w:ins>
      <w:ins w:id="94" w:author="Barre, Maud" w:date="2025-07-23T11:27:00Z" w16du:dateUtc="2025-07-23T09:27:00Z">
        <w:r w:rsidRPr="00291537">
          <w:t>ème séance plénière, Document</w:t>
        </w:r>
      </w:ins>
      <w:ins w:id="95" w:author="French" w:date="2025-07-23T13:36:00Z" w16du:dateUtc="2025-07-23T11:36:00Z">
        <w:r w:rsidRPr="00291537">
          <w:t> </w:t>
        </w:r>
      </w:ins>
      <w:ins w:id="96" w:author="Barre, Maud" w:date="2025-07-23T11:27:00Z" w16du:dateUtc="2025-07-23T09:27:00Z">
        <w:r w:rsidRPr="00291537">
          <w:t>CMR23/</w:t>
        </w:r>
        <w:proofErr w:type="gramStart"/>
        <w:r w:rsidRPr="00291537">
          <w:t>52</w:t>
        </w:r>
      </w:ins>
      <w:ins w:id="97" w:author="Barre, Maud" w:date="2025-07-23T11:28:00Z" w16du:dateUtc="2025-07-23T09:28:00Z">
        <w:r w:rsidRPr="00291537">
          <w:t>8:</w:t>
        </w:r>
      </w:ins>
      <w:proofErr w:type="gramEnd"/>
    </w:p>
    <w:p w14:paraId="224A931D" w14:textId="77777777" w:rsidR="00C1329D" w:rsidRPr="00291537" w:rsidRDefault="00C1329D" w:rsidP="00C1329D">
      <w:pPr>
        <w:rPr>
          <w:ins w:id="98" w:author="French" w:date="2025-07-23T10:40:00Z" w16du:dateUtc="2025-07-23T08:40:00Z"/>
          <w:b/>
          <w:bCs/>
          <w:i/>
          <w:iCs/>
        </w:rPr>
      </w:pPr>
      <w:ins w:id="99" w:author="French" w:date="2025-07-23T10:40:00Z" w16du:dateUtc="2025-07-23T08:40:00Z">
        <w:r w:rsidRPr="00291537">
          <w:rPr>
            <w:b/>
            <w:bCs/>
            <w:i/>
            <w:iCs/>
          </w:rPr>
          <w:t>Questions relatives à la prorogation des délais applicables à la mise en service ou à la remise en service d'une assignation de fréquence</w:t>
        </w:r>
      </w:ins>
    </w:p>
    <w:p w14:paraId="21FA7F00" w14:textId="77777777" w:rsidR="00C1329D" w:rsidRPr="00291537" w:rsidRDefault="00C1329D" w:rsidP="00C1329D">
      <w:pPr>
        <w:rPr>
          <w:ins w:id="100" w:author="French" w:date="2025-07-23T10:40:00Z" w16du:dateUtc="2025-07-23T08:40:00Z"/>
          <w:i/>
          <w:iCs/>
        </w:rPr>
      </w:pPr>
      <w:proofErr w:type="gramStart"/>
      <w:ins w:id="101" w:author="French" w:date="2025-07-23T10:40:00Z" w16du:dateUtc="2025-07-23T08:40:00Z">
        <w:r w:rsidRPr="00291537">
          <w:rPr>
            <w:i/>
            <w:iCs/>
          </w:rPr>
          <w:t>«La</w:t>
        </w:r>
        <w:proofErr w:type="gramEnd"/>
        <w:r w:rsidRPr="00291537">
          <w:rPr>
            <w:i/>
            <w:iCs/>
          </w:rPr>
          <w:t xml:space="preserve"> CMR-23 confirme que, bien que chaque cas soit examiné individuellement, la fourniture des renseignements ci-après facilite l'examen par le Comité d'une demande de prorogation du délai réglementaire reposant sur un cas de force </w:t>
        </w:r>
        <w:proofErr w:type="gramStart"/>
        <w:r w:rsidRPr="00291537">
          <w:rPr>
            <w:i/>
            <w:iCs/>
          </w:rPr>
          <w:t>majeure:</w:t>
        </w:r>
        <w:proofErr w:type="gramEnd"/>
      </w:ins>
    </w:p>
    <w:p w14:paraId="21E6F712" w14:textId="77777777" w:rsidR="00C1329D" w:rsidRPr="00291537" w:rsidRDefault="00C1329D" w:rsidP="00C1329D">
      <w:pPr>
        <w:pStyle w:val="enumlev1"/>
        <w:rPr>
          <w:ins w:id="102" w:author="French" w:date="2025-07-23T10:40:00Z" w16du:dateUtc="2025-07-23T08:40:00Z"/>
          <w:i/>
          <w:iCs/>
        </w:rPr>
      </w:pPr>
      <w:ins w:id="103" w:author="French" w:date="2025-07-23T10:40:00Z" w16du:dateUtc="2025-07-23T08:40:00Z">
        <w:r w:rsidRPr="00291537">
          <w:rPr>
            <w:i/>
            <w:iCs/>
          </w:rPr>
          <w:t>–</w:t>
        </w:r>
        <w:r w:rsidRPr="00291537">
          <w:rPr>
            <w:i/>
            <w:iCs/>
          </w:rPr>
          <w:tab/>
          <w:t>une description succincte du satellite devant être lancé, accompagnée des bandes de</w:t>
        </w:r>
      </w:ins>
      <w:ins w:id="104" w:author="French" w:date="2025-11-21T09:24:00Z" w16du:dateUtc="2025-11-21T08:24:00Z">
        <w:r w:rsidRPr="00291537">
          <w:rPr>
            <w:i/>
            <w:iCs/>
          </w:rPr>
          <w:t> </w:t>
        </w:r>
      </w:ins>
      <w:proofErr w:type="gramStart"/>
      <w:ins w:id="105" w:author="French" w:date="2025-07-23T10:40:00Z" w16du:dateUtc="2025-07-23T08:40:00Z">
        <w:r w:rsidRPr="00291537">
          <w:rPr>
            <w:i/>
            <w:iCs/>
          </w:rPr>
          <w:t>fréquences;</w:t>
        </w:r>
        <w:proofErr w:type="gramEnd"/>
      </w:ins>
    </w:p>
    <w:p w14:paraId="34A13FBD" w14:textId="77777777" w:rsidR="00C1329D" w:rsidRPr="00291537" w:rsidRDefault="00C1329D" w:rsidP="00C1329D">
      <w:pPr>
        <w:pStyle w:val="enumlev1"/>
        <w:rPr>
          <w:ins w:id="106" w:author="French" w:date="2025-07-23T10:40:00Z" w16du:dateUtc="2025-07-23T08:40:00Z"/>
          <w:i/>
          <w:iCs/>
        </w:rPr>
      </w:pPr>
      <w:ins w:id="107" w:author="French" w:date="2025-07-23T10:40:00Z" w16du:dateUtc="2025-07-23T08:40:00Z">
        <w:r w:rsidRPr="00291537">
          <w:rPr>
            <w:i/>
            <w:iCs/>
          </w:rPr>
          <w:t>–</w:t>
        </w:r>
        <w:r w:rsidRPr="00291537">
          <w:rPr>
            <w:i/>
            <w:iCs/>
          </w:rPr>
          <w:tab/>
          <w:t>le nom du constructeur retenu pour la construction du satellite et date de signature du</w:t>
        </w:r>
      </w:ins>
      <w:ins w:id="108" w:author="French" w:date="2025-11-21T09:24:00Z" w16du:dateUtc="2025-11-21T08:24:00Z">
        <w:r w:rsidRPr="00291537">
          <w:rPr>
            <w:i/>
            <w:iCs/>
          </w:rPr>
          <w:t> </w:t>
        </w:r>
      </w:ins>
      <w:proofErr w:type="gramStart"/>
      <w:ins w:id="109" w:author="French" w:date="2025-07-23T10:40:00Z" w16du:dateUtc="2025-07-23T08:40:00Z">
        <w:r w:rsidRPr="00291537">
          <w:rPr>
            <w:i/>
            <w:iCs/>
          </w:rPr>
          <w:t>contrat;</w:t>
        </w:r>
        <w:proofErr w:type="gramEnd"/>
      </w:ins>
    </w:p>
    <w:p w14:paraId="2916F31A" w14:textId="77777777" w:rsidR="00C1329D" w:rsidRPr="00291537" w:rsidRDefault="00C1329D" w:rsidP="00C1329D">
      <w:pPr>
        <w:pStyle w:val="enumlev1"/>
        <w:rPr>
          <w:ins w:id="110" w:author="French" w:date="2025-07-23T10:40:00Z" w16du:dateUtc="2025-07-23T08:40:00Z"/>
          <w:i/>
          <w:iCs/>
        </w:rPr>
      </w:pPr>
      <w:ins w:id="111" w:author="French" w:date="2025-07-23T10:40:00Z" w16du:dateUtc="2025-07-23T08:40:00Z">
        <w:r w:rsidRPr="00291537">
          <w:rPr>
            <w:i/>
            <w:iCs/>
          </w:rPr>
          <w:t>–</w:t>
        </w:r>
        <w:r w:rsidRPr="00291537">
          <w:rPr>
            <w:i/>
            <w:iCs/>
          </w:rPr>
          <w:tab/>
          <w:t>l'état d'avancement de la construction du satellite avant le cas de force majeure, y</w:t>
        </w:r>
      </w:ins>
      <w:ins w:id="112" w:author="French" w:date="2025-11-21T09:24:00Z" w16du:dateUtc="2025-11-21T08:24:00Z">
        <w:r w:rsidRPr="00291537">
          <w:rPr>
            <w:i/>
            <w:iCs/>
          </w:rPr>
          <w:t> </w:t>
        </w:r>
      </w:ins>
      <w:ins w:id="113" w:author="French" w:date="2025-07-23T10:40:00Z" w16du:dateUtc="2025-07-23T08:40:00Z">
        <w:r w:rsidRPr="00291537">
          <w:rPr>
            <w:i/>
            <w:iCs/>
          </w:rPr>
          <w:t xml:space="preserve">compris la date de début et une précision indiquant s'il était prévu que sa construction soit achevée avant la fenêtre de lancement </w:t>
        </w:r>
        <w:proofErr w:type="gramStart"/>
        <w:r w:rsidRPr="00291537">
          <w:rPr>
            <w:i/>
            <w:iCs/>
          </w:rPr>
          <w:t>initiale;</w:t>
        </w:r>
        <w:proofErr w:type="gramEnd"/>
      </w:ins>
    </w:p>
    <w:p w14:paraId="7079042F" w14:textId="77777777" w:rsidR="00C1329D" w:rsidRPr="00291537" w:rsidRDefault="00C1329D" w:rsidP="00C1329D">
      <w:pPr>
        <w:pStyle w:val="enumlev1"/>
        <w:rPr>
          <w:ins w:id="114" w:author="French" w:date="2025-07-23T10:40:00Z" w16du:dateUtc="2025-07-23T08:40:00Z"/>
          <w:i/>
          <w:iCs/>
        </w:rPr>
      </w:pPr>
      <w:ins w:id="115" w:author="French" w:date="2025-07-23T10:40:00Z" w16du:dateUtc="2025-07-23T08:40:00Z">
        <w:r w:rsidRPr="00291537">
          <w:rPr>
            <w:i/>
            <w:iCs/>
          </w:rPr>
          <w:t>–</w:t>
        </w:r>
        <w:r w:rsidRPr="00291537">
          <w:rPr>
            <w:i/>
            <w:iCs/>
          </w:rPr>
          <w:tab/>
          <w:t xml:space="preserve">le nom du fournisseur de services de lancement et date de signature du </w:t>
        </w:r>
        <w:proofErr w:type="gramStart"/>
        <w:r w:rsidRPr="00291537">
          <w:rPr>
            <w:i/>
            <w:iCs/>
          </w:rPr>
          <w:t>contrat;</w:t>
        </w:r>
        <w:proofErr w:type="gramEnd"/>
      </w:ins>
    </w:p>
    <w:p w14:paraId="6DA273CF" w14:textId="77777777" w:rsidR="00C1329D" w:rsidRPr="00291537" w:rsidRDefault="00C1329D" w:rsidP="00C1329D">
      <w:pPr>
        <w:pStyle w:val="enumlev1"/>
        <w:rPr>
          <w:ins w:id="116" w:author="French" w:date="2025-07-23T10:40:00Z" w16du:dateUtc="2025-07-23T08:40:00Z"/>
          <w:i/>
          <w:iCs/>
        </w:rPr>
      </w:pPr>
      <w:ins w:id="117" w:author="French" w:date="2025-07-23T10:40:00Z" w16du:dateUtc="2025-07-23T08:40:00Z">
        <w:r w:rsidRPr="00291537">
          <w:rPr>
            <w:i/>
            <w:iCs/>
          </w:rPr>
          <w:t>–</w:t>
        </w:r>
        <w:r w:rsidRPr="00291537">
          <w:rPr>
            <w:i/>
            <w:iCs/>
          </w:rPr>
          <w:tab/>
          <w:t xml:space="preserve">les efforts déployés et mesures prises ou envisagées pour éviter que le délai imparti soit dépassé, pour surmonter les difficultés rencontrées et réduire le calendrier d'exécution du projet, si possible, en fournissant des pièces justificatives émanant du constructeur du satellite ou du fournisseur de services de lancement, selon le </w:t>
        </w:r>
        <w:proofErr w:type="gramStart"/>
        <w:r w:rsidRPr="00291537">
          <w:rPr>
            <w:i/>
            <w:iCs/>
          </w:rPr>
          <w:t>cas;</w:t>
        </w:r>
        <w:proofErr w:type="gramEnd"/>
      </w:ins>
    </w:p>
    <w:p w14:paraId="0C41CC68" w14:textId="77777777" w:rsidR="00C1329D" w:rsidRPr="00291537" w:rsidRDefault="00C1329D" w:rsidP="00C1329D">
      <w:pPr>
        <w:pStyle w:val="enumlev1"/>
        <w:rPr>
          <w:ins w:id="118" w:author="French" w:date="2025-07-23T10:40:00Z" w16du:dateUtc="2025-07-23T08:40:00Z"/>
          <w:i/>
          <w:iCs/>
        </w:rPr>
      </w:pPr>
      <w:ins w:id="119" w:author="French" w:date="2025-07-23T10:40:00Z" w16du:dateUtc="2025-07-23T08:40:00Z">
        <w:r w:rsidRPr="00291537">
          <w:rPr>
            <w:i/>
            <w:iCs/>
          </w:rPr>
          <w:t>–</w:t>
        </w:r>
        <w:r w:rsidRPr="00291537">
          <w:rPr>
            <w:i/>
            <w:iCs/>
          </w:rPr>
          <w:tab/>
          <w:t xml:space="preserve">la justification et évaluation détaillées au regard des quatre conditions constitutives de la force </w:t>
        </w:r>
        <w:proofErr w:type="gramStart"/>
        <w:r w:rsidRPr="00291537">
          <w:rPr>
            <w:i/>
            <w:iCs/>
          </w:rPr>
          <w:t>majeure:</w:t>
        </w:r>
        <w:proofErr w:type="gramEnd"/>
      </w:ins>
    </w:p>
    <w:p w14:paraId="534B5D2A" w14:textId="77777777" w:rsidR="00C1329D" w:rsidRPr="00291537" w:rsidRDefault="00C1329D" w:rsidP="00C1329D">
      <w:pPr>
        <w:pStyle w:val="enumlev2"/>
        <w:rPr>
          <w:ins w:id="120" w:author="French" w:date="2025-07-23T10:40:00Z" w16du:dateUtc="2025-07-23T08:40:00Z"/>
          <w:i/>
          <w:iCs/>
        </w:rPr>
      </w:pPr>
      <w:ins w:id="121" w:author="French" w:date="2025-07-23T10:40:00Z" w16du:dateUtc="2025-07-23T08:40:00Z">
        <w:r w:rsidRPr="00291537">
          <w:rPr>
            <w:i/>
            <w:iCs/>
          </w:rPr>
          <w:t>1)</w:t>
        </w:r>
        <w:r w:rsidRPr="00291537">
          <w:rPr>
            <w:i/>
            <w:iCs/>
          </w:rPr>
          <w:tab/>
          <w:t xml:space="preserve">l'événement doit être indépendant du débiteur de </w:t>
        </w:r>
        <w:proofErr w:type="gramStart"/>
        <w:r w:rsidRPr="00291537">
          <w:rPr>
            <w:i/>
            <w:iCs/>
          </w:rPr>
          <w:t>l'obligation;</w:t>
        </w:r>
        <w:proofErr w:type="gramEnd"/>
      </w:ins>
    </w:p>
    <w:p w14:paraId="0D41F49E" w14:textId="77777777" w:rsidR="00C1329D" w:rsidRPr="00291537" w:rsidRDefault="00C1329D" w:rsidP="00C1329D">
      <w:pPr>
        <w:pStyle w:val="enumlev2"/>
        <w:rPr>
          <w:ins w:id="122" w:author="French" w:date="2025-07-23T10:40:00Z" w16du:dateUtc="2025-07-23T08:40:00Z"/>
          <w:i/>
          <w:iCs/>
        </w:rPr>
      </w:pPr>
      <w:ins w:id="123" w:author="French" w:date="2025-07-23T10:40:00Z" w16du:dateUtc="2025-07-23T08:40:00Z">
        <w:r w:rsidRPr="00291537">
          <w:rPr>
            <w:i/>
            <w:iCs/>
          </w:rPr>
          <w:t>2)</w:t>
        </w:r>
        <w:r w:rsidRPr="00291537">
          <w:rPr>
            <w:i/>
            <w:iCs/>
          </w:rPr>
          <w:tab/>
          <w:t xml:space="preserve">l'événement constitutif de la force majeure doit être imprévu ou, s'il était prévisible, doit être inévitable et </w:t>
        </w:r>
        <w:proofErr w:type="gramStart"/>
        <w:r w:rsidRPr="00291537">
          <w:rPr>
            <w:i/>
            <w:iCs/>
          </w:rPr>
          <w:t>insurmontable;</w:t>
        </w:r>
        <w:proofErr w:type="gramEnd"/>
      </w:ins>
    </w:p>
    <w:p w14:paraId="36521B81" w14:textId="77777777" w:rsidR="00C1329D" w:rsidRPr="00291537" w:rsidRDefault="00C1329D" w:rsidP="00C1329D">
      <w:pPr>
        <w:pStyle w:val="enumlev2"/>
        <w:rPr>
          <w:ins w:id="124" w:author="French" w:date="2025-07-23T10:40:00Z" w16du:dateUtc="2025-07-23T08:40:00Z"/>
          <w:i/>
          <w:iCs/>
        </w:rPr>
      </w:pPr>
      <w:ins w:id="125" w:author="French" w:date="2025-07-23T10:40:00Z" w16du:dateUtc="2025-07-23T08:40:00Z">
        <w:r w:rsidRPr="00291537">
          <w:rPr>
            <w:i/>
            <w:iCs/>
          </w:rPr>
          <w:t>3)</w:t>
        </w:r>
        <w:r w:rsidRPr="00291537">
          <w:rPr>
            <w:i/>
            <w:iCs/>
          </w:rPr>
          <w:tab/>
          <w:t xml:space="preserve">l'événement doit être tel qu'il rend impossible au débiteur de l'obligation de s'en </w:t>
        </w:r>
        <w:proofErr w:type="gramStart"/>
        <w:r w:rsidRPr="00291537">
          <w:rPr>
            <w:i/>
            <w:iCs/>
          </w:rPr>
          <w:t>acquitter;</w:t>
        </w:r>
        <w:proofErr w:type="gramEnd"/>
      </w:ins>
    </w:p>
    <w:p w14:paraId="06F5EFFF" w14:textId="77777777" w:rsidR="00C1329D" w:rsidRPr="00291537" w:rsidRDefault="00C1329D" w:rsidP="00C1329D">
      <w:pPr>
        <w:pStyle w:val="enumlev2"/>
        <w:rPr>
          <w:ins w:id="126" w:author="French" w:date="2025-07-23T10:40:00Z" w16du:dateUtc="2025-07-23T08:40:00Z"/>
          <w:i/>
          <w:iCs/>
        </w:rPr>
      </w:pPr>
      <w:ins w:id="127" w:author="French" w:date="2025-07-23T10:40:00Z" w16du:dateUtc="2025-07-23T08:40:00Z">
        <w:r w:rsidRPr="00291537">
          <w:rPr>
            <w:i/>
            <w:iCs/>
          </w:rPr>
          <w:t>4)</w:t>
        </w:r>
        <w:r w:rsidRPr="00291537">
          <w:rPr>
            <w:i/>
            <w:iCs/>
          </w:rPr>
          <w:tab/>
          <w:t xml:space="preserve">enfin, il doit exister un lien de causalité entre l'événement constitutif de la force majeure et la non-exécution de son obligation par le </w:t>
        </w:r>
        <w:proofErr w:type="gramStart"/>
        <w:r w:rsidRPr="00291537">
          <w:rPr>
            <w:i/>
            <w:iCs/>
          </w:rPr>
          <w:t>débiteur;</w:t>
        </w:r>
        <w:proofErr w:type="gramEnd"/>
      </w:ins>
    </w:p>
    <w:p w14:paraId="2404ABBB" w14:textId="77777777" w:rsidR="00C1329D" w:rsidRPr="00291537" w:rsidRDefault="00C1329D" w:rsidP="00C1329D">
      <w:pPr>
        <w:pStyle w:val="enumlev1"/>
        <w:rPr>
          <w:ins w:id="128" w:author="French" w:date="2025-07-23T10:40:00Z" w16du:dateUtc="2025-07-23T08:40:00Z"/>
          <w:i/>
          <w:iCs/>
        </w:rPr>
      </w:pPr>
      <w:ins w:id="129" w:author="French" w:date="2025-07-23T10:40:00Z" w16du:dateUtc="2025-07-23T08:40:00Z">
        <w:r w:rsidRPr="00291537">
          <w:rPr>
            <w:i/>
            <w:iCs/>
          </w:rPr>
          <w:t>–</w:t>
        </w:r>
        <w:r w:rsidRPr="00291537">
          <w:rPr>
            <w:i/>
            <w:iCs/>
          </w:rPr>
          <w:tab/>
          <w:t>le calendrier initial et révisé des étapes du projet pour la construction, la fenêtre de</w:t>
        </w:r>
      </w:ins>
      <w:ins w:id="130" w:author="French" w:date="2025-11-21T09:25:00Z" w16du:dateUtc="2025-11-21T08:25:00Z">
        <w:r w:rsidRPr="00291537">
          <w:rPr>
            <w:i/>
            <w:iCs/>
          </w:rPr>
          <w:t> </w:t>
        </w:r>
      </w:ins>
      <w:ins w:id="131" w:author="French" w:date="2025-07-23T10:40:00Z" w16du:dateUtc="2025-07-23T08:40:00Z">
        <w:r w:rsidRPr="00291537">
          <w:rPr>
            <w:i/>
            <w:iCs/>
          </w:rPr>
          <w:t>lancement, le lancement et la mise à poste du satellite, ainsi que les échéances concernant le repositionnement et les essais sur orbite, lorsque le satellite n'est pas placé directement sur sa position orbitale nominale ou sur son orbite de</w:t>
        </w:r>
      </w:ins>
      <w:ins w:id="132" w:author="Barre, Maud" w:date="2025-07-23T11:02:00Z" w16du:dateUtc="2025-07-23T09:02:00Z">
        <w:r w:rsidRPr="00291537">
          <w:rPr>
            <w:i/>
            <w:iCs/>
          </w:rPr>
          <w:t>s</w:t>
        </w:r>
      </w:ins>
      <w:ins w:id="133" w:author="French" w:date="2025-07-23T10:40:00Z" w16du:dateUtc="2025-07-23T08:40:00Z">
        <w:r w:rsidRPr="00291537">
          <w:rPr>
            <w:i/>
            <w:iCs/>
          </w:rPr>
          <w:t xml:space="preserve"> satellite</w:t>
        </w:r>
      </w:ins>
      <w:ins w:id="134" w:author="Barre, Maud" w:date="2025-07-23T11:02:00Z" w16du:dateUtc="2025-07-23T09:02:00Z">
        <w:r w:rsidRPr="00291537">
          <w:rPr>
            <w:i/>
            <w:iCs/>
          </w:rPr>
          <w:t>s</w:t>
        </w:r>
      </w:ins>
      <w:ins w:id="135" w:author="French" w:date="2025-07-23T10:40:00Z" w16du:dateUtc="2025-07-23T08:40:00Z">
        <w:r w:rsidRPr="00291537">
          <w:rPr>
            <w:i/>
            <w:iCs/>
          </w:rPr>
          <w:t xml:space="preserve"> non </w:t>
        </w:r>
        <w:proofErr w:type="gramStart"/>
        <w:r w:rsidRPr="00291537">
          <w:rPr>
            <w:i/>
            <w:iCs/>
          </w:rPr>
          <w:t>géostationnaire</w:t>
        </w:r>
      </w:ins>
      <w:ins w:id="136" w:author="Barre, Maud" w:date="2025-07-23T11:02:00Z" w16du:dateUtc="2025-07-23T09:02:00Z">
        <w:r w:rsidRPr="00291537">
          <w:rPr>
            <w:i/>
            <w:iCs/>
          </w:rPr>
          <w:t>s</w:t>
        </w:r>
      </w:ins>
      <w:ins w:id="137" w:author="French" w:date="2025-07-23T10:40:00Z" w16du:dateUtc="2025-07-23T08:40:00Z">
        <w:r w:rsidRPr="00291537">
          <w:rPr>
            <w:i/>
            <w:iCs/>
          </w:rPr>
          <w:t>;</w:t>
        </w:r>
        <w:proofErr w:type="gramEnd"/>
      </w:ins>
    </w:p>
    <w:p w14:paraId="623CF135" w14:textId="77777777" w:rsidR="00C1329D" w:rsidRPr="00291537" w:rsidRDefault="00C1329D" w:rsidP="00C1329D">
      <w:pPr>
        <w:pStyle w:val="enumlev1"/>
        <w:rPr>
          <w:ins w:id="138" w:author="French" w:date="2025-07-23T10:40:00Z" w16du:dateUtc="2025-07-23T08:40:00Z"/>
          <w:i/>
          <w:iCs/>
        </w:rPr>
      </w:pPr>
      <w:ins w:id="139" w:author="French" w:date="2025-07-23T10:40:00Z" w16du:dateUtc="2025-07-23T08:40:00Z">
        <w:r w:rsidRPr="00291537">
          <w:rPr>
            <w:i/>
            <w:iCs/>
          </w:rPr>
          <w:t>–</w:t>
        </w:r>
        <w:r w:rsidRPr="00291537">
          <w:rPr>
            <w:i/>
            <w:iCs/>
          </w:rPr>
          <w:tab/>
          <w:t>une justification détaillée de la durée de la période de prorogation demandée, y</w:t>
        </w:r>
      </w:ins>
      <w:ins w:id="140" w:author="French" w:date="2025-11-21T09:25:00Z" w16du:dateUtc="2025-11-21T08:25:00Z">
        <w:r w:rsidRPr="00291537">
          <w:rPr>
            <w:i/>
            <w:iCs/>
          </w:rPr>
          <w:t> </w:t>
        </w:r>
      </w:ins>
      <w:ins w:id="141" w:author="French" w:date="2025-07-23T10:40:00Z" w16du:dateUtc="2025-07-23T08:40:00Z">
        <w:r w:rsidRPr="00291537">
          <w:rPr>
            <w:i/>
            <w:iCs/>
          </w:rPr>
          <w:t xml:space="preserve">compris le détail de la nature et de l'importance du retard pris jusqu'à présent, le retard supplémentaire prévu par le constructeur et le fournisseur de services de lancement, et toute éventualité </w:t>
        </w:r>
        <w:proofErr w:type="gramStart"/>
        <w:r w:rsidRPr="00291537">
          <w:rPr>
            <w:i/>
            <w:iCs/>
          </w:rPr>
          <w:t>prévue;</w:t>
        </w:r>
        <w:proofErr w:type="gramEnd"/>
      </w:ins>
    </w:p>
    <w:p w14:paraId="56FE7B02" w14:textId="77777777" w:rsidR="00C1329D" w:rsidRPr="00291537" w:rsidRDefault="00C1329D" w:rsidP="00C1329D">
      <w:pPr>
        <w:pStyle w:val="enumlev1"/>
        <w:rPr>
          <w:ins w:id="142" w:author="French" w:date="2025-07-23T10:40:00Z" w16du:dateUtc="2025-07-23T08:40:00Z"/>
          <w:i/>
          <w:iCs/>
        </w:rPr>
      </w:pPr>
      <w:ins w:id="143" w:author="French" w:date="2025-07-23T10:40:00Z" w16du:dateUtc="2025-07-23T08:40:00Z">
        <w:r w:rsidRPr="00291537">
          <w:rPr>
            <w:i/>
            <w:iCs/>
          </w:rPr>
          <w:t>–</w:t>
        </w:r>
        <w:r w:rsidRPr="00291537">
          <w:rPr>
            <w:i/>
            <w:iCs/>
          </w:rPr>
          <w:tab/>
          <w:t>tous autres renseignements et documents pertinents.</w:t>
        </w:r>
      </w:ins>
    </w:p>
    <w:p w14:paraId="7BC1E61F" w14:textId="77777777" w:rsidR="00C1329D" w:rsidRPr="00291537" w:rsidRDefault="00C1329D" w:rsidP="00C1329D">
      <w:pPr>
        <w:rPr>
          <w:ins w:id="144" w:author="French" w:date="2025-07-23T10:40:00Z" w16du:dateUtc="2025-07-23T08:40:00Z"/>
          <w:i/>
          <w:iCs/>
        </w:rPr>
      </w:pPr>
      <w:ins w:id="145" w:author="French" w:date="2025-07-23T10:40:00Z" w16du:dateUtc="2025-07-23T08:40:00Z">
        <w:r w:rsidRPr="00291537">
          <w:rPr>
            <w:i/>
            <w:iCs/>
          </w:rPr>
          <w:t>La CMR-23 confirme également l'approche suivie par le Comité en ce qui concerne les délais pour imprévus lors de la détermination de la durée d'une prorogation en cas de force majeure.</w:t>
        </w:r>
      </w:ins>
    </w:p>
    <w:p w14:paraId="58A630C4" w14:textId="77777777" w:rsidR="00C1329D" w:rsidRPr="00291537" w:rsidRDefault="00C1329D" w:rsidP="00C1329D">
      <w:pPr>
        <w:rPr>
          <w:ins w:id="146" w:author="French" w:date="2025-07-23T10:40:00Z" w16du:dateUtc="2025-07-23T08:40:00Z"/>
          <w:i/>
          <w:iCs/>
        </w:rPr>
      </w:pPr>
      <w:ins w:id="147" w:author="French" w:date="2025-07-23T10:40:00Z" w16du:dateUtc="2025-07-23T08:40:00Z">
        <w:r w:rsidRPr="00291537">
          <w:rPr>
            <w:i/>
            <w:iCs/>
          </w:rPr>
          <w:t>La CMR-23 note également que le Comité examine à présent au cas par cas la façon dont les quatre conditions constitutives de la force majeure sont remplies, lorsque la pandémie de COVID</w:t>
        </w:r>
      </w:ins>
      <w:ins w:id="148" w:author="French" w:date="2025-11-21T09:25:00Z" w16du:dateUtc="2025-11-21T08:25:00Z">
        <w:r w:rsidRPr="00291537">
          <w:rPr>
            <w:i/>
            <w:iCs/>
          </w:rPr>
          <w:t>­</w:t>
        </w:r>
      </w:ins>
      <w:ins w:id="149" w:author="French" w:date="2025-07-23T10:40:00Z" w16du:dateUtc="2025-07-23T08:40:00Z">
        <w:r w:rsidRPr="00291537">
          <w:rPr>
            <w:i/>
            <w:iCs/>
          </w:rPr>
          <w:t>19 est invoquée comme cas de force majeure.</w:t>
        </w:r>
      </w:ins>
    </w:p>
    <w:p w14:paraId="7AA9B2A1" w14:textId="77777777" w:rsidR="00C1329D" w:rsidRPr="00291537" w:rsidRDefault="00C1329D" w:rsidP="00C1329D">
      <w:pPr>
        <w:rPr>
          <w:ins w:id="150" w:author="French" w:date="2025-07-23T10:40:00Z" w16du:dateUtc="2025-07-23T08:40:00Z"/>
          <w:i/>
          <w:iCs/>
        </w:rPr>
      </w:pPr>
      <w:ins w:id="151" w:author="French" w:date="2025-07-23T10:40:00Z" w16du:dateUtc="2025-07-23T08:40:00Z">
        <w:r w:rsidRPr="00291537">
          <w:rPr>
            <w:i/>
            <w:iCs/>
          </w:rPr>
          <w:t>La CMR-23 charge le Comité de faire figurer les confirmations ci-dessus dans les Règles de procédure relatives à la prorogation du délai réglementaire applicable à la mise en service des assignations de fréquence à un satellite</w:t>
        </w:r>
        <w:proofErr w:type="gramStart"/>
        <w:r w:rsidRPr="00291537">
          <w:rPr>
            <w:i/>
            <w:iCs/>
          </w:rPr>
          <w:t>.»</w:t>
        </w:r>
        <w:proofErr w:type="gramEnd"/>
      </w:ins>
    </w:p>
    <w:p w14:paraId="5B36CC1D" w14:textId="77777777" w:rsidR="00C1329D" w:rsidRPr="00291537" w:rsidRDefault="00C1329D" w:rsidP="00C1329D">
      <w:pPr>
        <w:spacing w:before="360"/>
        <w:rPr>
          <w:ins w:id="152" w:author="French" w:date="2025-07-23T10:40:00Z" w16du:dateUtc="2025-07-23T08:40:00Z"/>
        </w:rPr>
      </w:pPr>
      <w:proofErr w:type="gramStart"/>
      <w:ins w:id="153" w:author="French" w:date="2025-07-23T10:40:00Z" w16du:dateUtc="2025-07-23T08:40:00Z">
        <w:r w:rsidRPr="00291537">
          <w:rPr>
            <w:b/>
            <w:bCs/>
          </w:rPr>
          <w:t>Note</w:t>
        </w:r>
        <w:r w:rsidRPr="00291537">
          <w:t>:</w:t>
        </w:r>
        <w:proofErr w:type="gramEnd"/>
        <w:r w:rsidRPr="00291537">
          <w:t xml:space="preserve"> </w:t>
        </w:r>
      </w:ins>
      <w:ins w:id="154" w:author="Barre, Maud" w:date="2025-07-23T11:42:00Z" w16du:dateUtc="2025-07-23T09:42:00Z">
        <w:r w:rsidRPr="00291537">
          <w:t>La CMR-23 a pris la décision suivante concernant</w:t>
        </w:r>
      </w:ins>
      <w:ins w:id="155" w:author="Barre, Maud" w:date="2025-07-23T11:43:00Z" w16du:dateUtc="2025-07-23T09:43:00Z">
        <w:r w:rsidRPr="00291537">
          <w:t xml:space="preserve"> les cas </w:t>
        </w:r>
      </w:ins>
      <w:ins w:id="156" w:author="Barre, Maud" w:date="2025-07-23T11:43:00Z">
        <w:r w:rsidRPr="00291537">
          <w:t xml:space="preserve">de retards dus à l'embarquement d'un autre satellite sur </w:t>
        </w:r>
        <w:proofErr w:type="gramStart"/>
        <w:r w:rsidRPr="00291537">
          <w:t>le même lanceu</w:t>
        </w:r>
      </w:ins>
      <w:ins w:id="157" w:author="Barre, Maud" w:date="2025-07-23T11:43:00Z" w16du:dateUtc="2025-07-23T09:43:00Z">
        <w:r w:rsidRPr="00291537">
          <w:t xml:space="preserve">r </w:t>
        </w:r>
      </w:ins>
      <w:ins w:id="158" w:author="Barre, Maud" w:date="2025-07-23T11:45:00Z" w16du:dateUtc="2025-07-23T09:45:00Z">
        <w:r w:rsidRPr="00291537">
          <w:t>liés</w:t>
        </w:r>
        <w:proofErr w:type="gramEnd"/>
        <w:r w:rsidRPr="00291537">
          <w:t xml:space="preserve"> à la prorogation du délai réglementaire applicable à la mise en service ou la remise en service d'une assignation de fréquence</w:t>
        </w:r>
      </w:ins>
      <w:ins w:id="159" w:author="Barre, Maud" w:date="2025-07-23T11:42:00Z" w16du:dateUtc="2025-07-23T09:42:00Z">
        <w:r w:rsidRPr="00291537">
          <w:t xml:space="preserve">, voir le paragraphe </w:t>
        </w:r>
      </w:ins>
      <w:ins w:id="160" w:author="Barre, Maud" w:date="2025-07-23T11:45:00Z" w16du:dateUtc="2025-07-23T09:45:00Z">
        <w:r w:rsidRPr="00291537">
          <w:t>13.6</w:t>
        </w:r>
      </w:ins>
      <w:ins w:id="161" w:author="Barre, Maud" w:date="2025-07-23T11:42:00Z" w16du:dateUtc="2025-07-23T09:42:00Z">
        <w:r w:rsidRPr="00291537">
          <w:t xml:space="preserve"> du procès-verbal de la 1</w:t>
        </w:r>
      </w:ins>
      <w:ins w:id="162" w:author="Barre, Maud" w:date="2025-07-23T11:45:00Z" w16du:dateUtc="2025-07-23T09:45:00Z">
        <w:r w:rsidRPr="00291537">
          <w:t>3</w:t>
        </w:r>
      </w:ins>
      <w:ins w:id="163" w:author="Barre, Maud" w:date="2025-07-23T11:42:00Z" w16du:dateUtc="2025-07-23T09:42:00Z">
        <w:r w:rsidRPr="00291537">
          <w:t>ème séance plénière, Document CMR23/</w:t>
        </w:r>
        <w:proofErr w:type="gramStart"/>
        <w:r w:rsidRPr="00291537">
          <w:t>52</w:t>
        </w:r>
      </w:ins>
      <w:ins w:id="164" w:author="Barre, Maud" w:date="2025-07-23T11:45:00Z" w16du:dateUtc="2025-07-23T09:45:00Z">
        <w:r w:rsidRPr="00291537">
          <w:t>8:</w:t>
        </w:r>
      </w:ins>
      <w:proofErr w:type="gramEnd"/>
    </w:p>
    <w:p w14:paraId="604157AA" w14:textId="77777777" w:rsidR="00C1329D" w:rsidRPr="00291537" w:rsidRDefault="00C1329D" w:rsidP="00C1329D">
      <w:pPr>
        <w:rPr>
          <w:ins w:id="165" w:author="French" w:date="2025-07-23T10:40:00Z" w16du:dateUtc="2025-07-23T08:40:00Z"/>
          <w:i/>
          <w:iCs/>
        </w:rPr>
      </w:pPr>
      <w:proofErr w:type="gramStart"/>
      <w:ins w:id="166" w:author="French" w:date="2025-07-23T10:40:00Z" w16du:dateUtc="2025-07-23T08:40:00Z">
        <w:r w:rsidRPr="00291537">
          <w:rPr>
            <w:i/>
            <w:iCs/>
          </w:rPr>
          <w:t>«La</w:t>
        </w:r>
        <w:proofErr w:type="gramEnd"/>
        <w:r w:rsidRPr="00291537">
          <w:rPr>
            <w:i/>
            <w:iCs/>
          </w:rPr>
          <w:t xml:space="preserve"> CMR-23 confirme que la décision adoptée à la CMR</w:t>
        </w:r>
      </w:ins>
      <w:ins w:id="167" w:author="French" w:date="2025-11-21T09:26:00Z" w16du:dateUtc="2025-11-21T08:26:00Z">
        <w:r w:rsidRPr="00291537">
          <w:rPr>
            <w:i/>
            <w:iCs/>
          </w:rPr>
          <w:t>­</w:t>
        </w:r>
      </w:ins>
      <w:ins w:id="168" w:author="French" w:date="2025-07-23T10:40:00Z" w16du:dateUtc="2025-07-23T08:40:00Z">
        <w:r w:rsidRPr="00291537">
          <w:rPr>
            <w:i/>
            <w:iCs/>
          </w:rPr>
          <w:t xml:space="preserve">19 sur la nécessité que des renseignements soient fournis, selon qu'il conviendra, lors de l'examen d'une demande de prorogation du délai réglementaire en cas de retard dû à l'embarquement d'un autre satellite sur le même lanceur devrait être révisée comme </w:t>
        </w:r>
        <w:proofErr w:type="gramStart"/>
        <w:r w:rsidRPr="00291537">
          <w:rPr>
            <w:i/>
            <w:iCs/>
          </w:rPr>
          <w:t>suit:</w:t>
        </w:r>
        <w:proofErr w:type="gramEnd"/>
      </w:ins>
    </w:p>
    <w:p w14:paraId="45CCFA83" w14:textId="77777777" w:rsidR="00C1329D" w:rsidRPr="00291537" w:rsidRDefault="00C1329D" w:rsidP="00C1329D">
      <w:pPr>
        <w:pStyle w:val="enumlev1"/>
        <w:rPr>
          <w:ins w:id="169" w:author="French" w:date="2025-07-23T10:40:00Z" w16du:dateUtc="2025-07-23T08:40:00Z"/>
          <w:i/>
          <w:iCs/>
        </w:rPr>
      </w:pPr>
      <w:ins w:id="170" w:author="French" w:date="2025-07-23T10:40:00Z" w16du:dateUtc="2025-07-23T08:40:00Z">
        <w:r w:rsidRPr="00291537">
          <w:rPr>
            <w:i/>
            <w:iCs/>
          </w:rPr>
          <w:t>–</w:t>
        </w:r>
        <w:r w:rsidRPr="00291537">
          <w:rPr>
            <w:i/>
            <w:iCs/>
          </w:rPr>
          <w:tab/>
          <w:t>une description succincte du satellite devant être lancé, accompagnée des bandes de</w:t>
        </w:r>
      </w:ins>
      <w:ins w:id="171" w:author="French" w:date="2025-11-21T09:26:00Z" w16du:dateUtc="2025-11-21T08:26:00Z">
        <w:r w:rsidRPr="00291537">
          <w:rPr>
            <w:i/>
            <w:iCs/>
          </w:rPr>
          <w:t> </w:t>
        </w:r>
      </w:ins>
      <w:proofErr w:type="gramStart"/>
      <w:ins w:id="172" w:author="French" w:date="2025-07-23T10:40:00Z" w16du:dateUtc="2025-07-23T08:40:00Z">
        <w:r w:rsidRPr="00291537">
          <w:rPr>
            <w:i/>
            <w:iCs/>
          </w:rPr>
          <w:t>fréquences;</w:t>
        </w:r>
        <w:proofErr w:type="gramEnd"/>
      </w:ins>
    </w:p>
    <w:p w14:paraId="63B340B0" w14:textId="77777777" w:rsidR="00C1329D" w:rsidRPr="00291537" w:rsidRDefault="00C1329D" w:rsidP="00C1329D">
      <w:pPr>
        <w:pStyle w:val="enumlev1"/>
        <w:rPr>
          <w:ins w:id="173" w:author="French" w:date="2025-07-23T10:40:00Z" w16du:dateUtc="2025-07-23T08:40:00Z"/>
          <w:i/>
          <w:iCs/>
        </w:rPr>
      </w:pPr>
      <w:ins w:id="174" w:author="French" w:date="2025-07-23T10:40:00Z" w16du:dateUtc="2025-07-23T08:40:00Z">
        <w:r w:rsidRPr="00291537">
          <w:rPr>
            <w:i/>
            <w:iCs/>
          </w:rPr>
          <w:t>–</w:t>
        </w:r>
        <w:r w:rsidRPr="00291537">
          <w:rPr>
            <w:i/>
            <w:iCs/>
          </w:rPr>
          <w:tab/>
          <w:t>le nom du constructeur retenu pour la construction du satellite et date de signature du</w:t>
        </w:r>
      </w:ins>
      <w:ins w:id="175" w:author="French" w:date="2025-11-21T09:26:00Z" w16du:dateUtc="2025-11-21T08:26:00Z">
        <w:r w:rsidRPr="00291537">
          <w:rPr>
            <w:i/>
            <w:iCs/>
          </w:rPr>
          <w:t> </w:t>
        </w:r>
      </w:ins>
      <w:proofErr w:type="gramStart"/>
      <w:ins w:id="176" w:author="French" w:date="2025-07-23T10:40:00Z" w16du:dateUtc="2025-07-23T08:40:00Z">
        <w:r w:rsidRPr="00291537">
          <w:rPr>
            <w:i/>
            <w:iCs/>
          </w:rPr>
          <w:t>contrat;</w:t>
        </w:r>
        <w:proofErr w:type="gramEnd"/>
      </w:ins>
    </w:p>
    <w:p w14:paraId="6EC59C9E" w14:textId="77777777" w:rsidR="00C1329D" w:rsidRPr="00291537" w:rsidRDefault="00C1329D" w:rsidP="00C1329D">
      <w:pPr>
        <w:pStyle w:val="enumlev1"/>
        <w:rPr>
          <w:ins w:id="177" w:author="French" w:date="2025-07-23T10:40:00Z" w16du:dateUtc="2025-07-23T08:40:00Z"/>
          <w:i/>
          <w:iCs/>
        </w:rPr>
      </w:pPr>
      <w:ins w:id="178" w:author="French" w:date="2025-07-23T10:40:00Z" w16du:dateUtc="2025-07-23T08:40:00Z">
        <w:r w:rsidRPr="00291537">
          <w:rPr>
            <w:i/>
            <w:iCs/>
          </w:rPr>
          <w:t>–</w:t>
        </w:r>
        <w:r w:rsidRPr="00291537">
          <w:rPr>
            <w:i/>
            <w:iCs/>
          </w:rPr>
          <w:tab/>
          <w:t xml:space="preserve">l'état d'avancement de la construction du satellite, y compris la date de début et une précision indiquant s'il était prévu que sa construction soit achevée avant la fenêtre de lancement </w:t>
        </w:r>
        <w:proofErr w:type="gramStart"/>
        <w:r w:rsidRPr="00291537">
          <w:rPr>
            <w:i/>
            <w:iCs/>
          </w:rPr>
          <w:t>initiale;</w:t>
        </w:r>
        <w:proofErr w:type="gramEnd"/>
      </w:ins>
    </w:p>
    <w:p w14:paraId="2E163CD4" w14:textId="77777777" w:rsidR="00C1329D" w:rsidRPr="00291537" w:rsidRDefault="00C1329D" w:rsidP="00C1329D">
      <w:pPr>
        <w:pStyle w:val="enumlev1"/>
        <w:rPr>
          <w:ins w:id="179" w:author="French" w:date="2025-07-23T10:40:00Z" w16du:dateUtc="2025-07-23T08:40:00Z"/>
          <w:i/>
          <w:iCs/>
        </w:rPr>
      </w:pPr>
      <w:ins w:id="180" w:author="French" w:date="2025-07-23T10:40:00Z" w16du:dateUtc="2025-07-23T08:40:00Z">
        <w:r w:rsidRPr="00291537">
          <w:rPr>
            <w:i/>
            <w:iCs/>
          </w:rPr>
          <w:t>–</w:t>
        </w:r>
        <w:r w:rsidRPr="00291537">
          <w:rPr>
            <w:i/>
            <w:iCs/>
          </w:rPr>
          <w:tab/>
          <w:t xml:space="preserve">le nom du fournisseur de services de lancement et date de signature du </w:t>
        </w:r>
        <w:proofErr w:type="gramStart"/>
        <w:r w:rsidRPr="00291537">
          <w:rPr>
            <w:i/>
            <w:iCs/>
          </w:rPr>
          <w:t>contrat;</w:t>
        </w:r>
        <w:proofErr w:type="gramEnd"/>
      </w:ins>
    </w:p>
    <w:p w14:paraId="26286C5B" w14:textId="77777777" w:rsidR="00C1329D" w:rsidRPr="00291537" w:rsidRDefault="00C1329D" w:rsidP="00C1329D">
      <w:pPr>
        <w:pStyle w:val="enumlev1"/>
        <w:rPr>
          <w:ins w:id="181" w:author="French" w:date="2025-07-23T10:40:00Z" w16du:dateUtc="2025-07-23T08:40:00Z"/>
          <w:i/>
          <w:iCs/>
        </w:rPr>
      </w:pPr>
      <w:ins w:id="182" w:author="French" w:date="2025-07-23T10:40:00Z" w16du:dateUtc="2025-07-23T08:40:00Z">
        <w:r w:rsidRPr="00291537">
          <w:rPr>
            <w:i/>
            <w:iCs/>
          </w:rPr>
          <w:t>–</w:t>
        </w:r>
        <w:r w:rsidRPr="00291537">
          <w:rPr>
            <w:i/>
            <w:iCs/>
          </w:rPr>
          <w:tab/>
          <w:t>le calendrier initial et révisé des étapes du projet pour la fenêtre de lancement, le lancement et la mise à poste du satellite, ainsi que les échéances concernant le repositionnement et les essais sur orbite, lorsque le satellite n'est pas placé directement sur sa position orbitale nominale ou sur son orbite de</w:t>
        </w:r>
      </w:ins>
      <w:ins w:id="183" w:author="Barre, Maud" w:date="2025-07-23T11:02:00Z" w16du:dateUtc="2025-07-23T09:02:00Z">
        <w:r w:rsidRPr="00291537">
          <w:rPr>
            <w:i/>
            <w:iCs/>
          </w:rPr>
          <w:t>s</w:t>
        </w:r>
      </w:ins>
      <w:ins w:id="184" w:author="French" w:date="2025-07-23T10:40:00Z" w16du:dateUtc="2025-07-23T08:40:00Z">
        <w:r w:rsidRPr="00291537">
          <w:rPr>
            <w:i/>
            <w:iCs/>
          </w:rPr>
          <w:t xml:space="preserve"> satellite</w:t>
        </w:r>
      </w:ins>
      <w:ins w:id="185" w:author="Barre, Maud" w:date="2025-07-23T11:02:00Z" w16du:dateUtc="2025-07-23T09:02:00Z">
        <w:r w:rsidRPr="00291537">
          <w:rPr>
            <w:i/>
            <w:iCs/>
          </w:rPr>
          <w:t>s</w:t>
        </w:r>
      </w:ins>
      <w:ins w:id="186" w:author="French" w:date="2025-07-23T10:40:00Z" w16du:dateUtc="2025-07-23T08:40:00Z">
        <w:r w:rsidRPr="00291537">
          <w:rPr>
            <w:i/>
            <w:iCs/>
          </w:rPr>
          <w:t xml:space="preserve"> non </w:t>
        </w:r>
        <w:proofErr w:type="gramStart"/>
        <w:r w:rsidRPr="00291537">
          <w:rPr>
            <w:i/>
            <w:iCs/>
          </w:rPr>
          <w:t>géostationnaire</w:t>
        </w:r>
      </w:ins>
      <w:ins w:id="187" w:author="Barre, Maud" w:date="2025-07-23T11:02:00Z" w16du:dateUtc="2025-07-23T09:02:00Z">
        <w:r w:rsidRPr="00291537">
          <w:rPr>
            <w:i/>
            <w:iCs/>
          </w:rPr>
          <w:t>s</w:t>
        </w:r>
      </w:ins>
      <w:ins w:id="188" w:author="French" w:date="2025-07-23T10:40:00Z" w16du:dateUtc="2025-07-23T08:40:00Z">
        <w:r w:rsidRPr="00291537">
          <w:rPr>
            <w:i/>
            <w:iCs/>
          </w:rPr>
          <w:t>;</w:t>
        </w:r>
        <w:proofErr w:type="gramEnd"/>
      </w:ins>
    </w:p>
    <w:p w14:paraId="77D1A2A4" w14:textId="77777777" w:rsidR="00C1329D" w:rsidRPr="00291537" w:rsidRDefault="00C1329D" w:rsidP="00C1329D">
      <w:pPr>
        <w:pStyle w:val="enumlev1"/>
        <w:rPr>
          <w:ins w:id="189" w:author="French" w:date="2025-07-23T10:40:00Z" w16du:dateUtc="2025-07-23T08:40:00Z"/>
          <w:i/>
          <w:iCs/>
        </w:rPr>
      </w:pPr>
      <w:ins w:id="190" w:author="French" w:date="2025-07-23T10:40:00Z" w16du:dateUtc="2025-07-23T08:40:00Z">
        <w:r w:rsidRPr="00291537">
          <w:rPr>
            <w:i/>
            <w:iCs/>
          </w:rPr>
          <w:t>–</w:t>
        </w:r>
        <w:r w:rsidRPr="00291537">
          <w:rPr>
            <w:i/>
            <w:iCs/>
          </w:rPr>
          <w:tab/>
          <w:t>les précisions suffisantes pour justifier que la demande de prorogation est imputable à un retard dû à l'embarquement d'un autre satellite sur le même lanceur (par exemple lettre du fournisseur de services de lancement indiquant que le lancement est retardé en raison d'un retard ayant des incidences sur l'autre satellite à embarquer sur le même lanceur</w:t>
        </w:r>
        <w:proofErr w:type="gramStart"/>
        <w:r w:rsidRPr="00291537">
          <w:rPr>
            <w:i/>
            <w:iCs/>
          </w:rPr>
          <w:t>);</w:t>
        </w:r>
        <w:proofErr w:type="gramEnd"/>
      </w:ins>
    </w:p>
    <w:p w14:paraId="405967A3" w14:textId="77777777" w:rsidR="00C1329D" w:rsidRPr="00291537" w:rsidRDefault="00C1329D" w:rsidP="00C1329D">
      <w:pPr>
        <w:pStyle w:val="enumlev1"/>
        <w:rPr>
          <w:ins w:id="191" w:author="French" w:date="2025-07-23T10:40:00Z" w16du:dateUtc="2025-07-23T08:40:00Z"/>
          <w:i/>
          <w:iCs/>
        </w:rPr>
      </w:pPr>
      <w:ins w:id="192" w:author="French" w:date="2025-07-23T10:40:00Z" w16du:dateUtc="2025-07-23T08:40:00Z">
        <w:r w:rsidRPr="00291537">
          <w:rPr>
            <w:i/>
            <w:iCs/>
          </w:rPr>
          <w:t>–</w:t>
        </w:r>
        <w:r w:rsidRPr="00291537">
          <w:rPr>
            <w:i/>
            <w:iCs/>
          </w:rPr>
          <w:tab/>
          <w:t>une justification détaillée de la durée de la période de prorogation demandée, y</w:t>
        </w:r>
      </w:ins>
      <w:ins w:id="193" w:author="French" w:date="2025-11-21T09:46:00Z" w16du:dateUtc="2025-11-21T08:46:00Z">
        <w:r w:rsidRPr="00291537">
          <w:rPr>
            <w:i/>
            <w:iCs/>
          </w:rPr>
          <w:t> </w:t>
        </w:r>
      </w:ins>
      <w:ins w:id="194" w:author="French" w:date="2025-07-23T10:40:00Z" w16du:dateUtc="2025-07-23T08:40:00Z">
        <w:r w:rsidRPr="00291537">
          <w:rPr>
            <w:i/>
            <w:iCs/>
          </w:rPr>
          <w:t xml:space="preserve">compris le détail de la nature et de l'importance du retard pris jusqu'à présent, le retard supplémentaire prévu par le fournisseur de services de lancement, et toute éventualité </w:t>
        </w:r>
        <w:proofErr w:type="gramStart"/>
        <w:r w:rsidRPr="00291537">
          <w:rPr>
            <w:i/>
            <w:iCs/>
          </w:rPr>
          <w:t>prévue;</w:t>
        </w:r>
        <w:proofErr w:type="gramEnd"/>
      </w:ins>
    </w:p>
    <w:p w14:paraId="40E9AE02" w14:textId="77777777" w:rsidR="00C1329D" w:rsidRPr="00291537" w:rsidRDefault="00C1329D" w:rsidP="00C1329D">
      <w:pPr>
        <w:pStyle w:val="enumlev1"/>
        <w:rPr>
          <w:ins w:id="195" w:author="French" w:date="2025-07-23T10:40:00Z" w16du:dateUtc="2025-07-23T08:40:00Z"/>
          <w:i/>
          <w:iCs/>
        </w:rPr>
      </w:pPr>
      <w:ins w:id="196" w:author="French" w:date="2025-07-23T10:40:00Z" w16du:dateUtc="2025-07-23T08:40:00Z">
        <w:r w:rsidRPr="00291537">
          <w:rPr>
            <w:i/>
            <w:iCs/>
          </w:rPr>
          <w:t>–</w:t>
        </w:r>
        <w:r w:rsidRPr="00291537">
          <w:rPr>
            <w:i/>
            <w:iCs/>
          </w:rPr>
          <w:tab/>
          <w:t>tous autres renseignements et documents pertinents.</w:t>
        </w:r>
      </w:ins>
    </w:p>
    <w:p w14:paraId="5FC55BBD" w14:textId="77777777" w:rsidR="00C1329D" w:rsidRPr="00291537" w:rsidRDefault="00C1329D" w:rsidP="00C1329D">
      <w:pPr>
        <w:rPr>
          <w:ins w:id="197" w:author="French" w:date="2025-07-23T10:40:00Z" w16du:dateUtc="2025-07-23T08:40:00Z"/>
          <w:i/>
          <w:iCs/>
        </w:rPr>
      </w:pPr>
      <w:ins w:id="198" w:author="French" w:date="2025-07-23T10:40:00Z" w16du:dateUtc="2025-07-23T08:40:00Z">
        <w:r w:rsidRPr="00291537">
          <w:rPr>
            <w:i/>
            <w:iCs/>
          </w:rPr>
          <w:t>La CMR-23 charge le Comité de faire figurer la confirmation ci-dessus dans les Règles de procédure relatives à la prorogation du délai réglementaire applicable à la mise en service des assignations de</w:t>
        </w:r>
      </w:ins>
      <w:ins w:id="199" w:author="French" w:date="2025-11-21T09:26:00Z" w16du:dateUtc="2025-11-21T08:26:00Z">
        <w:r w:rsidRPr="00291537">
          <w:rPr>
            <w:i/>
            <w:iCs/>
          </w:rPr>
          <w:t> </w:t>
        </w:r>
      </w:ins>
      <w:ins w:id="200" w:author="French" w:date="2025-07-23T10:40:00Z" w16du:dateUtc="2025-07-23T08:40:00Z">
        <w:r w:rsidRPr="00291537">
          <w:rPr>
            <w:i/>
            <w:iCs/>
          </w:rPr>
          <w:t>fréquence à un satellite</w:t>
        </w:r>
        <w:proofErr w:type="gramStart"/>
        <w:r w:rsidRPr="00291537">
          <w:rPr>
            <w:i/>
            <w:iCs/>
          </w:rPr>
          <w:t>.»</w:t>
        </w:r>
        <w:proofErr w:type="gramEnd"/>
      </w:ins>
    </w:p>
    <w:p w14:paraId="315D59C5" w14:textId="77777777" w:rsidR="00C1329D" w:rsidRPr="00291537" w:rsidRDefault="00C1329D" w:rsidP="00C1329D">
      <w:pPr>
        <w:tabs>
          <w:tab w:val="clear" w:pos="794"/>
          <w:tab w:val="clear" w:pos="1191"/>
          <w:tab w:val="clear" w:pos="1588"/>
          <w:tab w:val="clear" w:pos="1985"/>
        </w:tabs>
        <w:overflowPunct/>
        <w:autoSpaceDE/>
        <w:autoSpaceDN/>
        <w:adjustRightInd/>
        <w:spacing w:before="0"/>
        <w:textAlignment w:val="auto"/>
      </w:pPr>
      <w:r w:rsidRPr="00291537">
        <w:br w:type="page"/>
      </w:r>
    </w:p>
    <w:p w14:paraId="6549BAEC" w14:textId="77777777" w:rsidR="00C1329D" w:rsidRPr="00291537" w:rsidRDefault="00C1329D" w:rsidP="00C1329D">
      <w:pPr>
        <w:pStyle w:val="Heading1"/>
        <w:spacing w:before="300"/>
        <w:jc w:val="center"/>
        <w:rPr>
          <w:sz w:val="28"/>
          <w:szCs w:val="28"/>
        </w:rPr>
      </w:pPr>
      <w:r w:rsidRPr="00291537">
        <w:rPr>
          <w:sz w:val="28"/>
          <w:szCs w:val="28"/>
        </w:rPr>
        <w:t>Règles relatives à</w:t>
      </w:r>
    </w:p>
    <w:p w14:paraId="5894E033" w14:textId="77777777" w:rsidR="00C1329D" w:rsidRPr="00291537" w:rsidRDefault="00C1329D" w:rsidP="00C1329D">
      <w:pPr>
        <w:pStyle w:val="Heading2"/>
        <w:jc w:val="center"/>
        <w:rPr>
          <w:sz w:val="28"/>
          <w:szCs w:val="28"/>
        </w:rPr>
      </w:pPr>
      <w:proofErr w:type="gramStart"/>
      <w:r w:rsidRPr="00291537">
        <w:rPr>
          <w:sz w:val="28"/>
          <w:szCs w:val="28"/>
        </w:rPr>
        <w:t>l'ARTICLE</w:t>
      </w:r>
      <w:proofErr w:type="gramEnd"/>
      <w:r w:rsidRPr="00291537">
        <w:rPr>
          <w:sz w:val="28"/>
          <w:szCs w:val="28"/>
        </w:rPr>
        <w:t xml:space="preserve">  21 du RR</w:t>
      </w:r>
    </w:p>
    <w:p w14:paraId="6269F704" w14:textId="77777777" w:rsidR="00C1329D" w:rsidRPr="00291537" w:rsidRDefault="00C1329D" w:rsidP="00C1329D">
      <w:pPr>
        <w:spacing w:before="240"/>
        <w:rPr>
          <w:b/>
          <w:bCs/>
        </w:rPr>
      </w:pPr>
      <w:r w:rsidRPr="00291537">
        <w:rPr>
          <w:b/>
          <w:bCs/>
        </w:rPr>
        <w:t>MOD</w:t>
      </w:r>
    </w:p>
    <w:p w14:paraId="16364346"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21.16</w:t>
      </w:r>
    </w:p>
    <w:p w14:paraId="3ABFA0B5" w14:textId="77777777" w:rsidR="00C1329D" w:rsidRPr="00291537" w:rsidRDefault="00C1329D" w:rsidP="00C1329D">
      <w:pPr>
        <w:pStyle w:val="Headingb0"/>
        <w:spacing w:before="240"/>
        <w:rPr>
          <w:rFonts w:asciiTheme="minorHAnsi" w:hAnsiTheme="minorHAnsi" w:cstheme="minorHAnsi"/>
          <w:lang w:val="fr-FR"/>
        </w:rPr>
      </w:pPr>
      <w:r w:rsidRPr="00291537">
        <w:rPr>
          <w:rFonts w:asciiTheme="minorHAnsi" w:hAnsiTheme="minorHAnsi" w:cstheme="minorHAnsi"/>
          <w:lang w:val="fr-FR"/>
        </w:rPr>
        <w:t>Application des limites de puissance surfacique aux faisceaux orientables</w:t>
      </w:r>
    </w:p>
    <w:p w14:paraId="64851625" w14:textId="77777777" w:rsidR="00C1329D" w:rsidRPr="00291537" w:rsidRDefault="00C1329D" w:rsidP="00C1329D">
      <w:pPr>
        <w:rPr>
          <w:b/>
          <w:bCs/>
        </w:rPr>
      </w:pPr>
      <w:r w:rsidRPr="00291537">
        <w:rPr>
          <w:b/>
          <w:bCs/>
        </w:rPr>
        <w:t>1</w:t>
      </w:r>
      <w:r w:rsidRPr="00291537">
        <w:rPr>
          <w:b/>
          <w:bCs/>
        </w:rPr>
        <w:tab/>
        <w:t>NOC</w:t>
      </w:r>
    </w:p>
    <w:p w14:paraId="60AF73D7" w14:textId="77777777" w:rsidR="00C1329D" w:rsidRPr="00291537" w:rsidRDefault="00C1329D" w:rsidP="00C1329D">
      <w:pPr>
        <w:rPr>
          <w:b/>
          <w:bCs/>
        </w:rPr>
      </w:pPr>
      <w:r w:rsidRPr="00291537">
        <w:rPr>
          <w:b/>
          <w:bCs/>
        </w:rPr>
        <w:t>2</w:t>
      </w:r>
      <w:r w:rsidRPr="00291537">
        <w:rPr>
          <w:b/>
          <w:bCs/>
        </w:rPr>
        <w:tab/>
        <w:t>NOC</w:t>
      </w:r>
    </w:p>
    <w:p w14:paraId="45FBD63F" w14:textId="77777777" w:rsidR="00C1329D" w:rsidRPr="00291537" w:rsidRDefault="00C1329D" w:rsidP="00C1329D">
      <w:pPr>
        <w:rPr>
          <w:b/>
          <w:bCs/>
        </w:rPr>
      </w:pPr>
      <w:r w:rsidRPr="00291537">
        <w:rPr>
          <w:b/>
          <w:bCs/>
        </w:rPr>
        <w:t>3</w:t>
      </w:r>
      <w:r w:rsidRPr="00291537">
        <w:rPr>
          <w:b/>
          <w:bCs/>
        </w:rPr>
        <w:tab/>
        <w:t>NOC</w:t>
      </w:r>
    </w:p>
    <w:p w14:paraId="6957123D" w14:textId="77777777" w:rsidR="00C1329D" w:rsidRPr="00291537" w:rsidRDefault="00C1329D" w:rsidP="00C1329D">
      <w:pPr>
        <w:rPr>
          <w:ins w:id="201" w:author="French" w:date="2025-07-23T10:40:00Z" w16du:dateUtc="2025-07-23T08:40:00Z"/>
        </w:rPr>
      </w:pPr>
      <w:proofErr w:type="gramStart"/>
      <w:ins w:id="202" w:author="French" w:date="2025-07-23T10:40:00Z" w16du:dateUtc="2025-07-23T08:40:00Z">
        <w:r w:rsidRPr="00291537">
          <w:rPr>
            <w:b/>
            <w:bCs/>
          </w:rPr>
          <w:t>Note</w:t>
        </w:r>
        <w:r w:rsidRPr="00291537">
          <w:t>:</w:t>
        </w:r>
        <w:proofErr w:type="gramEnd"/>
        <w:r w:rsidRPr="00291537">
          <w:t xml:space="preserve"> </w:t>
        </w:r>
      </w:ins>
      <w:ins w:id="203" w:author="Barre, Maud" w:date="2025-07-23T11:47:00Z" w16du:dateUtc="2025-07-23T09:47:00Z">
        <w:r w:rsidRPr="00291537">
          <w:t xml:space="preserve">La CMR-23 a pris la décision suivante concernant l'application </w:t>
        </w:r>
      </w:ins>
      <w:ins w:id="204" w:author="Barre, Maud" w:date="2025-07-23T11:47:00Z">
        <w:r w:rsidRPr="00291537">
          <w:t xml:space="preserve">de l'Article </w:t>
        </w:r>
        <w:r w:rsidRPr="00291537">
          <w:rPr>
            <w:b/>
            <w:bCs/>
            <w:rPrChange w:id="205" w:author="Barre, Maud" w:date="2025-07-23T11:47:00Z" w16du:dateUtc="2025-07-23T09:47:00Z">
              <w:rPr/>
            </w:rPrChange>
          </w:rPr>
          <w:t>21</w:t>
        </w:r>
        <w:r w:rsidRPr="00291537">
          <w:t xml:space="preserve"> du Règlement des radiocommunications, en ce qui concerne le facteur d'échelle de puissance surfacique à</w:t>
        </w:r>
      </w:ins>
      <w:ins w:id="206" w:author="French" w:date="2025-11-21T09:27:00Z" w16du:dateUtc="2025-11-21T08:27:00Z">
        <w:r w:rsidRPr="00291537">
          <w:t> </w:t>
        </w:r>
      </w:ins>
      <w:ins w:id="207" w:author="Barre, Maud" w:date="2025-07-23T11:47:00Z">
        <w:r w:rsidRPr="00291537">
          <w:t>appliquer aux constellations du SFS non OSG comportant au moins 1</w:t>
        </w:r>
      </w:ins>
      <w:ins w:id="208" w:author="French" w:date="2025-07-23T13:37:00Z" w16du:dateUtc="2025-07-23T11:37:00Z">
        <w:r w:rsidRPr="00291537">
          <w:t> </w:t>
        </w:r>
      </w:ins>
      <w:ins w:id="209" w:author="Barre, Maud" w:date="2025-07-23T11:47:00Z">
        <w:r w:rsidRPr="00291537">
          <w:t>000 stations spatiales fonctionnant dans la bande de fréquences 17,7-19,3 GHz</w:t>
        </w:r>
      </w:ins>
      <w:ins w:id="210" w:author="Barre, Maud" w:date="2025-07-23T11:47:00Z" w16du:dateUtc="2025-07-23T09:47:00Z">
        <w:r w:rsidRPr="00291537">
          <w:t>, voir le paragraphe 1</w:t>
        </w:r>
      </w:ins>
      <w:ins w:id="211" w:author="Barre, Maud" w:date="2025-07-23T11:48:00Z" w16du:dateUtc="2025-07-23T09:48:00Z">
        <w:r w:rsidRPr="00291537">
          <w:t>4.2</w:t>
        </w:r>
      </w:ins>
      <w:ins w:id="212" w:author="Barre, Maud" w:date="2025-07-23T11:47:00Z" w16du:dateUtc="2025-07-23T09:47:00Z">
        <w:r w:rsidRPr="00291537">
          <w:t xml:space="preserve"> du procès-verbal de la 13ème séance plénière, Document CMR23/</w:t>
        </w:r>
        <w:proofErr w:type="gramStart"/>
        <w:r w:rsidRPr="00291537">
          <w:t>528:</w:t>
        </w:r>
      </w:ins>
      <w:proofErr w:type="gramEnd"/>
    </w:p>
    <w:p w14:paraId="4C63A8D1" w14:textId="77777777" w:rsidR="00C1329D" w:rsidRPr="00291537" w:rsidRDefault="00C1329D" w:rsidP="00C1329D">
      <w:pPr>
        <w:rPr>
          <w:ins w:id="213" w:author="French" w:date="2025-07-23T10:40:00Z" w16du:dateUtc="2025-07-23T08:40:00Z"/>
          <w:i/>
          <w:iCs/>
        </w:rPr>
      </w:pPr>
      <w:proofErr w:type="gramStart"/>
      <w:ins w:id="214" w:author="French" w:date="2025-07-23T10:40:00Z" w16du:dateUtc="2025-07-23T08:40:00Z">
        <w:r w:rsidRPr="00291537">
          <w:rPr>
            <w:i/>
            <w:iCs/>
          </w:rPr>
          <w:t>«La</w:t>
        </w:r>
        <w:proofErr w:type="gramEnd"/>
        <w:r w:rsidRPr="00291537">
          <w:rPr>
            <w:i/>
            <w:iCs/>
          </w:rPr>
          <w:t xml:space="preserve"> CMR-23 a révisé le numéro </w:t>
        </w:r>
        <w:r w:rsidRPr="00291537">
          <w:rPr>
            <w:b/>
            <w:bCs/>
            <w:i/>
            <w:iCs/>
          </w:rPr>
          <w:t>21.16.6</w:t>
        </w:r>
        <w:r w:rsidRPr="00291537">
          <w:rPr>
            <w:i/>
            <w:iCs/>
          </w:rPr>
          <w:t xml:space="preserve"> du RR et charge le Bureau de formuler des conclusions favorables conditionnelles au titre des numéros </w:t>
        </w:r>
        <w:r w:rsidRPr="00291537">
          <w:rPr>
            <w:b/>
            <w:bCs/>
            <w:i/>
            <w:iCs/>
          </w:rPr>
          <w:t>9.35/11.31</w:t>
        </w:r>
        <w:r w:rsidRPr="00291537">
          <w:rPr>
            <w:i/>
            <w:iCs/>
          </w:rPr>
          <w:t xml:space="preserve"> du RR, lorsqu'il examine si les assignations de fréquence aux systèmes à satellites non OSG du SFS respectent les limites de puissance surfacique de l'Article </w:t>
        </w:r>
        <w:r w:rsidRPr="00291537">
          <w:rPr>
            <w:b/>
            <w:bCs/>
            <w:i/>
            <w:iCs/>
          </w:rPr>
          <w:t>21</w:t>
        </w:r>
        <w:r w:rsidRPr="00291537">
          <w:rPr>
            <w:i/>
            <w:iCs/>
          </w:rPr>
          <w:t xml:space="preserve"> du RR applicables dans la bande de fréquences 17,7-19,3 GHz, si</w:t>
        </w:r>
      </w:ins>
      <w:ins w:id="215" w:author="French" w:date="2025-11-21T09:27:00Z" w16du:dateUtc="2025-11-21T08:27:00Z">
        <w:r w:rsidRPr="00291537">
          <w:rPr>
            <w:i/>
            <w:iCs/>
          </w:rPr>
          <w:t> </w:t>
        </w:r>
      </w:ins>
      <w:ins w:id="216" w:author="French" w:date="2025-07-23T10:40:00Z" w16du:dateUtc="2025-07-23T08:40:00Z">
        <w:r w:rsidRPr="00291537">
          <w:rPr>
            <w:i/>
            <w:iCs/>
          </w:rPr>
          <w:t>l'administration notificatrice soumet une demande en ce sens. La CMR-23 a décidé que cette pratique s'appliquerait également aux systèmes à satellites non OSG du SFS pour lesquels des demandes de coordination ont été reçues entre le 16 décembre 2023 et l'entrée en vigueur des Actes</w:t>
        </w:r>
      </w:ins>
      <w:ins w:id="217" w:author="French" w:date="2025-11-21T09:27:00Z" w16du:dateUtc="2025-11-21T08:27:00Z">
        <w:r w:rsidRPr="00291537">
          <w:rPr>
            <w:i/>
            <w:iCs/>
          </w:rPr>
          <w:t> </w:t>
        </w:r>
      </w:ins>
      <w:ins w:id="218" w:author="French" w:date="2025-07-23T10:40:00Z" w16du:dateUtc="2025-07-23T08:40:00Z">
        <w:r w:rsidRPr="00291537">
          <w:rPr>
            <w:i/>
            <w:iCs/>
          </w:rPr>
          <w:t xml:space="preserve">finals de la CMR-23. La CMR-23 charge également le Bureau d'examiner lesdites conclusions, ainsi que les conclusions formulées entre le 23 novembre 2019 et le dernier jour de la CMR-23, une fois que le logiciel d'examen de la puissance surfacique aura intégré la décision de la CMR-23 relative au numéro </w:t>
        </w:r>
        <w:r w:rsidRPr="00291537">
          <w:rPr>
            <w:b/>
            <w:bCs/>
            <w:i/>
            <w:iCs/>
          </w:rPr>
          <w:t>21.16.6</w:t>
        </w:r>
        <w:r w:rsidRPr="00291537">
          <w:rPr>
            <w:i/>
            <w:iCs/>
          </w:rPr>
          <w:t xml:space="preserve">. Voir également le Document </w:t>
        </w:r>
        <w:proofErr w:type="gramStart"/>
        <w:r w:rsidRPr="00291537">
          <w:rPr>
            <w:i/>
            <w:iCs/>
          </w:rPr>
          <w:fldChar w:fldCharType="begin"/>
        </w:r>
        <w:r w:rsidRPr="00291537">
          <w:rPr>
            <w:i/>
            <w:iCs/>
          </w:rPr>
          <w:instrText>HYPERLINK "https://www.itu.int/md/R23-WRC23-C-0420/en"</w:instrText>
        </w:r>
        <w:r w:rsidRPr="00291537">
          <w:rPr>
            <w:i/>
            <w:iCs/>
          </w:rPr>
        </w:r>
        <w:r w:rsidRPr="00291537">
          <w:rPr>
            <w:i/>
            <w:iCs/>
          </w:rPr>
          <w:fldChar w:fldCharType="separate"/>
        </w:r>
        <w:r w:rsidRPr="00291537">
          <w:rPr>
            <w:rStyle w:val="Hyperlink"/>
            <w:i/>
            <w:iCs/>
          </w:rPr>
          <w:t>420</w:t>
        </w:r>
        <w:r w:rsidRPr="00291537">
          <w:rPr>
            <w:i/>
            <w:iCs/>
          </w:rPr>
          <w:fldChar w:fldCharType="end"/>
        </w:r>
        <w:r w:rsidRPr="00291537">
          <w:rPr>
            <w:i/>
            <w:iCs/>
          </w:rPr>
          <w:t>.»</w:t>
        </w:r>
        <w:proofErr w:type="gramEnd"/>
      </w:ins>
    </w:p>
    <w:p w14:paraId="26504107" w14:textId="77777777" w:rsidR="00C1329D" w:rsidRPr="00291537" w:rsidRDefault="00C1329D" w:rsidP="00C1329D"/>
    <w:p w14:paraId="6FDB80FB" w14:textId="77777777" w:rsidR="00C1329D" w:rsidRPr="00291537" w:rsidRDefault="00C1329D" w:rsidP="00C1329D">
      <w:pPr>
        <w:tabs>
          <w:tab w:val="clear" w:pos="794"/>
          <w:tab w:val="clear" w:pos="1191"/>
          <w:tab w:val="clear" w:pos="1588"/>
          <w:tab w:val="clear" w:pos="1985"/>
        </w:tabs>
        <w:overflowPunct/>
        <w:autoSpaceDE/>
        <w:autoSpaceDN/>
        <w:adjustRightInd/>
        <w:spacing w:before="0"/>
        <w:textAlignment w:val="auto"/>
      </w:pPr>
      <w:r w:rsidRPr="00291537">
        <w:br w:type="page"/>
      </w:r>
    </w:p>
    <w:p w14:paraId="52F01C69" w14:textId="77777777" w:rsidR="00C1329D" w:rsidRPr="00291537" w:rsidRDefault="00C1329D" w:rsidP="00C1329D">
      <w:pPr>
        <w:pStyle w:val="Heading1"/>
        <w:spacing w:before="300"/>
        <w:jc w:val="center"/>
        <w:rPr>
          <w:sz w:val="28"/>
          <w:szCs w:val="28"/>
        </w:rPr>
      </w:pPr>
      <w:r w:rsidRPr="00291537">
        <w:rPr>
          <w:sz w:val="28"/>
          <w:szCs w:val="28"/>
        </w:rPr>
        <w:t>Règles relatives à</w:t>
      </w:r>
    </w:p>
    <w:p w14:paraId="607ED277" w14:textId="77777777" w:rsidR="00C1329D" w:rsidRPr="00291537" w:rsidRDefault="00C1329D" w:rsidP="00C1329D">
      <w:pPr>
        <w:pStyle w:val="Heading2"/>
        <w:ind w:left="0" w:firstLine="0"/>
        <w:jc w:val="center"/>
        <w:rPr>
          <w:sz w:val="28"/>
          <w:szCs w:val="28"/>
        </w:rPr>
      </w:pPr>
      <w:proofErr w:type="gramStart"/>
      <w:r w:rsidRPr="00291537">
        <w:rPr>
          <w:sz w:val="28"/>
          <w:szCs w:val="28"/>
        </w:rPr>
        <w:t>l'APPENDICE</w:t>
      </w:r>
      <w:proofErr w:type="gramEnd"/>
      <w:r w:rsidRPr="00291537">
        <w:rPr>
          <w:sz w:val="28"/>
          <w:szCs w:val="28"/>
        </w:rPr>
        <w:t xml:space="preserve">  </w:t>
      </w:r>
      <w:r w:rsidRPr="00291537">
        <w:rPr>
          <w:rStyle w:val="href2"/>
          <w:sz w:val="28"/>
          <w:szCs w:val="28"/>
        </w:rPr>
        <w:t>30</w:t>
      </w:r>
      <w:r w:rsidRPr="00291537">
        <w:rPr>
          <w:sz w:val="28"/>
          <w:szCs w:val="28"/>
        </w:rPr>
        <w:t xml:space="preserve"> du RR</w:t>
      </w:r>
    </w:p>
    <w:p w14:paraId="7C5D15C3" w14:textId="77777777" w:rsidR="00C1329D" w:rsidRPr="00291537" w:rsidRDefault="00C1329D" w:rsidP="00C1329D">
      <w:pPr>
        <w:jc w:val="center"/>
      </w:pPr>
      <w:r w:rsidRPr="00291537">
        <w:t xml:space="preserve">(Les Règles suivent l'ordre des numéros de paragraphes de l'Appendice </w:t>
      </w:r>
      <w:r w:rsidRPr="00291537">
        <w:rPr>
          <w:rStyle w:val="Appref"/>
          <w:color w:val="000000"/>
        </w:rPr>
        <w:t>30</w:t>
      </w:r>
      <w:r w:rsidRPr="00291537">
        <w:t>)</w:t>
      </w:r>
    </w:p>
    <w:p w14:paraId="1A18E7AF"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Art. 4</w:t>
      </w:r>
    </w:p>
    <w:p w14:paraId="487CD235" w14:textId="77777777" w:rsidR="00C1329D" w:rsidRPr="00291537" w:rsidRDefault="00C1329D" w:rsidP="00C1329D">
      <w:pPr>
        <w:spacing w:before="240"/>
        <w:jc w:val="center"/>
        <w:rPr>
          <w:b/>
          <w:bCs/>
          <w:szCs w:val="24"/>
        </w:rPr>
      </w:pPr>
      <w:r w:rsidRPr="00291537">
        <w:rPr>
          <w:b/>
          <w:bCs/>
          <w:szCs w:val="24"/>
        </w:rPr>
        <w:t xml:space="preserve">Procédures relatives aux modifications apportées au </w:t>
      </w:r>
      <w:proofErr w:type="gramStart"/>
      <w:r w:rsidRPr="00291537">
        <w:rPr>
          <w:b/>
          <w:bCs/>
          <w:szCs w:val="24"/>
        </w:rPr>
        <w:t>Plan</w:t>
      </w:r>
      <w:proofErr w:type="gramEnd"/>
      <w:r w:rsidRPr="00291537">
        <w:rPr>
          <w:b/>
          <w:bCs/>
          <w:szCs w:val="24"/>
        </w:rPr>
        <w:t xml:space="preserve"> de la Région 2</w:t>
      </w:r>
      <w:r w:rsidRPr="00291537">
        <w:rPr>
          <w:b/>
          <w:bCs/>
          <w:szCs w:val="24"/>
        </w:rPr>
        <w:br/>
        <w:t>et aux utilisations additionnelles dans les Régions 1 et 3</w:t>
      </w:r>
    </w:p>
    <w:p w14:paraId="7799067B" w14:textId="77777777" w:rsidR="00C1329D" w:rsidRPr="00291537" w:rsidRDefault="00C1329D" w:rsidP="00C1329D">
      <w:pPr>
        <w:tabs>
          <w:tab w:val="clear" w:pos="794"/>
          <w:tab w:val="clear" w:pos="1191"/>
          <w:tab w:val="clear" w:pos="1588"/>
          <w:tab w:val="clear" w:pos="1985"/>
        </w:tabs>
        <w:overflowPunct/>
        <w:autoSpaceDE/>
        <w:autoSpaceDN/>
        <w:adjustRightInd/>
        <w:spacing w:before="240"/>
        <w:textAlignment w:val="auto"/>
        <w:rPr>
          <w:rFonts w:asciiTheme="minorHAnsi" w:hAnsiTheme="minorHAnsi" w:cstheme="minorHAnsi"/>
          <w:b/>
          <w:bCs/>
          <w:color w:val="000000"/>
          <w:szCs w:val="24"/>
        </w:rPr>
      </w:pPr>
      <w:r w:rsidRPr="00291537">
        <w:rPr>
          <w:rFonts w:asciiTheme="minorHAnsi" w:hAnsiTheme="minorHAnsi" w:cstheme="minorHAnsi"/>
          <w:b/>
          <w:bCs/>
          <w:color w:val="000000"/>
          <w:szCs w:val="24"/>
        </w:rPr>
        <w:t>ADD</w:t>
      </w:r>
    </w:p>
    <w:p w14:paraId="449A849C"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4.1.10c</w:t>
      </w:r>
    </w:p>
    <w:p w14:paraId="76DE2C1C" w14:textId="77777777" w:rsidR="00C1329D" w:rsidRPr="00291537" w:rsidRDefault="00C1329D" w:rsidP="00C1329D">
      <w:proofErr w:type="gramStart"/>
      <w:r w:rsidRPr="00291537">
        <w:rPr>
          <w:b/>
          <w:bCs/>
        </w:rPr>
        <w:t>Note</w:t>
      </w:r>
      <w:r w:rsidRPr="00291537">
        <w:t>:</w:t>
      </w:r>
      <w:proofErr w:type="gramEnd"/>
      <w:r w:rsidRPr="00291537">
        <w:t xml:space="preserve"> La CMR-23 a pris la décision suivante concernant les retards pris dans l'application des procédures d'assistance au titre des Appendices </w:t>
      </w:r>
      <w:r w:rsidRPr="00291537">
        <w:rPr>
          <w:b/>
          <w:bCs/>
        </w:rPr>
        <w:t>30/30A</w:t>
      </w:r>
      <w:r w:rsidRPr="00291537">
        <w:t xml:space="preserve"> ou de l'Appendice </w:t>
      </w:r>
      <w:r w:rsidRPr="00291537">
        <w:rPr>
          <w:b/>
          <w:bCs/>
        </w:rPr>
        <w:t>30B</w:t>
      </w:r>
      <w:r w:rsidRPr="00291537">
        <w:t xml:space="preserve"> en raison des difficultés de communication avec certaines administrations, voir le paragraphe 15.1 du procès-verbal de la 13ème séance plénière, Document </w:t>
      </w:r>
      <w:hyperlink r:id="rId66" w:history="1">
        <w:r w:rsidRPr="00291537">
          <w:rPr>
            <w:rStyle w:val="Hyperlink"/>
          </w:rPr>
          <w:t>CMR23/528</w:t>
        </w:r>
      </w:hyperlink>
      <w:r w:rsidRPr="00291537">
        <w:t>:</w:t>
      </w:r>
    </w:p>
    <w:p w14:paraId="444F2D66" w14:textId="77777777" w:rsidR="00C1329D" w:rsidRPr="00291537" w:rsidRDefault="00C1329D" w:rsidP="00C1329D">
      <w:pPr>
        <w:rPr>
          <w:i/>
          <w:iCs/>
        </w:rPr>
      </w:pPr>
      <w:r w:rsidRPr="00291537">
        <w:rPr>
          <w:b/>
          <w:bCs/>
          <w:i/>
          <w:iCs/>
        </w:rPr>
        <w:t>Retards pris dans l'application des procédures d'assistance au titre des Appendices 30/30A ou de l'Appendice 30B en raison des difficultés de communication avec certaines administrations</w:t>
      </w:r>
    </w:p>
    <w:p w14:paraId="2C8D8C61" w14:textId="77777777" w:rsidR="00C1329D" w:rsidRPr="00291537" w:rsidRDefault="00C1329D" w:rsidP="00C1329D">
      <w:pPr>
        <w:rPr>
          <w:i/>
          <w:iCs/>
        </w:rPr>
      </w:pPr>
      <w:proofErr w:type="gramStart"/>
      <w:r w:rsidRPr="00291537">
        <w:rPr>
          <w:i/>
          <w:iCs/>
        </w:rPr>
        <w:t>«La</w:t>
      </w:r>
      <w:proofErr w:type="gramEnd"/>
      <w:r w:rsidRPr="00291537">
        <w:rPr>
          <w:i/>
          <w:iCs/>
        </w:rPr>
        <w:t xml:space="preserve"> CMR-23 charge le Bureau de suivre la même procédure que celle adoptée par la CMR-23 pour traiter la Question H du point 7 de l'ordre du jour, en ce qui concerne les administrations qui ne sont pas</w:t>
      </w:r>
      <w:proofErr w:type="gramStart"/>
      <w:r w:rsidRPr="00291537">
        <w:rPr>
          <w:i/>
          <w:iCs/>
        </w:rPr>
        <w:t xml:space="preserve"> «officiellement</w:t>
      </w:r>
      <w:proofErr w:type="gramEnd"/>
      <w:r w:rsidRPr="00291537">
        <w:rPr>
          <w:i/>
          <w:iCs/>
        </w:rPr>
        <w:t xml:space="preserve"> </w:t>
      </w:r>
      <w:proofErr w:type="gramStart"/>
      <w:r w:rsidRPr="00291537">
        <w:rPr>
          <w:i/>
          <w:iCs/>
        </w:rPr>
        <w:t>joignables»</w:t>
      </w:r>
      <w:proofErr w:type="gramEnd"/>
      <w:r w:rsidRPr="00291537">
        <w:rPr>
          <w:i/>
          <w:iCs/>
        </w:rPr>
        <w:t xml:space="preserve"> visées au paragraphe 3.2.4.2 de l'Addendum 2 du Document 4 (Partie II du rapport du Directeur à la CMR-23).</w:t>
      </w:r>
    </w:p>
    <w:p w14:paraId="4D4F3569" w14:textId="77777777" w:rsidR="00C1329D" w:rsidRPr="00291537" w:rsidRDefault="00C1329D" w:rsidP="00C1329D">
      <w:pPr>
        <w:rPr>
          <w:i/>
          <w:iCs/>
        </w:rPr>
      </w:pPr>
      <w:r w:rsidRPr="00291537">
        <w:rPr>
          <w:i/>
          <w:iCs/>
        </w:rPr>
        <w:t xml:space="preserve">En ce qui concerne les administrations dont certaines assignations figurant dans les Plans des Appendices </w:t>
      </w:r>
      <w:r w:rsidRPr="00291537">
        <w:rPr>
          <w:b/>
          <w:bCs/>
          <w:i/>
          <w:iCs/>
        </w:rPr>
        <w:t xml:space="preserve">30 </w:t>
      </w:r>
      <w:r w:rsidRPr="00291537">
        <w:rPr>
          <w:i/>
          <w:iCs/>
        </w:rPr>
        <w:t xml:space="preserve">et </w:t>
      </w:r>
      <w:r w:rsidRPr="00291537">
        <w:rPr>
          <w:b/>
          <w:bCs/>
          <w:i/>
          <w:iCs/>
        </w:rPr>
        <w:t>30A</w:t>
      </w:r>
      <w:r w:rsidRPr="00291537">
        <w:rPr>
          <w:i/>
          <w:iCs/>
        </w:rPr>
        <w:t xml:space="preserve"> ou certains allotissements figurant dans le Plan de l'Appendice </w:t>
      </w:r>
      <w:r w:rsidRPr="00291537">
        <w:rPr>
          <w:b/>
          <w:bCs/>
          <w:i/>
          <w:iCs/>
        </w:rPr>
        <w:t>30B</w:t>
      </w:r>
      <w:r w:rsidRPr="00291537">
        <w:rPr>
          <w:i/>
          <w:iCs/>
        </w:rPr>
        <w:t xml:space="preserve"> sont affectés et qui n'ont pas répondu au second rappel du Bureau prévu au § 4.1.10c des Appendices </w:t>
      </w:r>
      <w:r w:rsidRPr="00291537">
        <w:rPr>
          <w:b/>
          <w:bCs/>
          <w:i/>
          <w:iCs/>
        </w:rPr>
        <w:t>30</w:t>
      </w:r>
      <w:r w:rsidRPr="00291537">
        <w:rPr>
          <w:i/>
          <w:iCs/>
        </w:rPr>
        <w:t xml:space="preserve"> et </w:t>
      </w:r>
      <w:r w:rsidRPr="00291537">
        <w:rPr>
          <w:b/>
          <w:bCs/>
          <w:i/>
          <w:iCs/>
        </w:rPr>
        <w:t>30A</w:t>
      </w:r>
      <w:r w:rsidRPr="00291537">
        <w:rPr>
          <w:i/>
          <w:iCs/>
        </w:rPr>
        <w:t xml:space="preserve"> ou dans le § 6.14bis de l'Appendice </w:t>
      </w:r>
      <w:r w:rsidRPr="00291537">
        <w:rPr>
          <w:b/>
          <w:bCs/>
          <w:i/>
          <w:iCs/>
        </w:rPr>
        <w:t>30B</w:t>
      </w:r>
      <w:r w:rsidRPr="00291537">
        <w:rPr>
          <w:i/>
          <w:iCs/>
        </w:rPr>
        <w:t xml:space="preserve">, selon le cas, la CMR-23 exhorte les administrations notificatrices de soumissions au titre de la Partie B, avec l'assistance du Bureau, à faire tout ce qui est en leur pouvoir pour éviter toute dégradation de la situation de référence des assignations/allotissements concernés figurant dans les Plans des Appendices </w:t>
      </w:r>
      <w:r w:rsidRPr="00291537">
        <w:rPr>
          <w:b/>
          <w:bCs/>
          <w:i/>
          <w:iCs/>
        </w:rPr>
        <w:t>30</w:t>
      </w:r>
      <w:r w:rsidRPr="00291537">
        <w:rPr>
          <w:i/>
          <w:iCs/>
        </w:rPr>
        <w:t xml:space="preserve"> et </w:t>
      </w:r>
      <w:r w:rsidRPr="00291537">
        <w:rPr>
          <w:b/>
          <w:bCs/>
          <w:i/>
          <w:iCs/>
        </w:rPr>
        <w:t>30A</w:t>
      </w:r>
      <w:r w:rsidRPr="00291537">
        <w:rPr>
          <w:i/>
          <w:iCs/>
        </w:rPr>
        <w:t xml:space="preserve"> et dans le Plan de l'Appendice </w:t>
      </w:r>
      <w:r w:rsidRPr="00291537">
        <w:rPr>
          <w:b/>
          <w:bCs/>
          <w:i/>
          <w:iCs/>
        </w:rPr>
        <w:t>30B</w:t>
      </w:r>
      <w:r w:rsidRPr="00291537">
        <w:rPr>
          <w:i/>
          <w:iCs/>
        </w:rPr>
        <w:t>, en modifiant les caractéristiques techniques au stade de la publication dans la Partie B.»</w:t>
      </w:r>
    </w:p>
    <w:p w14:paraId="72C0E49E" w14:textId="77777777" w:rsidR="00C1329D" w:rsidRPr="00291537" w:rsidRDefault="00C1329D" w:rsidP="00C1329D"/>
    <w:p w14:paraId="6D0F7BAE" w14:textId="77777777" w:rsidR="00C1329D" w:rsidRPr="00291537" w:rsidRDefault="00C1329D" w:rsidP="00C1329D">
      <w:pPr>
        <w:tabs>
          <w:tab w:val="clear" w:pos="794"/>
          <w:tab w:val="clear" w:pos="1191"/>
          <w:tab w:val="clear" w:pos="1588"/>
          <w:tab w:val="clear" w:pos="1985"/>
        </w:tabs>
        <w:overflowPunct/>
        <w:autoSpaceDE/>
        <w:autoSpaceDN/>
        <w:adjustRightInd/>
        <w:spacing w:before="0"/>
        <w:textAlignment w:val="auto"/>
      </w:pPr>
      <w:r w:rsidRPr="00291537">
        <w:br w:type="page"/>
      </w:r>
    </w:p>
    <w:p w14:paraId="0608ACD6" w14:textId="77777777" w:rsidR="00C1329D" w:rsidRPr="00291537" w:rsidRDefault="00C1329D" w:rsidP="00C1329D">
      <w:pPr>
        <w:pStyle w:val="Heading1"/>
        <w:spacing w:before="300"/>
        <w:ind w:left="0" w:firstLine="0"/>
        <w:jc w:val="center"/>
        <w:rPr>
          <w:sz w:val="28"/>
          <w:szCs w:val="28"/>
        </w:rPr>
      </w:pPr>
      <w:r w:rsidRPr="00291537">
        <w:rPr>
          <w:sz w:val="28"/>
          <w:szCs w:val="28"/>
        </w:rPr>
        <w:t>Règles relatives à</w:t>
      </w:r>
    </w:p>
    <w:p w14:paraId="15DB5381" w14:textId="77777777" w:rsidR="00C1329D" w:rsidRPr="00291537" w:rsidRDefault="00C1329D" w:rsidP="00C1329D">
      <w:pPr>
        <w:pStyle w:val="Heading2"/>
        <w:ind w:left="0" w:firstLine="0"/>
        <w:jc w:val="center"/>
        <w:rPr>
          <w:sz w:val="28"/>
          <w:szCs w:val="28"/>
        </w:rPr>
      </w:pPr>
      <w:proofErr w:type="gramStart"/>
      <w:r w:rsidRPr="00291537">
        <w:rPr>
          <w:sz w:val="28"/>
          <w:szCs w:val="28"/>
        </w:rPr>
        <w:t>l'APPENDICE</w:t>
      </w:r>
      <w:proofErr w:type="gramEnd"/>
      <w:r w:rsidRPr="00291537">
        <w:rPr>
          <w:sz w:val="28"/>
          <w:szCs w:val="28"/>
        </w:rPr>
        <w:t xml:space="preserve">  </w:t>
      </w:r>
      <w:r w:rsidRPr="00291537">
        <w:rPr>
          <w:rStyle w:val="href2"/>
          <w:sz w:val="28"/>
          <w:szCs w:val="28"/>
        </w:rPr>
        <w:t>30A</w:t>
      </w:r>
      <w:r w:rsidRPr="00291537">
        <w:rPr>
          <w:sz w:val="28"/>
          <w:szCs w:val="28"/>
        </w:rPr>
        <w:t xml:space="preserve"> du RR</w:t>
      </w:r>
    </w:p>
    <w:p w14:paraId="1A1F3376" w14:textId="77777777" w:rsidR="00C1329D" w:rsidRPr="00291537" w:rsidRDefault="00C1329D" w:rsidP="00C1329D">
      <w:pPr>
        <w:jc w:val="center"/>
      </w:pPr>
      <w:r w:rsidRPr="00291537">
        <w:t>(Les Règles suivent l'ordre des numéros de paragraphes de l'Appendice </w:t>
      </w:r>
      <w:r w:rsidRPr="00291537">
        <w:rPr>
          <w:rStyle w:val="Appref"/>
          <w:color w:val="000000"/>
        </w:rPr>
        <w:t>30A</w:t>
      </w:r>
      <w:r w:rsidRPr="00291537">
        <w:t>)</w:t>
      </w:r>
    </w:p>
    <w:p w14:paraId="3A06072A" w14:textId="77777777" w:rsidR="00C1329D" w:rsidRPr="00291537" w:rsidRDefault="00C1329D" w:rsidP="00C1329D">
      <w:pPr>
        <w:tabs>
          <w:tab w:val="clear" w:pos="794"/>
          <w:tab w:val="clear" w:pos="1191"/>
          <w:tab w:val="clear" w:pos="1588"/>
          <w:tab w:val="clear" w:pos="1985"/>
        </w:tabs>
        <w:overflowPunct/>
        <w:autoSpaceDE/>
        <w:autoSpaceDN/>
        <w:adjustRightInd/>
        <w:spacing w:before="240"/>
        <w:textAlignment w:val="auto"/>
        <w:rPr>
          <w:rFonts w:asciiTheme="minorHAnsi" w:hAnsiTheme="minorHAnsi" w:cstheme="minorHAnsi"/>
          <w:b/>
          <w:bCs/>
          <w:color w:val="000000"/>
          <w:szCs w:val="24"/>
        </w:rPr>
      </w:pPr>
      <w:r w:rsidRPr="00291537">
        <w:rPr>
          <w:rFonts w:asciiTheme="minorHAnsi" w:hAnsiTheme="minorHAnsi" w:cstheme="minorHAnsi"/>
          <w:b/>
          <w:bCs/>
          <w:color w:val="000000"/>
          <w:szCs w:val="24"/>
        </w:rPr>
        <w:t>MOD</w:t>
      </w:r>
    </w:p>
    <w:p w14:paraId="144DB32C"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Art. 4</w:t>
      </w:r>
    </w:p>
    <w:p w14:paraId="03DF5B75" w14:textId="77777777" w:rsidR="00C1329D" w:rsidRPr="00291537" w:rsidRDefault="00C1329D" w:rsidP="00C1329D">
      <w:pPr>
        <w:pStyle w:val="Heading2"/>
        <w:spacing w:before="280"/>
        <w:ind w:left="0" w:firstLine="0"/>
        <w:jc w:val="center"/>
      </w:pPr>
      <w:r w:rsidRPr="00291537">
        <w:t xml:space="preserve">Procédures relatives aux modifications apportées au </w:t>
      </w:r>
      <w:proofErr w:type="gramStart"/>
      <w:r w:rsidRPr="00291537">
        <w:t>Plan</w:t>
      </w:r>
      <w:proofErr w:type="gramEnd"/>
      <w:r w:rsidRPr="00291537">
        <w:t xml:space="preserve"> des liaisons</w:t>
      </w:r>
      <w:r w:rsidRPr="00291537">
        <w:br/>
        <w:t>de connexion de la Région 2 et aux utilisations additionnelles</w:t>
      </w:r>
      <w:r w:rsidRPr="00291537">
        <w:br/>
        <w:t>dans les Régions 1 et 3</w:t>
      </w:r>
      <w:ins w:id="219" w:author="French" w:date="2025-07-23T10:17:00Z" w16du:dateUtc="2025-07-23T08:17:00Z">
        <w:r w:rsidRPr="00291537">
          <w:rPr>
            <w:rStyle w:val="FootnoteReference"/>
          </w:rPr>
          <w:footnoteReference w:id="2"/>
        </w:r>
      </w:ins>
    </w:p>
    <w:p w14:paraId="2AC43B06" w14:textId="77777777" w:rsidR="00C1329D" w:rsidRPr="00291537" w:rsidRDefault="00C1329D" w:rsidP="00C1329D">
      <w:pPr>
        <w:tabs>
          <w:tab w:val="clear" w:pos="794"/>
          <w:tab w:val="clear" w:pos="1191"/>
          <w:tab w:val="clear" w:pos="1588"/>
          <w:tab w:val="clear" w:pos="1985"/>
        </w:tabs>
        <w:overflowPunct/>
        <w:autoSpaceDE/>
        <w:autoSpaceDN/>
        <w:adjustRightInd/>
        <w:spacing w:before="240"/>
        <w:textAlignment w:val="auto"/>
        <w:rPr>
          <w:rFonts w:asciiTheme="minorHAnsi" w:hAnsiTheme="minorHAnsi" w:cstheme="minorHAnsi"/>
          <w:b/>
          <w:bCs/>
          <w:color w:val="000000"/>
          <w:szCs w:val="24"/>
        </w:rPr>
      </w:pPr>
      <w:r w:rsidRPr="00291537">
        <w:rPr>
          <w:rFonts w:asciiTheme="minorHAnsi" w:hAnsiTheme="minorHAnsi" w:cstheme="minorHAnsi"/>
          <w:b/>
          <w:bCs/>
          <w:color w:val="000000"/>
          <w:szCs w:val="24"/>
        </w:rPr>
        <w:t>ADD</w:t>
      </w:r>
    </w:p>
    <w:p w14:paraId="45190C67"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4.1.10c</w:t>
      </w:r>
    </w:p>
    <w:p w14:paraId="6CFDA03C" w14:textId="77777777" w:rsidR="00C1329D" w:rsidRPr="00291537" w:rsidRDefault="00C1329D" w:rsidP="00C1329D">
      <w:pPr>
        <w:spacing w:line="276" w:lineRule="auto"/>
      </w:pPr>
      <w:r w:rsidRPr="00291537">
        <w:t xml:space="preserve">Voir les Règles de procédure relatives au paragraphe 4.1.10c de l'Article 4 de l'Appendice </w:t>
      </w:r>
      <w:r w:rsidRPr="00291537">
        <w:rPr>
          <w:b/>
          <w:bCs/>
        </w:rPr>
        <w:t>30</w:t>
      </w:r>
      <w:r w:rsidRPr="00291537">
        <w:t xml:space="preserve">. </w:t>
      </w:r>
    </w:p>
    <w:p w14:paraId="58F90F50" w14:textId="77777777" w:rsidR="00C1329D" w:rsidRPr="00291537" w:rsidRDefault="00C1329D" w:rsidP="00C1329D">
      <w:pPr>
        <w:tabs>
          <w:tab w:val="clear" w:pos="794"/>
          <w:tab w:val="clear" w:pos="1191"/>
          <w:tab w:val="clear" w:pos="1588"/>
          <w:tab w:val="clear" w:pos="1985"/>
        </w:tabs>
        <w:overflowPunct/>
        <w:autoSpaceDE/>
        <w:autoSpaceDN/>
        <w:adjustRightInd/>
        <w:spacing w:before="0"/>
        <w:textAlignment w:val="auto"/>
      </w:pPr>
      <w:r w:rsidRPr="00291537">
        <w:br w:type="page"/>
      </w:r>
    </w:p>
    <w:p w14:paraId="65CD5118" w14:textId="77777777" w:rsidR="00C1329D" w:rsidRPr="00291537" w:rsidRDefault="00C1329D" w:rsidP="00C1329D">
      <w:pPr>
        <w:pStyle w:val="Heading1"/>
        <w:spacing w:before="300"/>
        <w:ind w:left="0" w:firstLine="0"/>
        <w:jc w:val="center"/>
        <w:rPr>
          <w:color w:val="000000"/>
          <w:sz w:val="28"/>
          <w:szCs w:val="28"/>
        </w:rPr>
      </w:pPr>
      <w:r w:rsidRPr="00291537">
        <w:rPr>
          <w:color w:val="000000"/>
          <w:sz w:val="28"/>
          <w:szCs w:val="28"/>
        </w:rPr>
        <w:t>Règles relatives à</w:t>
      </w:r>
    </w:p>
    <w:p w14:paraId="10ACE82E" w14:textId="77777777" w:rsidR="00C1329D" w:rsidRPr="00291537" w:rsidRDefault="00C1329D" w:rsidP="00C1329D">
      <w:pPr>
        <w:pStyle w:val="Heading2"/>
        <w:jc w:val="center"/>
        <w:rPr>
          <w:color w:val="000000"/>
          <w:sz w:val="28"/>
          <w:szCs w:val="28"/>
        </w:rPr>
      </w:pPr>
      <w:proofErr w:type="gramStart"/>
      <w:r w:rsidRPr="00291537">
        <w:rPr>
          <w:color w:val="000000"/>
          <w:sz w:val="28"/>
          <w:szCs w:val="28"/>
        </w:rPr>
        <w:t>l'APPENDICE</w:t>
      </w:r>
      <w:proofErr w:type="gramEnd"/>
      <w:r w:rsidRPr="00291537">
        <w:rPr>
          <w:color w:val="000000"/>
          <w:sz w:val="28"/>
          <w:szCs w:val="28"/>
        </w:rPr>
        <w:t xml:space="preserve">  </w:t>
      </w:r>
      <w:r w:rsidRPr="00291537">
        <w:rPr>
          <w:rStyle w:val="href2"/>
          <w:color w:val="000000"/>
          <w:sz w:val="28"/>
          <w:szCs w:val="28"/>
        </w:rPr>
        <w:t>30B</w:t>
      </w:r>
      <w:r w:rsidRPr="00291537">
        <w:rPr>
          <w:color w:val="000000"/>
          <w:sz w:val="28"/>
          <w:szCs w:val="28"/>
        </w:rPr>
        <w:t xml:space="preserve"> du RR</w:t>
      </w:r>
    </w:p>
    <w:p w14:paraId="5453D3BF" w14:textId="77777777" w:rsidR="00C1329D" w:rsidRPr="00291537" w:rsidRDefault="00C1329D" w:rsidP="00C1329D">
      <w:pPr>
        <w:jc w:val="center"/>
      </w:pPr>
      <w:r w:rsidRPr="00291537">
        <w:t>(Les Règles suivent l'ordre des numéros de paragraphes de l'Appendice </w:t>
      </w:r>
      <w:r w:rsidRPr="00291537">
        <w:rPr>
          <w:rStyle w:val="Appref"/>
          <w:color w:val="000000"/>
        </w:rPr>
        <w:t>30B</w:t>
      </w:r>
      <w:r w:rsidRPr="00291537">
        <w:t>)</w:t>
      </w:r>
    </w:p>
    <w:p w14:paraId="2EEF3894" w14:textId="77777777" w:rsidR="00C1329D" w:rsidRPr="00291537" w:rsidRDefault="00C1329D" w:rsidP="00C1329D">
      <w:pPr>
        <w:spacing w:before="240"/>
        <w:rPr>
          <w:b/>
          <w:bCs/>
        </w:rPr>
      </w:pPr>
      <w:r w:rsidRPr="00291537">
        <w:rPr>
          <w:b/>
          <w:bCs/>
        </w:rPr>
        <w:t>MOD</w:t>
      </w:r>
    </w:p>
    <w:p w14:paraId="2A5A58B7"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Art. 6</w:t>
      </w:r>
    </w:p>
    <w:p w14:paraId="670A1AE0" w14:textId="77777777" w:rsidR="00C1329D" w:rsidRPr="00291537" w:rsidRDefault="00C1329D" w:rsidP="00C1329D">
      <w:pPr>
        <w:pStyle w:val="Heading2"/>
        <w:ind w:left="0" w:firstLine="0"/>
        <w:jc w:val="center"/>
        <w:rPr>
          <w:sz w:val="28"/>
          <w:szCs w:val="28"/>
        </w:rPr>
      </w:pPr>
      <w:r w:rsidRPr="00291537">
        <w:rPr>
          <w:sz w:val="28"/>
          <w:szCs w:val="28"/>
        </w:rPr>
        <w:t>Procédures de conversion d'un allotissement en assignation pour la mise</w:t>
      </w:r>
      <w:r w:rsidRPr="00291537">
        <w:rPr>
          <w:sz w:val="28"/>
          <w:szCs w:val="28"/>
        </w:rPr>
        <w:br/>
        <w:t>en service d'un nouveau système ou pour la modification</w:t>
      </w:r>
      <w:r w:rsidRPr="00291537">
        <w:rPr>
          <w:sz w:val="28"/>
          <w:szCs w:val="28"/>
        </w:rPr>
        <w:br/>
        <w:t>d'une assignation dans la Liste</w:t>
      </w:r>
      <w:ins w:id="262" w:author="French" w:date="2025-07-23T10:25:00Z" w16du:dateUtc="2025-07-23T08:25:00Z">
        <w:r w:rsidRPr="00291537">
          <w:rPr>
            <w:rStyle w:val="FootnoteReference"/>
            <w:szCs w:val="18"/>
          </w:rPr>
          <w:footnoteReference w:id="3"/>
        </w:r>
      </w:ins>
    </w:p>
    <w:p w14:paraId="09B5FEA3" w14:textId="77777777" w:rsidR="00C1329D" w:rsidRPr="00291537" w:rsidRDefault="00C1329D" w:rsidP="00C1329D">
      <w:pPr>
        <w:tabs>
          <w:tab w:val="clear" w:pos="794"/>
          <w:tab w:val="clear" w:pos="1191"/>
          <w:tab w:val="clear" w:pos="1588"/>
          <w:tab w:val="clear" w:pos="1985"/>
        </w:tabs>
        <w:overflowPunct/>
        <w:autoSpaceDE/>
        <w:autoSpaceDN/>
        <w:adjustRightInd/>
        <w:spacing w:before="240"/>
        <w:textAlignment w:val="auto"/>
        <w:rPr>
          <w:rFonts w:asciiTheme="minorHAnsi" w:hAnsiTheme="minorHAnsi" w:cstheme="minorHAnsi"/>
          <w:b/>
          <w:bCs/>
          <w:color w:val="000000"/>
          <w:szCs w:val="24"/>
        </w:rPr>
      </w:pPr>
      <w:r w:rsidRPr="00291537">
        <w:rPr>
          <w:rFonts w:asciiTheme="minorHAnsi" w:hAnsiTheme="minorHAnsi" w:cstheme="minorHAnsi"/>
          <w:b/>
          <w:bCs/>
          <w:color w:val="000000"/>
          <w:szCs w:val="24"/>
        </w:rPr>
        <w:t>ADD</w:t>
      </w:r>
    </w:p>
    <w:p w14:paraId="25F65EFA"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6.14</w:t>
      </w:r>
      <w:r w:rsidRPr="00291537">
        <w:rPr>
          <w:rFonts w:asciiTheme="minorHAnsi" w:hAnsiTheme="minorHAnsi" w:cstheme="minorHAnsi"/>
          <w:b/>
          <w:i/>
          <w:iCs/>
          <w:szCs w:val="24"/>
        </w:rPr>
        <w:t>bis</w:t>
      </w:r>
    </w:p>
    <w:p w14:paraId="77A6534A" w14:textId="77777777" w:rsidR="00C1329D" w:rsidRPr="00291537" w:rsidRDefault="00C1329D" w:rsidP="00C1329D">
      <w:pPr>
        <w:spacing w:line="276" w:lineRule="auto"/>
      </w:pPr>
      <w:r w:rsidRPr="00291537">
        <w:t xml:space="preserve">Voir les Règles de procédure relatives au paragraphe 4.1.10c de l'Article 4 de l'Appendice </w:t>
      </w:r>
      <w:r w:rsidRPr="00291537">
        <w:rPr>
          <w:b/>
          <w:bCs/>
        </w:rPr>
        <w:t>30</w:t>
      </w:r>
      <w:r w:rsidRPr="00291537">
        <w:t xml:space="preserve">. </w:t>
      </w:r>
    </w:p>
    <w:p w14:paraId="42D6401C" w14:textId="77777777" w:rsidR="00C1329D" w:rsidRPr="00291537" w:rsidRDefault="00C1329D" w:rsidP="00C1329D">
      <w:pPr>
        <w:spacing w:before="240"/>
        <w:rPr>
          <w:b/>
          <w:bCs/>
        </w:rPr>
      </w:pPr>
      <w:r w:rsidRPr="00291537">
        <w:rPr>
          <w:b/>
          <w:bCs/>
        </w:rPr>
        <w:t>MOD</w:t>
      </w:r>
    </w:p>
    <w:p w14:paraId="30664053" w14:textId="77777777" w:rsidR="00C1329D" w:rsidRPr="00291537" w:rsidRDefault="00C1329D" w:rsidP="00C1329D">
      <w:pPr>
        <w:keepNext/>
        <w:keepLines/>
        <w:pBdr>
          <w:top w:val="double" w:sz="4" w:space="1" w:color="auto"/>
          <w:left w:val="double" w:sz="4" w:space="1" w:color="auto"/>
          <w:bottom w:val="double" w:sz="4" w:space="1" w:color="auto"/>
          <w:right w:val="double" w:sz="4" w:space="1" w:color="auto"/>
        </w:pBdr>
        <w:tabs>
          <w:tab w:val="clear" w:pos="794"/>
          <w:tab w:val="clear" w:pos="1191"/>
          <w:tab w:val="clear" w:pos="1588"/>
          <w:tab w:val="clear" w:pos="1985"/>
          <w:tab w:val="left" w:pos="1134"/>
          <w:tab w:val="left" w:pos="1871"/>
        </w:tabs>
        <w:spacing w:before="400"/>
        <w:ind w:left="85" w:right="7938"/>
        <w:outlineLvl w:val="7"/>
        <w:rPr>
          <w:rFonts w:asciiTheme="minorHAnsi" w:hAnsiTheme="minorHAnsi" w:cstheme="minorHAnsi"/>
          <w:b/>
          <w:szCs w:val="24"/>
        </w:rPr>
      </w:pPr>
      <w:r w:rsidRPr="00291537">
        <w:rPr>
          <w:rFonts w:asciiTheme="minorHAnsi" w:hAnsiTheme="minorHAnsi" w:cstheme="minorHAnsi"/>
          <w:b/>
          <w:szCs w:val="24"/>
        </w:rPr>
        <w:t>Art. 7</w:t>
      </w:r>
    </w:p>
    <w:p w14:paraId="5DBE74EF" w14:textId="77777777" w:rsidR="00C1329D" w:rsidRPr="00291537" w:rsidRDefault="00C1329D" w:rsidP="00C1329D">
      <w:pPr>
        <w:pStyle w:val="Arttitle"/>
      </w:pPr>
      <w:r w:rsidRPr="00291537">
        <w:t>Procédure applicable à l'adjonction d'un nouvel allotissement au Plan</w:t>
      </w:r>
      <w:r w:rsidRPr="00291537">
        <w:br/>
        <w:t>pour un nouvel État Membre de l'Union</w:t>
      </w:r>
      <w:ins w:id="279" w:author="French" w:date="2025-07-23T10:27:00Z" w16du:dateUtc="2025-07-23T08:27:00Z">
        <w:r w:rsidRPr="00291537">
          <w:rPr>
            <w:rStyle w:val="FootnoteReference"/>
          </w:rPr>
          <w:footnoteReference w:customMarkFollows="1" w:id="4"/>
          <w:t>3</w:t>
        </w:r>
      </w:ins>
    </w:p>
    <w:p w14:paraId="6E98EB49" w14:textId="65C1ABFF" w:rsidR="009810E7" w:rsidRPr="00291537" w:rsidRDefault="009810E7" w:rsidP="00C1329D">
      <w:r w:rsidRPr="00291537">
        <w:br w:type="page"/>
      </w:r>
    </w:p>
    <w:p w14:paraId="0C4A5496" w14:textId="77777777" w:rsidR="00C1329D" w:rsidRPr="00291537" w:rsidRDefault="00C1329D" w:rsidP="00C1329D">
      <w:pPr>
        <w:spacing w:before="240"/>
        <w:rPr>
          <w:b/>
          <w:bCs/>
        </w:rPr>
      </w:pPr>
      <w:r w:rsidRPr="00291537">
        <w:rPr>
          <w:b/>
          <w:bCs/>
        </w:rPr>
        <w:t>ADD</w:t>
      </w:r>
    </w:p>
    <w:p w14:paraId="1A9BC274" w14:textId="77777777" w:rsidR="00C1329D" w:rsidRPr="00291537" w:rsidRDefault="00C1329D" w:rsidP="00C1329D">
      <w:pPr>
        <w:spacing w:before="360"/>
        <w:jc w:val="center"/>
        <w:rPr>
          <w:b/>
          <w:sz w:val="28"/>
          <w:szCs w:val="28"/>
        </w:rPr>
      </w:pPr>
      <w:r w:rsidRPr="00291537">
        <w:rPr>
          <w:b/>
          <w:sz w:val="28"/>
          <w:szCs w:val="28"/>
        </w:rPr>
        <w:t>Règles relatives à</w:t>
      </w:r>
    </w:p>
    <w:p w14:paraId="647FAC50" w14:textId="77777777" w:rsidR="00C1329D" w:rsidRPr="00291537" w:rsidRDefault="00C1329D" w:rsidP="00C1329D">
      <w:pPr>
        <w:spacing w:before="360"/>
        <w:jc w:val="center"/>
        <w:rPr>
          <w:b/>
          <w:sz w:val="28"/>
          <w:szCs w:val="28"/>
        </w:rPr>
      </w:pPr>
      <w:proofErr w:type="gramStart"/>
      <w:r w:rsidRPr="00291537">
        <w:rPr>
          <w:b/>
          <w:sz w:val="28"/>
          <w:szCs w:val="28"/>
        </w:rPr>
        <w:t>la</w:t>
      </w:r>
      <w:proofErr w:type="gramEnd"/>
      <w:r w:rsidRPr="00291537">
        <w:rPr>
          <w:b/>
          <w:sz w:val="28"/>
          <w:szCs w:val="28"/>
        </w:rPr>
        <w:t xml:space="preserve"> Résolution 559 (CMR-19)</w:t>
      </w:r>
    </w:p>
    <w:p w14:paraId="1102608B" w14:textId="77777777" w:rsidR="00C1329D" w:rsidRPr="00291537" w:rsidRDefault="00C1329D" w:rsidP="00C1329D">
      <w:pPr>
        <w:pStyle w:val="AnnexNoTitle0"/>
        <w:spacing w:before="240"/>
        <w:rPr>
          <w:sz w:val="28"/>
          <w:szCs w:val="28"/>
          <w:lang w:val="fr-FR"/>
        </w:rPr>
      </w:pPr>
      <w:r w:rsidRPr="00291537">
        <w:rPr>
          <w:sz w:val="28"/>
          <w:szCs w:val="28"/>
          <w:lang w:val="fr-FR"/>
        </w:rPr>
        <w:t>Mesures réglementaires additionnelles provisoires découlant de la suppression d'une partie de l'Annexe 7 de l'Appendice 30 (Rév.CMR-15) par la CMR-19</w:t>
      </w:r>
    </w:p>
    <w:p w14:paraId="233E620E" w14:textId="77777777" w:rsidR="00C1329D" w:rsidRPr="00291537" w:rsidRDefault="00C1329D" w:rsidP="00C1329D">
      <w:pPr>
        <w:spacing w:before="360"/>
      </w:pPr>
      <w:proofErr w:type="gramStart"/>
      <w:r w:rsidRPr="00291537">
        <w:rPr>
          <w:b/>
          <w:bCs/>
        </w:rPr>
        <w:t>Note</w:t>
      </w:r>
      <w:r w:rsidRPr="00291537">
        <w:t>:</w:t>
      </w:r>
      <w:proofErr w:type="gramEnd"/>
      <w:r w:rsidRPr="00291537">
        <w:t xml:space="preserve"> La CMR-23 a pris la décision suivante concernant les questions relatives à la mise en œuvre de la Résolution </w:t>
      </w:r>
      <w:r w:rsidRPr="00291537">
        <w:rPr>
          <w:b/>
          <w:bCs/>
        </w:rPr>
        <w:t>559 (CMR-19),</w:t>
      </w:r>
      <w:r w:rsidRPr="00291537">
        <w:t xml:space="preserve"> voir le paragraphe 13.2 du procès-verbal de la 13ème séance plénière, Document </w:t>
      </w:r>
      <w:hyperlink r:id="rId67" w:history="1">
        <w:r w:rsidRPr="00291537">
          <w:rPr>
            <w:rStyle w:val="Hyperlink"/>
          </w:rPr>
          <w:t>CMR23/528</w:t>
        </w:r>
      </w:hyperlink>
      <w:r w:rsidRPr="00291537">
        <w:t>:</w:t>
      </w:r>
    </w:p>
    <w:p w14:paraId="2B447759" w14:textId="77777777" w:rsidR="00C1329D" w:rsidRPr="00291537" w:rsidRDefault="00C1329D" w:rsidP="00C1329D">
      <w:pPr>
        <w:rPr>
          <w:i/>
          <w:iCs/>
        </w:rPr>
      </w:pPr>
      <w:proofErr w:type="gramStart"/>
      <w:r w:rsidRPr="00291537">
        <w:rPr>
          <w:i/>
          <w:iCs/>
        </w:rPr>
        <w:t>«Lors</w:t>
      </w:r>
      <w:proofErr w:type="gramEnd"/>
      <w:r w:rsidRPr="00291537">
        <w:rPr>
          <w:i/>
          <w:iCs/>
        </w:rPr>
        <w:t xml:space="preserve"> de l'examen du paragraphe 4.2 du rapport</w:t>
      </w:r>
      <w:proofErr w:type="gramStart"/>
      <w:r w:rsidRPr="00291537">
        <w:rPr>
          <w:i/>
          <w:iCs/>
        </w:rPr>
        <w:t xml:space="preserve"> «Questions</w:t>
      </w:r>
      <w:proofErr w:type="gramEnd"/>
      <w:r w:rsidRPr="00291537">
        <w:rPr>
          <w:i/>
          <w:iCs/>
        </w:rPr>
        <w:t xml:space="preserve"> relatives à la mise en œuvre de la Résolution </w:t>
      </w:r>
      <w:r w:rsidRPr="00291537">
        <w:rPr>
          <w:b/>
          <w:bCs/>
          <w:i/>
          <w:iCs/>
        </w:rPr>
        <w:t>559 (CMR-19</w:t>
      </w:r>
      <w:proofErr w:type="gramStart"/>
      <w:r w:rsidRPr="00291537">
        <w:rPr>
          <w:b/>
          <w:bCs/>
          <w:i/>
          <w:iCs/>
        </w:rPr>
        <w:t>)</w:t>
      </w:r>
      <w:r w:rsidRPr="00291537">
        <w:rPr>
          <w:i/>
          <w:iCs/>
        </w:rPr>
        <w:t>»</w:t>
      </w:r>
      <w:proofErr w:type="gramEnd"/>
      <w:r w:rsidRPr="00291537">
        <w:rPr>
          <w:i/>
          <w:iCs/>
        </w:rPr>
        <w:t>, la CMR-23 a également examiné le Document 87(Add.</w:t>
      </w:r>
      <w:proofErr w:type="gramStart"/>
      <w:r w:rsidRPr="00291537">
        <w:rPr>
          <w:i/>
          <w:iCs/>
        </w:rPr>
        <w:t>26)(</w:t>
      </w:r>
      <w:proofErr w:type="gramEnd"/>
      <w:r w:rsidRPr="00291537">
        <w:rPr>
          <w:i/>
          <w:iCs/>
        </w:rPr>
        <w:t xml:space="preserve">Add.2). En plus des mesures additionnelles proposées par le Comité pour mettre en œuvre la Résolution </w:t>
      </w:r>
      <w:r w:rsidRPr="00291537">
        <w:rPr>
          <w:b/>
          <w:bCs/>
          <w:i/>
          <w:iCs/>
        </w:rPr>
        <w:t>559 (CMR</w:t>
      </w:r>
      <w:r w:rsidRPr="00291537">
        <w:rPr>
          <w:b/>
          <w:bCs/>
          <w:i/>
          <w:iCs/>
        </w:rPr>
        <w:noBreakHyphen/>
        <w:t>19)</w:t>
      </w:r>
      <w:r w:rsidRPr="00291537">
        <w:rPr>
          <w:i/>
          <w:iCs/>
        </w:rPr>
        <w:t xml:space="preserve">, </w:t>
      </w:r>
      <w:r w:rsidRPr="00291537">
        <w:rPr>
          <w:bCs/>
          <w:i/>
          <w:iCs/>
        </w:rPr>
        <w:t>lesquelles ont toutes été approuvées</w:t>
      </w:r>
      <w:r w:rsidRPr="00291537">
        <w:rPr>
          <w:i/>
          <w:iCs/>
        </w:rPr>
        <w:t xml:space="preserve">, ce Document contient toutes les propositions de mesures additionnelles devant être approuvées à la présente CMR pour contribuer à résoudre les cas de coordination en instance comme </w:t>
      </w:r>
      <w:proofErr w:type="gramStart"/>
      <w:r w:rsidRPr="00291537">
        <w:rPr>
          <w:i/>
          <w:iCs/>
        </w:rPr>
        <w:t>suit:</w:t>
      </w:r>
      <w:proofErr w:type="gramEnd"/>
    </w:p>
    <w:p w14:paraId="7CA35703" w14:textId="77777777" w:rsidR="00C1329D" w:rsidRPr="00291537" w:rsidRDefault="00C1329D" w:rsidP="00C1329D">
      <w:pPr>
        <w:pStyle w:val="enumlev1"/>
        <w:rPr>
          <w:i/>
          <w:iCs/>
        </w:rPr>
      </w:pPr>
      <w:r w:rsidRPr="00291537">
        <w:rPr>
          <w:i/>
          <w:iCs/>
        </w:rPr>
        <w:t>1)</w:t>
      </w:r>
      <w:r w:rsidRPr="00291537">
        <w:rPr>
          <w:i/>
          <w:iCs/>
        </w:rPr>
        <w:tab/>
        <w:t>En ce qui concerne les cas de coordination en instance au titre du § 4.1.1 b) de l'Appendice </w:t>
      </w:r>
      <w:r w:rsidRPr="00291537">
        <w:rPr>
          <w:b/>
          <w:i/>
          <w:iCs/>
        </w:rPr>
        <w:t>30</w:t>
      </w:r>
      <w:r w:rsidRPr="00291537">
        <w:rPr>
          <w:i/>
          <w:iCs/>
        </w:rPr>
        <w:t xml:space="preserve"> du RR, la CMR-23 a approuvé les mesures </w:t>
      </w:r>
      <w:proofErr w:type="gramStart"/>
      <w:r w:rsidRPr="00291537">
        <w:rPr>
          <w:i/>
          <w:iCs/>
        </w:rPr>
        <w:t>suivantes:</w:t>
      </w:r>
      <w:proofErr w:type="gramEnd"/>
    </w:p>
    <w:p w14:paraId="214E0B72" w14:textId="77777777" w:rsidR="00C1329D" w:rsidRPr="00291537" w:rsidRDefault="00C1329D" w:rsidP="00C1329D">
      <w:pPr>
        <w:pStyle w:val="enumlev2"/>
        <w:rPr>
          <w:i/>
          <w:iCs/>
        </w:rPr>
      </w:pPr>
      <w:r w:rsidRPr="00291537">
        <w:rPr>
          <w:i/>
          <w:iCs/>
        </w:rPr>
        <w:t>a)</w:t>
      </w:r>
      <w:r w:rsidRPr="00291537">
        <w:rPr>
          <w:i/>
          <w:iCs/>
        </w:rPr>
        <w:tab/>
        <w:t>l'administration notificatrice d'une utilisation additionnelle (c'est</w:t>
      </w:r>
      <w:r w:rsidRPr="00291537">
        <w:rPr>
          <w:i/>
          <w:iCs/>
        </w:rPr>
        <w:noBreakHyphen/>
        <w:t>à</w:t>
      </w:r>
      <w:r w:rsidRPr="00291537">
        <w:rPr>
          <w:i/>
          <w:iCs/>
        </w:rPr>
        <w:noBreakHyphen/>
        <w:t>dire les assignations figurant dans la Liste et/ou les réseaux en instance au titre de l'Article </w:t>
      </w:r>
      <w:r w:rsidRPr="00291537">
        <w:rPr>
          <w:b/>
          <w:bCs/>
          <w:i/>
          <w:iCs/>
        </w:rPr>
        <w:t>4</w:t>
      </w:r>
      <w:r w:rsidRPr="00291537">
        <w:rPr>
          <w:i/>
          <w:iCs/>
        </w:rPr>
        <w:t xml:space="preserve">) accepte les brouillages qui pourraient être causés à ses points de mesure situés à l'intérieur du contour de gain d'antenne à −3 dB de la soumission au titre de la Résolution </w:t>
      </w:r>
      <w:r w:rsidRPr="00291537">
        <w:rPr>
          <w:b/>
          <w:bCs/>
          <w:i/>
          <w:iCs/>
        </w:rPr>
        <w:t>559 (CMR</w:t>
      </w:r>
      <w:r w:rsidRPr="00291537">
        <w:rPr>
          <w:b/>
          <w:bCs/>
          <w:i/>
          <w:iCs/>
        </w:rPr>
        <w:noBreakHyphen/>
        <w:t>19)</w:t>
      </w:r>
      <w:r w:rsidRPr="00291537">
        <w:rPr>
          <w:i/>
          <w:iCs/>
        </w:rPr>
        <w:t xml:space="preserve"> concernée, étant donné que le faisceau elliptique forme déjà l'ellipse minimale validée par le </w:t>
      </w:r>
      <w:proofErr w:type="gramStart"/>
      <w:r w:rsidRPr="00291537">
        <w:rPr>
          <w:i/>
          <w:iCs/>
        </w:rPr>
        <w:t>Bureau;</w:t>
      </w:r>
      <w:proofErr w:type="gramEnd"/>
    </w:p>
    <w:p w14:paraId="4A19E9E8" w14:textId="77777777" w:rsidR="00C1329D" w:rsidRPr="00291537" w:rsidRDefault="00C1329D" w:rsidP="00C1329D">
      <w:pPr>
        <w:pStyle w:val="enumlev2"/>
        <w:rPr>
          <w:i/>
          <w:iCs/>
        </w:rPr>
      </w:pPr>
      <w:r w:rsidRPr="00291537">
        <w:rPr>
          <w:i/>
          <w:iCs/>
        </w:rPr>
        <w:t>b)</w:t>
      </w:r>
      <w:r w:rsidRPr="00291537">
        <w:rPr>
          <w:i/>
          <w:iCs/>
        </w:rPr>
        <w:tab/>
        <w:t>l'administration notificatrice d'une utilisation additionnelle (c'est</w:t>
      </w:r>
      <w:r w:rsidRPr="00291537">
        <w:rPr>
          <w:i/>
          <w:iCs/>
        </w:rPr>
        <w:noBreakHyphen/>
        <w:t>à</w:t>
      </w:r>
      <w:r w:rsidRPr="00291537">
        <w:rPr>
          <w:i/>
          <w:iCs/>
        </w:rPr>
        <w:noBreakHyphen/>
        <w:t>dire les assignations figurant dans la Liste et/ou les réseaux en instance au titre de l'Article </w:t>
      </w:r>
      <w:r w:rsidRPr="00291537">
        <w:rPr>
          <w:b/>
          <w:bCs/>
          <w:i/>
          <w:iCs/>
        </w:rPr>
        <w:t>4</w:t>
      </w:r>
      <w:r w:rsidRPr="00291537">
        <w:rPr>
          <w:i/>
          <w:iCs/>
        </w:rPr>
        <w:t xml:space="preserve">) accepte les brouillages qui pourraient être causés à ses points de mesure situés au-delà du contour de gain d'antenne à −20 dB de la soumission au titre de la Résolution </w:t>
      </w:r>
      <w:r w:rsidRPr="00291537">
        <w:rPr>
          <w:b/>
          <w:bCs/>
          <w:i/>
          <w:iCs/>
        </w:rPr>
        <w:t>559 (CMR-19)</w:t>
      </w:r>
      <w:r w:rsidRPr="00291537">
        <w:rPr>
          <w:i/>
          <w:iCs/>
        </w:rPr>
        <w:t xml:space="preserve"> </w:t>
      </w:r>
      <w:proofErr w:type="gramStart"/>
      <w:r w:rsidRPr="00291537">
        <w:rPr>
          <w:i/>
          <w:iCs/>
        </w:rPr>
        <w:t>concernée;</w:t>
      </w:r>
      <w:proofErr w:type="gramEnd"/>
    </w:p>
    <w:p w14:paraId="5F2F4CC9" w14:textId="77777777" w:rsidR="00C1329D" w:rsidRPr="00291537" w:rsidRDefault="00C1329D" w:rsidP="00C1329D">
      <w:pPr>
        <w:pStyle w:val="enumlev2"/>
        <w:rPr>
          <w:i/>
          <w:iCs/>
        </w:rPr>
      </w:pPr>
      <w:r w:rsidRPr="00291537">
        <w:rPr>
          <w:i/>
          <w:iCs/>
        </w:rPr>
        <w:t>c)</w:t>
      </w:r>
      <w:r w:rsidRPr="00291537">
        <w:rPr>
          <w:i/>
          <w:iCs/>
        </w:rPr>
        <w:tab/>
        <w:t>si la marge de protection équivalente (MPE) d'un point de mesure d'un réseau destiné à une utilisation additionnelle est inférieure à −10 dB au moment de l'examen par le Bureau de la Partie A des soumissions au titre de la Résolution </w:t>
      </w:r>
      <w:r w:rsidRPr="00291537">
        <w:rPr>
          <w:b/>
          <w:bCs/>
          <w:i/>
          <w:iCs/>
        </w:rPr>
        <w:t>559 (CMR-19)</w:t>
      </w:r>
      <w:r w:rsidRPr="00291537">
        <w:rPr>
          <w:i/>
          <w:iCs/>
        </w:rPr>
        <w:t>, le Bureau ne devrait pas tenir compte de ce point de mesure lorsqu'il réexaminera les conclusions relatives à la soumission au titre de la Résolution </w:t>
      </w:r>
      <w:r w:rsidRPr="00291537">
        <w:rPr>
          <w:b/>
          <w:bCs/>
          <w:i/>
          <w:iCs/>
        </w:rPr>
        <w:t>559 (CMR-19)</w:t>
      </w:r>
      <w:r w:rsidRPr="00291537">
        <w:rPr>
          <w:i/>
          <w:iCs/>
        </w:rPr>
        <w:t xml:space="preserve"> </w:t>
      </w:r>
      <w:proofErr w:type="gramStart"/>
      <w:r w:rsidRPr="00291537">
        <w:rPr>
          <w:i/>
          <w:iCs/>
        </w:rPr>
        <w:t>concernée;</w:t>
      </w:r>
      <w:proofErr w:type="gramEnd"/>
    </w:p>
    <w:p w14:paraId="34A19D40" w14:textId="77777777" w:rsidR="00C1329D" w:rsidRPr="00291537" w:rsidRDefault="00C1329D" w:rsidP="00C1329D">
      <w:pPr>
        <w:pStyle w:val="enumlev2"/>
        <w:rPr>
          <w:i/>
          <w:iCs/>
        </w:rPr>
      </w:pPr>
      <w:r w:rsidRPr="00291537">
        <w:rPr>
          <w:i/>
          <w:iCs/>
        </w:rPr>
        <w:t>d)</w:t>
      </w:r>
      <w:r w:rsidRPr="00291537">
        <w:rPr>
          <w:i/>
          <w:iCs/>
        </w:rPr>
        <w:tab/>
        <w:t xml:space="preserve">une coordination est réputée achevée si l'espacement orbital nominal entre une soumission au titre de la Résolution </w:t>
      </w:r>
      <w:r w:rsidRPr="00291537">
        <w:rPr>
          <w:b/>
          <w:bCs/>
          <w:i/>
          <w:iCs/>
        </w:rPr>
        <w:t>559 (CMR-19)</w:t>
      </w:r>
      <w:r w:rsidRPr="00291537">
        <w:rPr>
          <w:i/>
          <w:iCs/>
        </w:rPr>
        <w:t xml:space="preserve"> et le réseau destiné à une utilisation additionnelle est supérieur ou égal à 6 degrés.</w:t>
      </w:r>
    </w:p>
    <w:p w14:paraId="371A7F1C" w14:textId="77777777" w:rsidR="00C1329D" w:rsidRPr="00291537" w:rsidRDefault="00C1329D" w:rsidP="00C1329D">
      <w:pPr>
        <w:pStyle w:val="enumlev1"/>
        <w:rPr>
          <w:i/>
          <w:iCs/>
        </w:rPr>
      </w:pPr>
      <w:r w:rsidRPr="00291537">
        <w:rPr>
          <w:i/>
          <w:iCs/>
        </w:rPr>
        <w:t>2)</w:t>
      </w:r>
      <w:r w:rsidRPr="00291537">
        <w:rPr>
          <w:i/>
          <w:iCs/>
        </w:rPr>
        <w:tab/>
        <w:t>En ce qui concerne les cas de coordination en instance au titre du § 4.1.1 e) de l'Appendice </w:t>
      </w:r>
      <w:r w:rsidRPr="00291537">
        <w:rPr>
          <w:b/>
          <w:bCs/>
          <w:i/>
          <w:iCs/>
        </w:rPr>
        <w:t xml:space="preserve">30 </w:t>
      </w:r>
      <w:r w:rsidRPr="00291537">
        <w:rPr>
          <w:bCs/>
          <w:i/>
          <w:iCs/>
        </w:rPr>
        <w:t>du RR</w:t>
      </w:r>
      <w:r w:rsidRPr="00291537">
        <w:rPr>
          <w:i/>
          <w:iCs/>
        </w:rPr>
        <w:t xml:space="preserve">, la CMR-23 a approuvé les mesures </w:t>
      </w:r>
      <w:proofErr w:type="gramStart"/>
      <w:r w:rsidRPr="00291537">
        <w:rPr>
          <w:i/>
          <w:iCs/>
        </w:rPr>
        <w:t>suivantes:</w:t>
      </w:r>
      <w:proofErr w:type="gramEnd"/>
    </w:p>
    <w:p w14:paraId="0E8B2D5E" w14:textId="77777777" w:rsidR="00C1329D" w:rsidRPr="00291537" w:rsidRDefault="00C1329D" w:rsidP="00C1329D">
      <w:pPr>
        <w:pStyle w:val="enumlev2"/>
        <w:rPr>
          <w:i/>
          <w:iCs/>
        </w:rPr>
      </w:pPr>
      <w:r w:rsidRPr="00291537">
        <w:rPr>
          <w:i/>
          <w:iCs/>
        </w:rPr>
        <w:t>a)</w:t>
      </w:r>
      <w:r w:rsidRPr="00291537">
        <w:rPr>
          <w:i/>
          <w:iCs/>
        </w:rPr>
        <w:tab/>
        <w:t xml:space="preserve">une coordination est réputée achevée si l'espacement orbital nominal entre une soumission au titre de la Résolution </w:t>
      </w:r>
      <w:r w:rsidRPr="00291537">
        <w:rPr>
          <w:b/>
          <w:bCs/>
          <w:i/>
          <w:iCs/>
        </w:rPr>
        <w:t>559 (CMR-19)</w:t>
      </w:r>
      <w:r w:rsidRPr="00291537">
        <w:rPr>
          <w:i/>
          <w:iCs/>
        </w:rPr>
        <w:t xml:space="preserve"> et le réseau à satellite dans les bandes non planifiées concerné est supérieur ou égal à 6 </w:t>
      </w:r>
      <w:proofErr w:type="gramStart"/>
      <w:r w:rsidRPr="00291537">
        <w:rPr>
          <w:i/>
          <w:iCs/>
        </w:rPr>
        <w:t>degrés;</w:t>
      </w:r>
      <w:proofErr w:type="gramEnd"/>
    </w:p>
    <w:p w14:paraId="0C581A9C" w14:textId="77777777" w:rsidR="00C1329D" w:rsidRPr="00291537" w:rsidRDefault="00C1329D" w:rsidP="00C1329D">
      <w:pPr>
        <w:pStyle w:val="enumlev2"/>
        <w:rPr>
          <w:i/>
          <w:iCs/>
        </w:rPr>
      </w:pPr>
      <w:r w:rsidRPr="00291537">
        <w:rPr>
          <w:i/>
          <w:iCs/>
        </w:rPr>
        <w:t>b)</w:t>
      </w:r>
      <w:r w:rsidRPr="00291537">
        <w:rPr>
          <w:i/>
          <w:iCs/>
        </w:rPr>
        <w:tab/>
        <w:t>la zone de service d'un réseau à satellite dans les bandes non planifiées à prendre en compte doit être sur terre et située à l'intérieur du contour de gain d'antenne à –3 dB de ce réseau à satellite dans les bandes non planifiées, ce qui n'est pas le cas de la zone de service soumise, qui peut comprendre la zone dans laquelle le contour de gain d'antenne relatif présente des valeurs très faibles. Il est pris note du fait que le réseau à satellite dans les bandes non planifiées ne protège une soumission au titre de la Résolution </w:t>
      </w:r>
      <w:r w:rsidRPr="00291537">
        <w:rPr>
          <w:b/>
          <w:bCs/>
          <w:i/>
          <w:iCs/>
        </w:rPr>
        <w:t>559 (CMR-19)</w:t>
      </w:r>
      <w:r w:rsidRPr="00291537">
        <w:rPr>
          <w:i/>
          <w:iCs/>
        </w:rPr>
        <w:t xml:space="preserve"> que dans une zone de service sur terre située à l'intérieur de son contour de gain d'antenne à –3 </w:t>
      </w:r>
      <w:proofErr w:type="gramStart"/>
      <w:r w:rsidRPr="00291537">
        <w:rPr>
          <w:i/>
          <w:iCs/>
        </w:rPr>
        <w:t>dB;</w:t>
      </w:r>
      <w:proofErr w:type="gramEnd"/>
    </w:p>
    <w:p w14:paraId="2B0193A3" w14:textId="77777777" w:rsidR="00C1329D" w:rsidRPr="00291537" w:rsidRDefault="00C1329D" w:rsidP="00C1329D">
      <w:pPr>
        <w:pStyle w:val="enumlev2"/>
        <w:rPr>
          <w:i/>
          <w:iCs/>
        </w:rPr>
      </w:pPr>
      <w:r w:rsidRPr="00291537">
        <w:rPr>
          <w:i/>
          <w:iCs/>
        </w:rPr>
        <w:t>c)</w:t>
      </w:r>
      <w:r w:rsidRPr="00291537">
        <w:rPr>
          <w:i/>
          <w:iCs/>
        </w:rPr>
        <w:tab/>
        <w:t>si une administration accepte de ne pas protéger la zone située sur son territoire national dans laquelle la limite de puissance surfacique est dépassée, le Bureau ne tiendra pas compte de cette partie de la zone de service lorsqu'il examinera les autres besoins de coordination d'une soumission au titre de la Résolution </w:t>
      </w:r>
      <w:r w:rsidRPr="00291537">
        <w:rPr>
          <w:b/>
          <w:bCs/>
          <w:i/>
          <w:iCs/>
        </w:rPr>
        <w:t>559 (CMR-19</w:t>
      </w:r>
      <w:proofErr w:type="gramStart"/>
      <w:r w:rsidRPr="00291537">
        <w:rPr>
          <w:b/>
          <w:bCs/>
          <w:i/>
          <w:iCs/>
        </w:rPr>
        <w:t>)</w:t>
      </w:r>
      <w:r w:rsidRPr="00291537">
        <w:rPr>
          <w:i/>
          <w:iCs/>
        </w:rPr>
        <w:t>;</w:t>
      </w:r>
      <w:proofErr w:type="gramEnd"/>
    </w:p>
    <w:p w14:paraId="76899A32" w14:textId="77777777" w:rsidR="00C1329D" w:rsidRPr="00291537" w:rsidRDefault="00C1329D" w:rsidP="00C1329D">
      <w:pPr>
        <w:pStyle w:val="enumlev2"/>
        <w:rPr>
          <w:i/>
          <w:iCs/>
        </w:rPr>
      </w:pPr>
      <w:r w:rsidRPr="00291537">
        <w:rPr>
          <w:i/>
          <w:iCs/>
        </w:rPr>
        <w:t>d)</w:t>
      </w:r>
      <w:r w:rsidRPr="00291537">
        <w:rPr>
          <w:i/>
          <w:iCs/>
        </w:rPr>
        <w:tab/>
        <w:t>l'administration notificatrice d'un réseau à satellite dans les bandes non planifiées accepte les brouillages susceptibles d'être causés dans sa zone de service située au-delà du contour de gain d'antenne à −20 dB de la soumission au titre de la Résolution </w:t>
      </w:r>
      <w:r w:rsidRPr="00291537">
        <w:rPr>
          <w:b/>
          <w:bCs/>
          <w:i/>
          <w:iCs/>
        </w:rPr>
        <w:t>559 (CMR-19)</w:t>
      </w:r>
      <w:r w:rsidRPr="00291537">
        <w:rPr>
          <w:i/>
          <w:iCs/>
        </w:rPr>
        <w:t xml:space="preserve"> concernée.</w:t>
      </w:r>
    </w:p>
    <w:p w14:paraId="17ED6308" w14:textId="77777777" w:rsidR="00C1329D" w:rsidRPr="00291537" w:rsidRDefault="00C1329D" w:rsidP="00C1329D">
      <w:pPr>
        <w:pStyle w:val="enumlev1"/>
        <w:rPr>
          <w:i/>
          <w:iCs/>
        </w:rPr>
      </w:pPr>
      <w:r w:rsidRPr="00291537">
        <w:rPr>
          <w:i/>
          <w:iCs/>
        </w:rPr>
        <w:t>3)</w:t>
      </w:r>
      <w:r w:rsidRPr="00291537">
        <w:rPr>
          <w:i/>
          <w:iCs/>
        </w:rPr>
        <w:tab/>
        <w:t>En ce qui concerne les cas de coordination en instance au titre du § 4.1.1 b) de l'Appendice </w:t>
      </w:r>
      <w:r w:rsidRPr="00291537">
        <w:rPr>
          <w:b/>
          <w:bCs/>
          <w:i/>
          <w:iCs/>
        </w:rPr>
        <w:t>30A</w:t>
      </w:r>
      <w:r w:rsidRPr="00291537">
        <w:rPr>
          <w:i/>
          <w:iCs/>
        </w:rPr>
        <w:t xml:space="preserve"> du RR, la CMR-23 a approuvé le fait que les cas en question soient considérés comme résolus, compte tenu des points </w:t>
      </w:r>
      <w:proofErr w:type="gramStart"/>
      <w:r w:rsidRPr="00291537">
        <w:rPr>
          <w:i/>
          <w:iCs/>
        </w:rPr>
        <w:t>suivants:</w:t>
      </w:r>
      <w:proofErr w:type="gramEnd"/>
    </w:p>
    <w:p w14:paraId="08FCEEEB" w14:textId="77777777" w:rsidR="00C1329D" w:rsidRPr="00291537" w:rsidRDefault="00C1329D" w:rsidP="00C1329D">
      <w:pPr>
        <w:pStyle w:val="enumlev2"/>
        <w:rPr>
          <w:i/>
          <w:iCs/>
        </w:rPr>
      </w:pPr>
      <w:r w:rsidRPr="00291537">
        <w:rPr>
          <w:i/>
          <w:iCs/>
        </w:rPr>
        <w:t>a)</w:t>
      </w:r>
      <w:r w:rsidRPr="00291537">
        <w:rPr>
          <w:i/>
          <w:iCs/>
        </w:rPr>
        <w:tab/>
        <w:t xml:space="preserve">les réseaux à satellite visés dans l'Article </w:t>
      </w:r>
      <w:r w:rsidRPr="00291537">
        <w:rPr>
          <w:b/>
          <w:bCs/>
          <w:i/>
          <w:iCs/>
        </w:rPr>
        <w:t>4</w:t>
      </w:r>
      <w:r w:rsidRPr="00291537">
        <w:rPr>
          <w:i/>
          <w:iCs/>
        </w:rPr>
        <w:t xml:space="preserve"> assurent une très grande couverture et présentent une sensibilité de réception très élevée sur le territoire national de l'administration concernée relevant de la Résolution </w:t>
      </w:r>
      <w:r w:rsidRPr="00291537">
        <w:rPr>
          <w:b/>
          <w:bCs/>
          <w:i/>
          <w:iCs/>
        </w:rPr>
        <w:t>559 (CMR-19</w:t>
      </w:r>
      <w:proofErr w:type="gramStart"/>
      <w:r w:rsidRPr="00291537">
        <w:rPr>
          <w:b/>
          <w:bCs/>
          <w:i/>
          <w:iCs/>
        </w:rPr>
        <w:t>)</w:t>
      </w:r>
      <w:r w:rsidRPr="00291537">
        <w:rPr>
          <w:i/>
          <w:iCs/>
        </w:rPr>
        <w:t>;</w:t>
      </w:r>
      <w:proofErr w:type="gramEnd"/>
    </w:p>
    <w:p w14:paraId="6A666C02" w14:textId="77777777" w:rsidR="00C1329D" w:rsidRPr="00291537" w:rsidRDefault="00C1329D" w:rsidP="00C1329D">
      <w:pPr>
        <w:pStyle w:val="enumlev2"/>
        <w:rPr>
          <w:i/>
          <w:iCs/>
        </w:rPr>
      </w:pPr>
      <w:r w:rsidRPr="00291537">
        <w:rPr>
          <w:i/>
          <w:iCs/>
        </w:rPr>
        <w:t>b)</w:t>
      </w:r>
      <w:r w:rsidRPr="00291537">
        <w:rPr>
          <w:i/>
          <w:iCs/>
        </w:rPr>
        <w:tab/>
        <w:t xml:space="preserve">les zones de couverture des réseaux à satellite visés dans l'Article </w:t>
      </w:r>
      <w:r w:rsidRPr="00291537">
        <w:rPr>
          <w:b/>
          <w:bCs/>
          <w:i/>
          <w:iCs/>
        </w:rPr>
        <w:t>4</w:t>
      </w:r>
      <w:r w:rsidRPr="00291537">
        <w:rPr>
          <w:i/>
          <w:iCs/>
        </w:rPr>
        <w:t xml:space="preserve"> s'étendent bien au</w:t>
      </w:r>
      <w:r w:rsidRPr="00291537">
        <w:rPr>
          <w:i/>
          <w:iCs/>
        </w:rPr>
        <w:noBreakHyphen/>
        <w:t xml:space="preserve">delà du territoire national des administrations notificatrices, tandis que les stations terriennes de liaison de connexion de la soumission concernée relevant de de la Résolution </w:t>
      </w:r>
      <w:r w:rsidRPr="00291537">
        <w:rPr>
          <w:b/>
          <w:bCs/>
          <w:i/>
          <w:iCs/>
        </w:rPr>
        <w:t>559 (CMR-19)</w:t>
      </w:r>
      <w:r w:rsidRPr="00291537">
        <w:rPr>
          <w:i/>
          <w:iCs/>
        </w:rPr>
        <w:t xml:space="preserve"> sont situées uniquement à l'intérieur du territoire national et ne peuvent pas être réduites </w:t>
      </w:r>
      <w:proofErr w:type="gramStart"/>
      <w:r w:rsidRPr="00291537">
        <w:rPr>
          <w:i/>
          <w:iCs/>
        </w:rPr>
        <w:t>davantage;</w:t>
      </w:r>
      <w:proofErr w:type="gramEnd"/>
    </w:p>
    <w:p w14:paraId="764A833B" w14:textId="77777777" w:rsidR="00C1329D" w:rsidRPr="00291537" w:rsidRDefault="00C1329D" w:rsidP="00C1329D">
      <w:pPr>
        <w:pStyle w:val="enumlev2"/>
        <w:rPr>
          <w:i/>
          <w:iCs/>
        </w:rPr>
      </w:pPr>
      <w:r w:rsidRPr="00291537">
        <w:rPr>
          <w:i/>
          <w:iCs/>
        </w:rPr>
        <w:t>c)</w:t>
      </w:r>
      <w:r w:rsidRPr="00291537">
        <w:rPr>
          <w:i/>
          <w:iCs/>
        </w:rPr>
        <w:tab/>
        <w:t xml:space="preserve">l'objectif de la Résolution </w:t>
      </w:r>
      <w:r w:rsidRPr="00291537">
        <w:rPr>
          <w:b/>
          <w:bCs/>
          <w:i/>
          <w:iCs/>
        </w:rPr>
        <w:t>2 (Rév.CMR-03)</w:t>
      </w:r>
      <w:r w:rsidRPr="00291537">
        <w:rPr>
          <w:i/>
          <w:iCs/>
        </w:rPr>
        <w:t xml:space="preserve"> et du point 7 de l'ordre du jour de la CMR</w:t>
      </w:r>
      <w:r w:rsidRPr="00291537">
        <w:rPr>
          <w:i/>
          <w:iCs/>
        </w:rPr>
        <w:noBreakHyphen/>
        <w:t>23, Question F.</w:t>
      </w:r>
    </w:p>
    <w:p w14:paraId="23996DF7" w14:textId="77777777" w:rsidR="00C1329D" w:rsidRPr="00291537" w:rsidRDefault="00C1329D" w:rsidP="00C1329D">
      <w:pPr>
        <w:pStyle w:val="enumlev1"/>
        <w:rPr>
          <w:i/>
          <w:iCs/>
        </w:rPr>
      </w:pPr>
      <w:r w:rsidRPr="00291537">
        <w:rPr>
          <w:i/>
          <w:iCs/>
        </w:rPr>
        <w:t>4)</w:t>
      </w:r>
      <w:r w:rsidRPr="00291537">
        <w:rPr>
          <w:i/>
          <w:iCs/>
        </w:rPr>
        <w:tab/>
        <w:t>En ce qui concerne les cas de coordination en instance au titre du § </w:t>
      </w:r>
      <w:r w:rsidRPr="00291537">
        <w:rPr>
          <w:b/>
          <w:bCs/>
          <w:i/>
          <w:iCs/>
        </w:rPr>
        <w:t>4.1.1 a)</w:t>
      </w:r>
      <w:r w:rsidRPr="00291537">
        <w:rPr>
          <w:i/>
          <w:iCs/>
        </w:rPr>
        <w:t xml:space="preserve"> des Appendices </w:t>
      </w:r>
      <w:r w:rsidRPr="00291537">
        <w:rPr>
          <w:b/>
          <w:bCs/>
          <w:i/>
          <w:iCs/>
        </w:rPr>
        <w:t>30</w:t>
      </w:r>
      <w:r w:rsidRPr="00291537">
        <w:rPr>
          <w:i/>
          <w:iCs/>
        </w:rPr>
        <w:t xml:space="preserve"> et </w:t>
      </w:r>
      <w:r w:rsidRPr="00291537">
        <w:rPr>
          <w:b/>
          <w:bCs/>
          <w:i/>
          <w:iCs/>
        </w:rPr>
        <w:t>30A</w:t>
      </w:r>
      <w:r w:rsidRPr="00291537">
        <w:rPr>
          <w:i/>
          <w:iCs/>
        </w:rPr>
        <w:t xml:space="preserve">, la CMR-23 a approuvé les mesures </w:t>
      </w:r>
      <w:proofErr w:type="gramStart"/>
      <w:r w:rsidRPr="00291537">
        <w:rPr>
          <w:i/>
          <w:iCs/>
        </w:rPr>
        <w:t>suivantes:</w:t>
      </w:r>
      <w:proofErr w:type="gramEnd"/>
    </w:p>
    <w:p w14:paraId="501C5633" w14:textId="77777777" w:rsidR="00C1329D" w:rsidRPr="00291537" w:rsidRDefault="00C1329D" w:rsidP="00C1329D">
      <w:pPr>
        <w:pStyle w:val="enumlev2"/>
        <w:rPr>
          <w:i/>
          <w:iCs/>
        </w:rPr>
      </w:pPr>
      <w:r w:rsidRPr="00291537">
        <w:rPr>
          <w:i/>
          <w:iCs/>
        </w:rPr>
        <w:t>a)</w:t>
      </w:r>
      <w:r w:rsidRPr="00291537">
        <w:rPr>
          <w:i/>
          <w:iCs/>
        </w:rPr>
        <w:tab/>
        <w:t>Pour les assignations multifaisceaux du Plan, si les valeurs du rapport C/I pour un brouillage dû à une source unique sur la liaison descendante sont supérieures à 21 dB, sauf pour un point de mesure où le rapport C/I pour un brouillage dû à une source unique est supérieur à 18 dB, les soumissions au titre de la Résolution </w:t>
      </w:r>
      <w:r w:rsidRPr="00291537">
        <w:rPr>
          <w:b/>
          <w:bCs/>
          <w:i/>
          <w:iCs/>
        </w:rPr>
        <w:t>559 (CMR-19)</w:t>
      </w:r>
      <w:r w:rsidRPr="00291537">
        <w:rPr>
          <w:i/>
          <w:iCs/>
        </w:rPr>
        <w:t xml:space="preserve"> et les assignations de fréquence correspondantes du Plan pour les Régions 1 et 3 sont considérées comme compatibles. En vue de préserver le même niveau de protection pour les cas compatibles de ces assignations de fréquence du Plan pour les Régions 1 et 3 vis-à-vis des nouvelles soumissions au titre de l'Article </w:t>
      </w:r>
      <w:r w:rsidRPr="00291537">
        <w:rPr>
          <w:b/>
          <w:bCs/>
          <w:i/>
          <w:iCs/>
        </w:rPr>
        <w:t>4</w:t>
      </w:r>
      <w:r w:rsidRPr="00291537">
        <w:rPr>
          <w:i/>
          <w:iCs/>
        </w:rPr>
        <w:t xml:space="preserve">, la situation de référence de ces assignations de fréquence du Plan pour les Régions 1 et 3 ne devra pas être mise à jour lorsque les assignations de fréquence au titre de la Résolution </w:t>
      </w:r>
      <w:r w:rsidRPr="00291537">
        <w:rPr>
          <w:b/>
          <w:bCs/>
          <w:i/>
          <w:iCs/>
        </w:rPr>
        <w:t>559 (CMR</w:t>
      </w:r>
      <w:r w:rsidRPr="00291537">
        <w:rPr>
          <w:b/>
          <w:bCs/>
          <w:i/>
          <w:iCs/>
        </w:rPr>
        <w:noBreakHyphen/>
        <w:t>19)</w:t>
      </w:r>
      <w:r w:rsidRPr="00291537">
        <w:rPr>
          <w:i/>
          <w:iCs/>
        </w:rPr>
        <w:t xml:space="preserve"> figurant dans la Liste seront incluses dans les Plans.</w:t>
      </w:r>
    </w:p>
    <w:p w14:paraId="6A23C894" w14:textId="77777777" w:rsidR="00C1329D" w:rsidRPr="00291537" w:rsidRDefault="00C1329D" w:rsidP="00C1329D">
      <w:pPr>
        <w:pStyle w:val="enumlev2"/>
        <w:rPr>
          <w:i/>
          <w:iCs/>
        </w:rPr>
      </w:pPr>
      <w:r w:rsidRPr="00291537">
        <w:rPr>
          <w:i/>
          <w:iCs/>
        </w:rPr>
        <w:t>b)</w:t>
      </w:r>
      <w:r w:rsidRPr="00291537">
        <w:rPr>
          <w:i/>
          <w:iCs/>
        </w:rPr>
        <w:tab/>
        <w:t xml:space="preserve">Pour les assignations multifaisceaux du Plan, si les valeurs du rapport C/I pour un brouillage dû à une source unique sur les liaisons de connexion sont supérieures à 27 dB, les soumissions au titre de la Résolution </w:t>
      </w:r>
      <w:r w:rsidRPr="00291537">
        <w:rPr>
          <w:b/>
          <w:bCs/>
          <w:i/>
          <w:iCs/>
        </w:rPr>
        <w:t>559 (CMR-19)</w:t>
      </w:r>
      <w:r w:rsidRPr="00291537">
        <w:rPr>
          <w:i/>
          <w:iCs/>
        </w:rPr>
        <w:t xml:space="preserve"> et les assignations de fréquence correspondantes du Plan pour les Régions 1 et 3 sont considérées comme compatibles. En vue de préserver le même niveau de protection pour les cas compatibles de ces assignations de fréquence du Plan pour les Régions 1 et 3 vis-à-vis des nouvelles soumissions au titre de l'Article </w:t>
      </w:r>
      <w:r w:rsidRPr="00291537">
        <w:rPr>
          <w:b/>
          <w:bCs/>
          <w:i/>
          <w:iCs/>
        </w:rPr>
        <w:t>4</w:t>
      </w:r>
      <w:r w:rsidRPr="00291537">
        <w:rPr>
          <w:i/>
          <w:iCs/>
        </w:rPr>
        <w:t xml:space="preserve">, la situation de référence de ces assignations de fréquence du Plan pour les Régions 1 et 3 ne devra pas être mise à jour lorsque les assignations de fréquence au titre de la Résolution </w:t>
      </w:r>
      <w:r w:rsidRPr="00291537">
        <w:rPr>
          <w:b/>
          <w:bCs/>
          <w:i/>
          <w:iCs/>
        </w:rPr>
        <w:t>559 (CMR-19)</w:t>
      </w:r>
      <w:r w:rsidRPr="00291537">
        <w:rPr>
          <w:i/>
          <w:iCs/>
        </w:rPr>
        <w:t xml:space="preserve"> figurant dans la Liste seront incluses dans les Plans.</w:t>
      </w:r>
    </w:p>
    <w:p w14:paraId="79D2BEBD" w14:textId="77777777" w:rsidR="00C1329D" w:rsidRPr="00291537" w:rsidRDefault="00C1329D" w:rsidP="00C1329D">
      <w:pPr>
        <w:pStyle w:val="enumlev1"/>
        <w:keepNext/>
        <w:keepLines/>
        <w:rPr>
          <w:i/>
          <w:iCs/>
        </w:rPr>
      </w:pPr>
      <w:r w:rsidRPr="00291537">
        <w:rPr>
          <w:i/>
          <w:iCs/>
        </w:rPr>
        <w:t>5)</w:t>
      </w:r>
      <w:r w:rsidRPr="00291537">
        <w:rPr>
          <w:i/>
          <w:iCs/>
        </w:rPr>
        <w:tab/>
        <w:t xml:space="preserve">Le Bureau est </w:t>
      </w:r>
      <w:proofErr w:type="gramStart"/>
      <w:r w:rsidRPr="00291537">
        <w:rPr>
          <w:i/>
          <w:iCs/>
        </w:rPr>
        <w:t>chargé:</w:t>
      </w:r>
      <w:proofErr w:type="gramEnd"/>
    </w:p>
    <w:p w14:paraId="24EC44DC" w14:textId="77777777" w:rsidR="00C1329D" w:rsidRPr="00291537" w:rsidRDefault="00C1329D" w:rsidP="00C1329D">
      <w:pPr>
        <w:pStyle w:val="enumlev2"/>
        <w:keepNext/>
        <w:keepLines/>
        <w:rPr>
          <w:i/>
          <w:iCs/>
        </w:rPr>
      </w:pPr>
      <w:r w:rsidRPr="00291537">
        <w:rPr>
          <w:i/>
          <w:iCs/>
        </w:rPr>
        <w:t>a)</w:t>
      </w:r>
      <w:r w:rsidRPr="00291537">
        <w:rPr>
          <w:i/>
          <w:iCs/>
        </w:rPr>
        <w:tab/>
        <w:t xml:space="preserve">d'examiner le statut de tous les cas de coordination restants, en tenant compte de toutes les propositions susmentionnées, y compris celles du RRB et du BR. À cet égard, pour les cas de coordination restants au titre du § </w:t>
      </w:r>
      <w:r w:rsidRPr="00291537">
        <w:rPr>
          <w:b/>
          <w:bCs/>
          <w:i/>
          <w:iCs/>
        </w:rPr>
        <w:t>4.1.1 b)</w:t>
      </w:r>
      <w:r w:rsidRPr="00291537">
        <w:rPr>
          <w:i/>
          <w:iCs/>
        </w:rPr>
        <w:t xml:space="preserve"> de l'Appendice </w:t>
      </w:r>
      <w:r w:rsidRPr="00291537">
        <w:rPr>
          <w:b/>
          <w:bCs/>
          <w:i/>
          <w:iCs/>
        </w:rPr>
        <w:t>30</w:t>
      </w:r>
      <w:r w:rsidRPr="00291537">
        <w:rPr>
          <w:i/>
          <w:iCs/>
        </w:rPr>
        <w:t xml:space="preserve"> du RR, si, après avoir pris en compte toutes les propositions susmentionnées, il ne reste plus qu'un seul point de mesure susceptible d'être affecté, la coordination est considérée comme achevée en ce qui concerne les assignations concernées inscrites dans la Liste le 1er janvier 2017 ou après cette </w:t>
      </w:r>
      <w:proofErr w:type="gramStart"/>
      <w:r w:rsidRPr="00291537">
        <w:rPr>
          <w:i/>
          <w:iCs/>
        </w:rPr>
        <w:t>date;</w:t>
      </w:r>
      <w:proofErr w:type="gramEnd"/>
    </w:p>
    <w:p w14:paraId="171A6A7D" w14:textId="77777777" w:rsidR="00C1329D" w:rsidRPr="00291537" w:rsidRDefault="00C1329D" w:rsidP="00C1329D">
      <w:pPr>
        <w:pStyle w:val="enumlev2"/>
        <w:rPr>
          <w:i/>
          <w:iCs/>
        </w:rPr>
      </w:pPr>
      <w:r w:rsidRPr="00291537">
        <w:rPr>
          <w:i/>
          <w:iCs/>
        </w:rPr>
        <w:t>b)</w:t>
      </w:r>
      <w:r w:rsidRPr="00291537">
        <w:rPr>
          <w:i/>
          <w:iCs/>
        </w:rPr>
        <w:tab/>
        <w:t xml:space="preserve">d'appliquer toutes les mesures approuvées par la CMR-23 aux soumissions au titre de la Résolution </w:t>
      </w:r>
      <w:r w:rsidRPr="00291537">
        <w:rPr>
          <w:b/>
          <w:bCs/>
          <w:i/>
          <w:iCs/>
        </w:rPr>
        <w:t>559 (CMR-19)</w:t>
      </w:r>
      <w:r w:rsidRPr="00291537">
        <w:rPr>
          <w:i/>
          <w:iCs/>
        </w:rPr>
        <w:t xml:space="preserve"> présentées par les administrations de l'Afghanistan, de la Guinée équatoriale, de Malte et des Seychelles et aux applications futures des § </w:t>
      </w:r>
      <w:r w:rsidRPr="00291537">
        <w:rPr>
          <w:b/>
          <w:bCs/>
          <w:i/>
          <w:iCs/>
        </w:rPr>
        <w:t>4.1.26</w:t>
      </w:r>
      <w:r w:rsidRPr="00291537">
        <w:rPr>
          <w:i/>
          <w:iCs/>
        </w:rPr>
        <w:t xml:space="preserve"> ou </w:t>
      </w:r>
      <w:r w:rsidRPr="00291537">
        <w:rPr>
          <w:b/>
          <w:bCs/>
          <w:i/>
          <w:iCs/>
        </w:rPr>
        <w:t>4.1.27</w:t>
      </w:r>
      <w:r w:rsidRPr="00291537">
        <w:rPr>
          <w:i/>
          <w:iCs/>
        </w:rPr>
        <w:t xml:space="preserve"> de l'Article</w:t>
      </w:r>
      <w:r w:rsidRPr="00291537">
        <w:rPr>
          <w:b/>
          <w:bCs/>
          <w:i/>
          <w:iCs/>
        </w:rPr>
        <w:t xml:space="preserve"> 4 </w:t>
      </w:r>
      <w:r w:rsidRPr="00291537">
        <w:rPr>
          <w:i/>
          <w:iCs/>
        </w:rPr>
        <w:t>des Appendices </w:t>
      </w:r>
      <w:r w:rsidRPr="00291537">
        <w:rPr>
          <w:b/>
          <w:bCs/>
          <w:i/>
          <w:iCs/>
        </w:rPr>
        <w:t>30</w:t>
      </w:r>
      <w:r w:rsidRPr="00291537">
        <w:rPr>
          <w:i/>
          <w:iCs/>
        </w:rPr>
        <w:t xml:space="preserve"> et </w:t>
      </w:r>
      <w:r w:rsidRPr="00291537">
        <w:rPr>
          <w:b/>
          <w:bCs/>
          <w:i/>
          <w:iCs/>
        </w:rPr>
        <w:t>30A</w:t>
      </w:r>
      <w:r w:rsidRPr="00291537">
        <w:rPr>
          <w:i/>
          <w:iCs/>
        </w:rPr>
        <w:t xml:space="preserve"> du RR, qui sont de même nature que la Résolution </w:t>
      </w:r>
      <w:r w:rsidRPr="00291537">
        <w:rPr>
          <w:b/>
          <w:bCs/>
          <w:i/>
          <w:iCs/>
        </w:rPr>
        <w:t>559 (CMR-19)</w:t>
      </w:r>
      <w:proofErr w:type="gramStart"/>
      <w:r w:rsidRPr="00291537">
        <w:rPr>
          <w:i/>
          <w:iCs/>
        </w:rPr>
        <w:t>.»</w:t>
      </w:r>
      <w:proofErr w:type="gramEnd"/>
    </w:p>
    <w:p w14:paraId="5DC6F9C7" w14:textId="77777777" w:rsidR="00C1329D" w:rsidRPr="00291537" w:rsidRDefault="00C1329D" w:rsidP="00C1329D">
      <w:pPr>
        <w:jc w:val="center"/>
      </w:pPr>
      <w:r w:rsidRPr="00291537">
        <w:t>______________</w:t>
      </w:r>
    </w:p>
    <w:sectPr w:rsidR="00C1329D" w:rsidRPr="00291537" w:rsidSect="00CE64EC">
      <w:pgSz w:w="11907" w:h="16834" w:code="9"/>
      <w:pgMar w:top="1418" w:right="1134" w:bottom="1418" w:left="1134"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1778" w14:textId="77777777" w:rsidR="003B1B00" w:rsidRDefault="003B1B00">
      <w:r>
        <w:separator/>
      </w:r>
    </w:p>
  </w:endnote>
  <w:endnote w:type="continuationSeparator" w:id="0">
    <w:p w14:paraId="3C51B342" w14:textId="77777777" w:rsidR="003B1B00" w:rsidRDefault="003B1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F616" w14:textId="67571701" w:rsidR="009D0416" w:rsidRDefault="00780DF4">
    <w:pPr>
      <w:pStyle w:val="Footer"/>
      <w:rPr>
        <w:lang w:val="en-US"/>
      </w:rPr>
    </w:pPr>
    <w:r>
      <w:fldChar w:fldCharType="begin"/>
    </w:r>
    <w:r w:rsidRPr="00E95901">
      <w:rPr>
        <w:lang w:val="en-US"/>
      </w:rPr>
      <w:instrText xml:space="preserve"> FILENAME \p \* MERGEFORMAT </w:instrText>
    </w:r>
    <w:r>
      <w:fldChar w:fldCharType="separate"/>
    </w:r>
    <w:r w:rsidR="00A87363">
      <w:rPr>
        <w:lang w:val="en-US"/>
      </w:rPr>
      <w:t>M:\RRB\RRB25\RRB25-3\Summary\033F.docx</w:t>
    </w:r>
    <w:r>
      <w:rPr>
        <w:lang w:val="en-US"/>
      </w:rPr>
      <w:fldChar w:fldCharType="end"/>
    </w:r>
    <w:r w:rsidR="009D0416">
      <w:rPr>
        <w:lang w:val="en-US"/>
      </w:rPr>
      <w:tab/>
    </w:r>
    <w:r w:rsidR="00C90A0E">
      <w:fldChar w:fldCharType="begin"/>
    </w:r>
    <w:r w:rsidR="009D0416">
      <w:instrText xml:space="preserve"> savedate \@ dd.MM.yy </w:instrText>
    </w:r>
    <w:r w:rsidR="00C90A0E">
      <w:fldChar w:fldCharType="separate"/>
    </w:r>
    <w:r w:rsidR="00A87363">
      <w:t>25.11.25</w:t>
    </w:r>
    <w:r w:rsidR="00C90A0E">
      <w:fldChar w:fldCharType="end"/>
    </w:r>
    <w:r w:rsidR="009D0416">
      <w:rPr>
        <w:lang w:val="en-US"/>
      </w:rPr>
      <w:tab/>
    </w:r>
    <w:r w:rsidR="00C90A0E">
      <w:fldChar w:fldCharType="begin"/>
    </w:r>
    <w:r w:rsidR="009D0416">
      <w:instrText xml:space="preserve"> printdate \@ dd.MM.yy </w:instrText>
    </w:r>
    <w:r w:rsidR="00C90A0E">
      <w:fldChar w:fldCharType="separate"/>
    </w:r>
    <w:r w:rsidR="00A87363">
      <w:t>25.11.25</w:t>
    </w:r>
    <w:r w:rsidR="00C90A0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9B1D5" w14:textId="77777777" w:rsidR="003B1B00" w:rsidRDefault="003B1B00">
      <w:r>
        <w:t>____________________</w:t>
      </w:r>
    </w:p>
  </w:footnote>
  <w:footnote w:type="continuationSeparator" w:id="0">
    <w:p w14:paraId="478513EE" w14:textId="77777777" w:rsidR="003B1B00" w:rsidRDefault="003B1B00">
      <w:r>
        <w:continuationSeparator/>
      </w:r>
    </w:p>
  </w:footnote>
  <w:footnote w:id="1">
    <w:p w14:paraId="356926AD" w14:textId="77777777" w:rsidR="00C1329D" w:rsidRPr="00997366" w:rsidRDefault="00C1329D" w:rsidP="00C1329D">
      <w:pPr>
        <w:pStyle w:val="FootnoteText"/>
      </w:pPr>
      <w:r>
        <w:rPr>
          <w:rStyle w:val="FootnoteReference"/>
        </w:rPr>
        <w:footnoteRef/>
      </w:r>
      <w:r w:rsidRPr="00997366">
        <w:tab/>
      </w:r>
      <w:proofErr w:type="gramStart"/>
      <w:r w:rsidRPr="00997366">
        <w:rPr>
          <w:b/>
          <w:bCs/>
        </w:rPr>
        <w:t>Note:</w:t>
      </w:r>
      <w:proofErr w:type="gramEnd"/>
      <w:r w:rsidRPr="00997366">
        <w:t xml:space="preserve"> la CMR-15 a pris la décision suivante concernant la Règle de procédure relative à la recevabilité des fiches de notification lors de la 8ème séance plénière, paragraphes 1.39 à 1.42 du Document CMR15/505, dans le cadre de l'approbation du Document CMR15/416 en ce qui concerne le § 3.2.2.4.1 du Document 4(Add.</w:t>
      </w:r>
      <w:proofErr w:type="gramStart"/>
      <w:r w:rsidRPr="00997366">
        <w:t>2)(</w:t>
      </w:r>
      <w:proofErr w:type="gramEnd"/>
      <w:r w:rsidRPr="00997366">
        <w:t>Rév.1</w:t>
      </w:r>
      <w:proofErr w:type="gramStart"/>
      <w:r w:rsidRPr="00997366">
        <w:t>):</w:t>
      </w:r>
      <w:proofErr w:type="gramEnd"/>
    </w:p>
    <w:p w14:paraId="1DFD9D75" w14:textId="77777777" w:rsidR="00C1329D" w:rsidRPr="00997366" w:rsidRDefault="00C1329D" w:rsidP="00C1329D">
      <w:pPr>
        <w:pStyle w:val="FootnoteText"/>
        <w:rPr>
          <w:i/>
          <w:iCs/>
          <w:szCs w:val="24"/>
        </w:rPr>
      </w:pPr>
      <w:r w:rsidRPr="00997366">
        <w:rPr>
          <w:i/>
          <w:iCs/>
        </w:rPr>
        <w:tab/>
      </w:r>
      <w:proofErr w:type="gramStart"/>
      <w:r w:rsidRPr="00997366">
        <w:rPr>
          <w:i/>
          <w:iCs/>
        </w:rPr>
        <w:t>«Pour</w:t>
      </w:r>
      <w:proofErr w:type="gramEnd"/>
      <w:r w:rsidRPr="00997366">
        <w:rPr>
          <w:i/>
          <w:iCs/>
        </w:rPr>
        <w:t xml:space="preserve"> la soumission d'une demande de coordination au titre du numéro </w:t>
      </w:r>
      <w:r w:rsidRPr="00997366">
        <w:rPr>
          <w:b/>
          <w:bCs/>
          <w:i/>
          <w:iCs/>
        </w:rPr>
        <w:t>9.30</w:t>
      </w:r>
      <w:r w:rsidRPr="00997366">
        <w:rPr>
          <w:i/>
          <w:iCs/>
        </w:rPr>
        <w:t xml:space="preserve"> concernant un réseau à satellite non OSG ou un système à satellites non OSG, la fiche de notification ne sera recevable que dans les cas décrits ci</w:t>
      </w:r>
      <w:r w:rsidRPr="00997366">
        <w:rPr>
          <w:i/>
          <w:iCs/>
        </w:rPr>
        <w:noBreakHyphen/>
      </w:r>
      <w:proofErr w:type="gramStart"/>
      <w:r w:rsidRPr="00997366">
        <w:rPr>
          <w:i/>
          <w:iCs/>
        </w:rPr>
        <w:t>dessous:</w:t>
      </w:r>
      <w:proofErr w:type="gramEnd"/>
    </w:p>
    <w:p w14:paraId="258E467B" w14:textId="77777777" w:rsidR="00C1329D" w:rsidRPr="00997366" w:rsidRDefault="00C1329D" w:rsidP="00C1329D">
      <w:pPr>
        <w:pStyle w:val="FootnoteText"/>
        <w:tabs>
          <w:tab w:val="clear" w:pos="255"/>
          <w:tab w:val="left" w:pos="567"/>
          <w:tab w:val="left" w:pos="851"/>
        </w:tabs>
        <w:ind w:left="567" w:hanging="283"/>
        <w:rPr>
          <w:rFonts w:eastAsia="Malgun Gothic"/>
          <w:i/>
          <w:iCs/>
          <w:lang w:eastAsia="ko-KR"/>
        </w:rPr>
      </w:pPr>
      <w:r w:rsidRPr="00997366">
        <w:rPr>
          <w:i/>
          <w:iCs/>
        </w:rPr>
        <w:t>i)</w:t>
      </w:r>
      <w:r w:rsidRPr="00997366">
        <w:rPr>
          <w:i/>
          <w:iCs/>
        </w:rPr>
        <w:tab/>
        <w:t xml:space="preserve">systèmes à satellites assortis d'un (ou de plusieurs) ensemble(s) de caractéristiques orbitales et d'une (ou de plusieurs) valeur(s) d'inclinaison, pour lesquels toutes les assignations de fréquence seront </w:t>
      </w:r>
      <w:r w:rsidRPr="00997366">
        <w:rPr>
          <w:i/>
          <w:iCs/>
          <w:color w:val="000000"/>
        </w:rPr>
        <w:t xml:space="preserve">utilisées </w:t>
      </w:r>
      <w:proofErr w:type="gramStart"/>
      <w:r w:rsidRPr="00997366">
        <w:rPr>
          <w:i/>
          <w:iCs/>
          <w:color w:val="000000"/>
        </w:rPr>
        <w:t>simultanément</w:t>
      </w:r>
      <w:r w:rsidRPr="00997366">
        <w:rPr>
          <w:i/>
          <w:iCs/>
          <w:lang w:eastAsia="zh-CN"/>
        </w:rPr>
        <w:t>;</w:t>
      </w:r>
      <w:proofErr w:type="gramEnd"/>
      <w:r w:rsidRPr="00997366">
        <w:rPr>
          <w:i/>
          <w:iCs/>
          <w:lang w:eastAsia="zh-CN"/>
        </w:rPr>
        <w:t xml:space="preserve"> et</w:t>
      </w:r>
    </w:p>
    <w:p w14:paraId="5E32A044" w14:textId="77777777" w:rsidR="00C1329D" w:rsidRPr="00997366" w:rsidRDefault="00C1329D" w:rsidP="00C1329D">
      <w:pPr>
        <w:pStyle w:val="FootnoteText"/>
        <w:tabs>
          <w:tab w:val="clear" w:pos="255"/>
          <w:tab w:val="left" w:pos="709"/>
        </w:tabs>
        <w:ind w:left="567" w:hanging="283"/>
      </w:pPr>
      <w:r w:rsidRPr="00997366">
        <w:rPr>
          <w:i/>
          <w:iCs/>
          <w:lang w:eastAsia="zh-CN"/>
        </w:rPr>
        <w:t>ii)</w:t>
      </w:r>
      <w:r w:rsidRPr="00997366">
        <w:rPr>
          <w:i/>
          <w:iCs/>
          <w:lang w:eastAsia="zh-CN"/>
        </w:rPr>
        <w:tab/>
      </w:r>
      <w:r w:rsidRPr="00997366">
        <w:rPr>
          <w:i/>
          <w:iCs/>
        </w:rPr>
        <w:t xml:space="preserve">systèmes à satellites </w:t>
      </w:r>
      <w:r w:rsidRPr="00997366">
        <w:rPr>
          <w:rFonts w:eastAsia="Malgun Gothic"/>
          <w:i/>
          <w:iCs/>
          <w:lang w:eastAsia="ko-KR"/>
        </w:rPr>
        <w:t>assortis</w:t>
      </w:r>
      <w:r w:rsidRPr="00997366">
        <w:rPr>
          <w:i/>
          <w:iCs/>
        </w:rPr>
        <w:t xml:space="preserve"> de plusieurs ensembles de caractéristiques orbitales et de valeurs d'inclinaison, pour lesquels il sera toutefois clairement indiqué que les différents sous-ensembles de caractéristiques orbitales s'excluront mutuellement; autrement dit, les assignations de fréquence du système à satellites seront utilisées avec l'un des sous</w:t>
      </w:r>
      <w:r w:rsidRPr="00997366">
        <w:rPr>
          <w:i/>
          <w:iCs/>
        </w:rPr>
        <w:noBreakHyphen/>
        <w:t xml:space="preserve">ensembles de paramètre orbitaux </w:t>
      </w:r>
      <w:r w:rsidRPr="00997366">
        <w:rPr>
          <w:i/>
          <w:iCs/>
          <w:color w:val="000000"/>
        </w:rPr>
        <w:t>qui sera déterminé au plus tard au stade de la notification et de l'inscription du système à satellites</w:t>
      </w:r>
      <w:r w:rsidRPr="00997366">
        <w:rPr>
          <w:rFonts w:eastAsia="Malgun Gothic"/>
          <w:i/>
          <w:iCs/>
          <w:lang w:eastAsia="ko-KR"/>
        </w:rPr>
        <w:t>.</w:t>
      </w:r>
      <w:r w:rsidRPr="00997366">
        <w:rPr>
          <w:i/>
          <w:iCs/>
          <w:color w:val="000000"/>
        </w:rPr>
        <w:t>»</w:t>
      </w:r>
    </w:p>
  </w:footnote>
  <w:footnote w:id="2">
    <w:p w14:paraId="573B4AC3" w14:textId="77777777" w:rsidR="00C1329D" w:rsidRPr="00997366" w:rsidRDefault="00C1329D" w:rsidP="00C1329D">
      <w:pPr>
        <w:pStyle w:val="FootnoteText"/>
        <w:rPr>
          <w:ins w:id="220" w:author="French" w:date="2025-07-23T10:17:00Z" w16du:dateUtc="2025-07-23T08:17:00Z"/>
        </w:rPr>
      </w:pPr>
      <w:ins w:id="221" w:author="French" w:date="2025-07-23T10:17:00Z" w16du:dateUtc="2025-07-23T08:17:00Z">
        <w:r>
          <w:rPr>
            <w:rStyle w:val="FootnoteReference"/>
          </w:rPr>
          <w:footnoteRef/>
        </w:r>
        <w:r w:rsidRPr="00997366">
          <w:tab/>
        </w:r>
        <w:proofErr w:type="gramStart"/>
        <w:r w:rsidRPr="00997366">
          <w:t>Note:</w:t>
        </w:r>
        <w:proofErr w:type="gramEnd"/>
        <w:r w:rsidRPr="00997366">
          <w:t xml:space="preserve"> </w:t>
        </w:r>
      </w:ins>
      <w:ins w:id="222" w:author="Barre, Maud" w:date="2025-07-23T11:50:00Z" w16du:dateUtc="2025-07-23T09:50:00Z">
        <w:r>
          <w:t xml:space="preserve">La CMR-23 a </w:t>
        </w:r>
        <w:r w:rsidRPr="00C42DDB">
          <w:t xml:space="preserve">pris la décision suivante </w:t>
        </w:r>
        <w:r>
          <w:t xml:space="preserve">concernant la mise en </w:t>
        </w:r>
      </w:ins>
      <w:ins w:id="223" w:author="French" w:date="2025-07-23T14:02:00Z" w16du:dateUtc="2025-07-23T12:02:00Z">
        <w:r>
          <w:t>œ</w:t>
        </w:r>
      </w:ins>
      <w:ins w:id="224" w:author="Barre, Maud" w:date="2025-07-23T11:50:00Z" w16du:dateUtc="2025-07-23T09:50:00Z">
        <w:r>
          <w:t xml:space="preserve">uvre des modifications apportées </w:t>
        </w:r>
      </w:ins>
      <w:ins w:id="225" w:author="Barre, Maud" w:date="2025-07-23T11:52:00Z" w16du:dateUtc="2025-07-23T09:52:00Z">
        <w:r>
          <w:t xml:space="preserve">aux </w:t>
        </w:r>
      </w:ins>
      <w:ins w:id="226" w:author="Barre, Maud" w:date="2025-07-23T11:50:00Z" w16du:dateUtc="2025-07-23T09:50:00Z">
        <w:r w:rsidRPr="00AB35E8">
          <w:t>Appendice</w:t>
        </w:r>
      </w:ins>
      <w:ins w:id="227" w:author="Barre, Maud" w:date="2025-07-23T11:52:00Z" w16du:dateUtc="2025-07-23T09:52:00Z">
        <w:r>
          <w:t>s</w:t>
        </w:r>
      </w:ins>
      <w:ins w:id="228" w:author="Barre, Maud" w:date="2025-07-23T11:50:00Z" w16du:dateUtc="2025-07-23T09:50:00Z">
        <w:r>
          <w:t xml:space="preserve"> </w:t>
        </w:r>
        <w:r w:rsidRPr="00AB35E8">
          <w:rPr>
            <w:b/>
            <w:bCs/>
          </w:rPr>
          <w:t>30A</w:t>
        </w:r>
        <w:r w:rsidRPr="00AB35E8">
          <w:t xml:space="preserve"> </w:t>
        </w:r>
        <w:r>
          <w:t xml:space="preserve">et </w:t>
        </w:r>
        <w:r w:rsidRPr="00AB35E8">
          <w:rPr>
            <w:b/>
            <w:bCs/>
          </w:rPr>
          <w:t>30B</w:t>
        </w:r>
        <w:r w:rsidRPr="00AB35E8">
          <w:t xml:space="preserve"> </w:t>
        </w:r>
      </w:ins>
      <w:ins w:id="229" w:author="Barre, Maud" w:date="2025-07-23T11:50:00Z">
        <w:r w:rsidRPr="00AB35E8">
          <w:t>concernant la Question 7F</w:t>
        </w:r>
      </w:ins>
      <w:ins w:id="230" w:author="Barre, Maud" w:date="2025-07-23T11:50:00Z" w16du:dateUtc="2025-07-23T09:50:00Z">
        <w:r>
          <w:t xml:space="preserve">, </w:t>
        </w:r>
        <w:r w:rsidRPr="00C42DDB">
          <w:t>voir le</w:t>
        </w:r>
        <w:r>
          <w:t xml:space="preserve"> </w:t>
        </w:r>
        <w:r w:rsidRPr="00C42DDB">
          <w:t xml:space="preserve">paragraphe </w:t>
        </w:r>
        <w:r>
          <w:t>15.1</w:t>
        </w:r>
        <w:r w:rsidRPr="00C42DDB">
          <w:t xml:space="preserve"> du procès-verbal de la </w:t>
        </w:r>
        <w:r>
          <w:t>13</w:t>
        </w:r>
        <w:r w:rsidRPr="00C42DDB">
          <w:t>ème séance plénière, Document CMR</w:t>
        </w:r>
        <w:r>
          <w:t>23/</w:t>
        </w:r>
        <w:proofErr w:type="gramStart"/>
        <w:r>
          <w:t>528:</w:t>
        </w:r>
      </w:ins>
      <w:proofErr w:type="gramEnd"/>
    </w:p>
    <w:p w14:paraId="18AFF08F" w14:textId="77777777" w:rsidR="00C1329D" w:rsidRPr="00215E58" w:rsidRDefault="00C1329D" w:rsidP="00C1329D">
      <w:pPr>
        <w:pStyle w:val="FootnoteText"/>
        <w:rPr>
          <w:ins w:id="231" w:author="French" w:date="2025-07-23T10:24:00Z"/>
          <w:i/>
          <w:rPrChange w:id="232" w:author="French" w:date="2025-07-23T10:24:00Z" w16du:dateUtc="2025-07-23T08:24:00Z">
            <w:rPr>
              <w:ins w:id="233" w:author="French" w:date="2025-07-23T10:24:00Z"/>
            </w:rPr>
          </w:rPrChange>
        </w:rPr>
      </w:pPr>
      <w:ins w:id="234" w:author="French" w:date="2025-07-23T10:24:00Z" w16du:dateUtc="2025-07-23T08:24:00Z">
        <w:r w:rsidRPr="00215E58">
          <w:rPr>
            <w:i/>
            <w:rPrChange w:id="235" w:author="French" w:date="2025-07-23T10:24:00Z" w16du:dateUtc="2025-07-23T08:24:00Z">
              <w:rPr>
                <w:iCs/>
              </w:rPr>
            </w:rPrChange>
          </w:rPr>
          <w:tab/>
        </w:r>
        <w:proofErr w:type="gramStart"/>
        <w:r w:rsidRPr="00215E58">
          <w:rPr>
            <w:i/>
            <w:rPrChange w:id="236" w:author="French" w:date="2025-07-23T10:24:00Z" w16du:dateUtc="2025-07-23T08:24:00Z">
              <w:rPr>
                <w:iCs/>
              </w:rPr>
            </w:rPrChange>
          </w:rPr>
          <w:t>«</w:t>
        </w:r>
      </w:ins>
      <w:ins w:id="237" w:author="French" w:date="2025-07-23T10:24:00Z">
        <w:r w:rsidRPr="00215E58">
          <w:rPr>
            <w:i/>
            <w:rPrChange w:id="238" w:author="French" w:date="2025-07-23T10:24:00Z" w16du:dateUtc="2025-07-23T08:24:00Z">
              <w:rPr>
                <w:iCs/>
              </w:rPr>
            </w:rPrChange>
          </w:rPr>
          <w:t>La</w:t>
        </w:r>
        <w:proofErr w:type="gramEnd"/>
        <w:r w:rsidRPr="00215E58">
          <w:rPr>
            <w:i/>
            <w:rPrChange w:id="239" w:author="French" w:date="2025-07-23T10:24:00Z" w16du:dateUtc="2025-07-23T08:24:00Z">
              <w:rPr>
                <w:iCs/>
              </w:rPr>
            </w:rPrChange>
          </w:rPr>
          <w:t xml:space="preserve"> CMR-23 charge le Bureau, lorsqu'il reçoit une demande d'assistance de la part d'administrations notificatrices de systèmes nationaux ou régionaux concernant la coordination des fréquences avec les administrations </w:t>
        </w:r>
        <w:proofErr w:type="gramStart"/>
        <w:r w:rsidRPr="00215E58">
          <w:rPr>
            <w:i/>
            <w:rPrChange w:id="240" w:author="French" w:date="2025-07-23T10:24:00Z" w16du:dateUtc="2025-07-23T08:24:00Z">
              <w:rPr>
                <w:iCs/>
              </w:rPr>
            </w:rPrChange>
          </w:rPr>
          <w:t>affectées:</w:t>
        </w:r>
        <w:proofErr w:type="gramEnd"/>
      </w:ins>
    </w:p>
    <w:p w14:paraId="30AC6FFF" w14:textId="77777777" w:rsidR="00C1329D" w:rsidRPr="00215E58" w:rsidRDefault="00C1329D">
      <w:pPr>
        <w:pStyle w:val="FootnoteText"/>
        <w:ind w:left="794" w:hanging="794"/>
        <w:rPr>
          <w:ins w:id="241" w:author="French" w:date="2025-07-23T10:24:00Z"/>
          <w:i/>
          <w:rPrChange w:id="242" w:author="French" w:date="2025-07-23T10:24:00Z" w16du:dateUtc="2025-07-23T08:24:00Z">
            <w:rPr>
              <w:ins w:id="243" w:author="French" w:date="2025-07-23T10:24:00Z"/>
            </w:rPr>
          </w:rPrChange>
        </w:rPr>
        <w:pPrChange w:id="244" w:author="French" w:date="2025-07-23T10:24:00Z" w16du:dateUtc="2025-07-23T08:24:00Z">
          <w:pPr>
            <w:pStyle w:val="FootnoteText"/>
          </w:pPr>
        </w:pPrChange>
      </w:pPr>
      <w:ins w:id="245" w:author="French" w:date="2025-07-23T10:24:00Z" w16du:dateUtc="2025-07-23T08:24:00Z">
        <w:r w:rsidRPr="00215E58">
          <w:rPr>
            <w:i/>
            <w:rPrChange w:id="246" w:author="French" w:date="2025-07-23T10:24:00Z" w16du:dateUtc="2025-07-23T08:24:00Z">
              <w:rPr/>
            </w:rPrChange>
          </w:rPr>
          <w:tab/>
        </w:r>
      </w:ins>
      <w:ins w:id="247" w:author="French" w:date="2025-07-23T10:24:00Z">
        <w:r w:rsidRPr="00215E58">
          <w:rPr>
            <w:i/>
            <w:rPrChange w:id="248" w:author="French" w:date="2025-07-23T10:24:00Z" w16du:dateUtc="2025-07-23T08:24:00Z">
              <w:rPr/>
            </w:rPrChange>
          </w:rPr>
          <w:t>–</w:t>
        </w:r>
        <w:r w:rsidRPr="00215E58">
          <w:rPr>
            <w:i/>
            <w:rPrChange w:id="249" w:author="French" w:date="2025-07-23T10:24:00Z" w16du:dateUtc="2025-07-23T08:24:00Z">
              <w:rPr/>
            </w:rPrChange>
          </w:rPr>
          <w:tab/>
          <w:t xml:space="preserve">de les aider à élaborer les documents nécessaires, notamment en ce qui concerne le calcul des rapports </w:t>
        </w:r>
        <w:r w:rsidRPr="00AF4189">
          <w:rPr>
            <w:i/>
          </w:rPr>
          <w:t>C/I</w:t>
        </w:r>
        <w:r w:rsidRPr="00215E58">
          <w:rPr>
            <w:i/>
            <w:rPrChange w:id="250" w:author="French" w:date="2025-07-23T10:24:00Z" w16du:dateUtc="2025-07-23T08:24:00Z">
              <w:rPr/>
            </w:rPrChange>
          </w:rPr>
          <w:t xml:space="preserve">, l'analyse des brouillages et le calcul des bilans de </w:t>
        </w:r>
        <w:proofErr w:type="gramStart"/>
        <w:r w:rsidRPr="00215E58">
          <w:rPr>
            <w:i/>
            <w:rPrChange w:id="251" w:author="French" w:date="2025-07-23T10:24:00Z" w16du:dateUtc="2025-07-23T08:24:00Z">
              <w:rPr/>
            </w:rPrChange>
          </w:rPr>
          <w:t>liaison;</w:t>
        </w:r>
        <w:proofErr w:type="gramEnd"/>
      </w:ins>
    </w:p>
    <w:p w14:paraId="62515F81" w14:textId="77777777" w:rsidR="00C1329D" w:rsidRPr="004071C1" w:rsidRDefault="00C1329D">
      <w:pPr>
        <w:pStyle w:val="FootnoteText"/>
        <w:ind w:left="794" w:hanging="794"/>
        <w:rPr>
          <w:ins w:id="252" w:author="French" w:date="2025-07-23T10:17:00Z" w16du:dateUtc="2025-07-23T08:17:00Z"/>
          <w:lang w:val="fr-CH"/>
        </w:rPr>
        <w:pPrChange w:id="253" w:author="French" w:date="2025-07-23T10:24:00Z" w16du:dateUtc="2025-07-23T08:24:00Z">
          <w:pPr>
            <w:pStyle w:val="FootnoteText"/>
          </w:pPr>
        </w:pPrChange>
      </w:pPr>
      <w:ins w:id="254" w:author="French" w:date="2025-07-23T10:24:00Z" w16du:dateUtc="2025-07-23T08:24:00Z">
        <w:r w:rsidRPr="00215E58">
          <w:rPr>
            <w:i/>
            <w:rPrChange w:id="255" w:author="French" w:date="2025-07-23T10:24:00Z" w16du:dateUtc="2025-07-23T08:24:00Z">
              <w:rPr/>
            </w:rPrChange>
          </w:rPr>
          <w:tab/>
        </w:r>
      </w:ins>
      <w:ins w:id="256" w:author="French" w:date="2025-07-23T10:24:00Z">
        <w:r w:rsidRPr="00215E58">
          <w:rPr>
            <w:i/>
            <w:rPrChange w:id="257" w:author="French" w:date="2025-07-23T10:24:00Z" w16du:dateUtc="2025-07-23T08:24:00Z">
              <w:rPr/>
            </w:rPrChange>
          </w:rPr>
          <w:t>–</w:t>
        </w:r>
        <w:r w:rsidRPr="00215E58">
          <w:rPr>
            <w:i/>
            <w:rPrChange w:id="258" w:author="French" w:date="2025-07-23T10:24:00Z" w16du:dateUtc="2025-07-23T08:24:00Z">
              <w:rPr/>
            </w:rPrChange>
          </w:rPr>
          <w:tab/>
          <w:t>de participer à ces réunions de coordination afin d'apporter un appui et de faciliter les discussions/négociations à caractère technique</w:t>
        </w:r>
        <w:proofErr w:type="gramStart"/>
        <w:r w:rsidRPr="00215E58">
          <w:rPr>
            <w:i/>
            <w:rPrChange w:id="259" w:author="French" w:date="2025-07-23T10:24:00Z" w16du:dateUtc="2025-07-23T08:24:00Z">
              <w:rPr/>
            </w:rPrChange>
          </w:rPr>
          <w:t>.</w:t>
        </w:r>
      </w:ins>
      <w:ins w:id="260" w:author="French" w:date="2025-07-23T10:24:00Z" w16du:dateUtc="2025-07-23T08:24:00Z">
        <w:r w:rsidRPr="00215E58">
          <w:rPr>
            <w:i/>
            <w:rPrChange w:id="261" w:author="French" w:date="2025-07-23T10:24:00Z" w16du:dateUtc="2025-07-23T08:24:00Z">
              <w:rPr/>
            </w:rPrChange>
          </w:rPr>
          <w:t>»</w:t>
        </w:r>
      </w:ins>
      <w:proofErr w:type="gramEnd"/>
    </w:p>
  </w:footnote>
  <w:footnote w:id="3">
    <w:p w14:paraId="66C9B7D8" w14:textId="77777777" w:rsidR="00C1329D" w:rsidRPr="00997366" w:rsidRDefault="00C1329D" w:rsidP="00C1329D">
      <w:pPr>
        <w:pStyle w:val="FootnoteText"/>
        <w:rPr>
          <w:ins w:id="263" w:author="French" w:date="2025-07-23T10:25:00Z" w16du:dateUtc="2025-07-23T08:25:00Z"/>
        </w:rPr>
      </w:pPr>
      <w:ins w:id="264" w:author="French" w:date="2025-07-23T10:25:00Z" w16du:dateUtc="2025-07-23T08:25:00Z">
        <w:r>
          <w:rPr>
            <w:rStyle w:val="FootnoteReference"/>
          </w:rPr>
          <w:footnoteRef/>
        </w:r>
        <w:r w:rsidRPr="00997366">
          <w:tab/>
        </w:r>
        <w:proofErr w:type="gramStart"/>
        <w:r w:rsidRPr="00997366">
          <w:rPr>
            <w:b/>
            <w:bCs/>
            <w:rPrChange w:id="265" w:author="French" w:date="2025-07-23T10:27:00Z" w16du:dateUtc="2025-07-23T08:27:00Z">
              <w:rPr/>
            </w:rPrChange>
          </w:rPr>
          <w:t>Note</w:t>
        </w:r>
        <w:r w:rsidRPr="00997366">
          <w:t>:</w:t>
        </w:r>
        <w:proofErr w:type="gramEnd"/>
        <w:r w:rsidRPr="00997366">
          <w:t xml:space="preserve"> </w:t>
        </w:r>
      </w:ins>
      <w:ins w:id="266" w:author="Barre, Maud" w:date="2025-07-23T11:50:00Z" w16du:dateUtc="2025-07-23T09:50:00Z">
        <w:r>
          <w:t xml:space="preserve">La CMR-23 a </w:t>
        </w:r>
        <w:r w:rsidRPr="00C42DDB">
          <w:t xml:space="preserve">pris la décision suivante </w:t>
        </w:r>
        <w:r>
          <w:t xml:space="preserve">concernant la mise en </w:t>
        </w:r>
      </w:ins>
      <w:ins w:id="267" w:author="French" w:date="2025-07-23T14:03:00Z" w16du:dateUtc="2025-07-23T12:03:00Z">
        <w:r>
          <w:t>œ</w:t>
        </w:r>
      </w:ins>
      <w:ins w:id="268" w:author="Barre, Maud" w:date="2025-07-23T11:50:00Z" w16du:dateUtc="2025-07-23T09:50:00Z">
        <w:r>
          <w:t xml:space="preserve">uvre des modifications </w:t>
        </w:r>
      </w:ins>
      <w:ins w:id="269" w:author="Barre, Maud" w:date="2025-07-23T11:52:00Z" w16du:dateUtc="2025-07-23T09:52:00Z">
        <w:r>
          <w:t xml:space="preserve">apportées aux </w:t>
        </w:r>
        <w:r w:rsidRPr="00AB35E8">
          <w:t>Appendice</w:t>
        </w:r>
        <w:r>
          <w:t xml:space="preserve">s </w:t>
        </w:r>
        <w:r w:rsidRPr="00AB35E8">
          <w:rPr>
            <w:b/>
            <w:bCs/>
          </w:rPr>
          <w:t>30A</w:t>
        </w:r>
        <w:r w:rsidRPr="00AB35E8">
          <w:t xml:space="preserve"> </w:t>
        </w:r>
        <w:r>
          <w:t xml:space="preserve">et </w:t>
        </w:r>
        <w:r w:rsidRPr="00AB35E8">
          <w:rPr>
            <w:b/>
            <w:bCs/>
          </w:rPr>
          <w:t>30B</w:t>
        </w:r>
        <w:r w:rsidRPr="00AB35E8">
          <w:t xml:space="preserve"> </w:t>
        </w:r>
      </w:ins>
      <w:ins w:id="270" w:author="Barre, Maud" w:date="2025-07-23T11:50:00Z">
        <w:r w:rsidRPr="00AB35E8">
          <w:t>concernant la Question 7F</w:t>
        </w:r>
      </w:ins>
      <w:ins w:id="271" w:author="Barre, Maud" w:date="2025-07-23T11:50:00Z" w16du:dateUtc="2025-07-23T09:50:00Z">
        <w:r>
          <w:t xml:space="preserve">, </w:t>
        </w:r>
        <w:r w:rsidRPr="00C42DDB">
          <w:t>voir le</w:t>
        </w:r>
        <w:r>
          <w:t xml:space="preserve"> </w:t>
        </w:r>
        <w:r w:rsidRPr="00C42DDB">
          <w:t xml:space="preserve">paragraphe </w:t>
        </w:r>
        <w:r>
          <w:t>15.1</w:t>
        </w:r>
        <w:r w:rsidRPr="00C42DDB">
          <w:t xml:space="preserve"> du procès-verbal de la </w:t>
        </w:r>
        <w:r>
          <w:t>13</w:t>
        </w:r>
        <w:r w:rsidRPr="00C42DDB">
          <w:t>ème séance plénière, Document CMR</w:t>
        </w:r>
        <w:r>
          <w:t>23/</w:t>
        </w:r>
        <w:proofErr w:type="gramStart"/>
        <w:r>
          <w:t>528:</w:t>
        </w:r>
      </w:ins>
      <w:proofErr w:type="gramEnd"/>
    </w:p>
    <w:p w14:paraId="639ECD75" w14:textId="77777777" w:rsidR="00C1329D" w:rsidRPr="00066B61" w:rsidRDefault="00C1329D" w:rsidP="00C1329D">
      <w:pPr>
        <w:pStyle w:val="FootnoteText"/>
        <w:rPr>
          <w:ins w:id="272" w:author="French" w:date="2025-07-23T10:26:00Z" w16du:dateUtc="2025-07-23T08:26:00Z"/>
          <w:i/>
        </w:rPr>
      </w:pPr>
      <w:ins w:id="273" w:author="French" w:date="2025-07-23T10:26:00Z" w16du:dateUtc="2025-07-23T08:26:00Z">
        <w:r w:rsidRPr="00066B61">
          <w:rPr>
            <w:i/>
          </w:rPr>
          <w:tab/>
        </w:r>
        <w:proofErr w:type="gramStart"/>
        <w:r w:rsidRPr="00066B61">
          <w:rPr>
            <w:i/>
          </w:rPr>
          <w:t>«La</w:t>
        </w:r>
        <w:proofErr w:type="gramEnd"/>
        <w:r w:rsidRPr="00066B61">
          <w:rPr>
            <w:i/>
          </w:rPr>
          <w:t xml:space="preserve"> CMR-23 charge le Bureau, lorsqu'il reçoit une demande d'assistance de la part d'administrations notificatrices de systèmes nationaux ou régionaux concernant la coordination des fréquences avec les administrations </w:t>
        </w:r>
        <w:proofErr w:type="gramStart"/>
        <w:r w:rsidRPr="00066B61">
          <w:rPr>
            <w:i/>
          </w:rPr>
          <w:t>affectées:</w:t>
        </w:r>
        <w:proofErr w:type="gramEnd"/>
      </w:ins>
    </w:p>
    <w:p w14:paraId="5E3CE23C" w14:textId="77777777" w:rsidR="00C1329D" w:rsidRPr="00066B61" w:rsidRDefault="00C1329D" w:rsidP="00C1329D">
      <w:pPr>
        <w:pStyle w:val="FootnoteText"/>
        <w:ind w:left="794" w:hanging="794"/>
        <w:rPr>
          <w:ins w:id="274" w:author="French" w:date="2025-07-23T10:26:00Z" w16du:dateUtc="2025-07-23T08:26:00Z"/>
          <w:i/>
        </w:rPr>
      </w:pPr>
      <w:ins w:id="275" w:author="French" w:date="2025-07-23T10:26:00Z" w16du:dateUtc="2025-07-23T08:26:00Z">
        <w:r w:rsidRPr="00066B61">
          <w:rPr>
            <w:i/>
          </w:rPr>
          <w:tab/>
          <w:t>–</w:t>
        </w:r>
        <w:r w:rsidRPr="00066B61">
          <w:rPr>
            <w:i/>
          </w:rPr>
          <w:tab/>
          <w:t xml:space="preserve">de les aider à élaborer les documents nécessaires, notamment en ce qui concerne le calcul des rapports </w:t>
        </w:r>
        <w:r w:rsidRPr="00215E58">
          <w:rPr>
            <w:i/>
          </w:rPr>
          <w:t>C</w:t>
        </w:r>
        <w:r w:rsidRPr="00066B61">
          <w:rPr>
            <w:i/>
          </w:rPr>
          <w:t>/</w:t>
        </w:r>
        <w:r w:rsidRPr="00215E58">
          <w:rPr>
            <w:i/>
          </w:rPr>
          <w:t>I</w:t>
        </w:r>
        <w:r w:rsidRPr="00066B61">
          <w:rPr>
            <w:i/>
          </w:rPr>
          <w:t xml:space="preserve">, l'analyse des brouillages et le calcul des bilans de </w:t>
        </w:r>
        <w:proofErr w:type="gramStart"/>
        <w:r w:rsidRPr="00066B61">
          <w:rPr>
            <w:i/>
          </w:rPr>
          <w:t>liaison;</w:t>
        </w:r>
        <w:proofErr w:type="gramEnd"/>
      </w:ins>
    </w:p>
    <w:p w14:paraId="60C004BE" w14:textId="77777777" w:rsidR="00C1329D" w:rsidRPr="00215E58" w:rsidRDefault="00C1329D">
      <w:pPr>
        <w:pStyle w:val="FootnoteText"/>
        <w:ind w:left="794" w:hanging="794"/>
        <w:rPr>
          <w:lang w:val="fr-CH"/>
          <w:rPrChange w:id="276" w:author="French" w:date="2025-07-23T10:25:00Z" w16du:dateUtc="2025-07-23T08:25:00Z">
            <w:rPr/>
          </w:rPrChange>
        </w:rPr>
        <w:pPrChange w:id="277" w:author="French" w:date="2025-07-23T10:26:00Z" w16du:dateUtc="2025-07-23T08:26:00Z">
          <w:pPr>
            <w:pStyle w:val="FootnoteText"/>
          </w:pPr>
        </w:pPrChange>
      </w:pPr>
      <w:ins w:id="278" w:author="French" w:date="2025-07-23T10:26:00Z" w16du:dateUtc="2025-07-23T08:26:00Z">
        <w:r w:rsidRPr="00066B61">
          <w:rPr>
            <w:i/>
          </w:rPr>
          <w:tab/>
          <w:t>–</w:t>
        </w:r>
        <w:r w:rsidRPr="00066B61">
          <w:rPr>
            <w:i/>
          </w:rPr>
          <w:tab/>
          <w:t>de participer à ces réunions de coordination afin d'apporter un appui et de faciliter les discussions/négociations à caractère technique</w:t>
        </w:r>
        <w:proofErr w:type="gramStart"/>
        <w:r w:rsidRPr="00066B61">
          <w:rPr>
            <w:i/>
          </w:rPr>
          <w:t>.»</w:t>
        </w:r>
      </w:ins>
      <w:proofErr w:type="gramEnd"/>
    </w:p>
  </w:footnote>
  <w:footnote w:id="4">
    <w:p w14:paraId="4182CAE9" w14:textId="77777777" w:rsidR="00C1329D" w:rsidRPr="00997366" w:rsidRDefault="00C1329D" w:rsidP="00C1329D">
      <w:pPr>
        <w:pStyle w:val="FootnoteText"/>
        <w:rPr>
          <w:ins w:id="280" w:author="French" w:date="2025-07-23T10:27:00Z" w16du:dateUtc="2025-07-23T08:27:00Z"/>
        </w:rPr>
      </w:pPr>
      <w:ins w:id="281" w:author="French" w:date="2025-07-23T10:27:00Z" w16du:dateUtc="2025-07-23T08:27:00Z">
        <w:r w:rsidRPr="00997366">
          <w:rPr>
            <w:rStyle w:val="FootnoteReference"/>
          </w:rPr>
          <w:t>3</w:t>
        </w:r>
        <w:r w:rsidRPr="00997366">
          <w:tab/>
        </w:r>
        <w:proofErr w:type="gramStart"/>
        <w:r w:rsidRPr="00997366">
          <w:rPr>
            <w:b/>
            <w:bCs/>
            <w:rPrChange w:id="282" w:author="French" w:date="2025-07-23T10:27:00Z" w16du:dateUtc="2025-07-23T08:27:00Z">
              <w:rPr/>
            </w:rPrChange>
          </w:rPr>
          <w:t>Note</w:t>
        </w:r>
        <w:r w:rsidRPr="00997366">
          <w:t>:</w:t>
        </w:r>
      </w:ins>
      <w:proofErr w:type="gramEnd"/>
      <w:ins w:id="283" w:author="French" w:date="2025-07-23T13:38:00Z" w16du:dateUtc="2025-07-23T11:38:00Z">
        <w:r>
          <w:t xml:space="preserve"> </w:t>
        </w:r>
      </w:ins>
      <w:ins w:id="284" w:author="Barre, Maud" w:date="2025-07-23T11:50:00Z" w16du:dateUtc="2025-07-23T09:50:00Z">
        <w:r>
          <w:t xml:space="preserve">La CMR-23 a </w:t>
        </w:r>
        <w:r w:rsidRPr="00C42DDB">
          <w:t xml:space="preserve">pris la décision suivante </w:t>
        </w:r>
        <w:r>
          <w:t xml:space="preserve">concernant </w:t>
        </w:r>
      </w:ins>
      <w:ins w:id="285" w:author="Barre, Maud" w:date="2025-07-23T11:53:00Z" w16du:dateUtc="2025-07-23T09:53:00Z">
        <w:r>
          <w:t xml:space="preserve">les </w:t>
        </w:r>
      </w:ins>
      <w:ins w:id="286" w:author="Barre, Maud" w:date="2025-07-23T11:53:00Z">
        <w:r w:rsidRPr="009748BD">
          <w:t xml:space="preserve">questions relatives à la procédure de l'Article 7 de l'Appendice </w:t>
        </w:r>
        <w:r w:rsidRPr="009748BD">
          <w:rPr>
            <w:b/>
            <w:bCs/>
            <w:rPrChange w:id="287" w:author="Barre, Maud" w:date="2025-07-23T11:53:00Z" w16du:dateUtc="2025-07-23T09:53:00Z">
              <w:rPr/>
            </w:rPrChange>
          </w:rPr>
          <w:t>30B</w:t>
        </w:r>
      </w:ins>
      <w:ins w:id="288" w:author="Barre, Maud" w:date="2025-07-23T11:50:00Z" w16du:dateUtc="2025-07-23T09:50:00Z">
        <w:r>
          <w:t xml:space="preserve">, </w:t>
        </w:r>
        <w:r w:rsidRPr="00C42DDB">
          <w:t>voir le</w:t>
        </w:r>
        <w:r>
          <w:t xml:space="preserve"> </w:t>
        </w:r>
        <w:r w:rsidRPr="00C42DDB">
          <w:t xml:space="preserve">paragraphe </w:t>
        </w:r>
        <w:r>
          <w:t>1</w:t>
        </w:r>
      </w:ins>
      <w:ins w:id="289" w:author="Barre, Maud" w:date="2025-07-23T11:53:00Z" w16du:dateUtc="2025-07-23T09:53:00Z">
        <w:r>
          <w:t>3.10</w:t>
        </w:r>
      </w:ins>
      <w:ins w:id="290" w:author="Barre, Maud" w:date="2025-07-23T11:50:00Z" w16du:dateUtc="2025-07-23T09:50:00Z">
        <w:r w:rsidRPr="00C42DDB">
          <w:t xml:space="preserve"> du procès-verbal de la </w:t>
        </w:r>
        <w:r>
          <w:t>13</w:t>
        </w:r>
        <w:r w:rsidRPr="00C42DDB">
          <w:t>ème séance plénière, Document CMR</w:t>
        </w:r>
        <w:r>
          <w:t>23/</w:t>
        </w:r>
        <w:proofErr w:type="gramStart"/>
        <w:r>
          <w:t>528:</w:t>
        </w:r>
      </w:ins>
      <w:proofErr w:type="gramEnd"/>
    </w:p>
    <w:p w14:paraId="51AF16F9" w14:textId="77777777" w:rsidR="00C1329D" w:rsidRPr="00215E58" w:rsidRDefault="00C1329D" w:rsidP="00C1329D">
      <w:pPr>
        <w:pStyle w:val="FootnoteText"/>
        <w:rPr>
          <w:i/>
          <w:iCs/>
          <w:lang w:val="fr-CH"/>
          <w:rPrChange w:id="291" w:author="French" w:date="2025-07-23T10:28:00Z" w16du:dateUtc="2025-07-23T08:28:00Z">
            <w:rPr/>
          </w:rPrChange>
        </w:rPr>
      </w:pPr>
      <w:ins w:id="292" w:author="French" w:date="2025-07-23T10:28:00Z" w16du:dateUtc="2025-07-23T08:28:00Z">
        <w:r w:rsidRPr="00997366">
          <w:rPr>
            <w:i/>
            <w:iCs/>
          </w:rPr>
          <w:tab/>
        </w:r>
        <w:r w:rsidRPr="00997366">
          <w:rPr>
            <w:i/>
            <w:iCs/>
            <w:rPrChange w:id="293" w:author="French" w:date="2025-07-23T10:28:00Z" w16du:dateUtc="2025-07-23T08:28:00Z">
              <w:rPr/>
            </w:rPrChange>
          </w:rPr>
          <w:t>«</w:t>
        </w:r>
      </w:ins>
      <w:ins w:id="294" w:author="French" w:date="2025-07-23T10:28:00Z">
        <w:r w:rsidRPr="00215E58">
          <w:rPr>
            <w:i/>
            <w:iCs/>
            <w:rPrChange w:id="295" w:author="French" w:date="2025-07-23T10:28:00Z" w16du:dateUtc="2025-07-23T08:28:00Z">
              <w:rPr/>
            </w:rPrChange>
          </w:rPr>
          <w:t>La CMR-23 exhorte les administrations dont des soumissions pour publication dans la Partie A de l'Appendice </w:t>
        </w:r>
        <w:r w:rsidRPr="00215E58">
          <w:rPr>
            <w:b/>
            <w:bCs/>
            <w:i/>
            <w:iCs/>
            <w:rPrChange w:id="296" w:author="French" w:date="2025-07-23T10:28:00Z" w16du:dateUtc="2025-07-23T08:28:00Z">
              <w:rPr>
                <w:b/>
                <w:bCs/>
              </w:rPr>
            </w:rPrChange>
          </w:rPr>
          <w:t>30B</w:t>
        </w:r>
        <w:r w:rsidRPr="00215E58">
          <w:rPr>
            <w:i/>
            <w:iCs/>
            <w:rPrChange w:id="297" w:author="French" w:date="2025-07-23T10:28:00Z" w16du:dateUtc="2025-07-23T08:28:00Z">
              <w:rPr/>
            </w:rPrChange>
          </w:rPr>
          <w:t xml:space="preserve"> ont été reçues avant le 12 mars 2020 à faire tout ce qui est en leur pouvoir pour prendre en considération les soumissions au titre de l'Article </w:t>
        </w:r>
        <w:r w:rsidRPr="00215E58">
          <w:rPr>
            <w:b/>
            <w:bCs/>
            <w:i/>
            <w:iCs/>
            <w:rPrChange w:id="298" w:author="French" w:date="2025-07-23T10:28:00Z" w16du:dateUtc="2025-07-23T08:28:00Z">
              <w:rPr>
                <w:b/>
                <w:bCs/>
              </w:rPr>
            </w:rPrChange>
          </w:rPr>
          <w:t xml:space="preserve">7 </w:t>
        </w:r>
        <w:r w:rsidRPr="00215E58">
          <w:rPr>
            <w:i/>
            <w:iCs/>
            <w:rPrChange w:id="299" w:author="French" w:date="2025-07-23T10:28:00Z" w16du:dateUtc="2025-07-23T08:28:00Z">
              <w:rPr/>
            </w:rPrChange>
          </w:rPr>
          <w:t xml:space="preserve">des autres administrations, et à tenir compte des résultats des analyses du Bureau ainsi que des mesures prises en vue d'éviter une nouvelle dégradation des niveaux du rapport </w:t>
        </w:r>
        <w:r w:rsidRPr="00215E58">
          <w:rPr>
            <w:i/>
            <w:iCs/>
          </w:rPr>
          <w:t>C</w:t>
        </w:r>
        <w:r w:rsidRPr="00215E58">
          <w:rPr>
            <w:i/>
            <w:iCs/>
            <w:rPrChange w:id="300" w:author="French" w:date="2025-07-23T10:28:00Z" w16du:dateUtc="2025-07-23T08:28:00Z">
              <w:rPr/>
            </w:rPrChange>
          </w:rPr>
          <w:t>/</w:t>
        </w:r>
        <w:r w:rsidRPr="00215E58">
          <w:rPr>
            <w:i/>
            <w:iCs/>
          </w:rPr>
          <w:t>I</w:t>
        </w:r>
        <w:r w:rsidRPr="00215E58">
          <w:rPr>
            <w:i/>
            <w:iCs/>
            <w:rPrChange w:id="301" w:author="French" w:date="2025-07-23T10:28:00Z" w16du:dateUtc="2025-07-23T08:28:00Z">
              <w:rPr/>
            </w:rPrChange>
          </w:rPr>
          <w:t xml:space="preserve"> lors de l'élaboration de leurs soumissions pour publication dans la Partie B.</w:t>
        </w:r>
      </w:ins>
      <w:ins w:id="302" w:author="French" w:date="2025-07-23T10:28:00Z" w16du:dateUtc="2025-07-23T08:28:00Z">
        <w:r w:rsidRPr="00215E58">
          <w:rPr>
            <w:i/>
            <w:iCs/>
            <w:rPrChange w:id="303" w:author="French" w:date="2025-07-23T10:28:00Z" w16du:dateUtc="2025-07-23T08:28:00Z">
              <w:rPr/>
            </w:rPrChange>
          </w:rPr>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B2901" w14:textId="77777777" w:rsidR="00EE0306" w:rsidRDefault="00EE0306" w:rsidP="00EE030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33310413" w14:textId="77777777" w:rsidR="00EE0306" w:rsidRDefault="00EE0306" w:rsidP="00EE0306">
    <w:pPr>
      <w:pStyle w:val="Header"/>
      <w:spacing w:after="120"/>
      <w:rPr>
        <w:rStyle w:val="PageNumber"/>
      </w:rPr>
    </w:pPr>
    <w:r>
      <w:t>RRB25-3/33-F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450859"/>
      <w:docPartObj>
        <w:docPartGallery w:val="Page Numbers (Top of Page)"/>
        <w:docPartUnique/>
      </w:docPartObj>
    </w:sdtPr>
    <w:sdtEndPr>
      <w:rPr>
        <w:noProof/>
      </w:rPr>
    </w:sdtEndPr>
    <w:sdtContent>
      <w:p w14:paraId="0D95BE0F" w14:textId="77777777" w:rsidR="008366F3" w:rsidRDefault="008366F3" w:rsidP="00647226">
        <w:pPr>
          <w:pStyle w:val="Header"/>
        </w:pPr>
        <w:r>
          <w:fldChar w:fldCharType="begin"/>
        </w:r>
        <w:r>
          <w:instrText xml:space="preserve"> PAGE   \* MERGEFORMAT </w:instrText>
        </w:r>
        <w:r>
          <w:fldChar w:fldCharType="separate"/>
        </w:r>
        <w:r>
          <w:t>2</w:t>
        </w:r>
        <w:r>
          <w:rPr>
            <w:noProof/>
          </w:rPr>
          <w:fldChar w:fldCharType="end"/>
        </w:r>
      </w:p>
    </w:sdtContent>
  </w:sdt>
  <w:p w14:paraId="44A909B5" w14:textId="77777777" w:rsidR="008366F3" w:rsidRDefault="008366F3" w:rsidP="00647226">
    <w:pPr>
      <w:pStyle w:val="Header"/>
      <w:spacing w:after="120"/>
    </w:pPr>
    <w:r>
      <w:t>RRB25-3/33-F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0E6F"/>
    <w:multiLevelType w:val="hybridMultilevel"/>
    <w:tmpl w:val="73A85748"/>
    <w:lvl w:ilvl="0" w:tplc="08090001">
      <w:start w:val="1"/>
      <w:numFmt w:val="bullet"/>
      <w:lvlText w:val=""/>
      <w:lvlJc w:val="left"/>
      <w:pPr>
        <w:ind w:left="425" w:hanging="360"/>
      </w:pPr>
      <w:rPr>
        <w:rFonts w:ascii="Symbol" w:hAnsi="Symbol" w:hint="default"/>
      </w:rPr>
    </w:lvl>
    <w:lvl w:ilvl="1" w:tplc="08090003" w:tentative="1">
      <w:start w:val="1"/>
      <w:numFmt w:val="bullet"/>
      <w:lvlText w:val="o"/>
      <w:lvlJc w:val="left"/>
      <w:pPr>
        <w:ind w:left="1145" w:hanging="360"/>
      </w:pPr>
      <w:rPr>
        <w:rFonts w:ascii="Courier New" w:hAnsi="Courier New" w:cs="Courier New" w:hint="default"/>
      </w:rPr>
    </w:lvl>
    <w:lvl w:ilvl="2" w:tplc="08090005" w:tentative="1">
      <w:start w:val="1"/>
      <w:numFmt w:val="bullet"/>
      <w:lvlText w:val=""/>
      <w:lvlJc w:val="left"/>
      <w:pPr>
        <w:ind w:left="1865" w:hanging="360"/>
      </w:pPr>
      <w:rPr>
        <w:rFonts w:ascii="Wingdings" w:hAnsi="Wingdings" w:hint="default"/>
      </w:rPr>
    </w:lvl>
    <w:lvl w:ilvl="3" w:tplc="08090001" w:tentative="1">
      <w:start w:val="1"/>
      <w:numFmt w:val="bullet"/>
      <w:lvlText w:val=""/>
      <w:lvlJc w:val="left"/>
      <w:pPr>
        <w:ind w:left="2585" w:hanging="360"/>
      </w:pPr>
      <w:rPr>
        <w:rFonts w:ascii="Symbol" w:hAnsi="Symbol" w:hint="default"/>
      </w:rPr>
    </w:lvl>
    <w:lvl w:ilvl="4" w:tplc="08090003" w:tentative="1">
      <w:start w:val="1"/>
      <w:numFmt w:val="bullet"/>
      <w:lvlText w:val="o"/>
      <w:lvlJc w:val="left"/>
      <w:pPr>
        <w:ind w:left="3305" w:hanging="360"/>
      </w:pPr>
      <w:rPr>
        <w:rFonts w:ascii="Courier New" w:hAnsi="Courier New" w:cs="Courier New" w:hint="default"/>
      </w:rPr>
    </w:lvl>
    <w:lvl w:ilvl="5" w:tplc="08090005" w:tentative="1">
      <w:start w:val="1"/>
      <w:numFmt w:val="bullet"/>
      <w:lvlText w:val=""/>
      <w:lvlJc w:val="left"/>
      <w:pPr>
        <w:ind w:left="4025" w:hanging="360"/>
      </w:pPr>
      <w:rPr>
        <w:rFonts w:ascii="Wingdings" w:hAnsi="Wingdings" w:hint="default"/>
      </w:rPr>
    </w:lvl>
    <w:lvl w:ilvl="6" w:tplc="08090001" w:tentative="1">
      <w:start w:val="1"/>
      <w:numFmt w:val="bullet"/>
      <w:lvlText w:val=""/>
      <w:lvlJc w:val="left"/>
      <w:pPr>
        <w:ind w:left="4745" w:hanging="360"/>
      </w:pPr>
      <w:rPr>
        <w:rFonts w:ascii="Symbol" w:hAnsi="Symbol" w:hint="default"/>
      </w:rPr>
    </w:lvl>
    <w:lvl w:ilvl="7" w:tplc="08090003" w:tentative="1">
      <w:start w:val="1"/>
      <w:numFmt w:val="bullet"/>
      <w:lvlText w:val="o"/>
      <w:lvlJc w:val="left"/>
      <w:pPr>
        <w:ind w:left="5465" w:hanging="360"/>
      </w:pPr>
      <w:rPr>
        <w:rFonts w:ascii="Courier New" w:hAnsi="Courier New" w:cs="Courier New" w:hint="default"/>
      </w:rPr>
    </w:lvl>
    <w:lvl w:ilvl="8" w:tplc="08090005" w:tentative="1">
      <w:start w:val="1"/>
      <w:numFmt w:val="bullet"/>
      <w:lvlText w:val=""/>
      <w:lvlJc w:val="left"/>
      <w:pPr>
        <w:ind w:left="6185" w:hanging="360"/>
      </w:pPr>
      <w:rPr>
        <w:rFonts w:ascii="Wingdings" w:hAnsi="Wingdings" w:hint="default"/>
      </w:rPr>
    </w:lvl>
  </w:abstractNum>
  <w:abstractNum w:abstractNumId="1" w15:restartNumberingAfterBreak="0">
    <w:nsid w:val="20995093"/>
    <w:multiLevelType w:val="hybridMultilevel"/>
    <w:tmpl w:val="9ADE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A0141C"/>
    <w:multiLevelType w:val="hybridMultilevel"/>
    <w:tmpl w:val="5FF8383C"/>
    <w:lvl w:ilvl="0" w:tplc="08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CDF74A5"/>
    <w:multiLevelType w:val="hybridMultilevel"/>
    <w:tmpl w:val="2C147EC2"/>
    <w:lvl w:ilvl="0" w:tplc="04090001">
      <w:start w:val="1"/>
      <w:numFmt w:val="bullet"/>
      <w:lvlText w:val=""/>
      <w:lvlJc w:val="left"/>
      <w:pPr>
        <w:ind w:left="1485" w:hanging="360"/>
      </w:pPr>
      <w:rPr>
        <w:rFonts w:ascii="Symbol" w:hAnsi="Symbol" w:hint="default"/>
      </w:rPr>
    </w:lvl>
    <w:lvl w:ilvl="1" w:tplc="FFFFFFFF" w:tentative="1">
      <w:start w:val="1"/>
      <w:numFmt w:val="bullet"/>
      <w:lvlText w:val="o"/>
      <w:lvlJc w:val="left"/>
      <w:pPr>
        <w:ind w:left="2205" w:hanging="360"/>
      </w:pPr>
      <w:rPr>
        <w:rFonts w:ascii="Courier New" w:hAnsi="Courier New" w:cs="Courier New" w:hint="default"/>
      </w:rPr>
    </w:lvl>
    <w:lvl w:ilvl="2" w:tplc="FFFFFFFF" w:tentative="1">
      <w:start w:val="1"/>
      <w:numFmt w:val="bullet"/>
      <w:lvlText w:val=""/>
      <w:lvlJc w:val="left"/>
      <w:pPr>
        <w:ind w:left="2925" w:hanging="360"/>
      </w:pPr>
      <w:rPr>
        <w:rFonts w:ascii="Wingdings" w:hAnsi="Wingdings" w:hint="default"/>
      </w:rPr>
    </w:lvl>
    <w:lvl w:ilvl="3" w:tplc="FFFFFFFF" w:tentative="1">
      <w:start w:val="1"/>
      <w:numFmt w:val="bullet"/>
      <w:lvlText w:val=""/>
      <w:lvlJc w:val="left"/>
      <w:pPr>
        <w:ind w:left="3645" w:hanging="360"/>
      </w:pPr>
      <w:rPr>
        <w:rFonts w:ascii="Symbol" w:hAnsi="Symbol" w:hint="default"/>
      </w:rPr>
    </w:lvl>
    <w:lvl w:ilvl="4" w:tplc="FFFFFFFF" w:tentative="1">
      <w:start w:val="1"/>
      <w:numFmt w:val="bullet"/>
      <w:lvlText w:val="o"/>
      <w:lvlJc w:val="left"/>
      <w:pPr>
        <w:ind w:left="4365" w:hanging="360"/>
      </w:pPr>
      <w:rPr>
        <w:rFonts w:ascii="Courier New" w:hAnsi="Courier New" w:cs="Courier New" w:hint="default"/>
      </w:rPr>
    </w:lvl>
    <w:lvl w:ilvl="5" w:tplc="FFFFFFFF" w:tentative="1">
      <w:start w:val="1"/>
      <w:numFmt w:val="bullet"/>
      <w:lvlText w:val=""/>
      <w:lvlJc w:val="left"/>
      <w:pPr>
        <w:ind w:left="5085" w:hanging="360"/>
      </w:pPr>
      <w:rPr>
        <w:rFonts w:ascii="Wingdings" w:hAnsi="Wingdings" w:hint="default"/>
      </w:rPr>
    </w:lvl>
    <w:lvl w:ilvl="6" w:tplc="FFFFFFFF" w:tentative="1">
      <w:start w:val="1"/>
      <w:numFmt w:val="bullet"/>
      <w:lvlText w:val=""/>
      <w:lvlJc w:val="left"/>
      <w:pPr>
        <w:ind w:left="5805" w:hanging="360"/>
      </w:pPr>
      <w:rPr>
        <w:rFonts w:ascii="Symbol" w:hAnsi="Symbol" w:hint="default"/>
      </w:rPr>
    </w:lvl>
    <w:lvl w:ilvl="7" w:tplc="FFFFFFFF" w:tentative="1">
      <w:start w:val="1"/>
      <w:numFmt w:val="bullet"/>
      <w:lvlText w:val="o"/>
      <w:lvlJc w:val="left"/>
      <w:pPr>
        <w:ind w:left="6525" w:hanging="360"/>
      </w:pPr>
      <w:rPr>
        <w:rFonts w:ascii="Courier New" w:hAnsi="Courier New" w:cs="Courier New" w:hint="default"/>
      </w:rPr>
    </w:lvl>
    <w:lvl w:ilvl="8" w:tplc="FFFFFFFF" w:tentative="1">
      <w:start w:val="1"/>
      <w:numFmt w:val="bullet"/>
      <w:lvlText w:val=""/>
      <w:lvlJc w:val="left"/>
      <w:pPr>
        <w:ind w:left="7245" w:hanging="360"/>
      </w:pPr>
      <w:rPr>
        <w:rFonts w:ascii="Wingdings" w:hAnsi="Wingdings" w:hint="default"/>
      </w:rPr>
    </w:lvl>
  </w:abstractNum>
  <w:abstractNum w:abstractNumId="4" w15:restartNumberingAfterBreak="0">
    <w:nsid w:val="3E435987"/>
    <w:multiLevelType w:val="hybridMultilevel"/>
    <w:tmpl w:val="8E6EB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AFB40B4"/>
    <w:multiLevelType w:val="multilevel"/>
    <w:tmpl w:val="EEBAD3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38D084A"/>
    <w:multiLevelType w:val="hybridMultilevel"/>
    <w:tmpl w:val="53B84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DB3B0E"/>
    <w:multiLevelType w:val="hybridMultilevel"/>
    <w:tmpl w:val="FC2CD90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482767"/>
    <w:multiLevelType w:val="hybridMultilevel"/>
    <w:tmpl w:val="70B071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8129913">
    <w:abstractNumId w:val="0"/>
  </w:num>
  <w:num w:numId="2" w16cid:durableId="2008094210">
    <w:abstractNumId w:val="3"/>
  </w:num>
  <w:num w:numId="3" w16cid:durableId="1879119318">
    <w:abstractNumId w:val="8"/>
  </w:num>
  <w:num w:numId="4" w16cid:durableId="577372741">
    <w:abstractNumId w:val="7"/>
  </w:num>
  <w:num w:numId="5" w16cid:durableId="1156188990">
    <w:abstractNumId w:val="2"/>
  </w:num>
  <w:num w:numId="6" w16cid:durableId="294679988">
    <w:abstractNumId w:val="1"/>
  </w:num>
  <w:num w:numId="7" w16cid:durableId="1881279356">
    <w:abstractNumId w:val="6"/>
  </w:num>
  <w:num w:numId="8" w16cid:durableId="948660545">
    <w:abstractNumId w:val="5"/>
  </w:num>
  <w:num w:numId="9" w16cid:durableId="86687462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rson w15:author="Barre, Maud">
    <w15:presenceInfo w15:providerId="AD" w15:userId="S::maud.barre@itu.int::ab2c06fe-a9d2-4229-819a-f50b7b50b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00"/>
    <w:rsid w:val="00006C99"/>
    <w:rsid w:val="00031BEA"/>
    <w:rsid w:val="00045B9D"/>
    <w:rsid w:val="00051C7E"/>
    <w:rsid w:val="00053BFA"/>
    <w:rsid w:val="0007336C"/>
    <w:rsid w:val="00090E2B"/>
    <w:rsid w:val="000D0899"/>
    <w:rsid w:val="000E451C"/>
    <w:rsid w:val="00107075"/>
    <w:rsid w:val="00141059"/>
    <w:rsid w:val="00152B8E"/>
    <w:rsid w:val="00152ECA"/>
    <w:rsid w:val="00170516"/>
    <w:rsid w:val="001A13E5"/>
    <w:rsid w:val="001A1502"/>
    <w:rsid w:val="001D3D07"/>
    <w:rsid w:val="001E3104"/>
    <w:rsid w:val="001E7A27"/>
    <w:rsid w:val="001F3032"/>
    <w:rsid w:val="00214DE6"/>
    <w:rsid w:val="00215E09"/>
    <w:rsid w:val="00217705"/>
    <w:rsid w:val="00252719"/>
    <w:rsid w:val="00276AC9"/>
    <w:rsid w:val="00291537"/>
    <w:rsid w:val="0029217E"/>
    <w:rsid w:val="00293E9C"/>
    <w:rsid w:val="002E3D7A"/>
    <w:rsid w:val="002F63D7"/>
    <w:rsid w:val="003121DA"/>
    <w:rsid w:val="00320648"/>
    <w:rsid w:val="003772E9"/>
    <w:rsid w:val="003B033F"/>
    <w:rsid w:val="003B1B00"/>
    <w:rsid w:val="003F2831"/>
    <w:rsid w:val="004043FD"/>
    <w:rsid w:val="00406EB5"/>
    <w:rsid w:val="00415FB1"/>
    <w:rsid w:val="0041683E"/>
    <w:rsid w:val="0042662A"/>
    <w:rsid w:val="00454259"/>
    <w:rsid w:val="0045611B"/>
    <w:rsid w:val="00461113"/>
    <w:rsid w:val="004661FF"/>
    <w:rsid w:val="004C6B38"/>
    <w:rsid w:val="00511E7E"/>
    <w:rsid w:val="00513B5C"/>
    <w:rsid w:val="005249B3"/>
    <w:rsid w:val="005438C5"/>
    <w:rsid w:val="005446D7"/>
    <w:rsid w:val="005458E2"/>
    <w:rsid w:val="0055417C"/>
    <w:rsid w:val="0055741F"/>
    <w:rsid w:val="005616B0"/>
    <w:rsid w:val="00586715"/>
    <w:rsid w:val="0059563A"/>
    <w:rsid w:val="005C3F21"/>
    <w:rsid w:val="005E787A"/>
    <w:rsid w:val="00613E1A"/>
    <w:rsid w:val="00647226"/>
    <w:rsid w:val="00661039"/>
    <w:rsid w:val="006926EF"/>
    <w:rsid w:val="0070144E"/>
    <w:rsid w:val="00707C32"/>
    <w:rsid w:val="007338E1"/>
    <w:rsid w:val="007512A4"/>
    <w:rsid w:val="00780DF4"/>
    <w:rsid w:val="007A3F5A"/>
    <w:rsid w:val="007B6A97"/>
    <w:rsid w:val="007C01CD"/>
    <w:rsid w:val="007C38EA"/>
    <w:rsid w:val="007F00A9"/>
    <w:rsid w:val="00802EA7"/>
    <w:rsid w:val="008366F3"/>
    <w:rsid w:val="00860074"/>
    <w:rsid w:val="008752CF"/>
    <w:rsid w:val="00891FB6"/>
    <w:rsid w:val="00893C69"/>
    <w:rsid w:val="008C345A"/>
    <w:rsid w:val="008F7058"/>
    <w:rsid w:val="009001B3"/>
    <w:rsid w:val="00904861"/>
    <w:rsid w:val="00910697"/>
    <w:rsid w:val="00960B40"/>
    <w:rsid w:val="009710EA"/>
    <w:rsid w:val="00980A4D"/>
    <w:rsid w:val="009810E7"/>
    <w:rsid w:val="009837B7"/>
    <w:rsid w:val="00987401"/>
    <w:rsid w:val="009B6C04"/>
    <w:rsid w:val="009C4FD4"/>
    <w:rsid w:val="009C62C5"/>
    <w:rsid w:val="009D0416"/>
    <w:rsid w:val="009D4A49"/>
    <w:rsid w:val="00A05E6D"/>
    <w:rsid w:val="00A10F55"/>
    <w:rsid w:val="00A47990"/>
    <w:rsid w:val="00A5037F"/>
    <w:rsid w:val="00A54E48"/>
    <w:rsid w:val="00A87363"/>
    <w:rsid w:val="00AB34F8"/>
    <w:rsid w:val="00AB5271"/>
    <w:rsid w:val="00AC31B0"/>
    <w:rsid w:val="00AF285C"/>
    <w:rsid w:val="00B052A8"/>
    <w:rsid w:val="00B3146F"/>
    <w:rsid w:val="00B46779"/>
    <w:rsid w:val="00BA05CF"/>
    <w:rsid w:val="00BA2B41"/>
    <w:rsid w:val="00BA524A"/>
    <w:rsid w:val="00BD0F63"/>
    <w:rsid w:val="00BF0CA1"/>
    <w:rsid w:val="00C1329D"/>
    <w:rsid w:val="00C27328"/>
    <w:rsid w:val="00C45145"/>
    <w:rsid w:val="00C51C61"/>
    <w:rsid w:val="00C61A36"/>
    <w:rsid w:val="00C90A0E"/>
    <w:rsid w:val="00CE3F09"/>
    <w:rsid w:val="00CE64EC"/>
    <w:rsid w:val="00D141AE"/>
    <w:rsid w:val="00D207A1"/>
    <w:rsid w:val="00D214AA"/>
    <w:rsid w:val="00D25DBE"/>
    <w:rsid w:val="00D80BE0"/>
    <w:rsid w:val="00D916D1"/>
    <w:rsid w:val="00DB4FF7"/>
    <w:rsid w:val="00DC7268"/>
    <w:rsid w:val="00E05784"/>
    <w:rsid w:val="00E2195E"/>
    <w:rsid w:val="00E33986"/>
    <w:rsid w:val="00E62EF5"/>
    <w:rsid w:val="00E75EC4"/>
    <w:rsid w:val="00E95901"/>
    <w:rsid w:val="00EB35AA"/>
    <w:rsid w:val="00EE0306"/>
    <w:rsid w:val="00EE46E5"/>
    <w:rsid w:val="00EF6DB2"/>
    <w:rsid w:val="00F00CE8"/>
    <w:rsid w:val="00F827AB"/>
    <w:rsid w:val="00FB6433"/>
    <w:rsid w:val="00FD09B7"/>
    <w:rsid w:val="00FD5F72"/>
    <w:rsid w:val="00FE22BF"/>
    <w:rsid w:val="00FE66D8"/>
    <w:rsid w:val="00FF4A3C"/>
    <w:rsid w:val="00FF5A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812868E"/>
  <w15:docId w15:val="{9E52ED0D-CB44-4CE5-B0E4-EC049481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51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170516"/>
    <w:pPr>
      <w:keepNext/>
      <w:keepLines/>
      <w:spacing w:before="360"/>
      <w:ind w:left="794" w:hanging="794"/>
      <w:outlineLvl w:val="0"/>
    </w:pPr>
    <w:rPr>
      <w:b/>
    </w:rPr>
  </w:style>
  <w:style w:type="paragraph" w:styleId="Heading2">
    <w:name w:val="heading 2"/>
    <w:basedOn w:val="Heading1"/>
    <w:next w:val="Normal"/>
    <w:qFormat/>
    <w:rsid w:val="00170516"/>
    <w:pPr>
      <w:spacing w:before="240"/>
      <w:outlineLvl w:val="1"/>
    </w:pPr>
  </w:style>
  <w:style w:type="paragraph" w:styleId="Heading3">
    <w:name w:val="heading 3"/>
    <w:basedOn w:val="Heading1"/>
    <w:next w:val="Normal"/>
    <w:qFormat/>
    <w:rsid w:val="00170516"/>
    <w:pPr>
      <w:spacing w:before="160"/>
      <w:outlineLvl w:val="2"/>
    </w:pPr>
  </w:style>
  <w:style w:type="paragraph" w:styleId="Heading4">
    <w:name w:val="heading 4"/>
    <w:basedOn w:val="Heading3"/>
    <w:next w:val="Normal"/>
    <w:qFormat/>
    <w:rsid w:val="00170516"/>
    <w:pPr>
      <w:tabs>
        <w:tab w:val="clear" w:pos="794"/>
        <w:tab w:val="left" w:pos="1021"/>
      </w:tabs>
      <w:ind w:left="1021" w:hanging="1021"/>
      <w:outlineLvl w:val="3"/>
    </w:pPr>
  </w:style>
  <w:style w:type="paragraph" w:styleId="Heading5">
    <w:name w:val="heading 5"/>
    <w:basedOn w:val="Heading4"/>
    <w:next w:val="Normal"/>
    <w:qFormat/>
    <w:rsid w:val="00170516"/>
    <w:pPr>
      <w:outlineLvl w:val="4"/>
    </w:pPr>
  </w:style>
  <w:style w:type="paragraph" w:styleId="Heading6">
    <w:name w:val="heading 6"/>
    <w:basedOn w:val="Heading4"/>
    <w:next w:val="Normal"/>
    <w:qFormat/>
    <w:rsid w:val="00170516"/>
    <w:pPr>
      <w:tabs>
        <w:tab w:val="clear" w:pos="1021"/>
        <w:tab w:val="clear" w:pos="1191"/>
      </w:tabs>
      <w:ind w:left="1588" w:hanging="1588"/>
      <w:outlineLvl w:val="5"/>
    </w:pPr>
  </w:style>
  <w:style w:type="paragraph" w:styleId="Heading7">
    <w:name w:val="heading 7"/>
    <w:basedOn w:val="Heading6"/>
    <w:next w:val="Normal"/>
    <w:qFormat/>
    <w:rsid w:val="00170516"/>
    <w:pPr>
      <w:outlineLvl w:val="6"/>
    </w:pPr>
  </w:style>
  <w:style w:type="paragraph" w:styleId="Heading8">
    <w:name w:val="heading 8"/>
    <w:basedOn w:val="Heading6"/>
    <w:next w:val="Normal"/>
    <w:qFormat/>
    <w:rsid w:val="00170516"/>
    <w:pPr>
      <w:outlineLvl w:val="7"/>
    </w:pPr>
  </w:style>
  <w:style w:type="paragraph" w:styleId="Heading9">
    <w:name w:val="heading 9"/>
    <w:basedOn w:val="Heading6"/>
    <w:next w:val="Normal"/>
    <w:qFormat/>
    <w:rsid w:val="001705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170516"/>
    <w:pPr>
      <w:keepLines/>
      <w:spacing w:before="240" w:after="120"/>
      <w:jc w:val="center"/>
    </w:pPr>
    <w:rPr>
      <w:b/>
    </w:rPr>
  </w:style>
  <w:style w:type="paragraph" w:customStyle="1" w:styleId="Normalaftertitle">
    <w:name w:val="Normal_after_title"/>
    <w:basedOn w:val="Normal"/>
    <w:next w:val="Normal"/>
    <w:rsid w:val="00170516"/>
    <w:pPr>
      <w:spacing w:before="360"/>
    </w:pPr>
  </w:style>
  <w:style w:type="paragraph" w:customStyle="1" w:styleId="TabletitleBR">
    <w:name w:val="Table_title_BR"/>
    <w:basedOn w:val="Normal"/>
    <w:next w:val="Tablehead"/>
    <w:rsid w:val="00170516"/>
    <w:pPr>
      <w:keepNext/>
      <w:keepLines/>
      <w:spacing w:before="0" w:after="120"/>
      <w:jc w:val="center"/>
    </w:pPr>
    <w:rPr>
      <w:b/>
    </w:rPr>
  </w:style>
  <w:style w:type="paragraph" w:customStyle="1" w:styleId="Tablehead">
    <w:name w:val="Table_head"/>
    <w:basedOn w:val="Normal"/>
    <w:next w:val="Tabletext"/>
    <w:link w:val="TableheadChar"/>
    <w:rsid w:val="001705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link w:val="TabletextChar"/>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170516"/>
    <w:pPr>
      <w:keepNext/>
      <w:keepLines/>
      <w:spacing w:before="480"/>
      <w:jc w:val="center"/>
    </w:pPr>
    <w:rPr>
      <w:b/>
      <w:sz w:val="28"/>
    </w:rPr>
  </w:style>
  <w:style w:type="paragraph" w:customStyle="1" w:styleId="AppendixNotitle">
    <w:name w:val="Appendix_No &amp; title"/>
    <w:basedOn w:val="AnnexNotitle"/>
    <w:next w:val="Normalaftertitle"/>
    <w:rsid w:val="00170516"/>
  </w:style>
  <w:style w:type="paragraph" w:customStyle="1" w:styleId="Figure">
    <w:name w:val="Figure"/>
    <w:basedOn w:val="Normal"/>
    <w:next w:val="FigureNotitle"/>
    <w:rsid w:val="00170516"/>
    <w:pPr>
      <w:keepNext/>
      <w:keepLines/>
      <w:spacing w:before="240" w:after="120"/>
      <w:jc w:val="center"/>
    </w:pPr>
  </w:style>
  <w:style w:type="paragraph" w:customStyle="1" w:styleId="FooterQP">
    <w:name w:val="Footer_QP"/>
    <w:basedOn w:val="Normal"/>
    <w:rsid w:val="00170516"/>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Artheading">
    <w:name w:val="Art_heading"/>
    <w:basedOn w:val="Normal"/>
    <w:next w:val="Normalaftertitle"/>
    <w:rsid w:val="00170516"/>
    <w:pPr>
      <w:spacing w:before="480"/>
      <w:jc w:val="center"/>
    </w:pPr>
    <w:rPr>
      <w:b/>
      <w:sz w:val="28"/>
    </w:rPr>
  </w:style>
  <w:style w:type="paragraph" w:customStyle="1" w:styleId="ArtNo">
    <w:name w:val="Art_No"/>
    <w:basedOn w:val="Normal"/>
    <w:next w:val="Arttitle"/>
    <w:rsid w:val="00170516"/>
    <w:pPr>
      <w:keepNext/>
      <w:keepLines/>
      <w:spacing w:before="480"/>
      <w:jc w:val="center"/>
    </w:pPr>
    <w:rPr>
      <w:caps/>
      <w:sz w:val="28"/>
    </w:rPr>
  </w:style>
  <w:style w:type="paragraph" w:customStyle="1" w:styleId="Arttitle">
    <w:name w:val="Art_title"/>
    <w:basedOn w:val="Normal"/>
    <w:next w:val="Normalaftertitle"/>
    <w:rsid w:val="00170516"/>
    <w:pPr>
      <w:keepNext/>
      <w:keepLines/>
      <w:spacing w:before="240"/>
      <w:jc w:val="center"/>
    </w:pPr>
    <w:rPr>
      <w:b/>
      <w:sz w:val="28"/>
    </w:rPr>
  </w:style>
  <w:style w:type="paragraph" w:customStyle="1" w:styleId="ASN1">
    <w:name w:val="ASN.1"/>
    <w:basedOn w:val="Normal"/>
    <w:rsid w:val="001705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170516"/>
    <w:pPr>
      <w:keepNext/>
      <w:keepLines/>
      <w:spacing w:before="160"/>
      <w:ind w:left="794"/>
    </w:pPr>
    <w:rPr>
      <w:i/>
    </w:rPr>
  </w:style>
  <w:style w:type="paragraph" w:customStyle="1" w:styleId="ChapNo">
    <w:name w:val="Chap_No"/>
    <w:basedOn w:val="Normal"/>
    <w:next w:val="Chaptitle"/>
    <w:rsid w:val="00170516"/>
    <w:pPr>
      <w:keepNext/>
      <w:keepLines/>
      <w:spacing w:before="480"/>
      <w:jc w:val="center"/>
    </w:pPr>
    <w:rPr>
      <w:b/>
      <w:caps/>
      <w:sz w:val="28"/>
    </w:rPr>
  </w:style>
  <w:style w:type="paragraph" w:customStyle="1" w:styleId="Chaptitle">
    <w:name w:val="Chap_title"/>
    <w:basedOn w:val="Normal"/>
    <w:next w:val="Normalaftertitle"/>
    <w:rsid w:val="00170516"/>
    <w:pPr>
      <w:keepNext/>
      <w:keepLines/>
      <w:spacing w:before="240"/>
      <w:jc w:val="center"/>
    </w:pPr>
    <w:rPr>
      <w:b/>
      <w:sz w:val="28"/>
    </w:rPr>
  </w:style>
  <w:style w:type="character" w:styleId="EndnoteReference">
    <w:name w:val="endnote reference"/>
    <w:basedOn w:val="DefaultParagraphFont"/>
    <w:rsid w:val="00170516"/>
    <w:rPr>
      <w:vertAlign w:val="superscript"/>
    </w:rPr>
  </w:style>
  <w:style w:type="paragraph" w:customStyle="1" w:styleId="enumlev1">
    <w:name w:val="enumlev1"/>
    <w:basedOn w:val="Normal"/>
    <w:link w:val="enumlev1Char"/>
    <w:qFormat/>
    <w:rsid w:val="00170516"/>
    <w:pPr>
      <w:spacing w:before="80"/>
      <w:ind w:left="794" w:hanging="794"/>
    </w:pPr>
  </w:style>
  <w:style w:type="paragraph" w:customStyle="1" w:styleId="enumlev2">
    <w:name w:val="enumlev2"/>
    <w:basedOn w:val="enumlev1"/>
    <w:rsid w:val="00170516"/>
    <w:pPr>
      <w:ind w:left="1191" w:hanging="397"/>
    </w:pPr>
  </w:style>
  <w:style w:type="paragraph" w:customStyle="1" w:styleId="enumlev3">
    <w:name w:val="enumlev3"/>
    <w:basedOn w:val="enumlev2"/>
    <w:rsid w:val="00170516"/>
    <w:pPr>
      <w:ind w:left="1588"/>
    </w:pPr>
  </w:style>
  <w:style w:type="paragraph" w:customStyle="1" w:styleId="Equation">
    <w:name w:val="Equation"/>
    <w:basedOn w:val="Normal"/>
    <w:rsid w:val="00170516"/>
    <w:pPr>
      <w:tabs>
        <w:tab w:val="clear" w:pos="1191"/>
        <w:tab w:val="clear" w:pos="1588"/>
        <w:tab w:val="clear" w:pos="1985"/>
        <w:tab w:val="center" w:pos="4820"/>
        <w:tab w:val="right" w:pos="9639"/>
      </w:tabs>
    </w:pPr>
  </w:style>
  <w:style w:type="paragraph" w:customStyle="1" w:styleId="Formal">
    <w:name w:val="Formal"/>
    <w:basedOn w:val="ASN1"/>
    <w:rsid w:val="00170516"/>
    <w:rPr>
      <w:b w:val="0"/>
    </w:rPr>
  </w:style>
  <w:style w:type="paragraph" w:customStyle="1" w:styleId="Equationlegend">
    <w:name w:val="Equation_legend"/>
    <w:basedOn w:val="Normal"/>
    <w:rsid w:val="001705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70516"/>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170516"/>
    <w:pPr>
      <w:keepNext/>
      <w:keepLines/>
      <w:spacing w:before="480"/>
      <w:jc w:val="center"/>
    </w:pPr>
    <w:rPr>
      <w:caps/>
      <w:sz w:val="28"/>
    </w:rPr>
  </w:style>
  <w:style w:type="paragraph" w:customStyle="1" w:styleId="Rectitle">
    <w:name w:val="Rec_title"/>
    <w:basedOn w:val="Normal"/>
    <w:next w:val="Normalaftertitle"/>
    <w:rsid w:val="00170516"/>
    <w:pPr>
      <w:keepNext/>
      <w:keepLines/>
      <w:spacing w:before="360"/>
      <w:jc w:val="center"/>
    </w:pPr>
    <w:rPr>
      <w:b/>
      <w:sz w:val="28"/>
    </w:rPr>
  </w:style>
  <w:style w:type="paragraph" w:customStyle="1" w:styleId="QuestionNoBR">
    <w:name w:val="Question_No_BR"/>
    <w:basedOn w:val="RecNoBR"/>
    <w:next w:val="Questiontitle"/>
    <w:rsid w:val="00170516"/>
  </w:style>
  <w:style w:type="paragraph" w:customStyle="1" w:styleId="Questiontitle">
    <w:name w:val="Question_title"/>
    <w:basedOn w:val="Rectitle"/>
    <w:next w:val="Questionref"/>
    <w:rsid w:val="00170516"/>
  </w:style>
  <w:style w:type="paragraph" w:customStyle="1" w:styleId="Questionref">
    <w:name w:val="Question_ref"/>
    <w:basedOn w:val="Recref"/>
    <w:next w:val="Questiondate"/>
    <w:rsid w:val="00170516"/>
  </w:style>
  <w:style w:type="paragraph" w:customStyle="1" w:styleId="Recref">
    <w:name w:val="Rec_ref"/>
    <w:basedOn w:val="Normal"/>
    <w:next w:val="Recdate"/>
    <w:rsid w:val="001705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70516"/>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170516"/>
  </w:style>
  <w:style w:type="paragraph" w:customStyle="1" w:styleId="RepNoBR">
    <w:name w:val="Rep_No_BR"/>
    <w:basedOn w:val="RecNoBR"/>
    <w:next w:val="Reptitle"/>
    <w:rsid w:val="00170516"/>
  </w:style>
  <w:style w:type="paragraph" w:customStyle="1" w:styleId="Reptitle">
    <w:name w:val="Rep_title"/>
    <w:basedOn w:val="Rectitle"/>
    <w:next w:val="Repref"/>
    <w:rsid w:val="00170516"/>
  </w:style>
  <w:style w:type="paragraph" w:customStyle="1" w:styleId="Repref">
    <w:name w:val="Rep_ref"/>
    <w:basedOn w:val="Recref"/>
    <w:next w:val="Repdate"/>
    <w:rsid w:val="00170516"/>
  </w:style>
  <w:style w:type="paragraph" w:customStyle="1" w:styleId="Repdate">
    <w:name w:val="Rep_date"/>
    <w:basedOn w:val="Recdate"/>
    <w:next w:val="Normalaftertitle"/>
    <w:rsid w:val="00170516"/>
  </w:style>
  <w:style w:type="paragraph" w:customStyle="1" w:styleId="Figurewithouttitle">
    <w:name w:val="Figure_without_title"/>
    <w:basedOn w:val="Normal"/>
    <w:next w:val="Normalaftertitle"/>
    <w:rsid w:val="00170516"/>
    <w:pPr>
      <w:keepLines/>
      <w:spacing w:before="240" w:after="120"/>
      <w:jc w:val="center"/>
    </w:pPr>
  </w:style>
  <w:style w:type="paragraph" w:styleId="Footer">
    <w:name w:val="footer"/>
    <w:basedOn w:val="Normal"/>
    <w:rsid w:val="00170516"/>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170516"/>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70516"/>
    <w:rPr>
      <w:position w:val="6"/>
      <w:sz w:val="18"/>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Footnote Text Char1"/>
    <w:basedOn w:val="Note"/>
    <w:link w:val="FootnoteTextChar"/>
    <w:rsid w:val="00170516"/>
    <w:pPr>
      <w:keepLines/>
      <w:tabs>
        <w:tab w:val="left" w:pos="255"/>
      </w:tabs>
      <w:ind w:left="255" w:hanging="255"/>
    </w:pPr>
  </w:style>
  <w:style w:type="paragraph" w:customStyle="1" w:styleId="Note">
    <w:name w:val="Note"/>
    <w:basedOn w:val="Normal"/>
    <w:rsid w:val="00170516"/>
    <w:pPr>
      <w:spacing w:before="80"/>
    </w:pPr>
  </w:style>
  <w:style w:type="paragraph" w:styleId="Header">
    <w:name w:val="header"/>
    <w:aliases w:val="encabezado,Page No,header odd,header odd1,header odd2,header,he"/>
    <w:basedOn w:val="Normal"/>
    <w:link w:val="HeaderChar"/>
    <w:uiPriority w:val="99"/>
    <w:rsid w:val="001705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170516"/>
    <w:pPr>
      <w:keepNext/>
      <w:spacing w:before="160"/>
    </w:pPr>
    <w:rPr>
      <w:b/>
    </w:rPr>
  </w:style>
  <w:style w:type="paragraph" w:customStyle="1" w:styleId="Headingi">
    <w:name w:val="Heading_i"/>
    <w:basedOn w:val="Normal"/>
    <w:next w:val="Normal"/>
    <w:rsid w:val="00170516"/>
    <w:pPr>
      <w:keepNext/>
      <w:spacing w:before="160"/>
    </w:pPr>
    <w:rPr>
      <w:i/>
    </w:rPr>
  </w:style>
  <w:style w:type="paragraph" w:styleId="Index1">
    <w:name w:val="index 1"/>
    <w:basedOn w:val="Normal"/>
    <w:next w:val="Normal"/>
    <w:rsid w:val="00170516"/>
  </w:style>
  <w:style w:type="paragraph" w:styleId="Index2">
    <w:name w:val="index 2"/>
    <w:basedOn w:val="Normal"/>
    <w:next w:val="Normal"/>
    <w:rsid w:val="00170516"/>
    <w:pPr>
      <w:ind w:left="283"/>
    </w:pPr>
  </w:style>
  <w:style w:type="paragraph" w:styleId="Index3">
    <w:name w:val="index 3"/>
    <w:basedOn w:val="Normal"/>
    <w:next w:val="Normal"/>
    <w:rsid w:val="00170516"/>
    <w:pPr>
      <w:ind w:left="566"/>
    </w:pPr>
  </w:style>
  <w:style w:type="paragraph" w:customStyle="1" w:styleId="ResNoBR">
    <w:name w:val="Res_No_BR"/>
    <w:basedOn w:val="RecNoBR"/>
    <w:next w:val="Restitle"/>
    <w:rsid w:val="00170516"/>
  </w:style>
  <w:style w:type="paragraph" w:customStyle="1" w:styleId="Restitle">
    <w:name w:val="Res_title"/>
    <w:basedOn w:val="Rectitle"/>
    <w:next w:val="Resref"/>
    <w:rsid w:val="00170516"/>
  </w:style>
  <w:style w:type="paragraph" w:customStyle="1" w:styleId="Resref">
    <w:name w:val="Res_ref"/>
    <w:basedOn w:val="Recref"/>
    <w:next w:val="Resdate"/>
    <w:rsid w:val="00170516"/>
  </w:style>
  <w:style w:type="paragraph" w:customStyle="1" w:styleId="Resdate">
    <w:name w:val="Res_date"/>
    <w:basedOn w:val="Recdate"/>
    <w:next w:val="Normalaftertitle"/>
    <w:rsid w:val="00170516"/>
  </w:style>
  <w:style w:type="paragraph" w:customStyle="1" w:styleId="Section1">
    <w:name w:val="Section_1"/>
    <w:basedOn w:val="Normal"/>
    <w:next w:val="Normal"/>
    <w:rsid w:val="00170516"/>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705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70516"/>
    <w:pPr>
      <w:keepNext/>
      <w:keepLines/>
      <w:spacing w:before="360" w:after="120"/>
      <w:jc w:val="center"/>
    </w:pPr>
    <w:rPr>
      <w:b/>
    </w:rPr>
  </w:style>
  <w:style w:type="paragraph" w:customStyle="1" w:styleId="TableNoBR">
    <w:name w:val="Table_No_BR"/>
    <w:basedOn w:val="Normal"/>
    <w:next w:val="TabletitleBR"/>
    <w:rsid w:val="00170516"/>
    <w:pPr>
      <w:keepNext/>
      <w:spacing w:before="560" w:after="120"/>
      <w:jc w:val="center"/>
    </w:pPr>
    <w:rPr>
      <w:caps/>
    </w:rPr>
  </w:style>
  <w:style w:type="paragraph" w:customStyle="1" w:styleId="PartNo">
    <w:name w:val="Part_No"/>
    <w:basedOn w:val="Normal"/>
    <w:next w:val="Partref"/>
    <w:rsid w:val="00170516"/>
    <w:pPr>
      <w:keepNext/>
      <w:keepLines/>
      <w:spacing w:before="480" w:after="80"/>
      <w:jc w:val="center"/>
    </w:pPr>
    <w:rPr>
      <w:caps/>
      <w:sz w:val="28"/>
    </w:rPr>
  </w:style>
  <w:style w:type="paragraph" w:customStyle="1" w:styleId="Partref">
    <w:name w:val="Part_ref"/>
    <w:basedOn w:val="Normal"/>
    <w:next w:val="Parttitle"/>
    <w:rsid w:val="00170516"/>
    <w:pPr>
      <w:keepNext/>
      <w:keepLines/>
      <w:spacing w:before="280"/>
      <w:jc w:val="center"/>
    </w:pPr>
  </w:style>
  <w:style w:type="paragraph" w:customStyle="1" w:styleId="Parttitle">
    <w:name w:val="Part_title"/>
    <w:basedOn w:val="Normal"/>
    <w:next w:val="Normalaftertitle"/>
    <w:rsid w:val="00170516"/>
    <w:pPr>
      <w:keepNext/>
      <w:keepLines/>
      <w:spacing w:before="240" w:after="280"/>
      <w:jc w:val="center"/>
    </w:pPr>
    <w:rPr>
      <w:b/>
      <w:sz w:val="28"/>
    </w:rPr>
  </w:style>
  <w:style w:type="paragraph" w:customStyle="1" w:styleId="RecNo">
    <w:name w:val="Rec_No"/>
    <w:basedOn w:val="Normal"/>
    <w:next w:val="Rectitle"/>
    <w:rsid w:val="00170516"/>
    <w:pPr>
      <w:keepNext/>
      <w:keepLines/>
      <w:spacing w:before="0"/>
    </w:pPr>
    <w:rPr>
      <w:b/>
      <w:sz w:val="28"/>
    </w:rPr>
  </w:style>
  <w:style w:type="paragraph" w:customStyle="1" w:styleId="QuestionNo">
    <w:name w:val="Question_No"/>
    <w:basedOn w:val="RecNo"/>
    <w:next w:val="Questiontitle"/>
    <w:rsid w:val="00170516"/>
  </w:style>
  <w:style w:type="paragraph" w:customStyle="1" w:styleId="Reftext">
    <w:name w:val="Ref_text"/>
    <w:basedOn w:val="Normal"/>
    <w:rsid w:val="00170516"/>
    <w:pPr>
      <w:ind w:left="794" w:hanging="794"/>
    </w:pPr>
  </w:style>
  <w:style w:type="paragraph" w:customStyle="1" w:styleId="Reftitle">
    <w:name w:val="Ref_title"/>
    <w:basedOn w:val="Normal"/>
    <w:next w:val="Reftext"/>
    <w:rsid w:val="00170516"/>
    <w:pPr>
      <w:spacing w:before="480"/>
      <w:jc w:val="center"/>
    </w:pPr>
    <w:rPr>
      <w:b/>
    </w:rPr>
  </w:style>
  <w:style w:type="paragraph" w:customStyle="1" w:styleId="RepNo">
    <w:name w:val="Rep_No"/>
    <w:basedOn w:val="RecNo"/>
    <w:next w:val="Reptitle"/>
    <w:rsid w:val="00170516"/>
  </w:style>
  <w:style w:type="paragraph" w:customStyle="1" w:styleId="ResNo">
    <w:name w:val="Res_No"/>
    <w:basedOn w:val="RecNo"/>
    <w:next w:val="Restitle"/>
    <w:rsid w:val="00170516"/>
  </w:style>
  <w:style w:type="paragraph" w:customStyle="1" w:styleId="SectionNo">
    <w:name w:val="Section_No"/>
    <w:basedOn w:val="Normal"/>
    <w:next w:val="Sectiontitle"/>
    <w:rsid w:val="00170516"/>
    <w:pPr>
      <w:keepNext/>
      <w:keepLines/>
      <w:spacing w:before="480" w:after="80"/>
      <w:jc w:val="center"/>
    </w:pPr>
    <w:rPr>
      <w:caps/>
      <w:sz w:val="28"/>
    </w:rPr>
  </w:style>
  <w:style w:type="paragraph" w:customStyle="1" w:styleId="Sectiontitle">
    <w:name w:val="Section_title"/>
    <w:basedOn w:val="Normal"/>
    <w:next w:val="Normalaftertitle"/>
    <w:rsid w:val="00170516"/>
    <w:pPr>
      <w:keepNext/>
      <w:keepLines/>
      <w:spacing w:before="480" w:after="280"/>
      <w:jc w:val="center"/>
    </w:pPr>
    <w:rPr>
      <w:b/>
      <w:sz w:val="28"/>
    </w:rPr>
  </w:style>
  <w:style w:type="paragraph" w:customStyle="1" w:styleId="Source">
    <w:name w:val="Source"/>
    <w:basedOn w:val="Normal"/>
    <w:next w:val="Normalaftertitle"/>
    <w:rsid w:val="00170516"/>
    <w:pPr>
      <w:spacing w:before="840" w:after="200"/>
      <w:jc w:val="center"/>
    </w:pPr>
    <w:rPr>
      <w:b/>
      <w:sz w:val="28"/>
    </w:rPr>
  </w:style>
  <w:style w:type="paragraph" w:customStyle="1" w:styleId="SpecialFooter">
    <w:name w:val="Special Footer"/>
    <w:basedOn w:val="Footer"/>
    <w:rsid w:val="00170516"/>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1705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170516"/>
    <w:pPr>
      <w:keepNext/>
      <w:spacing w:before="0" w:after="120"/>
      <w:jc w:val="center"/>
    </w:pPr>
  </w:style>
  <w:style w:type="paragraph" w:customStyle="1" w:styleId="Title1">
    <w:name w:val="Title 1"/>
    <w:basedOn w:val="Source"/>
    <w:next w:val="Title2"/>
    <w:rsid w:val="001705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70516"/>
  </w:style>
  <w:style w:type="paragraph" w:customStyle="1" w:styleId="Title3">
    <w:name w:val="Title 3"/>
    <w:basedOn w:val="Title2"/>
    <w:next w:val="Title4"/>
    <w:rsid w:val="00170516"/>
    <w:rPr>
      <w:caps w:val="0"/>
    </w:rPr>
  </w:style>
  <w:style w:type="paragraph" w:customStyle="1" w:styleId="Title4">
    <w:name w:val="Title 4"/>
    <w:basedOn w:val="Title3"/>
    <w:next w:val="Heading1"/>
    <w:rsid w:val="00170516"/>
    <w:rPr>
      <w:b/>
    </w:rPr>
  </w:style>
  <w:style w:type="paragraph" w:customStyle="1" w:styleId="toc0">
    <w:name w:val="toc 0"/>
    <w:basedOn w:val="Normal"/>
    <w:next w:val="TOC1"/>
    <w:rsid w:val="00170516"/>
    <w:pPr>
      <w:tabs>
        <w:tab w:val="clear" w:pos="794"/>
        <w:tab w:val="clear" w:pos="1191"/>
        <w:tab w:val="clear" w:pos="1588"/>
        <w:tab w:val="clear" w:pos="1985"/>
        <w:tab w:val="right" w:pos="9639"/>
      </w:tabs>
    </w:pPr>
    <w:rPr>
      <w:b/>
    </w:rPr>
  </w:style>
  <w:style w:type="paragraph" w:styleId="TOC1">
    <w:name w:val="toc 1"/>
    <w:basedOn w:val="Normal"/>
    <w:rsid w:val="00170516"/>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rsid w:val="00170516"/>
    <w:pPr>
      <w:spacing w:before="80"/>
      <w:ind w:left="1531" w:hanging="851"/>
    </w:pPr>
  </w:style>
  <w:style w:type="paragraph" w:styleId="TOC3">
    <w:name w:val="toc 3"/>
    <w:basedOn w:val="TOC2"/>
    <w:rsid w:val="00170516"/>
  </w:style>
  <w:style w:type="paragraph" w:styleId="TOC4">
    <w:name w:val="toc 4"/>
    <w:basedOn w:val="TOC3"/>
    <w:rsid w:val="00170516"/>
  </w:style>
  <w:style w:type="paragraph" w:styleId="TOC5">
    <w:name w:val="toc 5"/>
    <w:basedOn w:val="TOC4"/>
    <w:rsid w:val="00170516"/>
  </w:style>
  <w:style w:type="paragraph" w:styleId="TOC6">
    <w:name w:val="toc 6"/>
    <w:basedOn w:val="TOC4"/>
    <w:rsid w:val="00170516"/>
  </w:style>
  <w:style w:type="paragraph" w:styleId="TOC7">
    <w:name w:val="toc 7"/>
    <w:basedOn w:val="TOC4"/>
    <w:rsid w:val="00170516"/>
  </w:style>
  <w:style w:type="paragraph" w:styleId="TOC8">
    <w:name w:val="toc 8"/>
    <w:basedOn w:val="TOC4"/>
    <w:rsid w:val="00170516"/>
  </w:style>
  <w:style w:type="character" w:customStyle="1" w:styleId="Appdef">
    <w:name w:val="App_def"/>
    <w:basedOn w:val="DefaultParagraphFont"/>
    <w:rsid w:val="00170516"/>
    <w:rPr>
      <w:rFonts w:ascii="Times New Roman" w:hAnsi="Times New Roman"/>
      <w:b/>
    </w:rPr>
  </w:style>
  <w:style w:type="character" w:customStyle="1" w:styleId="Appref">
    <w:name w:val="App_ref"/>
    <w:basedOn w:val="DefaultParagraphFont"/>
    <w:rsid w:val="00170516"/>
  </w:style>
  <w:style w:type="character" w:customStyle="1" w:styleId="Artdef">
    <w:name w:val="Art_def"/>
    <w:basedOn w:val="DefaultParagraphFont"/>
    <w:rsid w:val="00170516"/>
    <w:rPr>
      <w:rFonts w:ascii="Times New Roman" w:hAnsi="Times New Roman"/>
      <w:b/>
    </w:rPr>
  </w:style>
  <w:style w:type="character" w:customStyle="1" w:styleId="Artref">
    <w:name w:val="Art_ref"/>
    <w:basedOn w:val="DefaultParagraphFont"/>
    <w:rsid w:val="00170516"/>
  </w:style>
  <w:style w:type="character" w:customStyle="1" w:styleId="Recdef">
    <w:name w:val="Rec_def"/>
    <w:basedOn w:val="DefaultParagraphFont"/>
    <w:rsid w:val="00170516"/>
    <w:rPr>
      <w:b/>
    </w:rPr>
  </w:style>
  <w:style w:type="character" w:customStyle="1" w:styleId="Resdef">
    <w:name w:val="Res_def"/>
    <w:basedOn w:val="DefaultParagraphFont"/>
    <w:rsid w:val="00170516"/>
    <w:rPr>
      <w:rFonts w:ascii="Times New Roman" w:hAnsi="Times New Roman"/>
      <w:b/>
    </w:rPr>
  </w:style>
  <w:style w:type="character" w:customStyle="1" w:styleId="Tablefreq">
    <w:name w:val="Table_freq"/>
    <w:basedOn w:val="DefaultParagraphFont"/>
    <w:rsid w:val="00170516"/>
    <w:rPr>
      <w:b/>
      <w:color w:val="auto"/>
    </w:rPr>
  </w:style>
  <w:style w:type="character" w:styleId="PageNumber">
    <w:name w:val="page number"/>
    <w:basedOn w:val="DefaultParagraphFont"/>
    <w:rsid w:val="00170516"/>
  </w:style>
  <w:style w:type="paragraph" w:customStyle="1" w:styleId="FiguretitleBR">
    <w:name w:val="Figure_title_BR"/>
    <w:basedOn w:val="TabletitleBR"/>
    <w:next w:val="Figurewithouttitle"/>
    <w:rsid w:val="00170516"/>
    <w:pPr>
      <w:keepNext w:val="0"/>
      <w:spacing w:after="480"/>
    </w:pPr>
  </w:style>
  <w:style w:type="paragraph" w:customStyle="1" w:styleId="FigureNoBR">
    <w:name w:val="Figure_No_BR"/>
    <w:basedOn w:val="Normal"/>
    <w:next w:val="FiguretitleBR"/>
    <w:rsid w:val="00170516"/>
    <w:pPr>
      <w:keepNext/>
      <w:keepLines/>
      <w:spacing w:before="480" w:after="120"/>
      <w:jc w:val="center"/>
    </w:pPr>
    <w:rPr>
      <w:caps/>
    </w:rPr>
  </w:style>
  <w:style w:type="paragraph" w:styleId="ListParagraph">
    <w:name w:val="List Paragraph"/>
    <w:basedOn w:val="Normal"/>
    <w:link w:val="ListParagraphChar"/>
    <w:uiPriority w:val="34"/>
    <w:qFormat/>
    <w:rsid w:val="00D214AA"/>
    <w:pPr>
      <w:ind w:left="720"/>
      <w:contextualSpacing/>
    </w:pPr>
    <w:rPr>
      <w:rFonts w:eastAsia="SimSun"/>
      <w:lang w:val="en-GB"/>
    </w:rPr>
  </w:style>
  <w:style w:type="character" w:customStyle="1" w:styleId="TabletextChar">
    <w:name w:val="Table_text Char"/>
    <w:basedOn w:val="DefaultParagraphFont"/>
    <w:link w:val="Tabletext"/>
    <w:locked/>
    <w:rsid w:val="00D214AA"/>
    <w:rPr>
      <w:rFonts w:ascii="Times New Roman" w:hAnsi="Times New Roman"/>
      <w:sz w:val="22"/>
      <w:lang w:val="fr-FR" w:eastAsia="en-US"/>
    </w:rPr>
  </w:style>
  <w:style w:type="character" w:customStyle="1" w:styleId="enumlev1Char">
    <w:name w:val="enumlev1 Char"/>
    <w:basedOn w:val="DefaultParagraphFont"/>
    <w:link w:val="enumlev1"/>
    <w:rsid w:val="00D214AA"/>
    <w:rPr>
      <w:rFonts w:ascii="Times New Roman" w:hAnsi="Times New Roman"/>
      <w:sz w:val="24"/>
      <w:lang w:val="fr-FR" w:eastAsia="en-US"/>
    </w:rPr>
  </w:style>
  <w:style w:type="table" w:customStyle="1" w:styleId="GridTable1Light-Accent12">
    <w:name w:val="Grid Table 1 Light - Accent 12"/>
    <w:basedOn w:val="TableNormal"/>
    <w:uiPriority w:val="46"/>
    <w:rsid w:val="00D214AA"/>
    <w:rPr>
      <w:rFonts w:eastAsia="SimSun"/>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basedOn w:val="DefaultParagraphFont"/>
    <w:link w:val="ListParagraph"/>
    <w:uiPriority w:val="34"/>
    <w:qFormat/>
    <w:locked/>
    <w:rsid w:val="00D214AA"/>
    <w:rPr>
      <w:rFonts w:ascii="Times New Roman" w:eastAsia="SimSun" w:hAnsi="Times New Roman"/>
      <w:sz w:val="24"/>
      <w:lang w:val="en-GB" w:eastAsia="en-US"/>
    </w:rPr>
  </w:style>
  <w:style w:type="paragraph" w:customStyle="1" w:styleId="xmsolistparagraph">
    <w:name w:val="x_msolistparagraph"/>
    <w:basedOn w:val="Normal"/>
    <w:rsid w:val="00D214AA"/>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eastAsia="en-GB"/>
    </w:rPr>
  </w:style>
  <w:style w:type="character" w:customStyle="1" w:styleId="TableheadChar">
    <w:name w:val="Table_head Char"/>
    <w:basedOn w:val="DefaultParagraphFont"/>
    <w:link w:val="Tablehead"/>
    <w:locked/>
    <w:rsid w:val="00D214AA"/>
    <w:rPr>
      <w:rFonts w:ascii="Times New Roman" w:hAnsi="Times New Roman"/>
      <w:b/>
      <w:sz w:val="22"/>
      <w:lang w:val="fr-FR" w:eastAsia="en-US"/>
    </w:rPr>
  </w:style>
  <w:style w:type="paragraph" w:styleId="Quote">
    <w:name w:val="Quote"/>
    <w:basedOn w:val="Normal"/>
    <w:next w:val="Normal"/>
    <w:link w:val="QuoteChar"/>
    <w:uiPriority w:val="29"/>
    <w:qFormat/>
    <w:rsid w:val="00AF28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F285C"/>
    <w:rPr>
      <w:rFonts w:ascii="Times New Roman" w:hAnsi="Times New Roman"/>
      <w:i/>
      <w:iCs/>
      <w:color w:val="404040" w:themeColor="text1" w:themeTint="BF"/>
      <w:sz w:val="24"/>
      <w:lang w:val="fr-FR" w:eastAsia="en-US"/>
    </w:rPr>
  </w:style>
  <w:style w:type="character" w:customStyle="1" w:styleId="HeaderChar">
    <w:name w:val="Header Char"/>
    <w:aliases w:val="encabezado Char,Page No Char,header odd Char,header odd1 Char,header odd2 Char,header Char,he Char"/>
    <w:basedOn w:val="DefaultParagraphFont"/>
    <w:link w:val="Header"/>
    <w:uiPriority w:val="99"/>
    <w:locked/>
    <w:rsid w:val="00647226"/>
    <w:rPr>
      <w:rFonts w:ascii="Times New Roman" w:hAnsi="Times New Roman"/>
      <w:sz w:val="18"/>
      <w:lang w:val="fr-FR" w:eastAsia="en-US"/>
    </w:rPr>
  </w:style>
  <w:style w:type="character" w:styleId="Hyperlink">
    <w:name w:val="Hyperlink"/>
    <w:aliases w:val="CEO_Hyperlink"/>
    <w:basedOn w:val="DefaultParagraphFont"/>
    <w:unhideWhenUsed/>
    <w:rsid w:val="00E75EC4"/>
    <w:rPr>
      <w:color w:val="0000FF" w:themeColor="hyperlink"/>
      <w:u w:val="single"/>
    </w:rPr>
  </w:style>
  <w:style w:type="paragraph" w:customStyle="1" w:styleId="Timesnew">
    <w:name w:val="Times new"/>
    <w:basedOn w:val="Tabletext"/>
    <w:rsid w:val="00B3146F"/>
    <w:pPr>
      <w:spacing w:before="0"/>
    </w:pPr>
    <w:rPr>
      <w:rFonts w:eastAsia="SimSun"/>
    </w:rPr>
  </w:style>
  <w:style w:type="character" w:styleId="CommentReference">
    <w:name w:val="annotation reference"/>
    <w:basedOn w:val="DefaultParagraphFont"/>
    <w:semiHidden/>
    <w:unhideWhenUsed/>
    <w:rsid w:val="00613E1A"/>
    <w:rPr>
      <w:sz w:val="16"/>
      <w:szCs w:val="16"/>
    </w:rPr>
  </w:style>
  <w:style w:type="paragraph" w:styleId="CommentText">
    <w:name w:val="annotation text"/>
    <w:basedOn w:val="Normal"/>
    <w:link w:val="CommentTextChar"/>
    <w:unhideWhenUsed/>
    <w:rsid w:val="00613E1A"/>
    <w:rPr>
      <w:sz w:val="20"/>
    </w:rPr>
  </w:style>
  <w:style w:type="character" w:customStyle="1" w:styleId="CommentTextChar">
    <w:name w:val="Comment Text Char"/>
    <w:basedOn w:val="DefaultParagraphFont"/>
    <w:link w:val="CommentText"/>
    <w:rsid w:val="00613E1A"/>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613E1A"/>
    <w:rPr>
      <w:b/>
      <w:bCs/>
    </w:rPr>
  </w:style>
  <w:style w:type="character" w:customStyle="1" w:styleId="CommentSubjectChar">
    <w:name w:val="Comment Subject Char"/>
    <w:basedOn w:val="CommentTextChar"/>
    <w:link w:val="CommentSubject"/>
    <w:semiHidden/>
    <w:rsid w:val="00613E1A"/>
    <w:rPr>
      <w:rFonts w:ascii="Times New Roman" w:hAnsi="Times New Roman"/>
      <w:b/>
      <w:bCs/>
      <w:lang w:val="fr-FR" w:eastAsia="en-US"/>
    </w:rPr>
  </w:style>
  <w:style w:type="paragraph" w:styleId="Revision">
    <w:name w:val="Revision"/>
    <w:hidden/>
    <w:uiPriority w:val="99"/>
    <w:semiHidden/>
    <w:rsid w:val="00613E1A"/>
    <w:rPr>
      <w:rFonts w:ascii="Times New Roman" w:hAnsi="Times New Roman"/>
      <w:sz w:val="24"/>
      <w:lang w:val="fr-FR" w:eastAsia="en-US"/>
    </w:rPr>
  </w:style>
  <w:style w:type="character" w:styleId="FollowedHyperlink">
    <w:name w:val="FollowedHyperlink"/>
    <w:basedOn w:val="DefaultParagraphFont"/>
    <w:semiHidden/>
    <w:unhideWhenUsed/>
    <w:rsid w:val="008366F3"/>
    <w:rPr>
      <w:color w:val="800080" w:themeColor="followedHyperlink"/>
      <w:u w:val="single"/>
    </w:rPr>
  </w:style>
  <w:style w:type="paragraph" w:customStyle="1" w:styleId="AnnexNoTitle0">
    <w:name w:val="Annex_NoTitle"/>
    <w:basedOn w:val="Normal"/>
    <w:next w:val="Normalaftertitle"/>
    <w:rsid w:val="00C1329D"/>
    <w:pPr>
      <w:keepNext/>
      <w:keepLines/>
      <w:spacing w:before="720" w:after="120" w:line="280" w:lineRule="exact"/>
      <w:jc w:val="center"/>
    </w:pPr>
    <w:rPr>
      <w:rFonts w:ascii="Calibri" w:hAnsi="Calibri" w:cs="Calibri"/>
      <w:b/>
      <w:szCs w:val="22"/>
      <w:lang w:val="en-US"/>
    </w:rPr>
  </w:style>
  <w:style w:type="character" w:customStyle="1" w:styleId="href2">
    <w:name w:val="href2"/>
    <w:basedOn w:val="DefaultParagraphFont"/>
    <w:rsid w:val="00C1329D"/>
  </w:style>
  <w:style w:type="paragraph" w:customStyle="1" w:styleId="Headingb0">
    <w:name w:val="Heading b"/>
    <w:basedOn w:val="Heading3"/>
    <w:rsid w:val="00C1329D"/>
    <w:pPr>
      <w:tabs>
        <w:tab w:val="clear" w:pos="794"/>
        <w:tab w:val="clear" w:pos="1191"/>
        <w:tab w:val="clear" w:pos="1588"/>
        <w:tab w:val="clear" w:pos="1985"/>
        <w:tab w:val="left" w:pos="1134"/>
        <w:tab w:val="left" w:pos="1871"/>
      </w:tabs>
      <w:spacing w:before="400"/>
      <w:ind w:left="0" w:firstLine="0"/>
      <w:jc w:val="both"/>
      <w:outlineLvl w:val="9"/>
    </w:pPr>
    <w:rPr>
      <w:lang w:val="en-GB"/>
    </w:rPr>
  </w:style>
  <w:style w:type="paragraph" w:customStyle="1" w:styleId="Reasons">
    <w:name w:val="Reasons"/>
    <w:basedOn w:val="Normal"/>
    <w:qFormat/>
    <w:rsid w:val="00C1329D"/>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Footnote Text Char1 Char"/>
    <w:basedOn w:val="DefaultParagraphFont"/>
    <w:link w:val="FootnoteText"/>
    <w:rsid w:val="00C1329D"/>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itu.int/md/R25-RRB25.3-C-0011/en" TargetMode="External"/><Relationship Id="rId26" Type="http://schemas.openxmlformats.org/officeDocument/2006/relationships/hyperlink" Target="https://www.itu.int/md/R25-RRB25.3-C-0014/en" TargetMode="External"/><Relationship Id="rId39" Type="http://schemas.openxmlformats.org/officeDocument/2006/relationships/hyperlink" Target="https://www.itu.int/md/R25-RRB25.3-C-0027/en" TargetMode="External"/><Relationship Id="rId21" Type="http://schemas.openxmlformats.org/officeDocument/2006/relationships/hyperlink" Target="https://www.itu.int/md/R25-RRB25.3-C-0011/en" TargetMode="External"/><Relationship Id="rId34" Type="http://schemas.openxmlformats.org/officeDocument/2006/relationships/hyperlink" Target="https://www.itu.int/md/R25-RRB25.3-C-0007/en" TargetMode="External"/><Relationship Id="rId42" Type="http://schemas.openxmlformats.org/officeDocument/2006/relationships/hyperlink" Target="https://www.itu.int/md/R25-RRB25.3-C-0016/en" TargetMode="External"/><Relationship Id="rId47" Type="http://schemas.openxmlformats.org/officeDocument/2006/relationships/hyperlink" Target="https://www.itu.int/md/R25-RRB25.3-C-0031/en" TargetMode="External"/><Relationship Id="rId50" Type="http://schemas.openxmlformats.org/officeDocument/2006/relationships/hyperlink" Target="https://www.itu.int/md/R25-RRB25.3-C-0004/en" TargetMode="External"/><Relationship Id="rId55" Type="http://schemas.openxmlformats.org/officeDocument/2006/relationships/hyperlink" Target="https://www.itu.int/md/R25-RRB25.3-C-0026/en"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md/R25-RRB25.3-C-0011/en" TargetMode="External"/><Relationship Id="rId29" Type="http://schemas.openxmlformats.org/officeDocument/2006/relationships/hyperlink" Target="https://www.itu.int/md/R25-RRB25.3-C-001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www.itu.int/md/R25-RRB25.3-C-0001/en" TargetMode="External"/><Relationship Id="rId32" Type="http://schemas.openxmlformats.org/officeDocument/2006/relationships/hyperlink" Target="https://www.itu.int/md/R25-RRB25.3-C-0015/en" TargetMode="External"/><Relationship Id="rId37" Type="http://schemas.openxmlformats.org/officeDocument/2006/relationships/hyperlink" Target="https://www.itu.int/md/R25-RRB25.3-C-0023/en" TargetMode="External"/><Relationship Id="rId40" Type="http://schemas.openxmlformats.org/officeDocument/2006/relationships/hyperlink" Target="https://www.itu.int/md/R25-RRB25.3-SP-0003/en" TargetMode="External"/><Relationship Id="rId45" Type="http://schemas.openxmlformats.org/officeDocument/2006/relationships/hyperlink" Target="https://www.itu.int/md/R25-RRB25.3-C-0005/en" TargetMode="External"/><Relationship Id="rId53" Type="http://schemas.openxmlformats.org/officeDocument/2006/relationships/hyperlink" Target="https://www.itu.int/md/R25-RRB25.3-C-0028/en" TargetMode="External"/><Relationship Id="rId58" Type="http://schemas.openxmlformats.org/officeDocument/2006/relationships/hyperlink" Target="https://www.itu.int/md/R25-RRB25.3-C-0022/en" TargetMode="External"/><Relationship Id="rId66" Type="http://schemas.openxmlformats.org/officeDocument/2006/relationships/hyperlink" Target="https://www.itu.int/md/R23-WRC23-C-0528/en" TargetMode="External"/><Relationship Id="rId5" Type="http://schemas.openxmlformats.org/officeDocument/2006/relationships/webSettings" Target="webSettings.xml"/><Relationship Id="rId15" Type="http://schemas.openxmlformats.org/officeDocument/2006/relationships/hyperlink" Target="https://www.itu.int/md/R25-RRB25.3-SP-0009/en" TargetMode="External"/><Relationship Id="rId23" Type="http://schemas.openxmlformats.org/officeDocument/2006/relationships/hyperlink" Target="https://www.itu.int/md/R25-RRB25.3-C-0001/en" TargetMode="External"/><Relationship Id="rId28" Type="http://schemas.openxmlformats.org/officeDocument/2006/relationships/hyperlink" Target="https://www.itu.int/md/R25-RRB25.3-C-0018/en" TargetMode="External"/><Relationship Id="rId36" Type="http://schemas.openxmlformats.org/officeDocument/2006/relationships/hyperlink" Target="https://www.itu.int/md/R25-RRB25.3-C-0021/en" TargetMode="External"/><Relationship Id="rId49" Type="http://schemas.openxmlformats.org/officeDocument/2006/relationships/hyperlink" Target="https://www.itu.int/md/R25-RRB25.3-C-0003/en" TargetMode="External"/><Relationship Id="rId57" Type="http://schemas.openxmlformats.org/officeDocument/2006/relationships/hyperlink" Target="https://www.itu.int/md/R25-RRB25.3-C-0007/en" TargetMode="External"/><Relationship Id="rId61" Type="http://schemas.openxmlformats.org/officeDocument/2006/relationships/hyperlink" Target="https://www.itu.int/md/R25-RRB25.3-SP-0006/en" TargetMode="External"/><Relationship Id="rId10" Type="http://schemas.openxmlformats.org/officeDocument/2006/relationships/customXml" Target="ink/ink1.xml"/><Relationship Id="rId19" Type="http://schemas.openxmlformats.org/officeDocument/2006/relationships/hyperlink" Target="https://www.itu.int/md/R25-RRB25.3-C-0011/en" TargetMode="External"/><Relationship Id="rId31" Type="http://schemas.openxmlformats.org/officeDocument/2006/relationships/hyperlink" Target="https://www.itu.int/md/R25-RRB25.3-C-0030/en" TargetMode="External"/><Relationship Id="rId44" Type="http://schemas.openxmlformats.org/officeDocument/2006/relationships/hyperlink" Target="https://www.itu.int/md/R25-RRB25.3-SP-0002/en" TargetMode="External"/><Relationship Id="rId52" Type="http://schemas.openxmlformats.org/officeDocument/2006/relationships/hyperlink" Target="https://www.itu.int/md/R25-RRB25.3-C-0008/en" TargetMode="External"/><Relationship Id="rId60" Type="http://schemas.openxmlformats.org/officeDocument/2006/relationships/hyperlink" Target="https://www.itu.int/md/R25-RRB25.3-C-0032/en" TargetMode="External"/><Relationship Id="rId65" Type="http://schemas.openxmlformats.org/officeDocument/2006/relationships/hyperlink" Target="https://www.itu.int/md/R23-WRC23-C-0527/en"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itu.int/md/R25-RRB25.3-OJ-0001/en" TargetMode="External"/><Relationship Id="rId22" Type="http://schemas.openxmlformats.org/officeDocument/2006/relationships/hyperlink" Target="https://www.itu.int/md/R25-RRB25.3-C-0011/en" TargetMode="External"/><Relationship Id="rId27" Type="http://schemas.openxmlformats.org/officeDocument/2006/relationships/hyperlink" Target="https://www.itu.int/md/R25-RRB25.3-C-0012/en" TargetMode="External"/><Relationship Id="rId30" Type="http://schemas.openxmlformats.org/officeDocument/2006/relationships/hyperlink" Target="https://www.itu.int/md/R25-RRB25.3-C-0009/en" TargetMode="External"/><Relationship Id="rId35" Type="http://schemas.openxmlformats.org/officeDocument/2006/relationships/hyperlink" Target="https://www.itu.int/md/R25-RRB25.3-C-0020/en" TargetMode="External"/><Relationship Id="rId43" Type="http://schemas.openxmlformats.org/officeDocument/2006/relationships/hyperlink" Target="https://www.itu.int/md/R25-RRB25.3-C-0006/en" TargetMode="External"/><Relationship Id="rId48" Type="http://schemas.openxmlformats.org/officeDocument/2006/relationships/hyperlink" Target="https://www.itu.int/md/R25-RRB25.3-SP-0005/en" TargetMode="External"/><Relationship Id="rId56" Type="http://schemas.openxmlformats.org/officeDocument/2006/relationships/hyperlink" Target="https://www.itu.int/md/R25-RRB25.3-SP-0004/en" TargetMode="External"/><Relationship Id="rId64" Type="http://schemas.openxmlformats.org/officeDocument/2006/relationships/hyperlink" Target="https://www.itu.int/md/R23-WRC23-C-0523/en" TargetMode="External"/><Relationship Id="rId69"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s://www.itu.int/md/R25-RRB25.3-C-0010/en"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tu.int/md/R25-RRB25.3-C-0011/en" TargetMode="External"/><Relationship Id="rId25" Type="http://schemas.openxmlformats.org/officeDocument/2006/relationships/hyperlink" Target="https://www.itu.int/md/R00-CCRR-CIR-0079/en" TargetMode="External"/><Relationship Id="rId33" Type="http://schemas.openxmlformats.org/officeDocument/2006/relationships/hyperlink" Target="https://www.itu.int/md/R25-RRB25.3-C-0019/en" TargetMode="External"/><Relationship Id="rId38" Type="http://schemas.openxmlformats.org/officeDocument/2006/relationships/hyperlink" Target="https://www.itu.int/md/R25-RRB25.3-C-0008/en" TargetMode="External"/><Relationship Id="rId46" Type="http://schemas.openxmlformats.org/officeDocument/2006/relationships/hyperlink" Target="https://www.itu.int/md/R25-RRB25.3-C-0024/en" TargetMode="External"/><Relationship Id="rId59" Type="http://schemas.openxmlformats.org/officeDocument/2006/relationships/hyperlink" Target="https://www.itu.int/md/R25-RRB25.3-C-0029/en" TargetMode="External"/><Relationship Id="rId67" Type="http://schemas.openxmlformats.org/officeDocument/2006/relationships/hyperlink" Target="https://www.itu.int/md/R23-WRC23-C-0528/en" TargetMode="External"/><Relationship Id="rId20" Type="http://schemas.openxmlformats.org/officeDocument/2006/relationships/hyperlink" Target="https://www.itu.int/md/R25-RRB25.3-C-0011/en" TargetMode="External"/><Relationship Id="rId41" Type="http://schemas.openxmlformats.org/officeDocument/2006/relationships/hyperlink" Target="https://www.itu.int/md/R25-RRB25.3-C-0002/en" TargetMode="External"/><Relationship Id="rId54" Type="http://schemas.openxmlformats.org/officeDocument/2006/relationships/hyperlink" Target="https://www.itu.int/md/R25-RRB25.3-SP-0001/en" TargetMode="External"/><Relationship Id="rId62" Type="http://schemas.openxmlformats.org/officeDocument/2006/relationships/hyperlink" Target="https://www.itu.int/md/R25-RRB25.3-C-0025/en" TargetMode="Externa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RB_100.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10-14T22:15:26.047"/>
    </inkml:context>
    <inkml:brush xml:id="br0">
      <inkml:brushProperty name="width" value="0.05" units="cm"/>
      <inkml:brushProperty name="height" value="0.05" units="cm"/>
    </inkml:brush>
  </inkml:definitions>
  <inkml:trace contextRef="#ctx0" brushRef="#br0">113 0 3968,'0'13'1472,"0"-13"-1120,-13 13-128,-3-3 448,5 4-416,-4-1-160,4 0-96,-9-4 0,9 2 0,-4-6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27841-3B3A-43AB-8807-492C3040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PF_RRB_100.dotx</Template>
  <TotalTime>2</TotalTime>
  <Pages>46</Pages>
  <Words>14917</Words>
  <Characters>85032</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99750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COMITÉ DU RÈGLEMENT DES RADIOCOMMUNICATIONS</dc:subject>
  <dc:creator>French</dc:creator>
  <cp:keywords>RRB03</cp:keywords>
  <dc:description>PF_RRB08.DOT  For: _x000d_Document date: _x000d_Saved by TRA44246 at 15:28:08 on 30.07.2008</dc:description>
  <cp:lastModifiedBy>Gozal, Karine</cp:lastModifiedBy>
  <cp:revision>3</cp:revision>
  <cp:lastPrinted>2025-11-25T09:09:00Z</cp:lastPrinted>
  <dcterms:created xsi:type="dcterms:W3CDTF">2025-11-25T09:08:00Z</dcterms:created>
  <dcterms:modified xsi:type="dcterms:W3CDTF">2025-11-25T09:09:00Z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PF_RRB08.DOT</vt:lpwstr>
  </property>
  <property fmtid="{D5CDD505-2E9C-101B-9397-08002B2CF9AE}" pid="3" name="Docdate">
    <vt:lpwstr/>
  </property>
  <property fmtid="{D5CDD505-2E9C-101B-9397-08002B2CF9AE}" pid="4" name="Docorlang">
    <vt:lpwstr/>
  </property>
  <property fmtid="{D5CDD505-2E9C-101B-9397-08002B2CF9AE}" pid="5" name="Docauthor">
    <vt:lpwstr/>
  </property>
</Properties>
</file>