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666B7" w:rsidRPr="007F0EBC" w14:paraId="70E4C255" w14:textId="77777777" w:rsidTr="009666B7">
        <w:trPr>
          <w:cantSplit/>
        </w:trPr>
        <w:tc>
          <w:tcPr>
            <w:tcW w:w="9889" w:type="dxa"/>
            <w:gridSpan w:val="2"/>
            <w:vAlign w:val="center"/>
          </w:tcPr>
          <w:tbl>
            <w:tblPr>
              <w:tblpPr w:leftFromText="180" w:rightFromText="180" w:horzAnchor="margin" w:tblpY="-615"/>
              <w:tblW w:w="9254" w:type="dxa"/>
              <w:tblLayout w:type="fixed"/>
              <w:tblLook w:val="04A0" w:firstRow="1" w:lastRow="0" w:firstColumn="1" w:lastColumn="0" w:noHBand="0" w:noVBand="1"/>
            </w:tblPr>
            <w:tblGrid>
              <w:gridCol w:w="1560"/>
              <w:gridCol w:w="4394"/>
              <w:gridCol w:w="3300"/>
            </w:tblGrid>
            <w:tr w:rsidR="009666B7" w:rsidRPr="007F0EBC" w:rsidDel="004946E1" w14:paraId="64F2CA08" w14:textId="77777777" w:rsidTr="004D7175">
              <w:trPr>
                <w:cantSplit/>
              </w:trPr>
              <w:tc>
                <w:tcPr>
                  <w:tcW w:w="1560" w:type="dxa"/>
                  <w:vAlign w:val="center"/>
                </w:tcPr>
                <w:p w14:paraId="7935D8D3" w14:textId="357885EE" w:rsidR="004D6B8E" w:rsidRDefault="004D6B8E" w:rsidP="009666B7">
                  <w:pPr>
                    <w:shd w:val="solid" w:color="FFFFFF" w:fill="FFFFFF"/>
                    <w:spacing w:line="240" w:lineRule="atLeast"/>
                    <w:rPr>
                      <w:rFonts w:cstheme="minorHAnsi"/>
                      <w:noProof/>
                      <w:sz w:val="18"/>
                      <w:szCs w:val="18"/>
                      <w:lang w:eastAsia="en-GB"/>
                    </w:rPr>
                  </w:pPr>
                </w:p>
                <w:p w14:paraId="308257EB" w14:textId="611B8E7A" w:rsidR="009666B7" w:rsidRPr="007F0EBC" w:rsidDel="004946E1" w:rsidRDefault="009666B7" w:rsidP="009666B7">
                  <w:pPr>
                    <w:shd w:val="solid" w:color="FFFFFF" w:fill="FFFFFF"/>
                    <w:spacing w:line="240" w:lineRule="atLeast"/>
                    <w:rPr>
                      <w:rFonts w:cstheme="minorHAnsi"/>
                      <w:noProof/>
                      <w:sz w:val="18"/>
                      <w:szCs w:val="18"/>
                      <w:lang w:eastAsia="en-GB"/>
                    </w:rPr>
                  </w:pPr>
                  <w:r w:rsidRPr="007F0EBC">
                    <w:rPr>
                      <w:noProof/>
                    </w:rPr>
                    <w:drawing>
                      <wp:inline distT="0" distB="0" distL="0" distR="0" wp14:anchorId="513D7D48" wp14:editId="3EFC0DF8">
                        <wp:extent cx="900000" cy="900000"/>
                        <wp:effectExtent l="0" t="0" r="0" b="0"/>
                        <wp:docPr id="1339426151" name="Picture 1339426151" descr="ITU official logo_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4394" w:type="dxa"/>
                  <w:vAlign w:val="center"/>
                </w:tcPr>
                <w:p w14:paraId="1373A219" w14:textId="77777777" w:rsidR="009666B7" w:rsidRPr="007F0EBC" w:rsidDel="004946E1" w:rsidRDefault="009666B7" w:rsidP="009666B7">
                  <w:pPr>
                    <w:shd w:val="solid" w:color="FFFFFF" w:fill="FFFFFF"/>
                    <w:spacing w:line="240" w:lineRule="atLeast"/>
                    <w:rPr>
                      <w:rFonts w:cstheme="minorHAnsi"/>
                      <w:noProof/>
                      <w:sz w:val="18"/>
                      <w:szCs w:val="18"/>
                      <w:lang w:eastAsia="en-GB"/>
                    </w:rPr>
                  </w:pPr>
                  <w:r w:rsidRPr="007F0EBC">
                    <w:rPr>
                      <w:rFonts w:ascii="Verdana" w:hAnsi="Verdana" w:cs="Times New Roman Bold"/>
                      <w:b/>
                      <w:sz w:val="26"/>
                      <w:szCs w:val="26"/>
                    </w:rPr>
                    <w:t>Radio Regulations Board</w:t>
                  </w:r>
                  <w:r w:rsidRPr="007F0EBC">
                    <w:br/>
                  </w:r>
                  <w:r w:rsidRPr="007F0EBC">
                    <w:rPr>
                      <w:rFonts w:ascii="Verdana" w:hAnsi="Verdana" w:cs="Times New Roman Bold"/>
                      <w:b/>
                      <w:sz w:val="20"/>
                    </w:rPr>
                    <w:t>Geneva, 10 – 14 November 2025</w:t>
                  </w:r>
                </w:p>
              </w:tc>
              <w:tc>
                <w:tcPr>
                  <w:tcW w:w="3300" w:type="dxa"/>
                  <w:vAlign w:val="center"/>
                </w:tcPr>
                <w:p w14:paraId="561E56BF" w14:textId="77777777" w:rsidR="009666B7" w:rsidRPr="007F0EBC" w:rsidDel="004946E1" w:rsidRDefault="009666B7" w:rsidP="009666B7">
                  <w:pPr>
                    <w:shd w:val="solid" w:color="FFFFFF" w:fill="FFFFFF"/>
                    <w:spacing w:line="240" w:lineRule="atLeast"/>
                    <w:jc w:val="right"/>
                    <w:rPr>
                      <w:rFonts w:cstheme="minorHAnsi"/>
                      <w:noProof/>
                      <w:sz w:val="18"/>
                      <w:szCs w:val="18"/>
                      <w:lang w:eastAsia="en-GB"/>
                    </w:rPr>
                  </w:pPr>
                  <w:r w:rsidRPr="007F0EBC">
                    <w:rPr>
                      <w:noProof/>
                    </w:rPr>
                    <w:drawing>
                      <wp:inline distT="0" distB="0" distL="0" distR="0" wp14:anchorId="66B0C2A0" wp14:editId="262764AB">
                        <wp:extent cx="1261808" cy="756000"/>
                        <wp:effectExtent l="0" t="0" r="0" b="6350"/>
                        <wp:docPr id="1904579490" name="Picture 1" descr="A red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490" name="Picture 1" descr="A red and yellow sign with text&#10;&#10;AI-generated content may be incorrect."/>
                                <pic:cNvPicPr/>
                              </pic:nvPicPr>
                              <pic:blipFill>
                                <a:blip r:embed="rId12"/>
                                <a:stretch>
                                  <a:fillRect/>
                                </a:stretch>
                              </pic:blipFill>
                              <pic:spPr>
                                <a:xfrm>
                                  <a:off x="0" y="0"/>
                                  <a:ext cx="1261808" cy="756000"/>
                                </a:xfrm>
                                <a:prstGeom prst="rect">
                                  <a:avLst/>
                                </a:prstGeom>
                              </pic:spPr>
                            </pic:pic>
                          </a:graphicData>
                        </a:graphic>
                      </wp:inline>
                    </w:drawing>
                  </w:r>
                </w:p>
              </w:tc>
            </w:tr>
          </w:tbl>
          <w:p w14:paraId="2BFBAB3B" w14:textId="4D1CA544" w:rsidR="009666B7" w:rsidRPr="007F0EBC" w:rsidRDefault="009666B7" w:rsidP="008C3026">
            <w:pPr>
              <w:shd w:val="solid" w:color="FFFFFF" w:fill="FFFFFF"/>
              <w:spacing w:before="0" w:line="240" w:lineRule="atLeast"/>
              <w:jc w:val="center"/>
            </w:pPr>
          </w:p>
        </w:tc>
      </w:tr>
      <w:tr w:rsidR="002E2E18" w:rsidRPr="007F0EBC" w14:paraId="599BB740" w14:textId="77777777" w:rsidTr="009666B7">
        <w:trPr>
          <w:cantSplit/>
        </w:trPr>
        <w:tc>
          <w:tcPr>
            <w:tcW w:w="6487" w:type="dxa"/>
            <w:tcBorders>
              <w:bottom w:val="single" w:sz="12" w:space="0" w:color="auto"/>
            </w:tcBorders>
          </w:tcPr>
          <w:p w14:paraId="13003729" w14:textId="77777777" w:rsidR="002E2E18" w:rsidRPr="007F0EBC" w:rsidRDefault="002E2E18" w:rsidP="002E2E18">
            <w:pPr>
              <w:shd w:val="solid" w:color="FFFFFF" w:fill="FFFFFF"/>
              <w:spacing w:before="0" w:after="48"/>
              <w:rPr>
                <w:rFonts w:ascii="Verdana" w:hAnsi="Verdana" w:cs="Times New Roman Bold"/>
                <w:b/>
                <w:sz w:val="20"/>
              </w:rPr>
            </w:pPr>
          </w:p>
        </w:tc>
        <w:tc>
          <w:tcPr>
            <w:tcW w:w="3402" w:type="dxa"/>
            <w:tcBorders>
              <w:bottom w:val="single" w:sz="12" w:space="0" w:color="auto"/>
            </w:tcBorders>
          </w:tcPr>
          <w:p w14:paraId="0A50D22D" w14:textId="77777777" w:rsidR="002E2E18" w:rsidRPr="007F0EBC" w:rsidRDefault="002E2E18" w:rsidP="002E2E18">
            <w:pPr>
              <w:shd w:val="solid" w:color="FFFFFF" w:fill="FFFFFF"/>
              <w:spacing w:before="0" w:after="48" w:line="240" w:lineRule="atLeast"/>
              <w:rPr>
                <w:sz w:val="20"/>
              </w:rPr>
            </w:pPr>
          </w:p>
        </w:tc>
      </w:tr>
      <w:tr w:rsidR="002E2E18" w:rsidRPr="007F0EBC" w14:paraId="2AAEA25B" w14:textId="77777777">
        <w:trPr>
          <w:cantSplit/>
        </w:trPr>
        <w:tc>
          <w:tcPr>
            <w:tcW w:w="6487" w:type="dxa"/>
            <w:tcBorders>
              <w:top w:val="single" w:sz="12" w:space="0" w:color="auto"/>
            </w:tcBorders>
          </w:tcPr>
          <w:p w14:paraId="45D20737" w14:textId="77777777" w:rsidR="002E2E18" w:rsidRPr="007F0EBC" w:rsidRDefault="002E2E18" w:rsidP="002E2E18">
            <w:pPr>
              <w:shd w:val="solid" w:color="FFFFFF" w:fill="FFFFFF"/>
              <w:spacing w:before="0" w:after="48"/>
              <w:rPr>
                <w:rFonts w:ascii="Verdana" w:hAnsi="Verdana" w:cs="Times New Roman Bold"/>
                <w:bCs/>
                <w:sz w:val="20"/>
              </w:rPr>
            </w:pPr>
          </w:p>
        </w:tc>
        <w:tc>
          <w:tcPr>
            <w:tcW w:w="3402" w:type="dxa"/>
            <w:tcBorders>
              <w:top w:val="single" w:sz="12" w:space="0" w:color="auto"/>
            </w:tcBorders>
          </w:tcPr>
          <w:p w14:paraId="256B9137" w14:textId="77777777" w:rsidR="002E2E18" w:rsidRPr="007F0EBC" w:rsidRDefault="002E2E18" w:rsidP="002E2E18">
            <w:pPr>
              <w:shd w:val="solid" w:color="FFFFFF" w:fill="FFFFFF"/>
              <w:spacing w:before="0" w:after="48" w:line="240" w:lineRule="atLeast"/>
              <w:rPr>
                <w:sz w:val="20"/>
              </w:rPr>
            </w:pPr>
          </w:p>
        </w:tc>
      </w:tr>
      <w:tr w:rsidR="002E2E18" w:rsidRPr="007F0EBC" w14:paraId="5951066E" w14:textId="77777777">
        <w:trPr>
          <w:cantSplit/>
        </w:trPr>
        <w:tc>
          <w:tcPr>
            <w:tcW w:w="6487" w:type="dxa"/>
            <w:vMerge w:val="restart"/>
          </w:tcPr>
          <w:p w14:paraId="08973974" w14:textId="77777777" w:rsidR="002E2E18" w:rsidRPr="007F0EBC" w:rsidRDefault="002E2E18" w:rsidP="002E2E1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0" w:name="recibido"/>
            <w:bookmarkStart w:id="1" w:name="dnum" w:colFirst="1" w:colLast="1"/>
            <w:bookmarkEnd w:id="0"/>
          </w:p>
        </w:tc>
        <w:tc>
          <w:tcPr>
            <w:tcW w:w="3402" w:type="dxa"/>
          </w:tcPr>
          <w:p w14:paraId="2C83DA0E" w14:textId="39A8FEC4" w:rsidR="002E2E18" w:rsidRPr="007F0EBC" w:rsidRDefault="00E609D8" w:rsidP="007319B9">
            <w:pPr>
              <w:shd w:val="solid" w:color="FFFFFF" w:fill="FFFFFF"/>
              <w:spacing w:before="0" w:line="240" w:lineRule="atLeast"/>
              <w:rPr>
                <w:rFonts w:ascii="Verdana" w:hAnsi="Verdana"/>
                <w:sz w:val="20"/>
                <w:lang w:eastAsia="zh-CN"/>
              </w:rPr>
            </w:pPr>
            <w:r w:rsidRPr="007F0EBC">
              <w:rPr>
                <w:rFonts w:ascii="Verdana" w:hAnsi="Verdana"/>
                <w:b/>
                <w:sz w:val="20"/>
                <w:lang w:eastAsia="zh-CN"/>
              </w:rPr>
              <w:t>Document RRB</w:t>
            </w:r>
            <w:r w:rsidR="00AD71BE" w:rsidRPr="007F0EBC">
              <w:rPr>
                <w:rFonts w:ascii="Verdana" w:hAnsi="Verdana"/>
                <w:b/>
                <w:sz w:val="20"/>
                <w:lang w:eastAsia="zh-CN"/>
              </w:rPr>
              <w:t>2</w:t>
            </w:r>
            <w:r w:rsidR="00087DD3" w:rsidRPr="007F0EBC">
              <w:rPr>
                <w:rFonts w:ascii="Verdana" w:hAnsi="Verdana"/>
                <w:b/>
                <w:sz w:val="20"/>
                <w:lang w:eastAsia="zh-CN"/>
              </w:rPr>
              <w:t>5-</w:t>
            </w:r>
            <w:r w:rsidR="009666B7" w:rsidRPr="007F0EBC">
              <w:rPr>
                <w:rFonts w:ascii="Verdana" w:hAnsi="Verdana"/>
                <w:b/>
                <w:sz w:val="20"/>
                <w:lang w:eastAsia="zh-CN"/>
              </w:rPr>
              <w:t>3</w:t>
            </w:r>
            <w:r w:rsidR="00087DD3" w:rsidRPr="007F0EBC">
              <w:rPr>
                <w:rFonts w:ascii="Verdana" w:hAnsi="Verdana"/>
                <w:b/>
                <w:sz w:val="20"/>
                <w:lang w:eastAsia="zh-CN"/>
              </w:rPr>
              <w:t>/</w:t>
            </w:r>
            <w:r w:rsidR="009666B7" w:rsidRPr="007F0EBC">
              <w:rPr>
                <w:rFonts w:ascii="Verdana" w:hAnsi="Verdana"/>
                <w:b/>
                <w:sz w:val="20"/>
                <w:lang w:eastAsia="zh-CN"/>
              </w:rPr>
              <w:t>33</w:t>
            </w:r>
            <w:r w:rsidR="00036645" w:rsidRPr="007F0EBC">
              <w:rPr>
                <w:rFonts w:ascii="Verdana" w:hAnsi="Verdana"/>
                <w:b/>
                <w:sz w:val="20"/>
                <w:lang w:eastAsia="zh-CN"/>
              </w:rPr>
              <w:t>-</w:t>
            </w:r>
            <w:r w:rsidRPr="007F0EBC">
              <w:rPr>
                <w:rFonts w:ascii="Verdana" w:hAnsi="Verdana"/>
                <w:b/>
                <w:sz w:val="20"/>
                <w:lang w:eastAsia="zh-CN"/>
              </w:rPr>
              <w:t>E</w:t>
            </w:r>
          </w:p>
        </w:tc>
      </w:tr>
      <w:tr w:rsidR="002E2E18" w:rsidRPr="007F0EBC" w14:paraId="469F99B4" w14:textId="77777777">
        <w:trPr>
          <w:cantSplit/>
        </w:trPr>
        <w:tc>
          <w:tcPr>
            <w:tcW w:w="6487" w:type="dxa"/>
            <w:vMerge/>
          </w:tcPr>
          <w:p w14:paraId="14707E68" w14:textId="77777777" w:rsidR="002E2E18" w:rsidRPr="007F0EBC" w:rsidRDefault="002E2E18" w:rsidP="002E2E18">
            <w:pPr>
              <w:spacing w:before="60"/>
              <w:jc w:val="center"/>
              <w:rPr>
                <w:b/>
                <w:smallCaps/>
                <w:sz w:val="32"/>
                <w:lang w:eastAsia="zh-CN"/>
              </w:rPr>
            </w:pPr>
            <w:bookmarkStart w:id="2" w:name="ddate" w:colFirst="1" w:colLast="1"/>
            <w:bookmarkEnd w:id="1"/>
          </w:p>
        </w:tc>
        <w:tc>
          <w:tcPr>
            <w:tcW w:w="3402" w:type="dxa"/>
          </w:tcPr>
          <w:p w14:paraId="3AAE2A75" w14:textId="2F67C7C1" w:rsidR="002E2E18" w:rsidRPr="007F0EBC" w:rsidRDefault="00BE5D4E" w:rsidP="007319B9">
            <w:pPr>
              <w:shd w:val="solid" w:color="FFFFFF" w:fill="FFFFFF"/>
              <w:spacing w:before="0" w:line="240" w:lineRule="atLeast"/>
              <w:rPr>
                <w:rFonts w:ascii="Verdana" w:hAnsi="Verdana"/>
                <w:sz w:val="20"/>
                <w:lang w:eastAsia="zh-CN"/>
              </w:rPr>
            </w:pPr>
            <w:r w:rsidRPr="007F0EBC">
              <w:rPr>
                <w:rFonts w:ascii="Verdana" w:hAnsi="Verdana"/>
                <w:b/>
                <w:sz w:val="20"/>
                <w:lang w:eastAsia="zh-CN"/>
              </w:rPr>
              <w:t>1</w:t>
            </w:r>
            <w:r w:rsidR="009666B7" w:rsidRPr="007F0EBC">
              <w:rPr>
                <w:rFonts w:ascii="Verdana" w:hAnsi="Verdana"/>
                <w:b/>
                <w:sz w:val="20"/>
                <w:lang w:eastAsia="zh-CN"/>
              </w:rPr>
              <w:t>4 November</w:t>
            </w:r>
            <w:r w:rsidR="00087DD3" w:rsidRPr="007F0EBC">
              <w:rPr>
                <w:rFonts w:ascii="Verdana" w:hAnsi="Verdana"/>
                <w:b/>
                <w:sz w:val="20"/>
                <w:lang w:eastAsia="zh-CN"/>
              </w:rPr>
              <w:t xml:space="preserve"> 2025</w:t>
            </w:r>
          </w:p>
        </w:tc>
      </w:tr>
      <w:tr w:rsidR="002E2E18" w:rsidRPr="007F0EBC" w14:paraId="2FE3B49A" w14:textId="77777777">
        <w:trPr>
          <w:cantSplit/>
        </w:trPr>
        <w:tc>
          <w:tcPr>
            <w:tcW w:w="6487" w:type="dxa"/>
            <w:vMerge/>
          </w:tcPr>
          <w:p w14:paraId="73D86801" w14:textId="77777777" w:rsidR="002E2E18" w:rsidRPr="007F0EBC" w:rsidRDefault="002E2E18" w:rsidP="002E2E18">
            <w:pPr>
              <w:spacing w:before="60"/>
              <w:jc w:val="center"/>
              <w:rPr>
                <w:b/>
                <w:smallCaps/>
                <w:sz w:val="32"/>
                <w:lang w:eastAsia="zh-CN"/>
              </w:rPr>
            </w:pPr>
            <w:bookmarkStart w:id="3" w:name="dorlang" w:colFirst="1" w:colLast="1"/>
            <w:bookmarkEnd w:id="2"/>
          </w:p>
        </w:tc>
        <w:tc>
          <w:tcPr>
            <w:tcW w:w="3402" w:type="dxa"/>
          </w:tcPr>
          <w:p w14:paraId="501AD17E" w14:textId="65BCE162" w:rsidR="002E2E18" w:rsidRPr="007F0EBC" w:rsidRDefault="00A97B2B" w:rsidP="002E2E18">
            <w:pPr>
              <w:shd w:val="solid" w:color="FFFFFF" w:fill="FFFFFF"/>
              <w:spacing w:before="0" w:line="240" w:lineRule="atLeast"/>
              <w:rPr>
                <w:rFonts w:ascii="Verdana" w:hAnsi="Verdana"/>
                <w:sz w:val="20"/>
                <w:lang w:eastAsia="zh-CN"/>
              </w:rPr>
            </w:pPr>
            <w:r w:rsidRPr="007F0EBC">
              <w:rPr>
                <w:rFonts w:ascii="Verdana" w:hAnsi="Verdana"/>
                <w:b/>
                <w:sz w:val="20"/>
                <w:lang w:eastAsia="zh-CN"/>
              </w:rPr>
              <w:t xml:space="preserve">Original: </w:t>
            </w:r>
            <w:r w:rsidR="00E609D8" w:rsidRPr="007F0EBC">
              <w:rPr>
                <w:rFonts w:ascii="Verdana" w:hAnsi="Verdana"/>
                <w:b/>
                <w:sz w:val="20"/>
                <w:lang w:eastAsia="zh-CN"/>
              </w:rPr>
              <w:t>English</w:t>
            </w:r>
          </w:p>
        </w:tc>
      </w:tr>
      <w:tr w:rsidR="002E2E18" w:rsidRPr="007F0EBC" w14:paraId="4D3507A6" w14:textId="77777777">
        <w:trPr>
          <w:cantSplit/>
        </w:trPr>
        <w:tc>
          <w:tcPr>
            <w:tcW w:w="9889" w:type="dxa"/>
            <w:gridSpan w:val="2"/>
          </w:tcPr>
          <w:p w14:paraId="4D944C04" w14:textId="77777777" w:rsidR="002E2E18" w:rsidRPr="007F0EBC" w:rsidRDefault="002E2E18" w:rsidP="00F817AB">
            <w:pPr>
              <w:pStyle w:val="Source"/>
              <w:spacing w:before="100" w:beforeAutospacing="1"/>
              <w:rPr>
                <w:lang w:eastAsia="zh-CN"/>
              </w:rPr>
            </w:pPr>
            <w:bookmarkStart w:id="4" w:name="dsource" w:colFirst="0" w:colLast="0"/>
            <w:bookmarkEnd w:id="3"/>
          </w:p>
        </w:tc>
      </w:tr>
      <w:tr w:rsidR="002E2E18" w:rsidRPr="007F0EBC" w14:paraId="10AEBCEB" w14:textId="77777777">
        <w:trPr>
          <w:cantSplit/>
        </w:trPr>
        <w:tc>
          <w:tcPr>
            <w:tcW w:w="9889" w:type="dxa"/>
            <w:gridSpan w:val="2"/>
          </w:tcPr>
          <w:p w14:paraId="06734F1D" w14:textId="35D01061" w:rsidR="002E2E18" w:rsidRPr="007F0EBC" w:rsidRDefault="00F817AB" w:rsidP="008378CF">
            <w:pPr>
              <w:pStyle w:val="Title1"/>
              <w:rPr>
                <w:rFonts w:asciiTheme="minorHAnsi" w:hAnsiTheme="minorHAnsi"/>
                <w:lang w:eastAsia="zh-CN"/>
              </w:rPr>
            </w:pPr>
            <w:bookmarkStart w:id="5" w:name="drec" w:colFirst="0" w:colLast="0"/>
            <w:bookmarkStart w:id="6" w:name="dtitle1"/>
            <w:bookmarkEnd w:id="4"/>
            <w:r w:rsidRPr="007F0EBC">
              <w:rPr>
                <w:rFonts w:asciiTheme="minorHAnsi" w:hAnsiTheme="minorHAnsi"/>
              </w:rPr>
              <w:t>summary of decisions</w:t>
            </w:r>
            <w:r w:rsidRPr="007F0EBC">
              <w:rPr>
                <w:rFonts w:asciiTheme="minorHAnsi" w:hAnsiTheme="minorHAnsi"/>
              </w:rPr>
              <w:br/>
              <w:t>of the</w:t>
            </w:r>
            <w:r w:rsidRPr="007F0EBC">
              <w:rPr>
                <w:rFonts w:asciiTheme="minorHAnsi" w:hAnsiTheme="minorHAnsi"/>
              </w:rPr>
              <w:br/>
            </w:r>
            <w:r w:rsidR="009666B7" w:rsidRPr="007F0EBC">
              <w:rPr>
                <w:rFonts w:asciiTheme="minorHAnsi" w:hAnsiTheme="minorHAnsi"/>
              </w:rPr>
              <w:t>100</w:t>
            </w:r>
            <w:r w:rsidR="00162152" w:rsidRPr="007F0EBC">
              <w:rPr>
                <w:rFonts w:asciiTheme="minorHAnsi" w:hAnsiTheme="minorHAnsi"/>
                <w:vertAlign w:val="superscript"/>
              </w:rPr>
              <w:t>th</w:t>
            </w:r>
            <w:r w:rsidR="00162152" w:rsidRPr="007F0EBC">
              <w:rPr>
                <w:rFonts w:asciiTheme="minorHAnsi" w:hAnsiTheme="minorHAnsi"/>
              </w:rPr>
              <w:t xml:space="preserve"> </w:t>
            </w:r>
            <w:r w:rsidRPr="007F0EBC">
              <w:rPr>
                <w:rFonts w:asciiTheme="minorHAnsi" w:hAnsiTheme="minorHAnsi"/>
              </w:rPr>
              <w:t>meeting of the radio regulations board</w:t>
            </w:r>
          </w:p>
        </w:tc>
      </w:tr>
      <w:tr w:rsidR="00F817AB" w:rsidRPr="007F0EBC" w14:paraId="7497284A" w14:textId="77777777">
        <w:trPr>
          <w:cantSplit/>
        </w:trPr>
        <w:tc>
          <w:tcPr>
            <w:tcW w:w="9889" w:type="dxa"/>
            <w:gridSpan w:val="2"/>
          </w:tcPr>
          <w:p w14:paraId="1A922B63" w14:textId="5C35F92E" w:rsidR="00F817AB" w:rsidRPr="007F0EBC" w:rsidRDefault="00B43885" w:rsidP="009B587D">
            <w:pPr>
              <w:pStyle w:val="Title1"/>
              <w:rPr>
                <w:rFonts w:asciiTheme="minorHAnsi" w:hAnsiTheme="minorHAnsi"/>
                <w:caps w:val="0"/>
              </w:rPr>
            </w:pPr>
            <w:r w:rsidRPr="007F0EBC">
              <w:rPr>
                <w:rFonts w:asciiTheme="minorHAnsi" w:hAnsiTheme="minorHAnsi"/>
                <w:caps w:val="0"/>
                <w:sz w:val="22"/>
                <w:szCs w:val="16"/>
              </w:rPr>
              <w:t>10–14 November 2025</w:t>
            </w:r>
          </w:p>
        </w:tc>
      </w:tr>
    </w:tbl>
    <w:p w14:paraId="65F188FB" w14:textId="77777777" w:rsidR="00E609D8" w:rsidRPr="007F0EBC" w:rsidRDefault="00E609D8" w:rsidP="00F817AB">
      <w:pPr>
        <w:rPr>
          <w:rFonts w:asciiTheme="minorHAnsi" w:hAnsiTheme="minorHAnsi"/>
          <w:lang w:eastAsia="zh-CN"/>
        </w:rPr>
      </w:pPr>
      <w:bookmarkStart w:id="7" w:name="dbreak"/>
      <w:bookmarkEnd w:id="5"/>
      <w:bookmarkEnd w:id="6"/>
      <w:bookmarkEnd w:id="7"/>
    </w:p>
    <w:p w14:paraId="7E20E6D0" w14:textId="77777777" w:rsidR="007E46CE" w:rsidRPr="007F0EBC" w:rsidRDefault="00F817AB" w:rsidP="007E46CE">
      <w:pPr>
        <w:ind w:left="1588" w:hanging="1588"/>
        <w:rPr>
          <w:rFonts w:ascii="Calibri" w:hAnsi="Calibri"/>
          <w:u w:val="single"/>
        </w:rPr>
      </w:pPr>
      <w:r w:rsidRPr="007F0EBC">
        <w:rPr>
          <w:rFonts w:ascii="Calibri" w:hAnsi="Calibri"/>
          <w:u w:val="single"/>
        </w:rPr>
        <w:t>Present</w:t>
      </w:r>
      <w:r w:rsidRPr="007F0EBC">
        <w:rPr>
          <w:rFonts w:ascii="Calibri" w:hAnsi="Calibri"/>
        </w:rPr>
        <w:t>:</w:t>
      </w:r>
      <w:r w:rsidRPr="007F0EBC">
        <w:rPr>
          <w:rFonts w:ascii="Calibri" w:hAnsi="Calibri"/>
        </w:rPr>
        <w:tab/>
      </w:r>
      <w:r w:rsidRPr="007F0EBC">
        <w:rPr>
          <w:rFonts w:ascii="Calibri" w:hAnsi="Calibri"/>
        </w:rPr>
        <w:tab/>
      </w:r>
      <w:r w:rsidRPr="007F0EBC">
        <w:rPr>
          <w:rFonts w:ascii="Calibri" w:hAnsi="Calibri"/>
          <w:u w:val="single"/>
        </w:rPr>
        <w:t>Members, RRB</w:t>
      </w:r>
    </w:p>
    <w:p w14:paraId="4A38961E" w14:textId="0D27A38E" w:rsidR="001F416B" w:rsidRPr="007F0EBC" w:rsidRDefault="001F416B" w:rsidP="00087DD3">
      <w:pPr>
        <w:ind w:left="1588" w:hanging="1588"/>
        <w:rPr>
          <w:rFonts w:ascii="Calibri" w:hAnsi="Calibri"/>
          <w:lang w:val="pt-PT"/>
        </w:rPr>
      </w:pPr>
      <w:r w:rsidRPr="007F0EBC">
        <w:rPr>
          <w:rFonts w:ascii="Calibri" w:hAnsi="Calibri"/>
          <w:lang w:val="pt-PT"/>
        </w:rPr>
        <w:tab/>
      </w:r>
      <w:r w:rsidRPr="007F0EBC">
        <w:rPr>
          <w:rFonts w:ascii="Calibri" w:hAnsi="Calibri"/>
          <w:lang w:val="pt-PT"/>
        </w:rPr>
        <w:tab/>
      </w:r>
      <w:r w:rsidRPr="007F0EBC">
        <w:rPr>
          <w:rFonts w:ascii="Calibri" w:hAnsi="Calibri"/>
          <w:lang w:val="pt-PT"/>
        </w:rPr>
        <w:tab/>
        <w:t>Mr A. LINHARES DE SOUZA FILHO, Chair</w:t>
      </w:r>
    </w:p>
    <w:p w14:paraId="1C6AF281" w14:textId="77777777" w:rsidR="00087DD3" w:rsidRPr="007F0EBC" w:rsidRDefault="008378CF" w:rsidP="001F416B">
      <w:pPr>
        <w:spacing w:before="0"/>
        <w:ind w:left="1588" w:hanging="1588"/>
        <w:rPr>
          <w:rFonts w:ascii="Calibri" w:hAnsi="Calibri"/>
          <w:lang w:val="pt-PT"/>
        </w:rPr>
      </w:pPr>
      <w:r w:rsidRPr="007F0EBC">
        <w:rPr>
          <w:rFonts w:ascii="Calibri" w:hAnsi="Calibri"/>
          <w:lang w:val="pt-PT"/>
        </w:rPr>
        <w:tab/>
      </w:r>
      <w:r w:rsidRPr="007F0EBC">
        <w:rPr>
          <w:rFonts w:ascii="Calibri" w:hAnsi="Calibri"/>
          <w:lang w:val="pt-PT"/>
        </w:rPr>
        <w:tab/>
      </w:r>
      <w:r w:rsidRPr="007F0EBC">
        <w:rPr>
          <w:rFonts w:ascii="Calibri" w:hAnsi="Calibri"/>
          <w:lang w:val="pt-PT"/>
        </w:rPr>
        <w:tab/>
      </w:r>
      <w:r w:rsidR="00087DD3" w:rsidRPr="007F0EBC">
        <w:rPr>
          <w:rFonts w:ascii="Calibri" w:hAnsi="Calibri"/>
          <w:lang w:val="pt-PT"/>
        </w:rPr>
        <w:t>Ms S. HASANOVA, Vice-Chair</w:t>
      </w:r>
    </w:p>
    <w:p w14:paraId="6C069B8B" w14:textId="05E81760" w:rsidR="00FB372A" w:rsidRPr="007F0EBC" w:rsidRDefault="00087DD3" w:rsidP="001F416B">
      <w:pPr>
        <w:spacing w:before="0"/>
        <w:ind w:left="1588" w:hanging="1588"/>
        <w:rPr>
          <w:rFonts w:ascii="Calibri" w:hAnsi="Calibri"/>
          <w:lang w:val="pt-PT"/>
        </w:rPr>
      </w:pPr>
      <w:r w:rsidRPr="007F0EBC">
        <w:rPr>
          <w:rFonts w:ascii="Calibri" w:hAnsi="Calibri"/>
          <w:lang w:val="pt-PT"/>
        </w:rPr>
        <w:tab/>
      </w:r>
      <w:r w:rsidRPr="007F0EBC">
        <w:rPr>
          <w:rFonts w:ascii="Calibri" w:hAnsi="Calibri"/>
          <w:lang w:val="pt-PT"/>
        </w:rPr>
        <w:tab/>
      </w:r>
      <w:r w:rsidRPr="007F0EBC">
        <w:rPr>
          <w:rFonts w:ascii="Calibri" w:hAnsi="Calibri"/>
          <w:lang w:val="pt-PT"/>
        </w:rPr>
        <w:tab/>
      </w:r>
      <w:r w:rsidR="00182665" w:rsidRPr="007F0EBC">
        <w:rPr>
          <w:rFonts w:ascii="Calibri" w:hAnsi="Calibri"/>
          <w:lang w:val="pt-PT"/>
        </w:rPr>
        <w:t xml:space="preserve">Mr E. AZZOUZ, </w:t>
      </w:r>
      <w:r w:rsidR="00B3128D" w:rsidRPr="007F0EBC">
        <w:rPr>
          <w:rFonts w:ascii="Calibri" w:hAnsi="Calibri"/>
          <w:lang w:val="pt-PT"/>
        </w:rPr>
        <w:t xml:space="preserve">Mr </w:t>
      </w:r>
      <w:r w:rsidR="00660268" w:rsidRPr="007F0EBC">
        <w:rPr>
          <w:rFonts w:ascii="Calibri" w:hAnsi="Calibri"/>
          <w:lang w:val="pt-PT"/>
        </w:rPr>
        <w:t>A. ALKAHTANI</w:t>
      </w:r>
      <w:r w:rsidR="008378CF" w:rsidRPr="007F0EBC">
        <w:rPr>
          <w:rFonts w:ascii="Calibri" w:hAnsi="Calibri"/>
          <w:lang w:val="pt-PT"/>
        </w:rPr>
        <w:t xml:space="preserve">, </w:t>
      </w:r>
      <w:r w:rsidR="00C74395" w:rsidRPr="007F0EBC">
        <w:rPr>
          <w:rFonts w:ascii="Calibri" w:hAnsi="Calibri"/>
          <w:lang w:val="pt-PT"/>
        </w:rPr>
        <w:t xml:space="preserve">Ms C. BEAUMIER, </w:t>
      </w:r>
      <w:r w:rsidR="00182665" w:rsidRPr="007F0EBC">
        <w:rPr>
          <w:rFonts w:ascii="Calibri" w:hAnsi="Calibri"/>
          <w:lang w:val="pt-PT"/>
        </w:rPr>
        <w:t>Mr J. CHENG, Mr M. DI</w:t>
      </w:r>
      <w:r w:rsidR="00B045C8" w:rsidRPr="007F0EBC">
        <w:rPr>
          <w:rFonts w:ascii="Calibri" w:hAnsi="Calibri"/>
          <w:lang w:val="pt-PT"/>
        </w:rPr>
        <w:t> </w:t>
      </w:r>
      <w:r w:rsidR="00182665" w:rsidRPr="007F0EBC">
        <w:rPr>
          <w:rFonts w:ascii="Calibri" w:hAnsi="Calibri"/>
          <w:lang w:val="pt-PT"/>
        </w:rPr>
        <w:t>CRESCENZO, Mr E.Y.</w:t>
      </w:r>
      <w:r w:rsidR="000821B6" w:rsidRPr="007F0EBC">
        <w:rPr>
          <w:rFonts w:ascii="Calibri" w:hAnsi="Calibri"/>
          <w:lang w:val="pt-PT"/>
        </w:rPr>
        <w:t> </w:t>
      </w:r>
      <w:r w:rsidR="00182665" w:rsidRPr="007F0EBC">
        <w:rPr>
          <w:rFonts w:ascii="Calibri" w:hAnsi="Calibri"/>
          <w:lang w:val="pt-PT"/>
        </w:rPr>
        <w:t xml:space="preserve">FIANKO, </w:t>
      </w:r>
      <w:r w:rsidRPr="007F0EBC">
        <w:rPr>
          <w:rFonts w:ascii="Calibri" w:hAnsi="Calibri"/>
          <w:lang w:val="pt-PT"/>
        </w:rPr>
        <w:t xml:space="preserve">Mr Y. HENRI, </w:t>
      </w:r>
      <w:r w:rsidR="00182665" w:rsidRPr="007F0EBC">
        <w:rPr>
          <w:rFonts w:ascii="Calibri" w:hAnsi="Calibri"/>
          <w:lang w:val="pt-PT"/>
        </w:rPr>
        <w:t xml:space="preserve">Ms R. MANNEPALLI, </w:t>
      </w:r>
      <w:r w:rsidR="00FB372A" w:rsidRPr="007F0EBC">
        <w:rPr>
          <w:rFonts w:ascii="Calibri" w:hAnsi="Calibri"/>
          <w:lang w:val="pt-PT"/>
        </w:rPr>
        <w:t>Mr</w:t>
      </w:r>
      <w:r w:rsidR="001F416B" w:rsidRPr="007F0EBC">
        <w:rPr>
          <w:rFonts w:ascii="Calibri" w:hAnsi="Calibri"/>
          <w:lang w:val="pt-PT"/>
        </w:rPr>
        <w:t> </w:t>
      </w:r>
      <w:r w:rsidR="00660268" w:rsidRPr="007F0EBC">
        <w:rPr>
          <w:rFonts w:ascii="Calibri" w:hAnsi="Calibri"/>
          <w:lang w:val="pt-PT"/>
        </w:rPr>
        <w:t>R.</w:t>
      </w:r>
      <w:r w:rsidR="00A31AE4" w:rsidRPr="007F0EBC">
        <w:rPr>
          <w:rFonts w:ascii="Calibri" w:hAnsi="Calibri"/>
          <w:lang w:val="pt-PT"/>
        </w:rPr>
        <w:t> </w:t>
      </w:r>
      <w:r w:rsidR="00660268" w:rsidRPr="007F0EBC">
        <w:rPr>
          <w:rFonts w:ascii="Calibri" w:hAnsi="Calibri"/>
          <w:lang w:val="pt-PT"/>
        </w:rPr>
        <w:t>NURSHABEKOV</w:t>
      </w:r>
      <w:r w:rsidR="00FB372A" w:rsidRPr="007F0EBC">
        <w:rPr>
          <w:rFonts w:ascii="Calibri" w:hAnsi="Calibri"/>
          <w:lang w:val="pt-PT"/>
        </w:rPr>
        <w:t>,</w:t>
      </w:r>
      <w:r w:rsidR="005A2FDF" w:rsidRPr="007F0EBC">
        <w:rPr>
          <w:rFonts w:ascii="Calibri" w:hAnsi="Calibri"/>
          <w:lang w:val="pt-PT"/>
        </w:rPr>
        <w:t xml:space="preserve"> Mr H. TALIB</w:t>
      </w:r>
    </w:p>
    <w:p w14:paraId="33BB5320" w14:textId="77777777" w:rsidR="008F748E" w:rsidRPr="007F0EBC" w:rsidRDefault="00F817AB" w:rsidP="008F748E">
      <w:pPr>
        <w:tabs>
          <w:tab w:val="left" w:pos="7365"/>
        </w:tabs>
        <w:ind w:left="1588" w:hanging="1588"/>
        <w:rPr>
          <w:rFonts w:ascii="Calibri" w:hAnsi="Calibri"/>
          <w:u w:val="single"/>
        </w:rPr>
      </w:pPr>
      <w:r w:rsidRPr="007F0EBC">
        <w:rPr>
          <w:rFonts w:ascii="Calibri" w:hAnsi="Calibri"/>
          <w:lang w:val="pt-PT"/>
        </w:rPr>
        <w:tab/>
      </w:r>
      <w:r w:rsidRPr="007F0EBC">
        <w:rPr>
          <w:rFonts w:ascii="Calibri" w:hAnsi="Calibri"/>
          <w:lang w:val="pt-PT"/>
        </w:rPr>
        <w:tab/>
      </w:r>
      <w:r w:rsidRPr="007F0EBC">
        <w:rPr>
          <w:rFonts w:ascii="Calibri" w:hAnsi="Calibri"/>
          <w:lang w:val="pt-PT"/>
        </w:rPr>
        <w:tab/>
      </w:r>
      <w:r w:rsidRPr="007F0EBC">
        <w:rPr>
          <w:rFonts w:ascii="Calibri" w:hAnsi="Calibri"/>
          <w:u w:val="single"/>
        </w:rPr>
        <w:t>Executive Secretary, RRB</w:t>
      </w:r>
    </w:p>
    <w:p w14:paraId="548A1EE7" w14:textId="2DCA308D" w:rsidR="00F817AB" w:rsidRPr="003A0D58" w:rsidRDefault="008F748E" w:rsidP="008F748E">
      <w:pPr>
        <w:tabs>
          <w:tab w:val="left" w:pos="7365"/>
        </w:tabs>
        <w:ind w:left="1588" w:hanging="1588"/>
        <w:rPr>
          <w:rFonts w:ascii="Calibri" w:hAnsi="Calibri"/>
        </w:rPr>
      </w:pPr>
      <w:r w:rsidRPr="007F0EBC">
        <w:rPr>
          <w:rFonts w:ascii="Calibri" w:hAnsi="Calibri"/>
        </w:rPr>
        <w:tab/>
      </w:r>
      <w:r w:rsidRPr="007F0EBC">
        <w:rPr>
          <w:rFonts w:ascii="Calibri" w:hAnsi="Calibri"/>
        </w:rPr>
        <w:tab/>
      </w:r>
      <w:r w:rsidRPr="007F0EBC">
        <w:rPr>
          <w:rFonts w:ascii="Calibri" w:hAnsi="Calibri"/>
        </w:rPr>
        <w:tab/>
      </w:r>
      <w:r w:rsidR="00F817AB" w:rsidRPr="003A0D58">
        <w:rPr>
          <w:rFonts w:ascii="Calibri" w:hAnsi="Calibri"/>
        </w:rPr>
        <w:t xml:space="preserve">Mr </w:t>
      </w:r>
      <w:r w:rsidR="00E73122" w:rsidRPr="003A0D58">
        <w:rPr>
          <w:rFonts w:ascii="Calibri" w:hAnsi="Calibri"/>
        </w:rPr>
        <w:t>M. MANIEWICZ</w:t>
      </w:r>
      <w:r w:rsidR="00F817AB" w:rsidRPr="003A0D58">
        <w:rPr>
          <w:rFonts w:ascii="Calibri" w:hAnsi="Calibri"/>
        </w:rPr>
        <w:t>, Director, BR</w:t>
      </w:r>
    </w:p>
    <w:p w14:paraId="37C5D6A8" w14:textId="77777777" w:rsidR="00162152" w:rsidRPr="003A0D58" w:rsidRDefault="004E4D20" w:rsidP="00265BF9">
      <w:pPr>
        <w:tabs>
          <w:tab w:val="clear" w:pos="1191"/>
        </w:tabs>
        <w:ind w:left="1588"/>
        <w:rPr>
          <w:rFonts w:ascii="Calibri" w:hAnsi="Calibri"/>
          <w:u w:val="single"/>
        </w:rPr>
      </w:pPr>
      <w:r w:rsidRPr="003A0D58">
        <w:rPr>
          <w:rFonts w:ascii="Calibri" w:hAnsi="Calibri"/>
          <w:noProof/>
          <w:u w:val="single"/>
          <w:lang w:eastAsia="en-GB"/>
        </w:rPr>
        <mc:AlternateContent>
          <mc:Choice Requires="wpi">
            <w:drawing>
              <wp:anchor distT="0" distB="0" distL="114300" distR="114300" simplePos="0" relativeHeight="251658240" behindDoc="0" locked="0" layoutInCell="1" allowOverlap="1" wp14:anchorId="34F928B9" wp14:editId="127FF7D5">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41040" cy="37440"/>
                      </w14:xfrm>
                    </w14:contentPart>
                  </a:graphicData>
                </a:graphic>
              </wp:anchor>
            </w:drawing>
          </mc:Choice>
          <mc:Fallback>
            <w:pict>
              <v:shapetype w14:anchorId="664AB3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7pt;height:4.4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">
                <v:imagedata r:id="rId14" o:title=""/>
              </v:shape>
            </w:pict>
          </mc:Fallback>
        </mc:AlternateContent>
      </w:r>
      <w:r w:rsidR="00F817AB" w:rsidRPr="003A0D58">
        <w:rPr>
          <w:rFonts w:ascii="Calibri" w:hAnsi="Calibri"/>
          <w:u w:val="single"/>
        </w:rPr>
        <w:t>Précis-</w:t>
      </w:r>
      <w:r w:rsidR="006F22A4" w:rsidRPr="003A0D58">
        <w:rPr>
          <w:rFonts w:ascii="Calibri" w:hAnsi="Calibri"/>
          <w:u w:val="single"/>
        </w:rPr>
        <w:t>w</w:t>
      </w:r>
      <w:r w:rsidR="00F817AB" w:rsidRPr="003A0D58">
        <w:rPr>
          <w:rFonts w:ascii="Calibri" w:hAnsi="Calibri"/>
          <w:u w:val="single"/>
        </w:rPr>
        <w:t xml:space="preserve">riters </w:t>
      </w:r>
    </w:p>
    <w:p w14:paraId="2AF4D23D" w14:textId="058684EE" w:rsidR="00265BF9" w:rsidRPr="003A0D58" w:rsidRDefault="00871587" w:rsidP="00D911F3">
      <w:pPr>
        <w:tabs>
          <w:tab w:val="clear" w:pos="1191"/>
        </w:tabs>
        <w:ind w:left="1588"/>
        <w:rPr>
          <w:rFonts w:ascii="Calibri" w:hAnsi="Calibri"/>
        </w:rPr>
      </w:pPr>
      <w:r w:rsidRPr="003A0D58">
        <w:rPr>
          <w:rFonts w:ascii="Calibri" w:hAnsi="Calibri"/>
        </w:rPr>
        <w:t>Ms S. MUTTI, Ms L. MUNSLOW and Ms. C. RAMAGE</w:t>
      </w:r>
    </w:p>
    <w:p w14:paraId="64EC836A" w14:textId="7FED8D90" w:rsidR="0005274B" w:rsidRPr="003A0D58" w:rsidRDefault="00F817AB" w:rsidP="0005274B">
      <w:pPr>
        <w:pStyle w:val="Heading1"/>
        <w:spacing w:before="240"/>
        <w:rPr>
          <w:rFonts w:ascii="Calibri" w:hAnsi="Calibri"/>
          <w:b w:val="0"/>
          <w:bCs/>
        </w:rPr>
      </w:pPr>
      <w:r w:rsidRPr="003A0D58">
        <w:rPr>
          <w:rFonts w:ascii="Calibri" w:hAnsi="Calibri"/>
          <w:b w:val="0"/>
          <w:bCs/>
          <w:u w:val="single"/>
        </w:rPr>
        <w:t>Also present</w:t>
      </w:r>
      <w:r w:rsidRPr="003A0D58">
        <w:rPr>
          <w:rFonts w:ascii="Calibri" w:hAnsi="Calibri"/>
          <w:b w:val="0"/>
          <w:bCs/>
        </w:rPr>
        <w:t>:</w:t>
      </w:r>
      <w:r w:rsidR="000D4AB8" w:rsidRPr="003A0D58">
        <w:rPr>
          <w:rFonts w:ascii="Calibri" w:hAnsi="Calibri"/>
          <w:bCs/>
        </w:rPr>
        <w:tab/>
      </w:r>
      <w:r w:rsidR="0005274B" w:rsidRPr="003A0D58">
        <w:rPr>
          <w:rFonts w:ascii="Calibri" w:hAnsi="Calibri"/>
          <w:b w:val="0"/>
          <w:bCs/>
        </w:rPr>
        <w:t xml:space="preserve">Ms </w:t>
      </w:r>
      <w:r w:rsidR="008131C2" w:rsidRPr="003A0D58">
        <w:rPr>
          <w:rFonts w:ascii="Calibri" w:hAnsi="Calibri"/>
          <w:b w:val="0"/>
          <w:bCs/>
        </w:rPr>
        <w:t>D. TOMIMURA</w:t>
      </w:r>
      <w:r w:rsidR="0005274B" w:rsidRPr="003A0D58">
        <w:rPr>
          <w:rFonts w:ascii="Calibri" w:hAnsi="Calibri"/>
          <w:b w:val="0"/>
          <w:bCs/>
        </w:rPr>
        <w:t>, Deputy Director, BR</w:t>
      </w:r>
      <w:r w:rsidR="00E817A6" w:rsidRPr="003A0D58">
        <w:rPr>
          <w:rFonts w:ascii="Calibri" w:hAnsi="Calibri"/>
          <w:b w:val="0"/>
          <w:bCs/>
        </w:rPr>
        <w:t>,</w:t>
      </w:r>
      <w:r w:rsidR="0005274B" w:rsidRPr="003A0D58">
        <w:rPr>
          <w:rFonts w:ascii="Calibri" w:hAnsi="Calibri"/>
          <w:b w:val="0"/>
          <w:bCs/>
        </w:rPr>
        <w:t xml:space="preserve"> and Chief</w:t>
      </w:r>
      <w:r w:rsidR="00E817A6" w:rsidRPr="003A0D58">
        <w:rPr>
          <w:rFonts w:ascii="Calibri" w:hAnsi="Calibri"/>
          <w:b w:val="0"/>
          <w:bCs/>
        </w:rPr>
        <w:t>,</w:t>
      </w:r>
      <w:r w:rsidR="0005274B" w:rsidRPr="003A0D58">
        <w:rPr>
          <w:rFonts w:ascii="Calibri" w:hAnsi="Calibri"/>
          <w:b w:val="0"/>
          <w:bCs/>
        </w:rPr>
        <w:t xml:space="preserve"> IAP</w:t>
      </w:r>
    </w:p>
    <w:p w14:paraId="547F2302" w14:textId="04684E48" w:rsidR="000D4AB8" w:rsidRPr="003A0D58" w:rsidRDefault="0005274B" w:rsidP="008131C2">
      <w:pPr>
        <w:ind w:left="1588" w:hanging="1588"/>
        <w:rPr>
          <w:rFonts w:ascii="Calibri" w:hAnsi="Calibri"/>
          <w:bCs/>
        </w:rPr>
      </w:pPr>
      <w:r w:rsidRPr="003A0D58">
        <w:rPr>
          <w:rFonts w:ascii="Calibri" w:hAnsi="Calibri"/>
          <w:bCs/>
        </w:rPr>
        <w:tab/>
      </w:r>
      <w:r w:rsidRPr="003A0D58">
        <w:rPr>
          <w:rFonts w:ascii="Calibri" w:hAnsi="Calibri"/>
          <w:bCs/>
        </w:rPr>
        <w:tab/>
      </w:r>
      <w:r w:rsidRPr="003A0D58">
        <w:rPr>
          <w:rFonts w:ascii="Calibri" w:hAnsi="Calibri"/>
          <w:bCs/>
        </w:rPr>
        <w:tab/>
      </w:r>
      <w:r w:rsidR="000D4AB8" w:rsidRPr="003A0D58">
        <w:rPr>
          <w:rFonts w:ascii="Calibri" w:hAnsi="Calibri"/>
          <w:bCs/>
        </w:rPr>
        <w:t>Mr A. VALLET, Chief, SSD</w:t>
      </w:r>
    </w:p>
    <w:p w14:paraId="04ACF15D" w14:textId="77777777" w:rsidR="00D911F3" w:rsidRPr="003A0D58" w:rsidRDefault="00D911F3" w:rsidP="00D911F3">
      <w:pPr>
        <w:spacing w:before="0"/>
        <w:ind w:left="1588" w:hanging="1588"/>
        <w:rPr>
          <w:rFonts w:ascii="Calibri" w:hAnsi="Calibri"/>
        </w:rPr>
      </w:pPr>
      <w:r w:rsidRPr="003A0D58">
        <w:rPr>
          <w:rFonts w:ascii="Calibri" w:hAnsi="Calibri"/>
        </w:rPr>
        <w:tab/>
      </w:r>
      <w:r w:rsidRPr="003A0D58">
        <w:rPr>
          <w:rFonts w:ascii="Calibri" w:hAnsi="Calibri"/>
        </w:rPr>
        <w:tab/>
      </w:r>
      <w:r w:rsidRPr="003A0D58">
        <w:rPr>
          <w:rFonts w:ascii="Calibri" w:hAnsi="Calibri"/>
        </w:rPr>
        <w:tab/>
        <w:t>Mr J.A. CICCOROSSI, Head, SSD/SSS</w:t>
      </w:r>
    </w:p>
    <w:p w14:paraId="2C6EF16C" w14:textId="78D5251E" w:rsidR="00741E75" w:rsidRPr="003A0D58" w:rsidRDefault="00741E75" w:rsidP="00741E75">
      <w:pPr>
        <w:spacing w:before="0"/>
        <w:ind w:left="1588" w:hanging="1588"/>
        <w:rPr>
          <w:rFonts w:ascii="Calibri" w:hAnsi="Calibri"/>
        </w:rPr>
      </w:pPr>
      <w:r w:rsidRPr="003A0D58">
        <w:rPr>
          <w:rFonts w:ascii="Calibri" w:hAnsi="Calibri"/>
          <w:bCs/>
        </w:rPr>
        <w:tab/>
      </w:r>
      <w:r w:rsidRPr="003A0D58">
        <w:rPr>
          <w:rFonts w:ascii="Calibri" w:hAnsi="Calibri"/>
          <w:bCs/>
        </w:rPr>
        <w:tab/>
      </w:r>
      <w:r w:rsidRPr="003A0D58">
        <w:rPr>
          <w:rFonts w:ascii="Calibri" w:hAnsi="Calibri"/>
          <w:bCs/>
        </w:rPr>
        <w:tab/>
      </w:r>
      <w:r w:rsidRPr="003A0D58">
        <w:rPr>
          <w:rFonts w:ascii="Calibri" w:hAnsi="Calibri"/>
        </w:rPr>
        <w:t>Mr</w:t>
      </w:r>
      <w:r w:rsidR="0008132D" w:rsidRPr="003A0D58">
        <w:rPr>
          <w:rFonts w:ascii="Calibri" w:hAnsi="Calibri"/>
        </w:rPr>
        <w:t xml:space="preserve"> </w:t>
      </w:r>
      <w:r w:rsidR="004660F4" w:rsidRPr="003A0D58">
        <w:rPr>
          <w:rFonts w:ascii="Calibri" w:hAnsi="Calibri"/>
        </w:rPr>
        <w:t>C. LOO</w:t>
      </w:r>
      <w:r w:rsidRPr="003A0D58">
        <w:rPr>
          <w:rFonts w:ascii="Calibri" w:hAnsi="Calibri"/>
        </w:rPr>
        <w:t>, Head, SSD/</w:t>
      </w:r>
      <w:r w:rsidR="00D911F3" w:rsidRPr="003A0D58">
        <w:rPr>
          <w:rFonts w:ascii="Calibri" w:hAnsi="Calibri"/>
        </w:rPr>
        <w:t>CSS</w:t>
      </w:r>
    </w:p>
    <w:p w14:paraId="5CAC6CC0" w14:textId="47F98742" w:rsidR="00D911F3" w:rsidRPr="003A0D58" w:rsidRDefault="00D911F3" w:rsidP="00741E75">
      <w:pPr>
        <w:spacing w:before="0"/>
        <w:ind w:left="1588" w:hanging="1588"/>
        <w:rPr>
          <w:rFonts w:ascii="Calibri" w:hAnsi="Calibri"/>
        </w:rPr>
      </w:pPr>
      <w:r w:rsidRPr="003A0D58">
        <w:rPr>
          <w:rFonts w:ascii="Calibri" w:hAnsi="Calibri"/>
        </w:rPr>
        <w:tab/>
      </w:r>
      <w:r w:rsidRPr="003A0D58">
        <w:rPr>
          <w:rFonts w:ascii="Calibri" w:hAnsi="Calibri"/>
        </w:rPr>
        <w:tab/>
      </w:r>
      <w:r w:rsidRPr="003A0D58">
        <w:rPr>
          <w:rFonts w:ascii="Calibri" w:hAnsi="Calibri"/>
        </w:rPr>
        <w:tab/>
        <w:t>Mr D. THAM, Head, SSD/USS</w:t>
      </w:r>
    </w:p>
    <w:p w14:paraId="5D872DBF" w14:textId="061E482D" w:rsidR="001C3F35" w:rsidRPr="003A0D58" w:rsidRDefault="001C3F35" w:rsidP="001C3F35">
      <w:pPr>
        <w:spacing w:before="0"/>
        <w:ind w:left="1588" w:hanging="1588"/>
        <w:rPr>
          <w:rFonts w:ascii="Calibri" w:hAnsi="Calibri"/>
        </w:rPr>
      </w:pPr>
      <w:r w:rsidRPr="003A0D58">
        <w:rPr>
          <w:rFonts w:ascii="Calibri" w:hAnsi="Calibri"/>
        </w:rPr>
        <w:tab/>
      </w:r>
      <w:r w:rsidRPr="003A0D58">
        <w:rPr>
          <w:rFonts w:ascii="Calibri" w:hAnsi="Calibri"/>
        </w:rPr>
        <w:tab/>
      </w:r>
      <w:r w:rsidRPr="003A0D58">
        <w:rPr>
          <w:rFonts w:ascii="Calibri" w:hAnsi="Calibri"/>
        </w:rPr>
        <w:tab/>
        <w:t>Mr J. WANG, Head, SSD/S</w:t>
      </w:r>
      <w:r w:rsidR="00D911F3" w:rsidRPr="003A0D58">
        <w:rPr>
          <w:rFonts w:ascii="Calibri" w:hAnsi="Calibri"/>
        </w:rPr>
        <w:t>PS</w:t>
      </w:r>
    </w:p>
    <w:p w14:paraId="768085B8" w14:textId="1A97576D" w:rsidR="00E5338F" w:rsidRPr="003A0D58" w:rsidRDefault="00E5338F" w:rsidP="001C3F35">
      <w:pPr>
        <w:spacing w:before="0"/>
        <w:ind w:left="1588" w:hanging="1588"/>
        <w:rPr>
          <w:rFonts w:ascii="Calibri" w:hAnsi="Calibri" w:cs="Calibri"/>
          <w:szCs w:val="24"/>
        </w:rPr>
      </w:pPr>
      <w:r w:rsidRPr="003A0D58">
        <w:rPr>
          <w:rFonts w:ascii="Calibri" w:hAnsi="Calibri" w:cs="Calibri"/>
        </w:rPr>
        <w:tab/>
      </w:r>
      <w:r w:rsidRPr="003A0D58">
        <w:rPr>
          <w:rFonts w:ascii="Calibri" w:hAnsi="Calibri" w:cs="Calibri"/>
        </w:rPr>
        <w:tab/>
      </w:r>
      <w:r w:rsidRPr="003A0D58">
        <w:rPr>
          <w:rFonts w:ascii="Calibri" w:hAnsi="Calibri" w:cs="Calibri"/>
        </w:rPr>
        <w:tab/>
        <w:t xml:space="preserve">Mr </w:t>
      </w:r>
      <w:r w:rsidRPr="003A0D58">
        <w:rPr>
          <w:rFonts w:ascii="Calibri" w:hAnsi="Calibri" w:cs="Calibri"/>
          <w:szCs w:val="24"/>
        </w:rPr>
        <w:t>A. KLYUCHAREV, SSD/S</w:t>
      </w:r>
      <w:r w:rsidR="00D911F3" w:rsidRPr="003A0D58">
        <w:rPr>
          <w:rFonts w:ascii="Calibri" w:hAnsi="Calibri" w:cs="Calibri"/>
          <w:szCs w:val="24"/>
        </w:rPr>
        <w:t>PS</w:t>
      </w:r>
    </w:p>
    <w:p w14:paraId="72209CEF" w14:textId="52DE79DF" w:rsidR="00390CC4" w:rsidRPr="003A0D58" w:rsidRDefault="00390CC4" w:rsidP="003A0D58">
      <w:pPr>
        <w:ind w:left="1584" w:hanging="1584"/>
        <w:rPr>
          <w:rFonts w:ascii="Calibri" w:hAnsi="Calibri" w:cs="Calibri"/>
          <w:szCs w:val="24"/>
        </w:rPr>
      </w:pPr>
      <w:r w:rsidRPr="003A0D58">
        <w:rPr>
          <w:rFonts w:ascii="Calibri" w:hAnsi="Calibri" w:cs="Calibri"/>
          <w:szCs w:val="24"/>
        </w:rPr>
        <w:tab/>
      </w:r>
      <w:r w:rsidRPr="003A0D58">
        <w:rPr>
          <w:rFonts w:ascii="Calibri" w:hAnsi="Calibri" w:cs="Calibri"/>
          <w:szCs w:val="24"/>
        </w:rPr>
        <w:tab/>
      </w:r>
      <w:r w:rsidRPr="003A0D58">
        <w:rPr>
          <w:rFonts w:ascii="Calibri" w:hAnsi="Calibri" w:cs="Calibri"/>
          <w:szCs w:val="24"/>
        </w:rPr>
        <w:tab/>
        <w:t>Mr N. VASSILIEV, Chief, TSD</w:t>
      </w:r>
    </w:p>
    <w:p w14:paraId="30156803" w14:textId="77777777" w:rsidR="001A1BC2" w:rsidRPr="003A0D58" w:rsidRDefault="00B045C8" w:rsidP="001A1BC2">
      <w:pPr>
        <w:spacing w:before="0"/>
        <w:ind w:left="1588" w:hanging="1588"/>
        <w:rPr>
          <w:rFonts w:ascii="Calibri" w:hAnsi="Calibri" w:cs="Calibri"/>
          <w:szCs w:val="24"/>
        </w:rPr>
      </w:pPr>
      <w:r w:rsidRPr="003A0D58">
        <w:rPr>
          <w:rFonts w:ascii="Calibri" w:hAnsi="Calibri"/>
        </w:rPr>
        <w:tab/>
      </w:r>
      <w:r w:rsidRPr="003A0D58">
        <w:rPr>
          <w:rFonts w:ascii="Calibri" w:hAnsi="Calibri"/>
        </w:rPr>
        <w:tab/>
      </w:r>
      <w:r w:rsidRPr="003A0D58">
        <w:rPr>
          <w:rFonts w:ascii="Calibri" w:hAnsi="Calibri"/>
        </w:rPr>
        <w:tab/>
      </w:r>
      <w:r w:rsidR="001A1BC2" w:rsidRPr="003A0D58">
        <w:rPr>
          <w:rFonts w:ascii="Calibri" w:hAnsi="Calibri" w:cs="Calibri"/>
          <w:szCs w:val="24"/>
        </w:rPr>
        <w:t>Mr. B. BA, Head, TSD/TPR</w:t>
      </w:r>
    </w:p>
    <w:p w14:paraId="073D8138" w14:textId="77E3AD97" w:rsidR="00AF7E36" w:rsidRPr="003A0D58" w:rsidRDefault="001A1BC2" w:rsidP="005177B6">
      <w:pPr>
        <w:spacing w:before="0"/>
        <w:ind w:left="1588" w:hanging="1588"/>
        <w:rPr>
          <w:rFonts w:ascii="Calibri" w:hAnsi="Calibri"/>
        </w:rPr>
      </w:pPr>
      <w:r w:rsidRPr="003A0D58">
        <w:rPr>
          <w:rFonts w:ascii="Calibri" w:hAnsi="Calibri" w:cs="Calibri"/>
          <w:szCs w:val="24"/>
        </w:rPr>
        <w:tab/>
      </w:r>
      <w:r w:rsidRPr="003A0D58">
        <w:rPr>
          <w:rFonts w:ascii="Calibri" w:hAnsi="Calibri" w:cs="Calibri"/>
          <w:szCs w:val="24"/>
        </w:rPr>
        <w:tab/>
      </w:r>
      <w:r w:rsidRPr="003A0D58">
        <w:rPr>
          <w:rFonts w:ascii="Calibri" w:hAnsi="Calibri" w:cs="Calibri"/>
          <w:szCs w:val="24"/>
        </w:rPr>
        <w:tab/>
        <w:t>Ms I. GHAZI, Head, TSD/BCD</w:t>
      </w:r>
      <w:r w:rsidRPr="003A0D58">
        <w:rPr>
          <w:rFonts w:ascii="Calibri" w:hAnsi="Calibri"/>
        </w:rPr>
        <w:t xml:space="preserve"> </w:t>
      </w:r>
    </w:p>
    <w:p w14:paraId="27327929" w14:textId="5A6B8820" w:rsidR="001F5AE3" w:rsidRPr="003A0D58" w:rsidRDefault="001F5AE3" w:rsidP="00910AAA">
      <w:pPr>
        <w:spacing w:before="0"/>
        <w:ind w:left="1588" w:hanging="1588"/>
        <w:rPr>
          <w:rFonts w:ascii="Calibri" w:hAnsi="Calibri"/>
        </w:rPr>
      </w:pPr>
      <w:r w:rsidRPr="003A0D58">
        <w:rPr>
          <w:rFonts w:ascii="Calibri" w:hAnsi="Calibri"/>
        </w:rPr>
        <w:tab/>
      </w:r>
      <w:r w:rsidRPr="003A0D58">
        <w:rPr>
          <w:rFonts w:ascii="Calibri" w:hAnsi="Calibri"/>
        </w:rPr>
        <w:tab/>
      </w:r>
      <w:r w:rsidRPr="003A0D58">
        <w:rPr>
          <w:rFonts w:ascii="Calibri" w:hAnsi="Calibri"/>
        </w:rPr>
        <w:tab/>
      </w:r>
      <w:proofErr w:type="spellStart"/>
      <w:r w:rsidR="00105E7F" w:rsidRPr="009D5AF6">
        <w:rPr>
          <w:rFonts w:ascii="Calibri" w:hAnsi="Calibri"/>
          <w:lang w:val="en-CA"/>
        </w:rPr>
        <w:t>Mr</w:t>
      </w:r>
      <w:proofErr w:type="spellEnd"/>
      <w:r w:rsidR="00105E7F" w:rsidRPr="009D5AF6">
        <w:rPr>
          <w:rFonts w:ascii="Calibri" w:hAnsi="Calibri"/>
          <w:lang w:val="en-CA"/>
        </w:rPr>
        <w:t xml:space="preserve"> C. RYU, TSD/FMD</w:t>
      </w:r>
    </w:p>
    <w:p w14:paraId="278FBEEF" w14:textId="7B7410CE" w:rsidR="00F817AB" w:rsidRPr="003A0D58" w:rsidRDefault="00F817AB" w:rsidP="003A0D58">
      <w:pPr>
        <w:ind w:left="1584" w:hanging="1584"/>
        <w:rPr>
          <w:rFonts w:ascii="Calibri" w:hAnsi="Calibri"/>
        </w:rPr>
      </w:pPr>
      <w:r w:rsidRPr="003A0D58">
        <w:rPr>
          <w:rFonts w:ascii="Calibri" w:hAnsi="Calibri"/>
        </w:rPr>
        <w:tab/>
      </w:r>
      <w:r w:rsidRPr="003A0D58">
        <w:rPr>
          <w:rFonts w:ascii="Calibri" w:hAnsi="Calibri"/>
        </w:rPr>
        <w:tab/>
      </w:r>
      <w:r w:rsidRPr="003A0D58">
        <w:rPr>
          <w:rFonts w:ascii="Calibri" w:hAnsi="Calibri"/>
        </w:rPr>
        <w:tab/>
      </w:r>
      <w:r w:rsidR="00A31AE4" w:rsidRPr="003A0D58">
        <w:rPr>
          <w:rFonts w:ascii="Calibri" w:hAnsi="Calibri"/>
        </w:rPr>
        <w:t>Mr. K. BOGENS</w:t>
      </w:r>
      <w:r w:rsidR="00A51073">
        <w:rPr>
          <w:rFonts w:ascii="Calibri" w:hAnsi="Calibri"/>
        </w:rPr>
        <w:t xml:space="preserve">, </w:t>
      </w:r>
      <w:r w:rsidR="00A51073" w:rsidRPr="009D5AF6">
        <w:rPr>
          <w:rFonts w:ascii="Calibri" w:hAnsi="Calibri"/>
          <w:lang w:val="en-CA"/>
        </w:rPr>
        <w:t>Head, TSD/FMD</w:t>
      </w:r>
    </w:p>
    <w:p w14:paraId="509C96AA" w14:textId="77777777" w:rsidR="00151351" w:rsidRPr="007F0EBC" w:rsidRDefault="00F817AB" w:rsidP="00F817AB">
      <w:pPr>
        <w:tabs>
          <w:tab w:val="left" w:pos="7290"/>
        </w:tabs>
        <w:spacing w:before="0"/>
        <w:ind w:left="1588" w:hanging="1588"/>
        <w:rPr>
          <w:rFonts w:ascii="Calibri" w:hAnsi="Calibri"/>
        </w:rPr>
      </w:pPr>
      <w:r w:rsidRPr="003A0D58">
        <w:rPr>
          <w:rFonts w:ascii="Calibri" w:hAnsi="Calibri"/>
        </w:rPr>
        <w:tab/>
      </w:r>
      <w:r w:rsidRPr="003A0D58">
        <w:rPr>
          <w:rFonts w:ascii="Calibri" w:hAnsi="Calibri"/>
        </w:rPr>
        <w:tab/>
      </w:r>
      <w:r w:rsidRPr="003A0D58">
        <w:rPr>
          <w:rFonts w:ascii="Calibri" w:hAnsi="Calibri"/>
        </w:rPr>
        <w:tab/>
        <w:t>Ms K. GOZAL, Administrative Sec</w:t>
      </w:r>
      <w:r w:rsidR="00244ACA" w:rsidRPr="003A0D58">
        <w:rPr>
          <w:rFonts w:ascii="Calibri" w:hAnsi="Calibri"/>
        </w:rPr>
        <w:t>retary</w:t>
      </w:r>
    </w:p>
    <w:p w14:paraId="224CC84F" w14:textId="77777777" w:rsidR="00151351" w:rsidRPr="007F0EBC" w:rsidRDefault="00151351" w:rsidP="00F817AB">
      <w:pPr>
        <w:tabs>
          <w:tab w:val="left" w:pos="7290"/>
        </w:tabs>
        <w:spacing w:before="0"/>
        <w:ind w:left="1588" w:hanging="1588"/>
        <w:rPr>
          <w:rFonts w:ascii="Calibri" w:hAnsi="Calibri"/>
        </w:rPr>
      </w:pPr>
    </w:p>
    <w:p w14:paraId="76AD3C4A" w14:textId="77777777" w:rsidR="00151351" w:rsidRPr="007F0EBC" w:rsidRDefault="00151351" w:rsidP="00F817AB">
      <w:pPr>
        <w:tabs>
          <w:tab w:val="left" w:pos="7290"/>
        </w:tabs>
        <w:spacing w:before="0"/>
        <w:ind w:left="1588" w:hanging="1588"/>
        <w:rPr>
          <w:rFonts w:asciiTheme="minorHAnsi" w:hAnsiTheme="minorHAnsi"/>
        </w:rPr>
        <w:sectPr w:rsidR="00151351" w:rsidRPr="007F0EBC" w:rsidSect="00B66AC7">
          <w:headerReference w:type="default" r:id="rId15"/>
          <w:pgSz w:w="11907" w:h="16834" w:code="9"/>
          <w:pgMar w:top="1418" w:right="1134" w:bottom="1418" w:left="1134" w:header="720" w:footer="720" w:gutter="0"/>
          <w:paperSrc w:first="15" w:other="15"/>
          <w:pgNumType w:start="3"/>
          <w:cols w:space="720"/>
          <w:titlePg/>
          <w:docGrid w:linePitch="326"/>
        </w:sectPr>
      </w:pPr>
    </w:p>
    <w:tbl>
      <w:tblPr>
        <w:tblStyle w:val="GridTable1Light-Accent12"/>
        <w:tblpPr w:leftFromText="180" w:rightFromText="180" w:vertAnchor="text" w:tblpXSpec="center" w:tblpY="1"/>
        <w:tblOverlap w:val="never"/>
        <w:tblW w:w="14884" w:type="dxa"/>
        <w:jc w:val="center"/>
        <w:tblLayout w:type="fixed"/>
        <w:tblLook w:val="04A0" w:firstRow="1" w:lastRow="0" w:firstColumn="1" w:lastColumn="0" w:noHBand="0" w:noVBand="1"/>
      </w:tblPr>
      <w:tblGrid>
        <w:gridCol w:w="1271"/>
        <w:gridCol w:w="3260"/>
        <w:gridCol w:w="6632"/>
        <w:gridCol w:w="3721"/>
      </w:tblGrid>
      <w:tr w:rsidR="00F817AB" w:rsidRPr="007F0EBC" w14:paraId="386C78FE" w14:textId="77777777" w:rsidTr="002F2C28">
        <w:trPr>
          <w:cnfStyle w:val="100000000000" w:firstRow="1" w:lastRow="0" w:firstColumn="0" w:lastColumn="0" w:oddVBand="0" w:evenVBand="0" w:oddHBand="0" w:evenHBand="0" w:firstRowFirstColumn="0" w:firstRowLastColumn="0" w:lastRowFirstColumn="0" w:lastRowLastColumn="0"/>
          <w:trHeight w:val="502"/>
          <w:tblHeader/>
          <w:jc w:val="center"/>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vAlign w:val="center"/>
          </w:tcPr>
          <w:p w14:paraId="2B1A89CD" w14:textId="77777777" w:rsidR="00F817AB" w:rsidRPr="007F0EBC" w:rsidRDefault="00F817AB" w:rsidP="002E7E6B">
            <w:pPr>
              <w:pStyle w:val="Tablehead"/>
              <w:rPr>
                <w:rFonts w:ascii="Calibri" w:hAnsi="Calibri" w:cs="Calibri"/>
                <w:b/>
                <w:bCs w:val="0"/>
                <w:szCs w:val="22"/>
              </w:rPr>
            </w:pPr>
            <w:r w:rsidRPr="007F0EBC">
              <w:rPr>
                <w:rFonts w:ascii="Calibri" w:hAnsi="Calibri" w:cs="Calibri"/>
                <w:b/>
                <w:bCs w:val="0"/>
                <w:szCs w:val="22"/>
              </w:rPr>
              <w:lastRenderedPageBreak/>
              <w:br w:type="page"/>
              <w:t>Item</w:t>
            </w:r>
            <w:r w:rsidRPr="007F0EBC">
              <w:rPr>
                <w:rFonts w:ascii="Calibri" w:hAnsi="Calibri" w:cs="Calibri"/>
                <w:b/>
                <w:bCs w:val="0"/>
                <w:szCs w:val="22"/>
              </w:rPr>
              <w:br/>
              <w:t>No.</w:t>
            </w:r>
          </w:p>
        </w:tc>
        <w:tc>
          <w:tcPr>
            <w:tcW w:w="3260" w:type="dxa"/>
            <w:shd w:val="clear" w:color="auto" w:fill="DBE5F1" w:themeFill="accent1" w:themeFillTint="33"/>
            <w:vAlign w:val="center"/>
          </w:tcPr>
          <w:p w14:paraId="34253D03" w14:textId="77777777" w:rsidR="00F817AB" w:rsidRPr="007F0EBC" w:rsidRDefault="00F817AB" w:rsidP="002E7E6B">
            <w:pPr>
              <w:pStyle w:val="Tablehead"/>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7F0EBC">
              <w:rPr>
                <w:rFonts w:ascii="Calibri" w:hAnsi="Calibri" w:cs="Calibri"/>
                <w:b/>
                <w:bCs w:val="0"/>
                <w:szCs w:val="22"/>
              </w:rPr>
              <w:t>Subject</w:t>
            </w:r>
          </w:p>
        </w:tc>
        <w:tc>
          <w:tcPr>
            <w:tcW w:w="6632" w:type="dxa"/>
            <w:shd w:val="clear" w:color="auto" w:fill="DBE5F1" w:themeFill="accent1" w:themeFillTint="33"/>
            <w:vAlign w:val="center"/>
          </w:tcPr>
          <w:p w14:paraId="13A27721" w14:textId="77777777" w:rsidR="00F817AB" w:rsidRPr="005E60E7" w:rsidRDefault="00F817AB" w:rsidP="00BD28F5">
            <w:pPr>
              <w:pStyle w:val="Tablehead"/>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5E60E7">
              <w:rPr>
                <w:rFonts w:ascii="Calibri" w:hAnsi="Calibri" w:cs="Calibri"/>
                <w:b/>
                <w:bCs w:val="0"/>
                <w:szCs w:val="22"/>
              </w:rPr>
              <w:t>Action/decision and reasons</w:t>
            </w:r>
          </w:p>
        </w:tc>
        <w:tc>
          <w:tcPr>
            <w:tcW w:w="3721" w:type="dxa"/>
            <w:shd w:val="clear" w:color="auto" w:fill="DBE5F1" w:themeFill="accent1" w:themeFillTint="33"/>
            <w:vAlign w:val="center"/>
          </w:tcPr>
          <w:p w14:paraId="5AC0FB10" w14:textId="0FD11881" w:rsidR="00F817AB" w:rsidRPr="007F0EBC" w:rsidRDefault="00A465A0" w:rsidP="002E7E6B">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cnfStyle w:val="100000000000" w:firstRow="1" w:lastRow="0" w:firstColumn="0" w:lastColumn="0" w:oddVBand="0" w:evenVBand="0" w:oddHBand="0" w:evenHBand="0" w:firstRowFirstColumn="0" w:firstRowLastColumn="0" w:lastRowFirstColumn="0" w:lastRowLastColumn="0"/>
              <w:rPr>
                <w:rFonts w:ascii="Calibri" w:hAnsi="Calibri" w:cs="Calibri"/>
                <w:b/>
                <w:bCs w:val="0"/>
                <w:szCs w:val="22"/>
              </w:rPr>
            </w:pPr>
            <w:r w:rsidRPr="007F0EBC">
              <w:rPr>
                <w:rFonts w:ascii="Calibri" w:hAnsi="Calibri" w:cs="Calibri"/>
                <w:b/>
                <w:bCs w:val="0"/>
                <w:szCs w:val="22"/>
              </w:rPr>
              <w:t>Follow</w:t>
            </w:r>
            <w:r w:rsidR="001F416B" w:rsidRPr="007F0EBC">
              <w:rPr>
                <w:rFonts w:ascii="Calibri" w:hAnsi="Calibri" w:cs="Calibri"/>
                <w:b/>
                <w:bCs w:val="0"/>
                <w:szCs w:val="22"/>
              </w:rPr>
              <w:t>-up</w:t>
            </w:r>
          </w:p>
        </w:tc>
      </w:tr>
      <w:tr w:rsidR="00F817AB" w:rsidRPr="007F0EBC" w14:paraId="5EA8DA83" w14:textId="77777777" w:rsidTr="002F2C28">
        <w:trPr>
          <w:trHeight w:val="555"/>
          <w:jc w:val="center"/>
        </w:trPr>
        <w:tc>
          <w:tcPr>
            <w:cnfStyle w:val="001000000000" w:firstRow="0" w:lastRow="0" w:firstColumn="1" w:lastColumn="0" w:oddVBand="0" w:evenVBand="0" w:oddHBand="0" w:evenHBand="0" w:firstRowFirstColumn="0" w:firstRowLastColumn="0" w:lastRowFirstColumn="0" w:lastRowLastColumn="0"/>
            <w:tcW w:w="1271" w:type="dxa"/>
          </w:tcPr>
          <w:p w14:paraId="346A7C7E" w14:textId="77777777" w:rsidR="00F817AB" w:rsidRPr="003C0D00" w:rsidRDefault="00F817AB" w:rsidP="002E7E6B">
            <w:pPr>
              <w:pStyle w:val="Tabletext"/>
              <w:spacing w:before="120" w:after="120"/>
              <w:rPr>
                <w:rFonts w:ascii="Calibri" w:hAnsi="Calibri" w:cs="Calibri"/>
                <w:bCs w:val="0"/>
                <w:szCs w:val="22"/>
              </w:rPr>
            </w:pPr>
            <w:r w:rsidRPr="003C0D00">
              <w:rPr>
                <w:rFonts w:ascii="Calibri" w:hAnsi="Calibri" w:cs="Calibri"/>
                <w:szCs w:val="22"/>
              </w:rPr>
              <w:t>1</w:t>
            </w:r>
          </w:p>
        </w:tc>
        <w:tc>
          <w:tcPr>
            <w:tcW w:w="3260" w:type="dxa"/>
          </w:tcPr>
          <w:p w14:paraId="7436CDE7" w14:textId="2ED4E8B4" w:rsidR="00E5338F" w:rsidRPr="003C0D00" w:rsidRDefault="00F817AB" w:rsidP="002E7E6B">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C0D00">
              <w:rPr>
                <w:rFonts w:ascii="Calibri" w:hAnsi="Calibri" w:cs="Calibri"/>
                <w:szCs w:val="22"/>
              </w:rPr>
              <w:t xml:space="preserve">Opening of the meeting </w:t>
            </w:r>
          </w:p>
        </w:tc>
        <w:tc>
          <w:tcPr>
            <w:tcW w:w="6632" w:type="dxa"/>
          </w:tcPr>
          <w:p w14:paraId="0D947BB6" w14:textId="77777777" w:rsidR="00FA70D1" w:rsidRPr="005E60E7" w:rsidRDefault="00FA70D1" w:rsidP="00235646">
            <w:pPr>
              <w:pStyle w:val="Tabletex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CA"/>
              </w:rPr>
            </w:pPr>
            <w:r w:rsidRPr="005E60E7">
              <w:rPr>
                <w:rFonts w:ascii="Calibri" w:hAnsi="Calibri" w:cs="Calibri"/>
                <w:szCs w:val="22"/>
                <w:lang w:val="en-CA"/>
              </w:rPr>
              <w:t xml:space="preserve">The Chair, </w:t>
            </w:r>
            <w:proofErr w:type="spellStart"/>
            <w:r w:rsidRPr="005E60E7">
              <w:rPr>
                <w:rFonts w:ascii="Calibri" w:hAnsi="Calibri" w:cs="Calibri"/>
                <w:szCs w:val="22"/>
                <w:lang w:val="en-CA"/>
              </w:rPr>
              <w:t>Mr</w:t>
            </w:r>
            <w:proofErr w:type="spellEnd"/>
            <w:r w:rsidRPr="005E60E7">
              <w:rPr>
                <w:rFonts w:ascii="Calibri" w:hAnsi="Calibri" w:cs="Calibri"/>
                <w:szCs w:val="22"/>
                <w:lang w:val="en-CA"/>
              </w:rPr>
              <w:t xml:space="preserve"> A. LINHARES DE SOUZA FILHO, welcomed the members of the Board to the milestone 100</w:t>
            </w:r>
            <w:r w:rsidRPr="005E60E7">
              <w:rPr>
                <w:rFonts w:ascii="Calibri" w:hAnsi="Calibri" w:cs="Calibri"/>
                <w:szCs w:val="22"/>
                <w:vertAlign w:val="superscript"/>
                <w:lang w:val="en-CA"/>
              </w:rPr>
              <w:t>th</w:t>
            </w:r>
            <w:r w:rsidRPr="005E60E7">
              <w:rPr>
                <w:rFonts w:ascii="Calibri" w:hAnsi="Calibri" w:cs="Calibri"/>
                <w:szCs w:val="22"/>
                <w:lang w:val="en-CA"/>
              </w:rPr>
              <w:t xml:space="preserve"> meeting.</w:t>
            </w:r>
          </w:p>
          <w:p w14:paraId="145AB52F" w14:textId="77777777" w:rsidR="00FA70D1" w:rsidRPr="005E60E7" w:rsidRDefault="00FA70D1" w:rsidP="00235646">
            <w:pPr>
              <w:pStyle w:val="Tabletex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5E60E7">
              <w:rPr>
                <w:rFonts w:ascii="Calibri" w:hAnsi="Calibri" w:cs="Calibri"/>
                <w:szCs w:val="22"/>
              </w:rPr>
              <w:t>The Secretary-General</w:t>
            </w:r>
            <w:r w:rsidRPr="005E60E7">
              <w:rPr>
                <w:rFonts w:ascii="Calibri" w:hAnsi="Calibri" w:cs="Calibri"/>
                <w:szCs w:val="22"/>
                <w:lang w:val="en-US"/>
              </w:rPr>
              <w:t xml:space="preserve">, </w:t>
            </w:r>
            <w:proofErr w:type="spellStart"/>
            <w:r w:rsidRPr="005E60E7">
              <w:rPr>
                <w:rFonts w:ascii="Calibri" w:hAnsi="Calibri" w:cs="Calibri"/>
                <w:szCs w:val="22"/>
                <w:lang w:val="en-US"/>
              </w:rPr>
              <w:t>Ms</w:t>
            </w:r>
            <w:proofErr w:type="spellEnd"/>
            <w:r w:rsidRPr="005E60E7">
              <w:rPr>
                <w:rFonts w:ascii="Calibri" w:hAnsi="Calibri" w:cs="Calibri"/>
                <w:szCs w:val="22"/>
                <w:lang w:val="en-US"/>
              </w:rPr>
              <w:t xml:space="preserve"> D. BOGDAN-MARTIN, also welcomed the members of the Board. Since its first meeting in February 1995, the Board had set a tone of both fairness and cooperation and had held the conviction that, while technologies evolved, the values of collaboration, foresight and equity remained constant. </w:t>
            </w:r>
          </w:p>
          <w:p w14:paraId="758618D7" w14:textId="1C5A2359" w:rsidR="009A346B" w:rsidRPr="005E60E7" w:rsidRDefault="00FA70D1" w:rsidP="00235646">
            <w:pPr>
              <w:pStyle w:val="Tabletex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5E60E7">
              <w:rPr>
                <w:rFonts w:ascii="Calibri" w:hAnsi="Calibri" w:cs="Calibri"/>
                <w:szCs w:val="22"/>
                <w:lang w:val="en-CA"/>
              </w:rPr>
              <w:t xml:space="preserve">The Director of the Radiocommunication Bureau, </w:t>
            </w:r>
            <w:proofErr w:type="spellStart"/>
            <w:r w:rsidRPr="005E60E7">
              <w:rPr>
                <w:rFonts w:ascii="Calibri" w:hAnsi="Calibri" w:cs="Calibri"/>
                <w:szCs w:val="22"/>
                <w:lang w:val="en-CA"/>
              </w:rPr>
              <w:t>Mr</w:t>
            </w:r>
            <w:proofErr w:type="spellEnd"/>
            <w:r w:rsidR="00BD28F5">
              <w:rPr>
                <w:rFonts w:ascii="Calibri" w:hAnsi="Calibri" w:cs="Calibri"/>
                <w:szCs w:val="22"/>
                <w:lang w:val="en-CA"/>
              </w:rPr>
              <w:t> </w:t>
            </w:r>
            <w:r w:rsidRPr="005E60E7">
              <w:rPr>
                <w:rFonts w:ascii="Calibri" w:hAnsi="Calibri" w:cs="Calibri"/>
                <w:szCs w:val="22"/>
                <w:lang w:val="en-CA"/>
              </w:rPr>
              <w:t>M.</w:t>
            </w:r>
            <w:r w:rsidR="00BD28F5">
              <w:rPr>
                <w:rFonts w:ascii="Calibri" w:hAnsi="Calibri" w:cs="Calibri"/>
                <w:szCs w:val="22"/>
                <w:lang w:val="en-CA"/>
              </w:rPr>
              <w:t> </w:t>
            </w:r>
            <w:r w:rsidRPr="005E60E7">
              <w:rPr>
                <w:rFonts w:ascii="Calibri" w:hAnsi="Calibri" w:cs="Calibri"/>
                <w:szCs w:val="22"/>
                <w:lang w:val="en-CA"/>
              </w:rPr>
              <w:t>MANIEWICZ, likewise welcomed the members of the Board and paid tribute to the important work done by the Board since its first meeting.</w:t>
            </w:r>
          </w:p>
        </w:tc>
        <w:tc>
          <w:tcPr>
            <w:tcW w:w="3721" w:type="dxa"/>
          </w:tcPr>
          <w:p w14:paraId="3473EF1C" w14:textId="521D71F5" w:rsidR="00F817AB" w:rsidRPr="003C0D00" w:rsidRDefault="00647654" w:rsidP="002E7E6B">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C0D00">
              <w:rPr>
                <w:rFonts w:ascii="Calibri" w:hAnsi="Calibri" w:cs="Calibri"/>
                <w:szCs w:val="22"/>
              </w:rPr>
              <w:t>-</w:t>
            </w:r>
          </w:p>
        </w:tc>
      </w:tr>
      <w:tr w:rsidR="001C2290" w:rsidRPr="007F0EBC" w14:paraId="628AF065" w14:textId="77777777" w:rsidTr="002F2C28">
        <w:trPr>
          <w:trHeight w:val="409"/>
          <w:jc w:val="center"/>
        </w:trPr>
        <w:tc>
          <w:tcPr>
            <w:cnfStyle w:val="001000000000" w:firstRow="0" w:lastRow="0" w:firstColumn="1" w:lastColumn="0" w:oddVBand="0" w:evenVBand="0" w:oddHBand="0" w:evenHBand="0" w:firstRowFirstColumn="0" w:firstRowLastColumn="0" w:lastRowFirstColumn="0" w:lastRowLastColumn="0"/>
            <w:tcW w:w="1271" w:type="dxa"/>
          </w:tcPr>
          <w:p w14:paraId="0ED3CF86" w14:textId="69ED3ED3" w:rsidR="001C2290" w:rsidRPr="003C0D00" w:rsidRDefault="007D3D62" w:rsidP="002E7E6B">
            <w:pPr>
              <w:pStyle w:val="Tabletext"/>
              <w:spacing w:before="120" w:after="120" w:line="260" w:lineRule="auto"/>
              <w:rPr>
                <w:rFonts w:ascii="Calibri" w:hAnsi="Calibri" w:cs="Calibri"/>
                <w:bCs w:val="0"/>
                <w:szCs w:val="22"/>
              </w:rPr>
            </w:pPr>
            <w:r w:rsidRPr="003C0D00">
              <w:rPr>
                <w:rFonts w:ascii="Calibri" w:hAnsi="Calibri" w:cs="Calibri"/>
                <w:szCs w:val="22"/>
              </w:rPr>
              <w:t>2</w:t>
            </w:r>
          </w:p>
        </w:tc>
        <w:tc>
          <w:tcPr>
            <w:tcW w:w="3260" w:type="dxa"/>
          </w:tcPr>
          <w:p w14:paraId="6D1CF251" w14:textId="77777777" w:rsidR="008F748E" w:rsidRPr="003C0D00" w:rsidRDefault="001C2290" w:rsidP="002E7E6B">
            <w:pPr>
              <w:pStyle w:val="Tabletext"/>
              <w:spacing w:before="12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3C0D00">
              <w:rPr>
                <w:rFonts w:asciiTheme="minorHAnsi" w:hAnsiTheme="minorHAnsi" w:cstheme="minorHAnsi"/>
                <w:szCs w:val="22"/>
              </w:rPr>
              <w:t>Adoption of the agenda</w:t>
            </w:r>
          </w:p>
          <w:p w14:paraId="382D513B" w14:textId="5201CE9D" w:rsidR="00A31AE4" w:rsidRPr="00DE2C7F" w:rsidRDefault="00DA50F4" w:rsidP="00DE2C7F">
            <w:pPr>
              <w:pStyle w:val="Tabletext"/>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US"/>
              </w:rPr>
            </w:pPr>
            <w:hyperlink r:id="rId16" w:history="1">
              <w:r w:rsidRPr="003C0D00">
                <w:rPr>
                  <w:rStyle w:val="Hyperlink"/>
                  <w:rFonts w:asciiTheme="minorHAnsi" w:hAnsiTheme="minorHAnsi" w:cstheme="minorHAnsi"/>
                </w:rPr>
                <w:t>RRB25-</w:t>
              </w:r>
              <w:r w:rsidR="00FF57D2" w:rsidRPr="003C0D00">
                <w:rPr>
                  <w:rStyle w:val="Hyperlink"/>
                  <w:rFonts w:asciiTheme="minorHAnsi" w:hAnsiTheme="minorHAnsi" w:cstheme="minorHAnsi"/>
                </w:rPr>
                <w:t>3</w:t>
              </w:r>
              <w:r w:rsidRPr="003C0D00">
                <w:rPr>
                  <w:rStyle w:val="Hyperlink"/>
                  <w:rFonts w:asciiTheme="minorHAnsi" w:hAnsiTheme="minorHAnsi" w:cstheme="minorHAnsi"/>
                </w:rPr>
                <w:t>/OJ/1</w:t>
              </w:r>
              <w:r w:rsidR="00F06117" w:rsidRPr="003C0D00">
                <w:rPr>
                  <w:rStyle w:val="Hyperlink"/>
                  <w:rFonts w:asciiTheme="minorHAnsi" w:hAnsiTheme="minorHAnsi" w:cstheme="minorHAnsi"/>
                </w:rPr>
                <w:t>(Rev.</w:t>
              </w:r>
              <w:r w:rsidR="000D3398" w:rsidRPr="003C0D00">
                <w:rPr>
                  <w:rStyle w:val="Hyperlink"/>
                  <w:rFonts w:asciiTheme="minorHAnsi" w:hAnsiTheme="minorHAnsi" w:cstheme="minorHAnsi"/>
                </w:rPr>
                <w:t>2</w:t>
              </w:r>
              <w:r w:rsidR="00F06117" w:rsidRPr="003C0D00">
                <w:rPr>
                  <w:rStyle w:val="Hyperlink"/>
                  <w:rFonts w:asciiTheme="minorHAnsi" w:hAnsiTheme="minorHAnsi" w:cstheme="minorHAnsi"/>
                </w:rPr>
                <w:t>)</w:t>
              </w:r>
            </w:hyperlink>
            <w:r w:rsidR="00DE2C7F">
              <w:t xml:space="preserve">; </w:t>
            </w:r>
            <w:hyperlink r:id="rId17" w:history="1">
              <w:r w:rsidR="00DE2C7F" w:rsidRPr="00DE2C7F">
                <w:rPr>
                  <w:rStyle w:val="Hyperlink"/>
                  <w:rFonts w:ascii="Calibri" w:hAnsi="Calibri" w:cs="Calibri"/>
                </w:rPr>
                <w:t>RRB25-3/DELAYED/9</w:t>
              </w:r>
            </w:hyperlink>
          </w:p>
          <w:p w14:paraId="6ECD0BC9" w14:textId="7E1C317A" w:rsidR="00DD16DC" w:rsidRPr="003C0D00" w:rsidRDefault="00DD16DC" w:rsidP="00A31AE4">
            <w:pPr>
              <w:pStyle w:val="Tabletext"/>
              <w:spacing w:before="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CA"/>
              </w:rPr>
            </w:pPr>
          </w:p>
        </w:tc>
        <w:tc>
          <w:tcPr>
            <w:tcW w:w="6632" w:type="dxa"/>
          </w:tcPr>
          <w:p w14:paraId="6647E87B" w14:textId="5505947F" w:rsidR="0072035B" w:rsidRPr="005E60E7" w:rsidRDefault="0072035B"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The draft agenda was adopted as amended in Document RRB25-3/OJ/1(Rev.</w:t>
            </w:r>
            <w:r w:rsidR="00CB6CBB" w:rsidRPr="005E60E7">
              <w:rPr>
                <w:rFonts w:ascii="Calibri" w:hAnsi="Calibri" w:cs="Calibri"/>
                <w:sz w:val="22"/>
                <w:szCs w:val="22"/>
                <w:lang w:val="en-CA"/>
              </w:rPr>
              <w:t>2</w:t>
            </w:r>
            <w:r w:rsidRPr="005E60E7">
              <w:rPr>
                <w:rFonts w:ascii="Calibri" w:hAnsi="Calibri" w:cs="Calibri"/>
                <w:sz w:val="22"/>
                <w:szCs w:val="22"/>
                <w:lang w:val="en-CA"/>
              </w:rPr>
              <w:t>). The Board decided to note for information:</w:t>
            </w:r>
          </w:p>
          <w:p w14:paraId="04397981" w14:textId="521EBC4E" w:rsidR="00DD16DC" w:rsidRPr="005E60E7" w:rsidRDefault="0072035B"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t xml:space="preserve">Document RRB25-3/DELAYED/1 </w:t>
            </w:r>
            <w:r w:rsidR="00F43AF8" w:rsidRPr="005E60E7">
              <w:rPr>
                <w:rFonts w:ascii="Calibri" w:hAnsi="Calibri" w:cs="Calibri"/>
                <w:sz w:val="22"/>
                <w:szCs w:val="22"/>
                <w:lang w:val="en-CA"/>
              </w:rPr>
              <w:t xml:space="preserve">under agenda item </w:t>
            </w:r>
            <w:proofErr w:type="gramStart"/>
            <w:r w:rsidR="00023036" w:rsidRPr="005E60E7">
              <w:rPr>
                <w:rFonts w:ascii="Calibri" w:hAnsi="Calibri" w:cs="Calibri"/>
                <w:sz w:val="22"/>
                <w:szCs w:val="22"/>
                <w:lang w:val="en-CA"/>
              </w:rPr>
              <w:t>10</w:t>
            </w:r>
            <w:r w:rsidR="00535B27" w:rsidRPr="005E60E7">
              <w:rPr>
                <w:rFonts w:ascii="Calibri" w:hAnsi="Calibri" w:cs="Calibri"/>
                <w:sz w:val="22"/>
                <w:szCs w:val="22"/>
                <w:lang w:val="en-CA"/>
              </w:rPr>
              <w:t>.1.2</w:t>
            </w:r>
            <w:r w:rsidR="004F6889" w:rsidRPr="005E60E7">
              <w:rPr>
                <w:rFonts w:ascii="Calibri" w:hAnsi="Calibri" w:cs="Calibri"/>
                <w:sz w:val="22"/>
                <w:szCs w:val="22"/>
                <w:lang w:val="en-CA"/>
              </w:rPr>
              <w:t>;</w:t>
            </w:r>
            <w:proofErr w:type="gramEnd"/>
          </w:p>
          <w:p w14:paraId="27E7F12C" w14:textId="1CC16C8B" w:rsidR="004F6889" w:rsidRPr="005E60E7" w:rsidRDefault="004F6889"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t xml:space="preserve">Document RRB25-3/DELAYED/2 under agenda item </w:t>
            </w:r>
            <w:proofErr w:type="gramStart"/>
            <w:r w:rsidR="00A64454" w:rsidRPr="005E60E7">
              <w:rPr>
                <w:rFonts w:ascii="Calibri" w:hAnsi="Calibri" w:cs="Calibri"/>
                <w:sz w:val="22"/>
                <w:szCs w:val="22"/>
                <w:lang w:val="en-CA"/>
              </w:rPr>
              <w:t>7</w:t>
            </w:r>
            <w:r w:rsidR="00535B27" w:rsidRPr="005E60E7">
              <w:rPr>
                <w:rFonts w:ascii="Calibri" w:hAnsi="Calibri" w:cs="Calibri"/>
                <w:sz w:val="22"/>
                <w:szCs w:val="22"/>
                <w:lang w:val="en-CA"/>
              </w:rPr>
              <w:t>.1</w:t>
            </w:r>
            <w:r w:rsidRPr="005E60E7">
              <w:rPr>
                <w:rFonts w:ascii="Calibri" w:hAnsi="Calibri" w:cs="Calibri"/>
                <w:sz w:val="22"/>
                <w:szCs w:val="22"/>
                <w:lang w:val="en-CA"/>
              </w:rPr>
              <w:t>;</w:t>
            </w:r>
            <w:proofErr w:type="gramEnd"/>
          </w:p>
          <w:p w14:paraId="5D7254E3" w14:textId="235C2C40" w:rsidR="00D72BF0" w:rsidRPr="005E60E7" w:rsidRDefault="00447B3D"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t>Document RRB25-3/DELAYED/</w:t>
            </w:r>
            <w:r w:rsidR="002B2EA0" w:rsidRPr="005E60E7">
              <w:rPr>
                <w:rFonts w:ascii="Calibri" w:hAnsi="Calibri" w:cs="Calibri"/>
                <w:sz w:val="22"/>
                <w:szCs w:val="22"/>
                <w:lang w:val="en-CA"/>
              </w:rPr>
              <w:t>3</w:t>
            </w:r>
            <w:r w:rsidRPr="005E60E7">
              <w:rPr>
                <w:rFonts w:ascii="Calibri" w:hAnsi="Calibri" w:cs="Calibri"/>
                <w:sz w:val="22"/>
                <w:szCs w:val="22"/>
                <w:lang w:val="en-CA"/>
              </w:rPr>
              <w:t xml:space="preserve"> under agenda item </w:t>
            </w:r>
            <w:proofErr w:type="gramStart"/>
            <w:r w:rsidR="00256CCF" w:rsidRPr="005E60E7">
              <w:rPr>
                <w:rFonts w:ascii="Calibri" w:hAnsi="Calibri" w:cs="Calibri"/>
                <w:sz w:val="22"/>
                <w:szCs w:val="22"/>
                <w:lang w:val="en-CA"/>
              </w:rPr>
              <w:t>6</w:t>
            </w:r>
            <w:r w:rsidR="00535B27" w:rsidRPr="005E60E7">
              <w:rPr>
                <w:rFonts w:ascii="Calibri" w:hAnsi="Calibri" w:cs="Calibri"/>
                <w:sz w:val="22"/>
                <w:szCs w:val="22"/>
                <w:lang w:val="en-CA"/>
              </w:rPr>
              <w:t>.7</w:t>
            </w:r>
            <w:r w:rsidRPr="005E60E7">
              <w:rPr>
                <w:rFonts w:ascii="Calibri" w:hAnsi="Calibri" w:cs="Calibri"/>
                <w:sz w:val="22"/>
                <w:szCs w:val="22"/>
                <w:lang w:val="en-CA"/>
              </w:rPr>
              <w:t>;</w:t>
            </w:r>
            <w:proofErr w:type="gramEnd"/>
          </w:p>
          <w:p w14:paraId="7634AE6F" w14:textId="3BCCA13A" w:rsidR="00256CCF" w:rsidRPr="005E60E7" w:rsidRDefault="00D72BF0"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256CCF" w:rsidRPr="005E60E7">
              <w:rPr>
                <w:rFonts w:ascii="Calibri" w:hAnsi="Calibri" w:cs="Calibri"/>
                <w:sz w:val="22"/>
                <w:szCs w:val="22"/>
                <w:lang w:val="en-CA"/>
              </w:rPr>
              <w:t xml:space="preserve">Document RRB25-3/DELAYED/4 under agenda item </w:t>
            </w:r>
            <w:proofErr w:type="gramStart"/>
            <w:r w:rsidRPr="005E60E7">
              <w:rPr>
                <w:rFonts w:ascii="Calibri" w:hAnsi="Calibri" w:cs="Calibri"/>
                <w:sz w:val="22"/>
                <w:szCs w:val="22"/>
                <w:lang w:val="en-CA"/>
              </w:rPr>
              <w:t>10</w:t>
            </w:r>
            <w:r w:rsidR="00535B27" w:rsidRPr="005E60E7">
              <w:rPr>
                <w:rFonts w:ascii="Calibri" w:hAnsi="Calibri" w:cs="Calibri"/>
                <w:sz w:val="22"/>
                <w:szCs w:val="22"/>
                <w:lang w:val="en-CA"/>
              </w:rPr>
              <w:t>.2</w:t>
            </w:r>
            <w:r w:rsidR="00D87011" w:rsidRPr="005E60E7">
              <w:rPr>
                <w:rFonts w:ascii="Calibri" w:hAnsi="Calibri" w:cs="Calibri"/>
                <w:sz w:val="22"/>
                <w:szCs w:val="22"/>
                <w:lang w:val="en-CA"/>
              </w:rPr>
              <w:t>;</w:t>
            </w:r>
            <w:proofErr w:type="gramEnd"/>
          </w:p>
          <w:p w14:paraId="6474B2BA" w14:textId="7CBA0F56" w:rsidR="00D87011" w:rsidRPr="005E60E7" w:rsidRDefault="00D87011"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t xml:space="preserve">Document RRB25-3/DELAYED/5 under agenda item </w:t>
            </w:r>
            <w:proofErr w:type="gramStart"/>
            <w:r w:rsidR="0026484A" w:rsidRPr="005E60E7">
              <w:rPr>
                <w:rFonts w:ascii="Calibri" w:hAnsi="Calibri" w:cs="Calibri"/>
                <w:sz w:val="22"/>
                <w:szCs w:val="22"/>
                <w:lang w:val="en-CA"/>
              </w:rPr>
              <w:t>9;</w:t>
            </w:r>
            <w:proofErr w:type="gramEnd"/>
          </w:p>
          <w:p w14:paraId="405FA408" w14:textId="70B4EC4F" w:rsidR="00615D93" w:rsidRPr="005E60E7" w:rsidRDefault="00CB0180"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r>
            <w:r w:rsidR="00615D93" w:rsidRPr="005E60E7">
              <w:rPr>
                <w:rFonts w:ascii="Calibri" w:hAnsi="Calibri" w:cs="Calibri"/>
                <w:sz w:val="22"/>
                <w:szCs w:val="22"/>
                <w:lang w:val="en-CA"/>
              </w:rPr>
              <w:t xml:space="preserve">Document RRB25-3/DELAYED/6 under agenda item </w:t>
            </w:r>
            <w:proofErr w:type="gramStart"/>
            <w:r w:rsidR="00615D93" w:rsidRPr="005E60E7">
              <w:rPr>
                <w:rFonts w:ascii="Calibri" w:hAnsi="Calibri" w:cs="Calibri"/>
                <w:sz w:val="22"/>
                <w:szCs w:val="22"/>
                <w:lang w:val="en-CA"/>
              </w:rPr>
              <w:t>12</w:t>
            </w:r>
            <w:r w:rsidR="00535B27" w:rsidRPr="005E60E7">
              <w:rPr>
                <w:rFonts w:ascii="Calibri" w:hAnsi="Calibri" w:cs="Calibri"/>
                <w:sz w:val="22"/>
                <w:szCs w:val="22"/>
                <w:lang w:val="en-CA"/>
              </w:rPr>
              <w:t>.</w:t>
            </w:r>
            <w:r w:rsidR="00DE2C7F">
              <w:rPr>
                <w:rFonts w:ascii="Calibri" w:hAnsi="Calibri" w:cs="Calibri"/>
                <w:sz w:val="22"/>
                <w:szCs w:val="22"/>
                <w:lang w:val="en-CA"/>
              </w:rPr>
              <w:t>3</w:t>
            </w:r>
            <w:r w:rsidRPr="005E60E7">
              <w:rPr>
                <w:rFonts w:ascii="Calibri" w:hAnsi="Calibri" w:cs="Calibri"/>
                <w:sz w:val="22"/>
                <w:szCs w:val="22"/>
                <w:lang w:val="en-CA"/>
              </w:rPr>
              <w:t>;</w:t>
            </w:r>
            <w:proofErr w:type="gramEnd"/>
          </w:p>
          <w:p w14:paraId="56E808A5" w14:textId="2E1C243E" w:rsidR="00FA7D4A" w:rsidRPr="005E60E7" w:rsidRDefault="00CB0180"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t xml:space="preserve">Document RRB25-3/DELAYED/7 under agenda item </w:t>
            </w:r>
            <w:proofErr w:type="gramStart"/>
            <w:r w:rsidRPr="005E60E7">
              <w:rPr>
                <w:rFonts w:ascii="Calibri" w:hAnsi="Calibri" w:cs="Calibri"/>
                <w:sz w:val="22"/>
                <w:szCs w:val="22"/>
                <w:lang w:val="en-CA"/>
              </w:rPr>
              <w:t>6.3</w:t>
            </w:r>
            <w:r w:rsidR="002C09A6" w:rsidRPr="005E60E7">
              <w:rPr>
                <w:rFonts w:ascii="Calibri" w:hAnsi="Calibri" w:cs="Calibri"/>
                <w:sz w:val="22"/>
                <w:szCs w:val="22"/>
                <w:lang w:val="en-CA"/>
              </w:rPr>
              <w:t>;</w:t>
            </w:r>
            <w:proofErr w:type="gramEnd"/>
          </w:p>
          <w:p w14:paraId="4D79C603" w14:textId="77777777" w:rsidR="00F17CB7" w:rsidRDefault="00FA7D4A"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w:t>
            </w:r>
            <w:r w:rsidRPr="005E60E7">
              <w:rPr>
                <w:rFonts w:ascii="Calibri" w:hAnsi="Calibri" w:cs="Calibri"/>
                <w:sz w:val="22"/>
                <w:szCs w:val="22"/>
                <w:lang w:val="en-CA"/>
              </w:rPr>
              <w:tab/>
              <w:t>Document RRB25-3/DELAYED/8 under agenda item 6.6</w:t>
            </w:r>
            <w:r w:rsidR="00861095" w:rsidRPr="005E60E7">
              <w:rPr>
                <w:rFonts w:ascii="Calibri" w:hAnsi="Calibri" w:cs="Calibri"/>
                <w:sz w:val="22"/>
                <w:szCs w:val="22"/>
                <w:lang w:val="en-CA"/>
              </w:rPr>
              <w:t>.</w:t>
            </w:r>
          </w:p>
          <w:p w14:paraId="4B4A227E" w14:textId="5D4C8501" w:rsidR="00585B27" w:rsidRPr="00F17CB7" w:rsidRDefault="007512F9"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A93F77">
              <w:rPr>
                <w:rFonts w:ascii="Calibri" w:hAnsi="Calibri" w:cs="Calibri"/>
                <w:sz w:val="22"/>
                <w:szCs w:val="22"/>
                <w:lang w:val="en-CA"/>
              </w:rPr>
              <w:t xml:space="preserve">Document </w:t>
            </w:r>
            <w:r w:rsidRPr="00A93F77">
              <w:rPr>
                <w:rFonts w:ascii="Calibri" w:hAnsi="Calibri" w:cs="Calibri"/>
                <w:sz w:val="22"/>
                <w:szCs w:val="22"/>
              </w:rPr>
              <w:t xml:space="preserve">RRB25-3/DELAYED/9 </w:t>
            </w:r>
            <w:r w:rsidR="00DE7AAE" w:rsidRPr="00A93F77">
              <w:rPr>
                <w:rFonts w:ascii="Calibri" w:hAnsi="Calibri" w:cs="Calibri"/>
                <w:sz w:val="22"/>
                <w:szCs w:val="22"/>
              </w:rPr>
              <w:t>had been received but not considered by the Board</w:t>
            </w:r>
            <w:r w:rsidR="003F3D93">
              <w:rPr>
                <w:rFonts w:ascii="Calibri" w:hAnsi="Calibri" w:cs="Calibri"/>
                <w:sz w:val="22"/>
                <w:szCs w:val="22"/>
              </w:rPr>
              <w:t>, in accordance with</w:t>
            </w:r>
            <w:r w:rsidR="00D467A7" w:rsidRPr="00A93F77">
              <w:rPr>
                <w:rFonts w:ascii="Calibri" w:hAnsi="Calibri" w:cs="Calibri"/>
                <w:sz w:val="22"/>
                <w:szCs w:val="22"/>
              </w:rPr>
              <w:t xml:space="preserve"> No. 1.6 of Part C of the Rules of Procedure.</w:t>
            </w:r>
            <w:r w:rsidR="000F3433" w:rsidRPr="000F3433">
              <w:rPr>
                <w:rFonts w:ascii="Calibri" w:hAnsi="Calibri" w:cs="Calibri"/>
                <w:szCs w:val="18"/>
              </w:rPr>
              <w:t xml:space="preserve"> </w:t>
            </w:r>
          </w:p>
        </w:tc>
        <w:tc>
          <w:tcPr>
            <w:tcW w:w="3721" w:type="dxa"/>
          </w:tcPr>
          <w:p w14:paraId="761A1B01" w14:textId="2A604004" w:rsidR="001F6817" w:rsidRPr="003C0D00" w:rsidRDefault="00DE2C7F" w:rsidP="00017B6C">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r>
      <w:tr w:rsidR="00EE489F" w:rsidRPr="007F0EBC" w14:paraId="5AB341D6" w14:textId="77777777" w:rsidTr="002F2C28">
        <w:trPr>
          <w:trHeight w:val="467"/>
          <w:jc w:val="center"/>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37748E90" w14:textId="2A36C186" w:rsidR="00EE489F" w:rsidRPr="003C0D00" w:rsidRDefault="00EE489F" w:rsidP="00EE489F">
            <w:pPr>
              <w:pStyle w:val="Tabletext"/>
              <w:spacing w:before="120" w:after="120" w:line="260" w:lineRule="auto"/>
              <w:rPr>
                <w:rFonts w:ascii="Calibri" w:hAnsi="Calibri" w:cs="Calibri"/>
                <w:bCs w:val="0"/>
                <w:szCs w:val="22"/>
              </w:rPr>
            </w:pPr>
            <w:r w:rsidRPr="003C0D00">
              <w:rPr>
                <w:rFonts w:ascii="Calibri" w:hAnsi="Calibri" w:cs="Calibri"/>
                <w:szCs w:val="22"/>
              </w:rPr>
              <w:t>3</w:t>
            </w:r>
          </w:p>
        </w:tc>
        <w:tc>
          <w:tcPr>
            <w:tcW w:w="3260" w:type="dxa"/>
            <w:vMerge w:val="restart"/>
          </w:tcPr>
          <w:p w14:paraId="0B4368D5" w14:textId="77777777" w:rsidR="00EE489F" w:rsidRPr="003C0D00" w:rsidRDefault="00EE489F" w:rsidP="00EE489F">
            <w:pPr>
              <w:tabs>
                <w:tab w:val="clear" w:pos="794"/>
                <w:tab w:val="clear" w:pos="1191"/>
                <w:tab w:val="clear" w:pos="1588"/>
                <w:tab w:val="clear" w:pos="1985"/>
              </w:tabs>
              <w:ind w:right="3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0D00">
              <w:rPr>
                <w:rFonts w:ascii="Calibri" w:hAnsi="Calibri" w:cs="Calibri"/>
                <w:sz w:val="22"/>
                <w:szCs w:val="22"/>
              </w:rPr>
              <w:t>Report by the Director, BR</w:t>
            </w:r>
          </w:p>
          <w:p w14:paraId="072FC2FC" w14:textId="57995784" w:rsidR="008052E2" w:rsidRPr="003C0D00" w:rsidRDefault="00EE489F" w:rsidP="00BD28F5">
            <w:pPr>
              <w:spacing w:before="0"/>
              <w:cnfStyle w:val="000000000000" w:firstRow="0" w:lastRow="0" w:firstColumn="0" w:lastColumn="0" w:oddVBand="0" w:evenVBand="0" w:oddHBand="0" w:evenHBand="0" w:firstRowFirstColumn="0" w:firstRowLastColumn="0" w:lastRowFirstColumn="0" w:lastRowLastColumn="0"/>
            </w:pPr>
            <w:hyperlink r:id="rId18" w:history="1">
              <w:r w:rsidRPr="003C0D00">
                <w:rPr>
                  <w:rStyle w:val="Hyperlink"/>
                  <w:rFonts w:ascii="Calibri" w:hAnsi="Calibri" w:cs="Calibri"/>
                  <w:sz w:val="22"/>
                  <w:szCs w:val="22"/>
                </w:rPr>
                <w:t>RRB25-3/11</w:t>
              </w:r>
            </w:hyperlink>
            <w:r w:rsidRPr="003C0D00">
              <w:rPr>
                <w:rFonts w:ascii="Calibri" w:hAnsi="Calibri" w:cs="Calibri"/>
                <w:sz w:val="22"/>
                <w:szCs w:val="22"/>
              </w:rPr>
              <w:t xml:space="preserve">; </w:t>
            </w:r>
            <w:hyperlink r:id="rId19" w:history="1">
              <w:r w:rsidRPr="003C0D00">
                <w:rPr>
                  <w:rStyle w:val="Hyperlink"/>
                  <w:rFonts w:ascii="Calibri" w:hAnsi="Calibri" w:cs="Calibri"/>
                  <w:sz w:val="22"/>
                  <w:szCs w:val="22"/>
                </w:rPr>
                <w:t>RRB25-3/11(Add.1); RRB25-3/11(Add.2)</w:t>
              </w:r>
            </w:hyperlink>
            <w:r w:rsidRPr="003C0D00">
              <w:rPr>
                <w:rFonts w:ascii="Calibri" w:hAnsi="Calibri" w:cs="Calibri"/>
                <w:sz w:val="22"/>
                <w:szCs w:val="22"/>
              </w:rPr>
              <w:t xml:space="preserve">; </w:t>
            </w:r>
            <w:r w:rsidRPr="003C0D00">
              <w:rPr>
                <w:rFonts w:ascii="Calibri" w:hAnsi="Calibri" w:cs="Calibri"/>
                <w:color w:val="0000FF"/>
                <w:sz w:val="22"/>
                <w:szCs w:val="22"/>
                <w:u w:val="single"/>
              </w:rPr>
              <w:t>RRB25-3/</w:t>
            </w:r>
            <w:hyperlink r:id="rId20" w:history="1">
              <w:r w:rsidRPr="003C0D00">
                <w:rPr>
                  <w:rStyle w:val="Hyperlink"/>
                  <w:rFonts w:ascii="Calibri" w:hAnsi="Calibri" w:cs="Calibri"/>
                  <w:sz w:val="22"/>
                  <w:szCs w:val="22"/>
                </w:rPr>
                <w:t>11(Add.3)</w:t>
              </w:r>
            </w:hyperlink>
            <w:r w:rsidR="00CB0180" w:rsidRPr="003C0D00">
              <w:t xml:space="preserve">; </w:t>
            </w:r>
            <w:r w:rsidR="00CB0180" w:rsidRPr="003C0D00">
              <w:rPr>
                <w:rFonts w:ascii="Calibri" w:hAnsi="Calibri" w:cs="Calibri"/>
                <w:color w:val="0000FF"/>
                <w:sz w:val="22"/>
                <w:szCs w:val="22"/>
                <w:u w:val="single"/>
              </w:rPr>
              <w:t xml:space="preserve"> RRB25-3/</w:t>
            </w:r>
            <w:hyperlink r:id="rId21" w:history="1">
              <w:r w:rsidR="00CB0180" w:rsidRPr="003C0D00">
                <w:rPr>
                  <w:rStyle w:val="Hyperlink"/>
                  <w:rFonts w:ascii="Calibri" w:hAnsi="Calibri" w:cs="Calibri"/>
                  <w:sz w:val="22"/>
                  <w:szCs w:val="22"/>
                </w:rPr>
                <w:t>11(Add.4)</w:t>
              </w:r>
            </w:hyperlink>
            <w:r w:rsidR="008052E2" w:rsidRPr="003C0D00">
              <w:t xml:space="preserve">; </w:t>
            </w:r>
            <w:r w:rsidR="008052E2" w:rsidRPr="003C0D00">
              <w:rPr>
                <w:rFonts w:ascii="Calibri" w:hAnsi="Calibri" w:cs="Calibri"/>
                <w:color w:val="0000FF"/>
                <w:sz w:val="22"/>
                <w:szCs w:val="22"/>
                <w:u w:val="single"/>
              </w:rPr>
              <w:t xml:space="preserve"> RRB25-3/</w:t>
            </w:r>
            <w:hyperlink r:id="rId22" w:history="1">
              <w:r w:rsidR="008052E2" w:rsidRPr="003C0D00">
                <w:rPr>
                  <w:rStyle w:val="Hyperlink"/>
                  <w:rFonts w:ascii="Calibri" w:hAnsi="Calibri" w:cs="Calibri"/>
                  <w:sz w:val="22"/>
                  <w:szCs w:val="22"/>
                </w:rPr>
                <w:t>11(Add.5)</w:t>
              </w:r>
            </w:hyperlink>
            <w:r w:rsidR="007B0BF4" w:rsidRPr="003C0D00">
              <w:t>;</w:t>
            </w:r>
          </w:p>
          <w:p w14:paraId="0D8DF5EB" w14:textId="4E57E02A" w:rsidR="00EE489F" w:rsidRPr="003C0D00" w:rsidRDefault="008052E2" w:rsidP="008052E2">
            <w:pPr>
              <w:tabs>
                <w:tab w:val="clear" w:pos="794"/>
                <w:tab w:val="clear" w:pos="1191"/>
                <w:tab w:val="clear" w:pos="1588"/>
                <w:tab w:val="clear" w:pos="1985"/>
              </w:tabs>
              <w:spacing w:before="0"/>
              <w:ind w:right="38"/>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0D00">
              <w:rPr>
                <w:rFonts w:ascii="Calibri" w:hAnsi="Calibri" w:cs="Calibri"/>
                <w:color w:val="0000FF"/>
                <w:sz w:val="22"/>
                <w:szCs w:val="22"/>
                <w:u w:val="single"/>
              </w:rPr>
              <w:t>RRB25-3/</w:t>
            </w:r>
            <w:hyperlink r:id="rId23" w:history="1">
              <w:r w:rsidRPr="003C0D00">
                <w:rPr>
                  <w:rStyle w:val="Hyperlink"/>
                  <w:rFonts w:ascii="Calibri" w:hAnsi="Calibri" w:cs="Calibri"/>
                  <w:sz w:val="22"/>
                  <w:szCs w:val="22"/>
                </w:rPr>
                <w:t>11(Add.6)</w:t>
              </w:r>
            </w:hyperlink>
          </w:p>
        </w:tc>
        <w:tc>
          <w:tcPr>
            <w:tcW w:w="6632" w:type="dxa"/>
          </w:tcPr>
          <w:p w14:paraId="1A1FF66A" w14:textId="53539DA1" w:rsidR="00EE489F" w:rsidRPr="005E60E7" w:rsidRDefault="00EE489F" w:rsidP="00235646">
            <w:pPr>
              <w:pStyle w:val="ListParagraph"/>
              <w:spacing w:before="120"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The Board considered in detail the Report of the Director of the Radiocommunication Bureau, as contained in Document RRB25-</w:t>
            </w:r>
            <w:r w:rsidR="007132DD" w:rsidRPr="005E60E7">
              <w:rPr>
                <w:rFonts w:ascii="Calibri" w:hAnsi="Calibri" w:cs="Calibri"/>
                <w:lang w:val="en-GB"/>
              </w:rPr>
              <w:t>3</w:t>
            </w:r>
            <w:r w:rsidRPr="005E60E7">
              <w:rPr>
                <w:rFonts w:ascii="Calibri" w:hAnsi="Calibri" w:cs="Calibri"/>
                <w:lang w:val="en-GB"/>
              </w:rPr>
              <w:t>/</w:t>
            </w:r>
            <w:r w:rsidR="00E23616" w:rsidRPr="005E60E7">
              <w:rPr>
                <w:rFonts w:ascii="Calibri" w:hAnsi="Calibri" w:cs="Calibri"/>
                <w:lang w:val="en-GB"/>
              </w:rPr>
              <w:t>11</w:t>
            </w:r>
            <w:r w:rsidRPr="005E60E7">
              <w:rPr>
                <w:rFonts w:ascii="Calibri" w:hAnsi="Calibri" w:cs="Calibri"/>
                <w:lang w:val="en-GB"/>
              </w:rPr>
              <w:t xml:space="preserve"> and its Addenda 1</w:t>
            </w:r>
            <w:r w:rsidR="003F3D93">
              <w:rPr>
                <w:rFonts w:ascii="Calibri" w:hAnsi="Calibri" w:cs="Calibri"/>
                <w:lang w:val="en-GB"/>
              </w:rPr>
              <w:t xml:space="preserve"> to </w:t>
            </w:r>
            <w:r w:rsidR="008E53D0" w:rsidRPr="005E60E7">
              <w:rPr>
                <w:rFonts w:ascii="Calibri" w:hAnsi="Calibri" w:cs="Calibri"/>
                <w:lang w:val="en-GB"/>
              </w:rPr>
              <w:t>6</w:t>
            </w:r>
            <w:r w:rsidR="003F3D93">
              <w:rPr>
                <w:rFonts w:ascii="Calibri" w:hAnsi="Calibri" w:cs="Calibri"/>
                <w:lang w:val="en-GB"/>
              </w:rPr>
              <w:t>,</w:t>
            </w:r>
            <w:r w:rsidR="00CB0180" w:rsidRPr="005E60E7">
              <w:rPr>
                <w:rFonts w:ascii="Calibri" w:hAnsi="Calibri" w:cs="Calibri"/>
                <w:lang w:val="en-GB"/>
              </w:rPr>
              <w:t xml:space="preserve"> </w:t>
            </w:r>
            <w:r w:rsidRPr="005E60E7">
              <w:rPr>
                <w:rFonts w:ascii="Calibri" w:hAnsi="Calibri" w:cs="Calibri"/>
                <w:lang w:val="en-GB"/>
              </w:rPr>
              <w:t>and thanked the Bureau for the extensive and detailed information provided.</w:t>
            </w:r>
          </w:p>
        </w:tc>
        <w:tc>
          <w:tcPr>
            <w:tcW w:w="3721" w:type="dxa"/>
          </w:tcPr>
          <w:p w14:paraId="573D0345" w14:textId="0E6AF784" w:rsidR="00EE489F" w:rsidRPr="003C0D00" w:rsidRDefault="00DE2C7F" w:rsidP="00EE489F">
            <w:pPr>
              <w:pStyle w:val="Tabletext"/>
              <w:tabs>
                <w:tab w:val="clear" w:pos="284"/>
                <w:tab w:val="clear" w:pos="567"/>
                <w:tab w:val="clear" w:pos="851"/>
                <w:tab w:val="clear" w:pos="1134"/>
                <w:tab w:val="clear" w:pos="1418"/>
                <w:tab w:val="clear" w:pos="1701"/>
                <w:tab w:val="clear" w:pos="1985"/>
                <w:tab w:val="clear" w:pos="2268"/>
                <w:tab w:val="left" w:pos="2195"/>
              </w:tabs>
              <w:spacing w:before="120" w:after="120" w:line="2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4834D1" w:rsidRPr="007F0EBC" w14:paraId="51FA0701" w14:textId="77777777" w:rsidTr="002F2C28">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7AA36791" w14:textId="77777777" w:rsidR="004834D1" w:rsidRPr="003C0D00" w:rsidRDefault="004834D1" w:rsidP="004834D1">
            <w:pPr>
              <w:pStyle w:val="Tabletext"/>
              <w:spacing w:before="120" w:after="120" w:line="260" w:lineRule="auto"/>
              <w:jc w:val="center"/>
              <w:rPr>
                <w:rFonts w:ascii="Calibri" w:hAnsi="Calibri" w:cs="Calibri"/>
                <w:szCs w:val="22"/>
              </w:rPr>
            </w:pPr>
          </w:p>
        </w:tc>
        <w:tc>
          <w:tcPr>
            <w:tcW w:w="3260" w:type="dxa"/>
            <w:vMerge/>
          </w:tcPr>
          <w:p w14:paraId="69C926B3" w14:textId="77777777" w:rsidR="004834D1" w:rsidRPr="003C0D00" w:rsidRDefault="004834D1" w:rsidP="004834D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64DE9923" w14:textId="327FD3FF" w:rsidR="004834D1" w:rsidRPr="005E60E7" w:rsidRDefault="004834D1" w:rsidP="00BD28F5">
            <w:pPr>
              <w:pStyle w:val="ListParagraph"/>
              <w:tabs>
                <w:tab w:val="left" w:pos="976"/>
                <w:tab w:val="left" w:pos="1218"/>
              </w:tabs>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lang w:val="en-GB"/>
              </w:rPr>
              <w:t>a)</w:t>
            </w:r>
            <w:r w:rsidR="001F320B" w:rsidRPr="005E60E7">
              <w:rPr>
                <w:rFonts w:ascii="Calibri" w:hAnsi="Calibri" w:cs="Calibri"/>
              </w:rPr>
              <w:tab/>
            </w:r>
            <w:r w:rsidRPr="005E60E7">
              <w:rPr>
                <w:rFonts w:ascii="Calibri" w:hAnsi="Calibri" w:cs="Calibri"/>
                <w:lang w:val="en-GB"/>
              </w:rPr>
              <w:t>The Board noted all action items under § 1 of Document RRB25-3/11 arising from the decisions of the 99</w:t>
            </w:r>
            <w:r w:rsidRPr="00BD28F5">
              <w:rPr>
                <w:rFonts w:ascii="Calibri" w:hAnsi="Calibri" w:cs="Calibri"/>
                <w:vertAlign w:val="superscript"/>
                <w:lang w:val="en-GB"/>
              </w:rPr>
              <w:t>th</w:t>
            </w:r>
            <w:r w:rsidRPr="005E60E7">
              <w:rPr>
                <w:rFonts w:ascii="Calibri" w:hAnsi="Calibri" w:cs="Calibri"/>
                <w:lang w:val="en-GB"/>
              </w:rPr>
              <w:t xml:space="preserve"> Board meeting. </w:t>
            </w:r>
          </w:p>
        </w:tc>
        <w:tc>
          <w:tcPr>
            <w:tcW w:w="3721" w:type="dxa"/>
          </w:tcPr>
          <w:p w14:paraId="4AA5B413" w14:textId="17B6B7A2" w:rsidR="004834D1" w:rsidRPr="003C0D00" w:rsidRDefault="00DE2C7F" w:rsidP="004834D1">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DE21A6" w:rsidRPr="007F0EBC" w14:paraId="281E1271" w14:textId="77777777" w:rsidTr="002F2C28">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7FEBA3DA" w14:textId="77777777" w:rsidR="00DE21A6" w:rsidRPr="003C0D00" w:rsidRDefault="00DE21A6" w:rsidP="00DE21A6">
            <w:pPr>
              <w:pStyle w:val="Tabletext"/>
              <w:spacing w:before="120" w:after="120" w:line="260" w:lineRule="auto"/>
              <w:jc w:val="center"/>
              <w:rPr>
                <w:rFonts w:ascii="Calibri" w:hAnsi="Calibri" w:cs="Calibri"/>
                <w:szCs w:val="22"/>
              </w:rPr>
            </w:pPr>
          </w:p>
        </w:tc>
        <w:tc>
          <w:tcPr>
            <w:tcW w:w="3260" w:type="dxa"/>
            <w:vMerge/>
          </w:tcPr>
          <w:p w14:paraId="0DF9D105" w14:textId="77777777" w:rsidR="00DE21A6" w:rsidRPr="003C0D00" w:rsidRDefault="00DE21A6" w:rsidP="00DE21A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0C4B8CA6" w14:textId="78A90E88" w:rsidR="00DE21A6" w:rsidRPr="005E60E7" w:rsidRDefault="00DE21A6" w:rsidP="00235646">
            <w:pPr>
              <w:tabs>
                <w:tab w:val="clear" w:pos="794"/>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b)</w:t>
            </w:r>
            <w:r w:rsidR="001F320B" w:rsidRPr="005E60E7">
              <w:rPr>
                <w:rFonts w:ascii="Calibri" w:hAnsi="Calibri" w:cs="Calibri"/>
                <w:sz w:val="22"/>
                <w:szCs w:val="22"/>
              </w:rPr>
              <w:tab/>
            </w:r>
            <w:r w:rsidRPr="005E60E7">
              <w:rPr>
                <w:rFonts w:ascii="Calibri" w:hAnsi="Calibri" w:cs="Calibri"/>
                <w:sz w:val="22"/>
                <w:szCs w:val="22"/>
              </w:rPr>
              <w:t>The Board noted § 2 of Document RRB25-3/11</w:t>
            </w:r>
            <w:r w:rsidR="003F3D93">
              <w:rPr>
                <w:rFonts w:ascii="Calibri" w:hAnsi="Calibri" w:cs="Calibri"/>
                <w:sz w:val="22"/>
                <w:szCs w:val="22"/>
              </w:rPr>
              <w:t>,</w:t>
            </w:r>
            <w:r w:rsidRPr="005E60E7">
              <w:rPr>
                <w:rFonts w:ascii="Calibri" w:hAnsi="Calibri" w:cs="Calibri"/>
                <w:sz w:val="22"/>
                <w:szCs w:val="22"/>
              </w:rPr>
              <w:t xml:space="preserve"> on the processing of filings for terrestrial and space </w:t>
            </w:r>
            <w:proofErr w:type="gramStart"/>
            <w:r w:rsidRPr="005E60E7">
              <w:rPr>
                <w:rFonts w:ascii="Calibri" w:hAnsi="Calibri" w:cs="Calibri"/>
                <w:sz w:val="22"/>
                <w:szCs w:val="22"/>
              </w:rPr>
              <w:t>systems</w:t>
            </w:r>
            <w:r w:rsidR="003F3D93">
              <w:rPr>
                <w:rFonts w:ascii="Calibri" w:hAnsi="Calibri" w:cs="Calibri"/>
                <w:sz w:val="22"/>
                <w:szCs w:val="22"/>
              </w:rPr>
              <w:t>,</w:t>
            </w:r>
            <w:r w:rsidRPr="005E60E7">
              <w:rPr>
                <w:rFonts w:ascii="Calibri" w:hAnsi="Calibri" w:cs="Calibri"/>
                <w:sz w:val="22"/>
                <w:szCs w:val="22"/>
              </w:rPr>
              <w:t xml:space="preserve"> and</w:t>
            </w:r>
            <w:proofErr w:type="gramEnd"/>
            <w:r w:rsidRPr="005E60E7">
              <w:rPr>
                <w:rFonts w:ascii="Calibri" w:hAnsi="Calibri" w:cs="Calibri"/>
                <w:sz w:val="22"/>
                <w:szCs w:val="22"/>
              </w:rPr>
              <w:t xml:space="preserve"> encouraged the Bureau to continue to make all efforts to process such filings within the regulatory time-limits.</w:t>
            </w:r>
          </w:p>
          <w:p w14:paraId="7AAFC850" w14:textId="337ECBBC" w:rsidR="00C64213" w:rsidRPr="00A600A6" w:rsidRDefault="00C64213" w:rsidP="00235646">
            <w:pPr>
              <w:tabs>
                <w:tab w:val="clear" w:pos="794"/>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 xml:space="preserve">On the review of findings of terrestrial frequency assignments recorded in the Master </w:t>
            </w:r>
            <w:r>
              <w:rPr>
                <w:rFonts w:ascii="Calibri" w:hAnsi="Calibri" w:cs="Calibri"/>
                <w:noProof/>
                <w:sz w:val="22"/>
                <w:szCs w:val="22"/>
                <w:lang w:val="en-CA"/>
              </w:rPr>
              <w:t xml:space="preserve">International Frequency </w:t>
            </w:r>
            <w:r w:rsidRPr="00A600A6">
              <w:rPr>
                <w:rFonts w:ascii="Calibri" w:hAnsi="Calibri" w:cs="Calibri"/>
                <w:noProof/>
                <w:sz w:val="22"/>
                <w:szCs w:val="22"/>
                <w:lang w:val="en-CA"/>
              </w:rPr>
              <w:t>Register</w:t>
            </w:r>
            <w:r>
              <w:rPr>
                <w:rFonts w:ascii="Calibri" w:hAnsi="Calibri" w:cs="Calibri"/>
                <w:noProof/>
                <w:sz w:val="22"/>
                <w:szCs w:val="22"/>
                <w:lang w:val="en-CA"/>
              </w:rPr>
              <w:t>,</w:t>
            </w:r>
            <w:r w:rsidRPr="00A600A6">
              <w:rPr>
                <w:rFonts w:ascii="Calibri" w:hAnsi="Calibri" w:cs="Calibri"/>
                <w:noProof/>
                <w:sz w:val="22"/>
                <w:szCs w:val="22"/>
                <w:lang w:val="en-CA"/>
              </w:rPr>
              <w:t xml:space="preserve"> the Board expressed satisfaction </w:t>
            </w:r>
            <w:r>
              <w:rPr>
                <w:rFonts w:ascii="Calibri" w:hAnsi="Calibri" w:cs="Calibri"/>
                <w:noProof/>
                <w:sz w:val="22"/>
                <w:szCs w:val="22"/>
                <w:lang w:val="en-CA"/>
              </w:rPr>
              <w:t>at</w:t>
            </w:r>
            <w:r w:rsidRPr="00A600A6">
              <w:rPr>
                <w:rFonts w:ascii="Calibri" w:hAnsi="Calibri" w:cs="Calibri"/>
                <w:noProof/>
                <w:sz w:val="22"/>
                <w:szCs w:val="22"/>
                <w:lang w:val="en-CA"/>
              </w:rPr>
              <w:t xml:space="preserve"> the implementation of the instruction by </w:t>
            </w:r>
            <w:r>
              <w:rPr>
                <w:rFonts w:ascii="Calibri" w:hAnsi="Calibri" w:cs="Calibri"/>
                <w:noProof/>
                <w:sz w:val="22"/>
                <w:szCs w:val="22"/>
                <w:lang w:val="en-CA"/>
              </w:rPr>
              <w:t xml:space="preserve">the </w:t>
            </w:r>
            <w:r w:rsidRPr="00A600A6">
              <w:rPr>
                <w:rFonts w:ascii="Calibri" w:hAnsi="Calibri" w:cs="Calibri"/>
                <w:noProof/>
                <w:sz w:val="22"/>
                <w:szCs w:val="22"/>
                <w:lang w:val="en-CA"/>
              </w:rPr>
              <w:t>90</w:t>
            </w:r>
            <w:r w:rsidRPr="00560DC2">
              <w:rPr>
                <w:rFonts w:ascii="Calibri" w:hAnsi="Calibri" w:cs="Calibri"/>
                <w:noProof/>
                <w:sz w:val="22"/>
                <w:szCs w:val="22"/>
                <w:vertAlign w:val="superscript"/>
                <w:lang w:val="en-CA"/>
              </w:rPr>
              <w:t>th</w:t>
            </w:r>
            <w:r>
              <w:rPr>
                <w:rFonts w:ascii="Calibri" w:hAnsi="Calibri" w:cs="Calibri"/>
                <w:noProof/>
                <w:sz w:val="22"/>
                <w:szCs w:val="22"/>
                <w:lang w:val="en-CA"/>
              </w:rPr>
              <w:t xml:space="preserve"> </w:t>
            </w:r>
            <w:r w:rsidRPr="00A600A6">
              <w:rPr>
                <w:rFonts w:ascii="Calibri" w:hAnsi="Calibri" w:cs="Calibri"/>
                <w:noProof/>
                <w:sz w:val="22"/>
                <w:szCs w:val="22"/>
                <w:lang w:val="en-CA"/>
              </w:rPr>
              <w:t xml:space="preserve"> meeting with respect to </w:t>
            </w:r>
            <w:r>
              <w:rPr>
                <w:rFonts w:ascii="Calibri" w:hAnsi="Calibri" w:cs="Calibri"/>
                <w:noProof/>
                <w:sz w:val="22"/>
                <w:szCs w:val="22"/>
                <w:lang w:val="en-CA"/>
              </w:rPr>
              <w:t xml:space="preserve">the </w:t>
            </w:r>
            <w:r w:rsidRPr="00A600A6">
              <w:rPr>
                <w:rFonts w:ascii="Calibri" w:hAnsi="Calibri" w:cs="Calibri"/>
                <w:noProof/>
                <w:sz w:val="22"/>
                <w:szCs w:val="22"/>
                <w:lang w:val="en-CA"/>
              </w:rPr>
              <w:t xml:space="preserve">review of findings for 1 458 assignments of the Administration of </w:t>
            </w:r>
            <w:r>
              <w:rPr>
                <w:rFonts w:ascii="Calibri" w:hAnsi="Calibri" w:cs="Calibri"/>
                <w:noProof/>
                <w:sz w:val="22"/>
                <w:szCs w:val="22"/>
                <w:lang w:val="en-CA"/>
              </w:rPr>
              <w:t xml:space="preserve">the </w:t>
            </w:r>
            <w:r w:rsidRPr="00A600A6">
              <w:rPr>
                <w:rFonts w:ascii="Calibri" w:hAnsi="Calibri" w:cs="Calibri"/>
                <w:noProof/>
                <w:sz w:val="22"/>
                <w:szCs w:val="22"/>
                <w:lang w:val="en-CA"/>
              </w:rPr>
              <w:t>Republic Korea in the frequency band 24.45</w:t>
            </w:r>
            <w:r>
              <w:rPr>
                <w:rFonts w:ascii="Calibri" w:hAnsi="Calibri" w:cs="Calibri"/>
                <w:noProof/>
                <w:sz w:val="22"/>
                <w:szCs w:val="22"/>
                <w:lang w:val="en-CA"/>
              </w:rPr>
              <w:t>–</w:t>
            </w:r>
            <w:r w:rsidRPr="00A600A6">
              <w:rPr>
                <w:rFonts w:ascii="Calibri" w:hAnsi="Calibri" w:cs="Calibri"/>
                <w:noProof/>
                <w:sz w:val="22"/>
                <w:szCs w:val="22"/>
                <w:lang w:val="en-CA"/>
              </w:rPr>
              <w:t>27.5 GHz</w:t>
            </w:r>
            <w:r>
              <w:rPr>
                <w:rFonts w:ascii="Calibri" w:hAnsi="Calibri" w:cs="Calibri"/>
                <w:noProof/>
                <w:sz w:val="22"/>
                <w:szCs w:val="22"/>
                <w:lang w:val="en-CA"/>
              </w:rPr>
              <w:t xml:space="preserve"> and </w:t>
            </w:r>
            <w:r w:rsidRPr="00A600A6">
              <w:rPr>
                <w:rFonts w:ascii="Calibri" w:hAnsi="Calibri" w:cs="Calibri"/>
                <w:noProof/>
                <w:sz w:val="22"/>
                <w:szCs w:val="22"/>
                <w:lang w:val="en-CA"/>
              </w:rPr>
              <w:t xml:space="preserve">of findings </w:t>
            </w:r>
            <w:r>
              <w:rPr>
                <w:rFonts w:ascii="Calibri" w:hAnsi="Calibri" w:cs="Calibri"/>
                <w:noProof/>
                <w:sz w:val="22"/>
                <w:szCs w:val="22"/>
                <w:lang w:val="en-CA"/>
              </w:rPr>
              <w:t>for</w:t>
            </w:r>
            <w:r w:rsidRPr="00A600A6">
              <w:rPr>
                <w:rFonts w:ascii="Calibri" w:hAnsi="Calibri" w:cs="Calibri"/>
                <w:noProof/>
                <w:sz w:val="22"/>
                <w:szCs w:val="22"/>
                <w:lang w:val="en-CA"/>
              </w:rPr>
              <w:t xml:space="preserve"> 5 032 assignments to stations of </w:t>
            </w:r>
            <w:r>
              <w:rPr>
                <w:rFonts w:ascii="Calibri" w:hAnsi="Calibri" w:cs="Calibri"/>
                <w:noProof/>
                <w:sz w:val="22"/>
                <w:szCs w:val="22"/>
                <w:lang w:val="en-CA"/>
              </w:rPr>
              <w:t xml:space="preserve">the </w:t>
            </w:r>
            <w:r w:rsidRPr="00A600A6">
              <w:rPr>
                <w:rFonts w:ascii="Calibri" w:hAnsi="Calibri" w:cs="Calibri"/>
                <w:noProof/>
                <w:sz w:val="22"/>
                <w:szCs w:val="22"/>
                <w:lang w:val="en-CA"/>
              </w:rPr>
              <w:t xml:space="preserve">fixed and mobile services in frequency bands for which the allocation situation </w:t>
            </w:r>
            <w:r w:rsidR="003F3D93">
              <w:rPr>
                <w:rFonts w:ascii="Calibri" w:hAnsi="Calibri" w:cs="Calibri"/>
                <w:noProof/>
                <w:sz w:val="22"/>
                <w:szCs w:val="22"/>
                <w:lang w:val="en-CA"/>
              </w:rPr>
              <w:t>had</w:t>
            </w:r>
            <w:r w:rsidRPr="00A600A6">
              <w:rPr>
                <w:rFonts w:ascii="Calibri" w:hAnsi="Calibri" w:cs="Calibri"/>
                <w:noProof/>
                <w:sz w:val="22"/>
                <w:szCs w:val="22"/>
                <w:lang w:val="en-CA"/>
              </w:rPr>
              <w:t xml:space="preserve"> </w:t>
            </w:r>
            <w:r w:rsidR="00DE2C7F">
              <w:rPr>
                <w:rFonts w:ascii="Calibri" w:hAnsi="Calibri" w:cs="Calibri"/>
                <w:noProof/>
                <w:sz w:val="22"/>
                <w:szCs w:val="22"/>
                <w:lang w:val="en-CA"/>
              </w:rPr>
              <w:t xml:space="preserve">been </w:t>
            </w:r>
            <w:r w:rsidRPr="00A600A6">
              <w:rPr>
                <w:rFonts w:ascii="Calibri" w:hAnsi="Calibri" w:cs="Calibri"/>
                <w:noProof/>
                <w:sz w:val="22"/>
                <w:szCs w:val="22"/>
                <w:lang w:val="en-CA"/>
              </w:rPr>
              <w:t>changed as a result of WRC-23 decisions.</w:t>
            </w:r>
          </w:p>
          <w:p w14:paraId="43D452CE" w14:textId="15BD831C" w:rsidR="00DE21A6" w:rsidRPr="005E60E7" w:rsidRDefault="00C64213"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600A6">
              <w:rPr>
                <w:rFonts w:ascii="Calibri" w:hAnsi="Calibri" w:cs="Calibri"/>
                <w:noProof/>
                <w:sz w:val="22"/>
                <w:szCs w:val="22"/>
                <w:lang w:val="en-CA"/>
              </w:rPr>
              <w:t xml:space="preserve">On the processing time </w:t>
            </w:r>
            <w:r>
              <w:rPr>
                <w:rFonts w:ascii="Calibri" w:hAnsi="Calibri" w:cs="Calibri"/>
                <w:noProof/>
                <w:sz w:val="22"/>
                <w:szCs w:val="22"/>
                <w:lang w:val="en-CA"/>
              </w:rPr>
              <w:t>for</w:t>
            </w:r>
            <w:r w:rsidRPr="00A600A6">
              <w:rPr>
                <w:rFonts w:ascii="Calibri" w:hAnsi="Calibri" w:cs="Calibri"/>
                <w:noProof/>
                <w:sz w:val="22"/>
                <w:szCs w:val="22"/>
                <w:lang w:val="en-CA"/>
              </w:rPr>
              <w:t xml:space="preserve"> coordination requests related to space services, despite continuous improvement since June 2025, the Board noted the slow progress in reducing the backlog</w:t>
            </w:r>
            <w:r>
              <w:rPr>
                <w:rFonts w:ascii="Calibri" w:hAnsi="Calibri" w:cs="Calibri"/>
                <w:noProof/>
                <w:sz w:val="22"/>
                <w:szCs w:val="22"/>
                <w:lang w:val="en-CA"/>
              </w:rPr>
              <w:t>,</w:t>
            </w:r>
            <w:r w:rsidRPr="00A600A6">
              <w:rPr>
                <w:rFonts w:ascii="Calibri" w:hAnsi="Calibri" w:cs="Calibri"/>
                <w:noProof/>
                <w:sz w:val="22"/>
                <w:szCs w:val="22"/>
                <w:lang w:val="en-CA"/>
              </w:rPr>
              <w:t xml:space="preserve"> which still exceed</w:t>
            </w:r>
            <w:r>
              <w:rPr>
                <w:rFonts w:ascii="Calibri" w:hAnsi="Calibri" w:cs="Calibri"/>
                <w:noProof/>
                <w:sz w:val="22"/>
                <w:szCs w:val="22"/>
                <w:lang w:val="en-CA"/>
              </w:rPr>
              <w:t>ed</w:t>
            </w:r>
            <w:r w:rsidRPr="00A600A6">
              <w:rPr>
                <w:rFonts w:ascii="Calibri" w:hAnsi="Calibri" w:cs="Calibri"/>
                <w:noProof/>
                <w:sz w:val="22"/>
                <w:szCs w:val="22"/>
                <w:lang w:val="en-CA"/>
              </w:rPr>
              <w:t xml:space="preserve"> the 4-month regulatory period set </w:t>
            </w:r>
            <w:r>
              <w:rPr>
                <w:rFonts w:ascii="Calibri" w:hAnsi="Calibri" w:cs="Calibri"/>
                <w:noProof/>
                <w:sz w:val="22"/>
                <w:szCs w:val="22"/>
                <w:lang w:val="en-CA"/>
              </w:rPr>
              <w:t>out</w:t>
            </w:r>
            <w:r w:rsidRPr="00A600A6">
              <w:rPr>
                <w:rFonts w:ascii="Calibri" w:hAnsi="Calibri" w:cs="Calibri"/>
                <w:noProof/>
                <w:sz w:val="22"/>
                <w:szCs w:val="22"/>
                <w:lang w:val="en-CA"/>
              </w:rPr>
              <w:t xml:space="preserve"> in </w:t>
            </w:r>
            <w:r w:rsidRPr="0097315E">
              <w:rPr>
                <w:rFonts w:ascii="Calibri" w:hAnsi="Calibri" w:cs="Calibri"/>
                <w:noProof/>
                <w:sz w:val="22"/>
                <w:szCs w:val="22"/>
                <w:lang w:val="en-CA"/>
              </w:rPr>
              <w:t xml:space="preserve">No. </w:t>
            </w:r>
            <w:r w:rsidRPr="00A600A6">
              <w:rPr>
                <w:rFonts w:ascii="Calibri" w:hAnsi="Calibri" w:cs="Calibri"/>
                <w:b/>
                <w:bCs/>
                <w:noProof/>
                <w:sz w:val="22"/>
                <w:szCs w:val="22"/>
                <w:lang w:val="en-CA"/>
              </w:rPr>
              <w:t>9.38</w:t>
            </w:r>
            <w:r w:rsidRPr="00A600A6">
              <w:rPr>
                <w:rFonts w:ascii="Calibri" w:hAnsi="Calibri" w:cs="Calibri"/>
                <w:noProof/>
                <w:sz w:val="22"/>
                <w:szCs w:val="22"/>
                <w:lang w:val="en-CA"/>
              </w:rPr>
              <w:t xml:space="preserve"> of the Radio Regulations. The Board expressed concern that the current ITU budgetary situation </w:t>
            </w:r>
            <w:r>
              <w:rPr>
                <w:rFonts w:ascii="Calibri" w:hAnsi="Calibri" w:cs="Calibri"/>
                <w:noProof/>
                <w:sz w:val="22"/>
                <w:szCs w:val="22"/>
                <w:lang w:val="en-CA"/>
              </w:rPr>
              <w:t>might</w:t>
            </w:r>
            <w:r w:rsidRPr="00A600A6">
              <w:rPr>
                <w:rFonts w:ascii="Calibri" w:hAnsi="Calibri" w:cs="Calibri"/>
                <w:noProof/>
                <w:sz w:val="22"/>
                <w:szCs w:val="22"/>
                <w:lang w:val="en-CA"/>
              </w:rPr>
              <w:t xml:space="preserve"> lead to a lack of adequate resources for processing satellite network filings and emphasized the requirement for the Bureau to be funded at a level consistent with the performance of its duties </w:t>
            </w:r>
            <w:r w:rsidR="003F3D93">
              <w:rPr>
                <w:rFonts w:ascii="Calibri" w:hAnsi="Calibri" w:cs="Calibri"/>
                <w:noProof/>
                <w:sz w:val="22"/>
                <w:szCs w:val="22"/>
                <w:lang w:val="en-CA"/>
              </w:rPr>
              <w:t>under</w:t>
            </w:r>
            <w:r w:rsidRPr="00A600A6">
              <w:rPr>
                <w:rFonts w:ascii="Calibri" w:hAnsi="Calibri" w:cs="Calibri"/>
                <w:noProof/>
                <w:sz w:val="22"/>
                <w:szCs w:val="22"/>
                <w:lang w:val="en-CA"/>
              </w:rPr>
              <w:t xml:space="preserve"> the Radio Regulations.</w:t>
            </w:r>
          </w:p>
        </w:tc>
        <w:tc>
          <w:tcPr>
            <w:tcW w:w="3721" w:type="dxa"/>
          </w:tcPr>
          <w:p w14:paraId="43798632" w14:textId="57AF8AFB" w:rsidR="00DE21A6" w:rsidRPr="003C0D00" w:rsidRDefault="00DE2C7F" w:rsidP="00DE21A6">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DE21A6" w:rsidRPr="007F0EBC" w14:paraId="558DADDD" w14:textId="77777777" w:rsidTr="002F2C28">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24B65092" w14:textId="77777777" w:rsidR="00DE21A6" w:rsidRPr="003C0D00" w:rsidRDefault="00DE21A6" w:rsidP="00DE21A6">
            <w:pPr>
              <w:pStyle w:val="Tabletext"/>
              <w:spacing w:before="120" w:after="120" w:line="260" w:lineRule="auto"/>
              <w:jc w:val="center"/>
              <w:rPr>
                <w:rFonts w:ascii="Calibri" w:hAnsi="Calibri" w:cs="Calibri"/>
                <w:szCs w:val="22"/>
              </w:rPr>
            </w:pPr>
          </w:p>
        </w:tc>
        <w:tc>
          <w:tcPr>
            <w:tcW w:w="3260" w:type="dxa"/>
            <w:vMerge/>
          </w:tcPr>
          <w:p w14:paraId="013DAA83" w14:textId="77777777" w:rsidR="00DE21A6" w:rsidRPr="003C0D00" w:rsidRDefault="00DE21A6" w:rsidP="00DE21A6">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35C32348" w14:textId="520E66F2" w:rsidR="00DE21A6" w:rsidRPr="005E60E7" w:rsidRDefault="00F40CFE" w:rsidP="00235646">
            <w:pPr>
              <w:tabs>
                <w:tab w:val="clear" w:pos="794"/>
                <w:tab w:val="left" w:pos="79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c)</w:t>
            </w:r>
            <w:r w:rsidR="001F320B" w:rsidRPr="005E60E7">
              <w:rPr>
                <w:rFonts w:ascii="Calibri" w:hAnsi="Calibri" w:cs="Calibri"/>
                <w:sz w:val="22"/>
                <w:szCs w:val="22"/>
              </w:rPr>
              <w:tab/>
            </w:r>
            <w:r w:rsidRPr="005E60E7">
              <w:rPr>
                <w:rFonts w:ascii="Calibri" w:hAnsi="Calibri" w:cs="Calibri"/>
                <w:sz w:val="22"/>
                <w:szCs w:val="22"/>
              </w:rPr>
              <w:t>The Board noted §§ 3.1 and 3.2 of Document RRB25-3/11, on late payments and Council activities, respectively, relating to the implementation of cost recovery for satellite network filings.</w:t>
            </w:r>
          </w:p>
        </w:tc>
        <w:tc>
          <w:tcPr>
            <w:tcW w:w="3721" w:type="dxa"/>
          </w:tcPr>
          <w:p w14:paraId="1A2D43C5" w14:textId="225AAA2A" w:rsidR="00DE21A6" w:rsidRPr="003C0D00" w:rsidRDefault="00DE2C7F" w:rsidP="00DE21A6">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467947" w:rsidRPr="007F0EBC" w14:paraId="48A86807" w14:textId="77777777" w:rsidTr="002F2C28">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3753D432" w14:textId="77777777" w:rsidR="00467947" w:rsidRPr="003C0D00" w:rsidRDefault="00467947" w:rsidP="00467947">
            <w:pPr>
              <w:pStyle w:val="Tabletext"/>
              <w:spacing w:before="120" w:after="120" w:line="260" w:lineRule="auto"/>
              <w:jc w:val="center"/>
              <w:rPr>
                <w:rFonts w:ascii="Calibri" w:hAnsi="Calibri" w:cs="Calibri"/>
                <w:szCs w:val="22"/>
              </w:rPr>
            </w:pPr>
          </w:p>
        </w:tc>
        <w:tc>
          <w:tcPr>
            <w:tcW w:w="3260" w:type="dxa"/>
            <w:vMerge/>
          </w:tcPr>
          <w:p w14:paraId="260064FF" w14:textId="77777777" w:rsidR="00467947" w:rsidRPr="003C0D00" w:rsidRDefault="00467947" w:rsidP="00467947">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782F5483" w14:textId="702D4E4C" w:rsidR="00467947" w:rsidRPr="005E60E7" w:rsidRDefault="00467947" w:rsidP="00235646">
            <w:pPr>
              <w:tabs>
                <w:tab w:val="clear" w:pos="794"/>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d)</w:t>
            </w:r>
            <w:r w:rsidR="001F320B" w:rsidRPr="005E60E7">
              <w:rPr>
                <w:rFonts w:ascii="Calibri" w:hAnsi="Calibri" w:cs="Calibri"/>
                <w:sz w:val="22"/>
                <w:szCs w:val="22"/>
              </w:rPr>
              <w:tab/>
            </w:r>
            <w:r w:rsidRPr="005E60E7">
              <w:rPr>
                <w:rFonts w:ascii="Calibri" w:hAnsi="Calibri" w:cs="Calibri"/>
                <w:sz w:val="22"/>
                <w:szCs w:val="22"/>
              </w:rPr>
              <w:t>The Board noted § 4 of Document RRB25-3/11, containing statistics on harmful interference and infringements of the Radio Regulations.</w:t>
            </w:r>
          </w:p>
        </w:tc>
        <w:tc>
          <w:tcPr>
            <w:tcW w:w="3721" w:type="dxa"/>
          </w:tcPr>
          <w:p w14:paraId="4ACA298A" w14:textId="0B3ECFF3" w:rsidR="00467947" w:rsidRPr="003C0D00" w:rsidRDefault="00DE2C7F" w:rsidP="00467947">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w:t>
            </w:r>
          </w:p>
        </w:tc>
      </w:tr>
      <w:tr w:rsidR="00CA126D" w:rsidRPr="007F0EBC" w14:paraId="5F79BD89" w14:textId="77777777" w:rsidTr="002F2C28">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7FABA6A9" w14:textId="77777777" w:rsidR="00CA126D" w:rsidRPr="003C0D00" w:rsidRDefault="00CA126D" w:rsidP="00CA126D">
            <w:pPr>
              <w:pStyle w:val="Tabletext"/>
              <w:spacing w:before="120" w:after="120" w:line="260" w:lineRule="auto"/>
              <w:jc w:val="center"/>
              <w:rPr>
                <w:rFonts w:ascii="Calibri" w:hAnsi="Calibri" w:cs="Calibri"/>
                <w:szCs w:val="22"/>
              </w:rPr>
            </w:pPr>
            <w:bookmarkStart w:id="8" w:name="_Hlk182397554"/>
          </w:p>
        </w:tc>
        <w:tc>
          <w:tcPr>
            <w:tcW w:w="3260" w:type="dxa"/>
            <w:vMerge/>
          </w:tcPr>
          <w:p w14:paraId="7725A497" w14:textId="77777777" w:rsidR="00CA126D" w:rsidRPr="003C0D00" w:rsidRDefault="00CA126D" w:rsidP="00CA126D">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3E1A87C6" w14:textId="03BC43B8" w:rsidR="00CA126D" w:rsidRDefault="00CA126D" w:rsidP="00235646">
            <w:pPr>
              <w:tabs>
                <w:tab w:val="clear" w:pos="794"/>
                <w:tab w:val="clear" w:pos="1191"/>
                <w:tab w:val="left" w:pos="880"/>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e)</w:t>
            </w:r>
            <w:r w:rsidR="001F320B" w:rsidRPr="005E60E7">
              <w:rPr>
                <w:rFonts w:ascii="Calibri" w:hAnsi="Calibri" w:cs="Calibri"/>
                <w:sz w:val="22"/>
                <w:szCs w:val="22"/>
              </w:rPr>
              <w:tab/>
            </w:r>
            <w:r w:rsidRPr="005E60E7">
              <w:rPr>
                <w:rFonts w:ascii="Calibri" w:hAnsi="Calibri" w:cs="Calibri"/>
                <w:sz w:val="22"/>
                <w:szCs w:val="22"/>
              </w:rPr>
              <w:t>The Board considered in detail § 4.1 of, and Addenda 1, 2 and 3 to Document RRB25-3/11, on harmful interference to broadcasting stations in the VHF/UHF bands between Italy and its neighbouring countries. The Board noted</w:t>
            </w:r>
            <w:r w:rsidR="00F51FDA" w:rsidRPr="005E60E7">
              <w:t xml:space="preserve"> </w:t>
            </w:r>
            <w:r w:rsidR="00F51FDA" w:rsidRPr="005E60E7">
              <w:rPr>
                <w:rFonts w:ascii="Calibri" w:hAnsi="Calibri" w:cs="Calibri"/>
                <w:sz w:val="22"/>
                <w:szCs w:val="22"/>
              </w:rPr>
              <w:t>the following points</w:t>
            </w:r>
            <w:r w:rsidRPr="005E60E7">
              <w:rPr>
                <w:rFonts w:ascii="Calibri" w:hAnsi="Calibri" w:cs="Calibri"/>
                <w:sz w:val="22"/>
                <w:szCs w:val="22"/>
              </w:rPr>
              <w:t>:</w:t>
            </w:r>
          </w:p>
          <w:p w14:paraId="20C25DE2" w14:textId="77777777" w:rsidR="00A61816" w:rsidRPr="00A600A6" w:rsidRDefault="00A61816"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ascii="Calibri" w:hAnsi="Calibri" w:cs="Calibri"/>
                <w:noProof/>
                <w:lang w:val="en-CA"/>
              </w:rPr>
              <w:t xml:space="preserve">A multilateral </w:t>
            </w:r>
            <w:r>
              <w:rPr>
                <w:rFonts w:ascii="Calibri" w:hAnsi="Calibri" w:cs="Calibri"/>
                <w:noProof/>
                <w:lang w:val="en-CA"/>
              </w:rPr>
              <w:t xml:space="preserve">coordination </w:t>
            </w:r>
            <w:r w:rsidRPr="00A600A6">
              <w:rPr>
                <w:rFonts w:ascii="Calibri" w:hAnsi="Calibri" w:cs="Calibri"/>
                <w:noProof/>
                <w:lang w:val="en-CA"/>
              </w:rPr>
              <w:t xml:space="preserve">meeting organized and assisted by the Bureau had been held on 1 and 2 October 2025 in Switzerland between the </w:t>
            </w:r>
            <w:r>
              <w:rPr>
                <w:rFonts w:ascii="Calibri" w:hAnsi="Calibri" w:cs="Calibri"/>
                <w:noProof/>
                <w:lang w:val="en-CA"/>
              </w:rPr>
              <w:t>A</w:t>
            </w:r>
            <w:r w:rsidRPr="00A600A6">
              <w:rPr>
                <w:rFonts w:ascii="Calibri" w:hAnsi="Calibri" w:cs="Calibri"/>
                <w:noProof/>
                <w:lang w:val="en-CA"/>
              </w:rPr>
              <w:t>dministrations of Croatia, France, Italy, Malta, Slovenia and Switzerland.</w:t>
            </w:r>
          </w:p>
          <w:p w14:paraId="5B9862AB" w14:textId="77777777" w:rsidR="00A61816" w:rsidRPr="00A600A6" w:rsidRDefault="00A61816"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ascii="Calibri" w:hAnsi="Calibri" w:cs="Calibri"/>
                <w:noProof/>
                <w:lang w:val="en-CA"/>
              </w:rPr>
              <w:t xml:space="preserve">There had been no improvement regarding FM interference in Band II since the 2024 multilateral </w:t>
            </w:r>
            <w:r>
              <w:rPr>
                <w:rFonts w:ascii="Calibri" w:hAnsi="Calibri" w:cs="Calibri"/>
                <w:noProof/>
                <w:lang w:val="en-CA"/>
              </w:rPr>
              <w:t xml:space="preserve">coordination </w:t>
            </w:r>
            <w:r w:rsidRPr="00A600A6">
              <w:rPr>
                <w:rFonts w:ascii="Calibri" w:hAnsi="Calibri" w:cs="Calibri"/>
                <w:noProof/>
                <w:lang w:val="en-CA"/>
              </w:rPr>
              <w:t xml:space="preserve">meeting, and a new interference case </w:t>
            </w:r>
            <w:r>
              <w:rPr>
                <w:rFonts w:ascii="Calibri" w:hAnsi="Calibri" w:cs="Calibri"/>
                <w:noProof/>
                <w:lang w:val="en-CA"/>
              </w:rPr>
              <w:t>had been</w:t>
            </w:r>
            <w:r w:rsidRPr="00A600A6">
              <w:rPr>
                <w:rFonts w:ascii="Calibri" w:hAnsi="Calibri" w:cs="Calibri"/>
                <w:noProof/>
                <w:lang w:val="en-CA"/>
              </w:rPr>
              <w:t xml:space="preserve"> added to the French priority list.</w:t>
            </w:r>
          </w:p>
          <w:p w14:paraId="000E2379" w14:textId="77777777" w:rsidR="00A61816" w:rsidRPr="00A600A6" w:rsidRDefault="00A61816"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cstheme="minorHAnsi"/>
                <w:noProof/>
                <w:lang w:val="en-CA"/>
              </w:rPr>
              <w:t>Bilateral discussions were ongoing or planned between some administrations to address those cases.</w:t>
            </w:r>
          </w:p>
          <w:p w14:paraId="39739B45" w14:textId="77777777" w:rsidR="00A61816" w:rsidRPr="00A600A6" w:rsidRDefault="00A61816"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ascii="Calibri" w:hAnsi="Calibri" w:cs="Calibri"/>
                <w:noProof/>
                <w:lang w:val="en-CA"/>
              </w:rPr>
              <w:t>The Administration of Italy had not respected its commitment to provide technical data on possible interfering stations to its neighbouring administrations.</w:t>
            </w:r>
          </w:p>
          <w:p w14:paraId="23187665" w14:textId="77777777" w:rsidR="00A61816" w:rsidRPr="00A600A6" w:rsidRDefault="00A61816"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ascii="Calibri" w:hAnsi="Calibri" w:cs="Calibri"/>
                <w:noProof/>
                <w:lang w:val="en-CA"/>
              </w:rPr>
              <w:t xml:space="preserve">Operators requiring changes to the interfering FM stations </w:t>
            </w:r>
            <w:r>
              <w:rPr>
                <w:rFonts w:ascii="Calibri" w:hAnsi="Calibri" w:cs="Calibri"/>
                <w:noProof/>
                <w:lang w:val="en-CA"/>
              </w:rPr>
              <w:t xml:space="preserve">had </w:t>
            </w:r>
            <w:r w:rsidRPr="00A600A6">
              <w:rPr>
                <w:rFonts w:ascii="Calibri" w:hAnsi="Calibri" w:cs="Calibri"/>
                <w:noProof/>
                <w:lang w:val="en-CA"/>
              </w:rPr>
              <w:t xml:space="preserve">successfully challenged decisions </w:t>
            </w:r>
            <w:r>
              <w:rPr>
                <w:rFonts w:ascii="Calibri" w:hAnsi="Calibri" w:cs="Calibri"/>
                <w:noProof/>
                <w:lang w:val="en-CA"/>
              </w:rPr>
              <w:t>by</w:t>
            </w:r>
            <w:r w:rsidRPr="00A600A6">
              <w:rPr>
                <w:rFonts w:ascii="Calibri" w:hAnsi="Calibri" w:cs="Calibri"/>
                <w:noProof/>
                <w:lang w:val="en-CA"/>
              </w:rPr>
              <w:t xml:space="preserve"> the Italian regulator in court</w:t>
            </w:r>
            <w:r>
              <w:rPr>
                <w:rFonts w:ascii="Calibri" w:hAnsi="Calibri" w:cs="Calibri"/>
                <w:noProof/>
                <w:lang w:val="en-CA"/>
              </w:rPr>
              <w:t>,</w:t>
            </w:r>
            <w:r w:rsidRPr="00A600A6">
              <w:rPr>
                <w:rFonts w:ascii="Calibri" w:hAnsi="Calibri" w:cs="Calibri"/>
                <w:noProof/>
                <w:lang w:val="en-CA"/>
              </w:rPr>
              <w:t xml:space="preserve"> questioning the provenance of the interference measurements.</w:t>
            </w:r>
          </w:p>
          <w:p w14:paraId="7C82B703" w14:textId="77777777" w:rsidR="00A61816" w:rsidRPr="00A600A6" w:rsidRDefault="00A61816"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ascii="Calibri" w:hAnsi="Calibri" w:cs="Calibri"/>
                <w:noProof/>
                <w:lang w:val="en-CA"/>
              </w:rPr>
              <w:t xml:space="preserve">The compensation scheme to incentivize operators </w:t>
            </w:r>
            <w:r>
              <w:rPr>
                <w:rFonts w:ascii="Calibri" w:hAnsi="Calibri" w:cs="Calibri"/>
                <w:noProof/>
                <w:lang w:val="en-CA"/>
              </w:rPr>
              <w:t xml:space="preserve">causing </w:t>
            </w:r>
            <w:r w:rsidRPr="00A600A6">
              <w:rPr>
                <w:rFonts w:ascii="Calibri" w:hAnsi="Calibri" w:cs="Calibri"/>
                <w:noProof/>
                <w:lang w:val="en-CA"/>
              </w:rPr>
              <w:t>interfer</w:t>
            </w:r>
            <w:r>
              <w:rPr>
                <w:rFonts w:ascii="Calibri" w:hAnsi="Calibri" w:cs="Calibri"/>
                <w:noProof/>
                <w:lang w:val="en-CA"/>
              </w:rPr>
              <w:t>ence</w:t>
            </w:r>
            <w:r w:rsidRPr="00A600A6">
              <w:rPr>
                <w:rFonts w:ascii="Calibri" w:hAnsi="Calibri" w:cs="Calibri"/>
                <w:noProof/>
                <w:lang w:val="en-CA"/>
              </w:rPr>
              <w:t xml:space="preserve"> </w:t>
            </w:r>
            <w:r>
              <w:rPr>
                <w:rFonts w:ascii="Calibri" w:hAnsi="Calibri" w:cs="Calibri"/>
                <w:noProof/>
                <w:lang w:val="en-CA"/>
              </w:rPr>
              <w:t>to</w:t>
            </w:r>
            <w:r w:rsidRPr="00A600A6">
              <w:rPr>
                <w:rFonts w:ascii="Calibri" w:hAnsi="Calibri" w:cs="Calibri"/>
                <w:noProof/>
                <w:lang w:val="en-CA"/>
              </w:rPr>
              <w:t xml:space="preserve"> stations </w:t>
            </w:r>
            <w:r>
              <w:rPr>
                <w:rFonts w:ascii="Calibri" w:hAnsi="Calibri" w:cs="Calibri"/>
                <w:noProof/>
                <w:lang w:val="en-CA"/>
              </w:rPr>
              <w:t>in</w:t>
            </w:r>
            <w:r w:rsidRPr="00A600A6">
              <w:rPr>
                <w:rFonts w:ascii="Calibri" w:hAnsi="Calibri" w:cs="Calibri"/>
                <w:noProof/>
                <w:lang w:val="en-CA"/>
              </w:rPr>
              <w:t xml:space="preserve"> neighbouring countries to voluntarily return station licences would be launched by the end of 2025</w:t>
            </w:r>
            <w:r>
              <w:rPr>
                <w:rFonts w:ascii="Calibri" w:hAnsi="Calibri" w:cs="Calibri"/>
                <w:noProof/>
                <w:lang w:val="en-CA"/>
              </w:rPr>
              <w:t>,</w:t>
            </w:r>
            <w:r w:rsidRPr="00A600A6">
              <w:rPr>
                <w:noProof/>
                <w:lang w:val="en-CA"/>
              </w:rPr>
              <w:t xml:space="preserve"> </w:t>
            </w:r>
            <w:r w:rsidRPr="00A600A6">
              <w:rPr>
                <w:rFonts w:ascii="Calibri" w:hAnsi="Calibri" w:cs="Calibri"/>
                <w:noProof/>
                <w:lang w:val="en-CA"/>
              </w:rPr>
              <w:t>with initial funding of 20 million euros</w:t>
            </w:r>
            <w:r>
              <w:rPr>
                <w:rFonts w:ascii="Calibri" w:hAnsi="Calibri" w:cs="Calibri"/>
                <w:noProof/>
                <w:lang w:val="en-CA"/>
              </w:rPr>
              <w:t>,</w:t>
            </w:r>
            <w:r w:rsidRPr="00A600A6">
              <w:rPr>
                <w:rFonts w:ascii="Calibri" w:hAnsi="Calibri" w:cs="Calibri"/>
                <w:noProof/>
                <w:lang w:val="en-CA"/>
              </w:rPr>
              <w:t xml:space="preserve"> but would likely require additional funding.</w:t>
            </w:r>
          </w:p>
          <w:p w14:paraId="3C70F8E2" w14:textId="77777777" w:rsidR="00016575" w:rsidRDefault="00A61816"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ascii="Calibri" w:hAnsi="Calibri" w:cs="Calibri"/>
                <w:noProof/>
                <w:lang w:val="en-CA"/>
              </w:rPr>
              <w:t>No interference</w:t>
            </w:r>
            <w:r>
              <w:rPr>
                <w:rFonts w:ascii="Calibri" w:hAnsi="Calibri" w:cs="Calibri"/>
                <w:noProof/>
                <w:lang w:val="en-CA"/>
              </w:rPr>
              <w:t xml:space="preserve"> had been reported</w:t>
            </w:r>
            <w:r w:rsidRPr="00A600A6">
              <w:rPr>
                <w:rFonts w:ascii="Calibri" w:hAnsi="Calibri" w:cs="Calibri"/>
                <w:noProof/>
                <w:lang w:val="en-CA"/>
              </w:rPr>
              <w:t xml:space="preserve"> in Band III to DAB stations. However, the Administration of Italy </w:t>
            </w:r>
            <w:r>
              <w:rPr>
                <w:rFonts w:ascii="Calibri" w:hAnsi="Calibri" w:cs="Calibri"/>
                <w:noProof/>
                <w:lang w:val="en-CA"/>
              </w:rPr>
              <w:t>was</w:t>
            </w:r>
            <w:r w:rsidRPr="00A600A6">
              <w:rPr>
                <w:rFonts w:ascii="Calibri" w:hAnsi="Calibri" w:cs="Calibri"/>
                <w:noProof/>
                <w:lang w:val="en-CA"/>
              </w:rPr>
              <w:t xml:space="preserve"> still using the uncoordinated frequency blocks 7C and 7D.</w:t>
            </w:r>
          </w:p>
          <w:p w14:paraId="6BBF654A" w14:textId="5D71786F" w:rsidR="00A61816" w:rsidRPr="00016575" w:rsidRDefault="00A61816" w:rsidP="00BD28F5">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016575">
              <w:rPr>
                <w:rFonts w:ascii="Calibri" w:hAnsi="Calibri" w:cs="Calibri"/>
                <w:noProof/>
                <w:lang w:val="en-CA"/>
              </w:rPr>
              <w:t>The multilateral Ionian agreement on the VHF Band III had not yet been signed.</w:t>
            </w:r>
          </w:p>
          <w:p w14:paraId="5D575228" w14:textId="1CF51691" w:rsidR="00752EE1" w:rsidRPr="005E60E7" w:rsidRDefault="00EE4A17" w:rsidP="00235646">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eastAsia="zh-CN"/>
              </w:rPr>
            </w:pPr>
            <w:r w:rsidRPr="005E60E7">
              <w:rPr>
                <w:rFonts w:ascii="Calibri" w:eastAsiaTheme="minorEastAsia" w:hAnsi="Calibri" w:cs="Calibri"/>
                <w:sz w:val="22"/>
                <w:szCs w:val="22"/>
                <w:lang w:eastAsia="zh-CN"/>
              </w:rPr>
              <w:t xml:space="preserve">The Board thanked the administrations that had participated in the multilateral </w:t>
            </w:r>
            <w:r w:rsidR="003F3D93">
              <w:rPr>
                <w:rFonts w:ascii="Calibri" w:eastAsiaTheme="minorEastAsia" w:hAnsi="Calibri" w:cs="Calibri"/>
                <w:sz w:val="22"/>
                <w:szCs w:val="22"/>
                <w:lang w:eastAsia="zh-CN"/>
              </w:rPr>
              <w:t xml:space="preserve">coordination </w:t>
            </w:r>
            <w:r w:rsidRPr="005E60E7">
              <w:rPr>
                <w:rFonts w:ascii="Calibri" w:eastAsiaTheme="minorEastAsia" w:hAnsi="Calibri" w:cs="Calibri"/>
                <w:sz w:val="22"/>
                <w:szCs w:val="22"/>
                <w:lang w:eastAsia="zh-CN"/>
              </w:rPr>
              <w:t xml:space="preserve">meeting, the </w:t>
            </w:r>
            <w:r w:rsidR="003F3D93">
              <w:rPr>
                <w:rFonts w:ascii="Calibri" w:eastAsiaTheme="minorEastAsia" w:hAnsi="Calibri" w:cs="Calibri"/>
                <w:sz w:val="22"/>
                <w:szCs w:val="22"/>
                <w:lang w:eastAsia="zh-CN"/>
              </w:rPr>
              <w:t>A</w:t>
            </w:r>
            <w:r w:rsidRPr="005E60E7">
              <w:rPr>
                <w:rFonts w:ascii="Calibri" w:eastAsiaTheme="minorEastAsia" w:hAnsi="Calibri" w:cs="Calibri"/>
                <w:sz w:val="22"/>
                <w:szCs w:val="22"/>
                <w:lang w:eastAsia="zh-CN"/>
              </w:rPr>
              <w:t xml:space="preserve">dministrations of Croatia and Slovenia for </w:t>
            </w:r>
            <w:r w:rsidR="00831037" w:rsidRPr="005E60E7">
              <w:rPr>
                <w:rFonts w:ascii="Calibri" w:eastAsiaTheme="minorEastAsia" w:hAnsi="Calibri" w:cs="Calibri"/>
                <w:sz w:val="22"/>
                <w:szCs w:val="22"/>
                <w:lang w:eastAsia="zh-CN"/>
              </w:rPr>
              <w:t>their</w:t>
            </w:r>
            <w:r w:rsidR="00B21F05" w:rsidRPr="005E60E7">
              <w:rPr>
                <w:rFonts w:ascii="Calibri" w:eastAsiaTheme="minorEastAsia" w:hAnsi="Calibri" w:cs="Calibri"/>
                <w:sz w:val="22"/>
                <w:szCs w:val="22"/>
                <w:lang w:eastAsia="zh-CN"/>
              </w:rPr>
              <w:t xml:space="preserve"> </w:t>
            </w:r>
            <w:r w:rsidRPr="005E60E7">
              <w:rPr>
                <w:rFonts w:ascii="Calibri" w:eastAsiaTheme="minorEastAsia" w:hAnsi="Calibri" w:cs="Calibri"/>
                <w:sz w:val="22"/>
                <w:szCs w:val="22"/>
                <w:lang w:eastAsia="zh-CN"/>
              </w:rPr>
              <w:t xml:space="preserve">report on the status of the situation and the Bureau for convening the meeting and providing assistance. </w:t>
            </w:r>
          </w:p>
          <w:p w14:paraId="273C1A61" w14:textId="48B53CFD" w:rsidR="00752EE1" w:rsidRPr="005E60E7" w:rsidRDefault="00752EE1" w:rsidP="0023564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The Board continued to express profound disappointment at the almost total absence of progress towards resolving cases of harmful interference to FM sound broadcasting. The Board once again strongly urged the Administration of Italy to:</w:t>
            </w:r>
          </w:p>
          <w:p w14:paraId="7B44EB68" w14:textId="6E2E18AD" w:rsidR="00091199" w:rsidRPr="005E60E7" w:rsidRDefault="00091199"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fully commit to implementing all the recommendations </w:t>
            </w:r>
            <w:r w:rsidR="007512B5" w:rsidRPr="005E60E7">
              <w:rPr>
                <w:rFonts w:ascii="Calibri" w:hAnsi="Calibri" w:cs="Calibri"/>
                <w:lang w:val="en-GB"/>
              </w:rPr>
              <w:t xml:space="preserve">resulting from the </w:t>
            </w:r>
            <w:r w:rsidR="00CD195D" w:rsidRPr="005E60E7">
              <w:rPr>
                <w:rFonts w:ascii="Calibri" w:hAnsi="Calibri" w:cs="Calibri"/>
                <w:lang w:val="en-GB"/>
              </w:rPr>
              <w:t xml:space="preserve">2025 </w:t>
            </w:r>
            <w:r w:rsidR="007512B5" w:rsidRPr="005E60E7">
              <w:rPr>
                <w:rFonts w:ascii="Calibri" w:hAnsi="Calibri" w:cs="Calibri"/>
                <w:lang w:val="en-GB"/>
              </w:rPr>
              <w:t xml:space="preserve">multilateral coordination </w:t>
            </w:r>
            <w:proofErr w:type="gramStart"/>
            <w:r w:rsidR="007512B5" w:rsidRPr="005E60E7">
              <w:rPr>
                <w:rFonts w:ascii="Calibri" w:hAnsi="Calibri" w:cs="Calibri"/>
                <w:lang w:val="en-GB"/>
              </w:rPr>
              <w:t>meeting</w:t>
            </w:r>
            <w:r w:rsidRPr="005E60E7">
              <w:rPr>
                <w:rFonts w:ascii="Calibri" w:hAnsi="Calibri" w:cs="Calibri"/>
                <w:lang w:val="en-GB"/>
              </w:rPr>
              <w:t>;</w:t>
            </w:r>
            <w:proofErr w:type="gramEnd"/>
          </w:p>
          <w:p w14:paraId="1E07F237" w14:textId="057A6913" w:rsidR="00091199" w:rsidRPr="005E60E7" w:rsidRDefault="00091199"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expeditiously provide the complete technical data required by the neighbouring administrations to facilitate the process of mitigating interference</w:t>
            </w:r>
            <w:r w:rsidR="0092795A" w:rsidRPr="005E60E7">
              <w:rPr>
                <w:rFonts w:ascii="Calibri" w:hAnsi="Calibri" w:cs="Calibri"/>
                <w:lang w:val="en-GB"/>
              </w:rPr>
              <w:t xml:space="preserve"> </w:t>
            </w:r>
            <w:proofErr w:type="gramStart"/>
            <w:r w:rsidRPr="005E60E7">
              <w:rPr>
                <w:rFonts w:ascii="Calibri" w:hAnsi="Calibri" w:cs="Calibri"/>
                <w:lang w:val="en-GB"/>
              </w:rPr>
              <w:t>cases;</w:t>
            </w:r>
            <w:proofErr w:type="gramEnd"/>
          </w:p>
          <w:p w14:paraId="31E3DE28" w14:textId="7E2981B3" w:rsidR="00091199" w:rsidRPr="005E60E7" w:rsidRDefault="00091199"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take all necessary measures to eliminate harmful interference to the FM sound broadcasting stations of its neighbouring administrations, focusing on the priority list </w:t>
            </w:r>
            <w:r w:rsidR="003C39C5" w:rsidRPr="005E60E7">
              <w:rPr>
                <w:rFonts w:ascii="Calibri" w:hAnsi="Calibri" w:cs="Calibri"/>
                <w:lang w:val="en-GB"/>
              </w:rPr>
              <w:t xml:space="preserve">updated at the 2025 multilateral coordination </w:t>
            </w:r>
            <w:proofErr w:type="gramStart"/>
            <w:r w:rsidR="003C39C5" w:rsidRPr="005E60E7">
              <w:rPr>
                <w:rFonts w:ascii="Calibri" w:hAnsi="Calibri" w:cs="Calibri"/>
                <w:lang w:val="en-GB"/>
              </w:rPr>
              <w:t>meeting</w:t>
            </w:r>
            <w:r w:rsidRPr="005E60E7">
              <w:rPr>
                <w:rFonts w:ascii="Calibri" w:hAnsi="Calibri" w:cs="Calibri"/>
                <w:lang w:val="en-GB"/>
              </w:rPr>
              <w:t>;</w:t>
            </w:r>
            <w:proofErr w:type="gramEnd"/>
          </w:p>
          <w:p w14:paraId="37B2F4F0" w14:textId="15A49A24" w:rsidR="003C39C5" w:rsidRPr="005E60E7" w:rsidRDefault="00091199"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cease the operation of all uncoordinated DAB stations not contained in the GE06 </w:t>
            </w:r>
            <w:proofErr w:type="gramStart"/>
            <w:r w:rsidRPr="005E60E7">
              <w:rPr>
                <w:rFonts w:ascii="Calibri" w:hAnsi="Calibri" w:cs="Calibri"/>
                <w:lang w:val="en-GB"/>
              </w:rPr>
              <w:t>Agreement</w:t>
            </w:r>
            <w:r w:rsidR="003C39C5" w:rsidRPr="005E60E7">
              <w:rPr>
                <w:rFonts w:ascii="Calibri" w:hAnsi="Calibri" w:cs="Calibri"/>
                <w:lang w:val="en-GB"/>
              </w:rPr>
              <w:t>;</w:t>
            </w:r>
            <w:proofErr w:type="gramEnd"/>
          </w:p>
          <w:p w14:paraId="66FE9CB2" w14:textId="69C541B6" w:rsidR="002D0EEE" w:rsidRPr="005E60E7" w:rsidRDefault="002D0EEE"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pursue its efforts to finalize the Adriatic-Ionian </w:t>
            </w:r>
            <w:r w:rsidR="003F3D93">
              <w:rPr>
                <w:rFonts w:ascii="Calibri" w:hAnsi="Calibri" w:cs="Calibri"/>
                <w:lang w:val="en-GB"/>
              </w:rPr>
              <w:t>a</w:t>
            </w:r>
            <w:r w:rsidRPr="005E60E7">
              <w:rPr>
                <w:rFonts w:ascii="Calibri" w:hAnsi="Calibri" w:cs="Calibri"/>
                <w:lang w:val="en-GB"/>
              </w:rPr>
              <w:t xml:space="preserve">greement, in order to encourage the transition to the DAB platform and alleviate congestion in the FM </w:t>
            </w:r>
            <w:proofErr w:type="gramStart"/>
            <w:r w:rsidRPr="005E60E7">
              <w:rPr>
                <w:rFonts w:ascii="Calibri" w:hAnsi="Calibri" w:cs="Calibri"/>
                <w:lang w:val="en-GB"/>
              </w:rPr>
              <w:t>band;</w:t>
            </w:r>
            <w:proofErr w:type="gramEnd"/>
          </w:p>
          <w:p w14:paraId="0DCE6486" w14:textId="4909F30A" w:rsidR="00091199" w:rsidRPr="005E60E7" w:rsidRDefault="002D0EEE"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rPr>
              <w:t xml:space="preserve">promptly implement the compensation procedure for operators voluntarily returning their </w:t>
            </w:r>
            <w:proofErr w:type="spellStart"/>
            <w:r w:rsidRPr="005E60E7">
              <w:rPr>
                <w:rFonts w:ascii="Calibri" w:hAnsi="Calibri" w:cs="Calibri"/>
              </w:rPr>
              <w:t>licences</w:t>
            </w:r>
            <w:proofErr w:type="spellEnd"/>
            <w:r w:rsidRPr="005E60E7">
              <w:rPr>
                <w:rFonts w:ascii="Calibri" w:hAnsi="Calibri" w:cs="Calibri"/>
              </w:rPr>
              <w:t xml:space="preserve"> and switching off their FM broadcasting stations causing </w:t>
            </w:r>
            <w:proofErr w:type="gramStart"/>
            <w:r w:rsidRPr="005E60E7">
              <w:rPr>
                <w:rFonts w:ascii="Calibri" w:hAnsi="Calibri" w:cs="Calibri"/>
              </w:rPr>
              <w:t>interference</w:t>
            </w:r>
            <w:r w:rsidR="00C050F5" w:rsidRPr="005E60E7">
              <w:rPr>
                <w:rFonts w:ascii="Calibri" w:hAnsi="Calibri" w:cs="Calibri"/>
              </w:rPr>
              <w:t>;</w:t>
            </w:r>
            <w:proofErr w:type="gramEnd"/>
          </w:p>
          <w:p w14:paraId="4AAE1251" w14:textId="1BDC766B" w:rsidR="001B1BCE" w:rsidRPr="005E60E7" w:rsidRDefault="001B1BCE"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participate in </w:t>
            </w:r>
            <w:r w:rsidR="003F3D93">
              <w:rPr>
                <w:rFonts w:ascii="Calibri" w:hAnsi="Calibri" w:cs="Calibri"/>
                <w:lang w:val="en-GB"/>
              </w:rPr>
              <w:t xml:space="preserve">a </w:t>
            </w:r>
            <w:r w:rsidRPr="005E60E7">
              <w:rPr>
                <w:rFonts w:ascii="Calibri" w:hAnsi="Calibri" w:cs="Calibri"/>
                <w:lang w:val="en-GB"/>
              </w:rPr>
              <w:t xml:space="preserve">collaborative measurement campaign with the </w:t>
            </w:r>
            <w:r w:rsidR="003F3D93">
              <w:rPr>
                <w:rFonts w:ascii="Calibri" w:hAnsi="Calibri" w:cs="Calibri"/>
                <w:lang w:val="en-GB"/>
              </w:rPr>
              <w:t>a</w:t>
            </w:r>
            <w:r w:rsidRPr="005E60E7">
              <w:rPr>
                <w:rFonts w:ascii="Calibri" w:hAnsi="Calibri" w:cs="Calibri"/>
                <w:lang w:val="en-GB"/>
              </w:rPr>
              <w:t xml:space="preserve">dministrations </w:t>
            </w:r>
            <w:r w:rsidR="003F3D93">
              <w:rPr>
                <w:rFonts w:ascii="Calibri" w:hAnsi="Calibri" w:cs="Calibri"/>
                <w:lang w:val="en-GB"/>
              </w:rPr>
              <w:t xml:space="preserve">concerned, </w:t>
            </w:r>
            <w:r w:rsidRPr="005E60E7">
              <w:rPr>
                <w:rFonts w:ascii="Calibri" w:hAnsi="Calibri" w:cs="Calibri"/>
                <w:lang w:val="en-GB"/>
              </w:rPr>
              <w:t>to allow for endorsement of the interference measurements.</w:t>
            </w:r>
          </w:p>
          <w:p w14:paraId="127333FF" w14:textId="77777777" w:rsidR="003E1CDD" w:rsidRPr="00A600A6" w:rsidRDefault="003E1CDD" w:rsidP="00235646">
            <w:pPr>
              <w:tabs>
                <w:tab w:val="left" w:pos="883"/>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ascii="Calibri" w:hAnsi="Calibri" w:cs="Calibri"/>
                <w:noProof/>
                <w:sz w:val="22"/>
                <w:szCs w:val="22"/>
                <w:lang w:val="en-CA"/>
              </w:rPr>
              <w:t xml:space="preserve">The Board again encouraged the Administration of Italy to accelerate the introduction of the compensation scheme relating to the voluntary switch-off of FM stations causing interference to its neighbours and </w:t>
            </w:r>
            <w:r>
              <w:rPr>
                <w:rFonts w:ascii="Calibri" w:hAnsi="Calibri" w:cs="Calibri"/>
                <w:noProof/>
                <w:sz w:val="22"/>
                <w:szCs w:val="22"/>
                <w:lang w:val="en-CA"/>
              </w:rPr>
              <w:t xml:space="preserve">to </w:t>
            </w:r>
            <w:r w:rsidRPr="00A600A6">
              <w:rPr>
                <w:rFonts w:ascii="Calibri" w:hAnsi="Calibri" w:cs="Calibri"/>
                <w:noProof/>
                <w:sz w:val="22"/>
                <w:szCs w:val="22"/>
                <w:lang w:val="en-CA"/>
              </w:rPr>
              <w:t>allocate more funds whenever possible</w:t>
            </w:r>
            <w:r>
              <w:rPr>
                <w:rFonts w:ascii="Calibri" w:hAnsi="Calibri" w:cs="Calibri"/>
                <w:noProof/>
                <w:sz w:val="22"/>
                <w:szCs w:val="22"/>
                <w:lang w:val="en-CA"/>
              </w:rPr>
              <w:t>,</w:t>
            </w:r>
            <w:r w:rsidRPr="00A600A6">
              <w:rPr>
                <w:rFonts w:ascii="Calibri" w:hAnsi="Calibri" w:cs="Calibri"/>
                <w:noProof/>
                <w:sz w:val="22"/>
                <w:szCs w:val="22"/>
                <w:lang w:val="en-CA"/>
              </w:rPr>
              <w:t xml:space="preserve"> as the fund</w:t>
            </w:r>
            <w:r>
              <w:rPr>
                <w:rFonts w:ascii="Calibri" w:hAnsi="Calibri" w:cs="Calibri"/>
                <w:noProof/>
                <w:sz w:val="22"/>
                <w:szCs w:val="22"/>
                <w:lang w:val="en-CA"/>
              </w:rPr>
              <w:t xml:space="preserve">s allocated might </w:t>
            </w:r>
            <w:r w:rsidRPr="00A600A6">
              <w:rPr>
                <w:rFonts w:ascii="Calibri" w:hAnsi="Calibri" w:cs="Calibri"/>
                <w:noProof/>
                <w:sz w:val="22"/>
                <w:szCs w:val="22"/>
                <w:lang w:val="en-CA"/>
              </w:rPr>
              <w:t xml:space="preserve">not be enough to solve all interference cases. </w:t>
            </w:r>
          </w:p>
          <w:p w14:paraId="6A7CDA9F" w14:textId="15836253" w:rsidR="00483CF9" w:rsidRPr="005E60E7" w:rsidRDefault="00483CF9" w:rsidP="00235646">
            <w:pPr>
              <w:tabs>
                <w:tab w:val="left" w:pos="883"/>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sz w:val="22"/>
                <w:szCs w:val="22"/>
              </w:rPr>
              <w:t>Furthermore, the Board urged all administrations to continue their coordination efforts in goodwill and to report on progress to the 101</w:t>
            </w:r>
            <w:r w:rsidRPr="005E60E7">
              <w:rPr>
                <w:rFonts w:ascii="Calibri" w:hAnsi="Calibri" w:cs="Calibri"/>
                <w:sz w:val="22"/>
                <w:szCs w:val="22"/>
                <w:vertAlign w:val="superscript"/>
              </w:rPr>
              <w:t>st</w:t>
            </w:r>
            <w:r w:rsidR="00852956" w:rsidRPr="005E60E7">
              <w:rPr>
                <w:rFonts w:ascii="Calibri" w:hAnsi="Calibri" w:cs="Calibri"/>
                <w:sz w:val="22"/>
                <w:szCs w:val="22"/>
              </w:rPr>
              <w:t xml:space="preserve"> </w:t>
            </w:r>
            <w:r w:rsidR="009612C7" w:rsidRPr="005E60E7">
              <w:rPr>
                <w:rFonts w:ascii="Calibri" w:hAnsi="Calibri" w:cs="Calibri"/>
                <w:sz w:val="22"/>
                <w:szCs w:val="22"/>
              </w:rPr>
              <w:t>B</w:t>
            </w:r>
            <w:r w:rsidRPr="005E60E7">
              <w:rPr>
                <w:rFonts w:ascii="Calibri" w:hAnsi="Calibri" w:cs="Calibri"/>
                <w:sz w:val="22"/>
                <w:szCs w:val="22"/>
              </w:rPr>
              <w:t>oard meeting.</w:t>
            </w:r>
          </w:p>
          <w:p w14:paraId="5BB6FD47" w14:textId="191BFD59" w:rsidR="00CA126D" w:rsidRPr="005E60E7" w:rsidRDefault="00CA126D" w:rsidP="00235646">
            <w:pPr>
              <w:tabs>
                <w:tab w:val="clear" w:pos="1191"/>
                <w:tab w:val="left" w:pos="883"/>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The Board also thanked the Bureau for its report and the support provided to the administrations concerned</w:t>
            </w:r>
            <w:r w:rsidR="00BC3814" w:rsidRPr="005E60E7">
              <w:rPr>
                <w:rFonts w:ascii="Calibri" w:hAnsi="Calibri" w:cs="Calibri"/>
                <w:sz w:val="22"/>
                <w:szCs w:val="22"/>
              </w:rPr>
              <w:t>, and</w:t>
            </w:r>
            <w:r w:rsidRPr="005E60E7">
              <w:rPr>
                <w:rFonts w:ascii="Calibri" w:hAnsi="Calibri" w:cs="Calibri"/>
                <w:sz w:val="22"/>
                <w:szCs w:val="22"/>
              </w:rPr>
              <w:t xml:space="preserve"> instructed the Bureau to:</w:t>
            </w:r>
          </w:p>
          <w:p w14:paraId="161F8222" w14:textId="77777777" w:rsidR="00CA126D" w:rsidRPr="005E60E7" w:rsidRDefault="00CA126D" w:rsidP="0063750F">
            <w:pPr>
              <w:pStyle w:val="ListParagraph"/>
              <w:numPr>
                <w:ilvl w:val="1"/>
                <w:numId w:val="5"/>
              </w:numPr>
              <w:tabs>
                <w:tab w:val="left" w:pos="883"/>
              </w:tabs>
              <w:spacing w:before="120" w:after="120" w:line="240" w:lineRule="auto"/>
              <w:ind w:left="46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continue providing assistance to those </w:t>
            </w:r>
            <w:proofErr w:type="gramStart"/>
            <w:r w:rsidRPr="005E60E7">
              <w:rPr>
                <w:rFonts w:ascii="Calibri" w:hAnsi="Calibri" w:cs="Calibri"/>
                <w:lang w:val="en-GB"/>
              </w:rPr>
              <w:t>administrations;</w:t>
            </w:r>
            <w:proofErr w:type="gramEnd"/>
          </w:p>
          <w:p w14:paraId="508F3693" w14:textId="7B51163D" w:rsidR="00BB03B1" w:rsidRPr="005E60E7" w:rsidRDefault="00BB03B1" w:rsidP="0063750F">
            <w:pPr>
              <w:pStyle w:val="ListParagraph"/>
              <w:numPr>
                <w:ilvl w:val="1"/>
                <w:numId w:val="5"/>
              </w:numPr>
              <w:tabs>
                <w:tab w:val="left" w:pos="883"/>
              </w:tabs>
              <w:spacing w:before="120" w:after="120" w:line="240" w:lineRule="auto"/>
              <w:ind w:left="46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t xml:space="preserve">write a letter to the Government of Italy calling for </w:t>
            </w:r>
            <w:r w:rsidR="003E1CDD">
              <w:t>the</w:t>
            </w:r>
            <w:r w:rsidRPr="005E60E7">
              <w:t xml:space="preserve"> prompt resolution of the </w:t>
            </w:r>
            <w:proofErr w:type="gramStart"/>
            <w:r w:rsidRPr="005E60E7">
              <w:t>matter;</w:t>
            </w:r>
            <w:proofErr w:type="gramEnd"/>
          </w:p>
          <w:p w14:paraId="5DA7E41F" w14:textId="1CB17A2C" w:rsidR="00CB0180" w:rsidRPr="005E60E7" w:rsidRDefault="00CB0180" w:rsidP="0063750F">
            <w:pPr>
              <w:pStyle w:val="ListParagraph"/>
              <w:numPr>
                <w:ilvl w:val="1"/>
                <w:numId w:val="5"/>
              </w:numPr>
              <w:tabs>
                <w:tab w:val="left" w:pos="883"/>
              </w:tabs>
              <w:spacing w:before="120" w:after="120" w:line="240" w:lineRule="auto"/>
              <w:ind w:left="46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organize a multilateral coordination meeting between Italy and its neighbouring countries in June </w:t>
            </w:r>
            <w:proofErr w:type="gramStart"/>
            <w:r w:rsidRPr="005E60E7">
              <w:rPr>
                <w:rFonts w:ascii="Calibri" w:hAnsi="Calibri" w:cs="Calibri"/>
                <w:lang w:val="en-GB"/>
              </w:rPr>
              <w:t>2026;</w:t>
            </w:r>
            <w:proofErr w:type="gramEnd"/>
          </w:p>
          <w:p w14:paraId="7A283727" w14:textId="57BA74A5" w:rsidR="002C03AE" w:rsidRPr="005E60E7" w:rsidRDefault="00CA126D" w:rsidP="0063750F">
            <w:pPr>
              <w:pStyle w:val="ListParagraph"/>
              <w:numPr>
                <w:ilvl w:val="1"/>
                <w:numId w:val="5"/>
              </w:numPr>
              <w:tabs>
                <w:tab w:val="left" w:pos="883"/>
              </w:tabs>
              <w:spacing w:before="120" w:after="120" w:line="240" w:lineRule="auto"/>
              <w:ind w:left="460" w:hanging="28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continue reporting on progress on the matter to future Board meetings</w:t>
            </w:r>
            <w:r w:rsidR="006301F9" w:rsidRPr="005E60E7">
              <w:rPr>
                <w:rFonts w:ascii="Calibri" w:hAnsi="Calibri" w:cs="Calibri"/>
              </w:rPr>
              <w:t>.</w:t>
            </w:r>
          </w:p>
        </w:tc>
        <w:tc>
          <w:tcPr>
            <w:tcW w:w="3721" w:type="dxa"/>
          </w:tcPr>
          <w:p w14:paraId="590FBDAC" w14:textId="77777777" w:rsidR="00CA126D" w:rsidRPr="003C0D00" w:rsidRDefault="00CA126D" w:rsidP="00CA126D">
            <w:pPr>
              <w:tabs>
                <w:tab w:val="left" w:pos="461"/>
              </w:tabs>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0D00">
              <w:rPr>
                <w:rFonts w:ascii="Calibri" w:hAnsi="Calibri" w:cs="Calibri"/>
                <w:sz w:val="22"/>
                <w:szCs w:val="22"/>
              </w:rPr>
              <w:t>Executive Secretary to communicate this decision to the administrations concerned.</w:t>
            </w:r>
          </w:p>
          <w:p w14:paraId="4BEC5DEE" w14:textId="77777777" w:rsidR="00CA126D" w:rsidRPr="003C0D00" w:rsidRDefault="00CA126D" w:rsidP="00CA126D">
            <w:pPr>
              <w:tabs>
                <w:tab w:val="left" w:pos="461"/>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0D00">
              <w:rPr>
                <w:rFonts w:ascii="Calibri" w:hAnsi="Calibri" w:cs="Calibri"/>
                <w:sz w:val="22"/>
                <w:szCs w:val="22"/>
              </w:rPr>
              <w:t>Bureau to:</w:t>
            </w:r>
          </w:p>
          <w:p w14:paraId="45DC4342" w14:textId="05081555" w:rsidR="00CA126D" w:rsidRPr="003C0D00" w:rsidRDefault="00FE22E0" w:rsidP="00857195">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A600A6">
              <w:rPr>
                <w:rFonts w:ascii="Calibri" w:hAnsi="Calibri" w:cs="Calibri"/>
                <w:noProof/>
                <w:lang w:val="en-CA"/>
              </w:rPr>
              <w:t>continue providing assistance to the administrations</w:t>
            </w:r>
            <w:r>
              <w:rPr>
                <w:rFonts w:ascii="Calibri" w:hAnsi="Calibri" w:cs="Calibri"/>
                <w:noProof/>
                <w:lang w:val="en-CA"/>
              </w:rPr>
              <w:t xml:space="preserve"> </w:t>
            </w:r>
            <w:proofErr w:type="gramStart"/>
            <w:r>
              <w:rPr>
                <w:rFonts w:ascii="Calibri" w:hAnsi="Calibri" w:cs="Calibri"/>
                <w:noProof/>
                <w:lang w:val="en-CA"/>
              </w:rPr>
              <w:t>concerned</w:t>
            </w:r>
            <w:r w:rsidR="00CA126D" w:rsidRPr="003C0D00">
              <w:rPr>
                <w:rFonts w:ascii="Calibri" w:hAnsi="Calibri" w:cs="Calibri"/>
                <w:lang w:val="en-GB"/>
              </w:rPr>
              <w:t>;</w:t>
            </w:r>
            <w:proofErr w:type="gramEnd"/>
          </w:p>
          <w:p w14:paraId="009C731F" w14:textId="765E3516" w:rsidR="00A367A7" w:rsidRPr="003C0D00" w:rsidRDefault="00CB0180" w:rsidP="003C0D00">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D00">
              <w:rPr>
                <w:rFonts w:ascii="Calibri" w:hAnsi="Calibri" w:cs="Calibri"/>
              </w:rPr>
              <w:tab/>
            </w:r>
            <w:r w:rsidR="00A367A7" w:rsidRPr="003C0D00">
              <w:rPr>
                <w:rFonts w:ascii="Calibri" w:hAnsi="Calibri" w:cs="Calibri"/>
              </w:rPr>
              <w:t xml:space="preserve">write a letter to the Government of Italy calling for </w:t>
            </w:r>
            <w:r w:rsidR="00FE22E0">
              <w:rPr>
                <w:rFonts w:ascii="Calibri" w:hAnsi="Calibri" w:cs="Calibri"/>
              </w:rPr>
              <w:t>the</w:t>
            </w:r>
            <w:r w:rsidR="00A367A7" w:rsidRPr="003C0D00">
              <w:rPr>
                <w:rFonts w:ascii="Calibri" w:hAnsi="Calibri" w:cs="Calibri"/>
              </w:rPr>
              <w:t xml:space="preserve"> prompt resolution of the </w:t>
            </w:r>
            <w:proofErr w:type="gramStart"/>
            <w:r w:rsidR="00A367A7" w:rsidRPr="003C0D00">
              <w:rPr>
                <w:rFonts w:ascii="Calibri" w:hAnsi="Calibri" w:cs="Calibri"/>
              </w:rPr>
              <w:t>matter;</w:t>
            </w:r>
            <w:proofErr w:type="gramEnd"/>
          </w:p>
          <w:p w14:paraId="7A34283A" w14:textId="0601D5E3" w:rsidR="00CB0180" w:rsidRPr="003C0D00" w:rsidRDefault="00CB0180" w:rsidP="000E5A17">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D00">
              <w:rPr>
                <w:rFonts w:ascii="Calibri" w:hAnsi="Calibri" w:cs="Calibri"/>
              </w:rPr>
              <w:t xml:space="preserve">organize a multilateral coordination meeting between Italy and its </w:t>
            </w:r>
            <w:proofErr w:type="spellStart"/>
            <w:r w:rsidRPr="003C0D00">
              <w:rPr>
                <w:rFonts w:ascii="Calibri" w:hAnsi="Calibri" w:cs="Calibri"/>
              </w:rPr>
              <w:t>neighbouring</w:t>
            </w:r>
            <w:proofErr w:type="spellEnd"/>
            <w:r w:rsidRPr="003C0D00">
              <w:rPr>
                <w:rFonts w:ascii="Calibri" w:hAnsi="Calibri" w:cs="Calibri"/>
              </w:rPr>
              <w:t xml:space="preserve"> countries in June </w:t>
            </w:r>
            <w:proofErr w:type="gramStart"/>
            <w:r w:rsidRPr="003C0D00">
              <w:rPr>
                <w:rFonts w:ascii="Calibri" w:hAnsi="Calibri" w:cs="Calibri"/>
              </w:rPr>
              <w:t>2026;</w:t>
            </w:r>
            <w:proofErr w:type="gramEnd"/>
          </w:p>
          <w:p w14:paraId="73D8CE92" w14:textId="59966882" w:rsidR="00CA126D" w:rsidRPr="003C0D00" w:rsidRDefault="00CA126D" w:rsidP="000E5A17">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D00">
              <w:rPr>
                <w:rFonts w:ascii="Calibri" w:hAnsi="Calibri" w:cs="Calibri"/>
              </w:rPr>
              <w:t>continue reporting on progress on the matter to future Board meetings.</w:t>
            </w:r>
          </w:p>
        </w:tc>
      </w:tr>
      <w:bookmarkEnd w:id="8"/>
      <w:tr w:rsidR="008B1C55" w:rsidRPr="007F0EBC" w14:paraId="75F3FA51" w14:textId="77777777" w:rsidTr="002F2C28">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478BB377" w14:textId="77777777" w:rsidR="008B1C55" w:rsidRPr="003C0D00" w:rsidRDefault="008B1C55" w:rsidP="008B1C55">
            <w:pPr>
              <w:pStyle w:val="Tabletext"/>
              <w:spacing w:before="120" w:after="120" w:line="260" w:lineRule="auto"/>
              <w:jc w:val="center"/>
              <w:rPr>
                <w:rFonts w:ascii="Calibri" w:hAnsi="Calibri" w:cs="Calibri"/>
                <w:szCs w:val="22"/>
              </w:rPr>
            </w:pPr>
          </w:p>
        </w:tc>
        <w:tc>
          <w:tcPr>
            <w:tcW w:w="3260" w:type="dxa"/>
            <w:vMerge/>
          </w:tcPr>
          <w:p w14:paraId="5570AA61" w14:textId="77777777" w:rsidR="008B1C55" w:rsidRPr="003C0D00" w:rsidRDefault="008B1C55" w:rsidP="008B1C55">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5E453662" w14:textId="75A1B190" w:rsidR="008B1C55" w:rsidRPr="005E60E7" w:rsidRDefault="008B1C55"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f)</w:t>
            </w:r>
            <w:r w:rsidRPr="005E60E7">
              <w:rPr>
                <w:rFonts w:ascii="Calibri" w:hAnsi="Calibri" w:cs="Calibri"/>
                <w:sz w:val="22"/>
                <w:szCs w:val="22"/>
              </w:rPr>
              <w:tab/>
              <w:t xml:space="preserve">The Board noted § 5 of Document RRB25-3/11, on the implementation of Nos. </w:t>
            </w:r>
            <w:r w:rsidRPr="005E60E7">
              <w:rPr>
                <w:rFonts w:ascii="Calibri" w:hAnsi="Calibri" w:cs="Calibri"/>
                <w:b/>
                <w:bCs/>
                <w:sz w:val="22"/>
                <w:szCs w:val="22"/>
              </w:rPr>
              <w:t>9.38.1</w:t>
            </w:r>
            <w:r w:rsidRPr="005E60E7">
              <w:rPr>
                <w:rFonts w:ascii="Calibri" w:hAnsi="Calibri" w:cs="Calibri"/>
                <w:sz w:val="22"/>
                <w:szCs w:val="22"/>
              </w:rPr>
              <w:t xml:space="preserve">, </w:t>
            </w:r>
            <w:r w:rsidRPr="005E60E7">
              <w:rPr>
                <w:rFonts w:ascii="Calibri" w:hAnsi="Calibri" w:cs="Calibri"/>
                <w:b/>
                <w:bCs/>
                <w:sz w:val="22"/>
                <w:szCs w:val="22"/>
              </w:rPr>
              <w:t>11.44.1</w:t>
            </w:r>
            <w:r w:rsidRPr="005E60E7">
              <w:rPr>
                <w:rFonts w:ascii="Calibri" w:hAnsi="Calibri" w:cs="Calibri"/>
                <w:sz w:val="22"/>
                <w:szCs w:val="22"/>
              </w:rPr>
              <w:t xml:space="preserve">, </w:t>
            </w:r>
            <w:r w:rsidRPr="005E60E7">
              <w:rPr>
                <w:rFonts w:ascii="Calibri" w:hAnsi="Calibri" w:cs="Calibri"/>
                <w:b/>
                <w:bCs/>
                <w:sz w:val="22"/>
                <w:szCs w:val="22"/>
              </w:rPr>
              <w:t>11.47</w:t>
            </w:r>
            <w:r w:rsidRPr="005E60E7">
              <w:rPr>
                <w:rFonts w:ascii="Calibri" w:hAnsi="Calibri" w:cs="Calibri"/>
                <w:sz w:val="22"/>
                <w:szCs w:val="22"/>
              </w:rPr>
              <w:t xml:space="preserve">, </w:t>
            </w:r>
            <w:r w:rsidRPr="005E60E7">
              <w:rPr>
                <w:rFonts w:ascii="Calibri" w:hAnsi="Calibri" w:cs="Calibri"/>
                <w:b/>
                <w:bCs/>
                <w:sz w:val="22"/>
                <w:szCs w:val="22"/>
              </w:rPr>
              <w:t>11.48</w:t>
            </w:r>
            <w:r w:rsidRPr="005E60E7">
              <w:rPr>
                <w:rFonts w:ascii="Calibri" w:hAnsi="Calibri" w:cs="Calibri"/>
                <w:sz w:val="22"/>
                <w:szCs w:val="22"/>
              </w:rPr>
              <w:t xml:space="preserve">, </w:t>
            </w:r>
            <w:r w:rsidRPr="005E60E7">
              <w:rPr>
                <w:rFonts w:ascii="Calibri" w:hAnsi="Calibri" w:cs="Calibri"/>
                <w:b/>
                <w:bCs/>
                <w:sz w:val="22"/>
                <w:szCs w:val="22"/>
              </w:rPr>
              <w:t>11.49</w:t>
            </w:r>
            <w:r w:rsidRPr="005E60E7">
              <w:rPr>
                <w:rFonts w:ascii="Calibri" w:hAnsi="Calibri" w:cs="Calibri"/>
                <w:sz w:val="22"/>
                <w:szCs w:val="22"/>
              </w:rPr>
              <w:t xml:space="preserve">, </w:t>
            </w:r>
            <w:r w:rsidRPr="005E60E7">
              <w:rPr>
                <w:rFonts w:ascii="Calibri" w:hAnsi="Calibri" w:cs="Calibri"/>
                <w:b/>
                <w:bCs/>
                <w:sz w:val="22"/>
                <w:szCs w:val="22"/>
              </w:rPr>
              <w:t>13.6</w:t>
            </w:r>
            <w:r w:rsidRPr="005E60E7">
              <w:rPr>
                <w:rFonts w:ascii="Calibri" w:hAnsi="Calibri" w:cs="Calibri"/>
                <w:sz w:val="22"/>
                <w:szCs w:val="22"/>
              </w:rPr>
              <w:t xml:space="preserve"> and Resolution </w:t>
            </w:r>
            <w:r w:rsidRPr="005E60E7">
              <w:rPr>
                <w:rFonts w:ascii="Calibri" w:hAnsi="Calibri" w:cs="Calibri"/>
                <w:b/>
                <w:bCs/>
                <w:sz w:val="22"/>
                <w:szCs w:val="22"/>
              </w:rPr>
              <w:t>49 (Rev.WRC-23)</w:t>
            </w:r>
            <w:r w:rsidRPr="005E60E7">
              <w:rPr>
                <w:rFonts w:ascii="Calibri" w:hAnsi="Calibri" w:cs="Calibri"/>
                <w:sz w:val="22"/>
                <w:szCs w:val="22"/>
              </w:rPr>
              <w:t xml:space="preserve"> of the Radio Regulations.</w:t>
            </w:r>
          </w:p>
        </w:tc>
        <w:tc>
          <w:tcPr>
            <w:tcW w:w="3721" w:type="dxa"/>
          </w:tcPr>
          <w:p w14:paraId="20444411" w14:textId="65261416" w:rsidR="008B1C55" w:rsidRPr="003C0D00" w:rsidRDefault="00DE2C7F" w:rsidP="008B1C5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w:t>
            </w:r>
          </w:p>
        </w:tc>
      </w:tr>
      <w:tr w:rsidR="009055F7" w:rsidRPr="007F0EBC" w14:paraId="098216FD" w14:textId="77777777" w:rsidTr="002F2C28">
        <w:trPr>
          <w:trHeight w:val="551"/>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3DC4FC74" w14:textId="77777777" w:rsidR="009055F7" w:rsidRPr="003C0D00" w:rsidRDefault="009055F7" w:rsidP="009055F7">
            <w:pPr>
              <w:pStyle w:val="Tabletext"/>
              <w:spacing w:before="120" w:after="120" w:line="260" w:lineRule="auto"/>
              <w:jc w:val="center"/>
              <w:rPr>
                <w:rFonts w:ascii="Calibri" w:hAnsi="Calibri" w:cs="Calibri"/>
                <w:szCs w:val="22"/>
              </w:rPr>
            </w:pPr>
          </w:p>
        </w:tc>
        <w:tc>
          <w:tcPr>
            <w:tcW w:w="3260" w:type="dxa"/>
            <w:vMerge/>
          </w:tcPr>
          <w:p w14:paraId="4915B493" w14:textId="77777777" w:rsidR="009055F7" w:rsidRPr="003C0D00" w:rsidRDefault="009055F7" w:rsidP="009055F7">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60BD3B59" w14:textId="15878F6A" w:rsidR="009055F7" w:rsidRPr="005E60E7" w:rsidRDefault="009055F7"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600A6">
              <w:rPr>
                <w:rFonts w:ascii="Calibri" w:hAnsi="Calibri" w:cs="Calibri"/>
                <w:noProof/>
                <w:sz w:val="22"/>
                <w:szCs w:val="22"/>
                <w:lang w:val="en-CA"/>
              </w:rPr>
              <w:t>g)</w:t>
            </w:r>
            <w:r w:rsidRPr="00A600A6">
              <w:rPr>
                <w:rFonts w:ascii="Calibri" w:hAnsi="Calibri" w:cs="Calibri"/>
                <w:noProof/>
                <w:sz w:val="22"/>
                <w:szCs w:val="22"/>
                <w:lang w:val="en-CA"/>
              </w:rPr>
              <w:tab/>
              <w:t xml:space="preserve">The Board noted § 6 of Document RRB25-3/11, on the implementation of Resolution </w:t>
            </w:r>
            <w:r w:rsidRPr="00A600A6">
              <w:rPr>
                <w:rFonts w:ascii="Calibri" w:hAnsi="Calibri" w:cs="Calibri"/>
                <w:b/>
                <w:bCs/>
                <w:noProof/>
                <w:sz w:val="22"/>
                <w:szCs w:val="22"/>
                <w:lang w:val="en-CA"/>
              </w:rPr>
              <w:t>85 (Rev.WRC-23)</w:t>
            </w:r>
            <w:r w:rsidRPr="00A600A6">
              <w:rPr>
                <w:rFonts w:ascii="Calibri" w:hAnsi="Calibri" w:cs="Calibri"/>
                <w:noProof/>
                <w:sz w:val="22"/>
                <w:szCs w:val="22"/>
                <w:lang w:val="en-CA"/>
              </w:rPr>
              <w:t xml:space="preserve">. Noting that modifications of coordination requests accompanied by a request to not change the date of protection in accordance with the rule of procedure related to No. </w:t>
            </w:r>
            <w:r w:rsidRPr="00A600A6">
              <w:rPr>
                <w:rFonts w:ascii="Calibri" w:hAnsi="Calibri" w:cs="Calibri"/>
                <w:b/>
                <w:bCs/>
                <w:noProof/>
                <w:sz w:val="22"/>
                <w:szCs w:val="22"/>
                <w:lang w:val="en-CA"/>
              </w:rPr>
              <w:t>9.27</w:t>
            </w:r>
            <w:r w:rsidRPr="00A600A6">
              <w:rPr>
                <w:rFonts w:ascii="Calibri" w:hAnsi="Calibri" w:cs="Calibri"/>
                <w:noProof/>
                <w:sz w:val="22"/>
                <w:szCs w:val="22"/>
                <w:lang w:val="en-CA"/>
              </w:rPr>
              <w:t xml:space="preserve"> of the Radio Regulations </w:t>
            </w:r>
            <w:r>
              <w:rPr>
                <w:rFonts w:ascii="Calibri" w:hAnsi="Calibri" w:cs="Calibri"/>
                <w:noProof/>
                <w:sz w:val="22"/>
                <w:szCs w:val="22"/>
                <w:lang w:val="en-CA"/>
              </w:rPr>
              <w:t>were currently</w:t>
            </w:r>
            <w:r w:rsidRPr="00A600A6">
              <w:rPr>
                <w:rFonts w:ascii="Calibri" w:hAnsi="Calibri" w:cs="Calibri"/>
                <w:noProof/>
                <w:sz w:val="22"/>
                <w:szCs w:val="22"/>
                <w:lang w:val="en-CA"/>
              </w:rPr>
              <w:t xml:space="preserve"> processed according to the same processing queue as other coordination requests, the Board concluded that the report on the implementation of Resolution </w:t>
            </w:r>
            <w:r w:rsidRPr="00A600A6">
              <w:rPr>
                <w:rFonts w:ascii="Calibri" w:hAnsi="Calibri" w:cs="Calibri"/>
                <w:b/>
                <w:bCs/>
                <w:noProof/>
                <w:sz w:val="22"/>
                <w:szCs w:val="22"/>
                <w:lang w:val="en-CA"/>
              </w:rPr>
              <w:t xml:space="preserve">85 (Rev.WRC-23) </w:t>
            </w:r>
            <w:r w:rsidRPr="00A600A6">
              <w:rPr>
                <w:rFonts w:ascii="Calibri" w:hAnsi="Calibri" w:cs="Calibri"/>
                <w:noProof/>
                <w:sz w:val="22"/>
                <w:szCs w:val="22"/>
                <w:lang w:val="en-CA"/>
              </w:rPr>
              <w:t>c</w:t>
            </w:r>
            <w:r>
              <w:rPr>
                <w:rFonts w:ascii="Calibri" w:hAnsi="Calibri" w:cs="Calibri"/>
                <w:noProof/>
                <w:sz w:val="22"/>
                <w:szCs w:val="22"/>
                <w:lang w:val="en-CA"/>
              </w:rPr>
              <w:t>ould</w:t>
            </w:r>
            <w:r w:rsidRPr="00A600A6">
              <w:rPr>
                <w:rFonts w:ascii="Calibri" w:hAnsi="Calibri" w:cs="Calibri"/>
                <w:noProof/>
                <w:sz w:val="22"/>
                <w:szCs w:val="22"/>
                <w:lang w:val="en-CA"/>
              </w:rPr>
              <w:t xml:space="preserve"> be discontinued in future Director’s reports to the Board.</w:t>
            </w:r>
          </w:p>
        </w:tc>
        <w:tc>
          <w:tcPr>
            <w:tcW w:w="3721" w:type="dxa"/>
          </w:tcPr>
          <w:p w14:paraId="569ABE44" w14:textId="00DD8110" w:rsidR="009055F7" w:rsidRPr="003C0D00" w:rsidRDefault="00DE2C7F" w:rsidP="009055F7">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r>
      <w:tr w:rsidR="009055F7" w:rsidRPr="007F0EBC" w14:paraId="09A16BD7" w14:textId="77777777" w:rsidTr="002F2C28">
        <w:trPr>
          <w:trHeight w:val="434"/>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58B3F6E2" w14:textId="77777777" w:rsidR="009055F7" w:rsidRPr="003C0D00" w:rsidRDefault="009055F7" w:rsidP="009055F7">
            <w:pPr>
              <w:pStyle w:val="Tabletext"/>
              <w:spacing w:before="120" w:after="120" w:line="260" w:lineRule="auto"/>
              <w:jc w:val="center"/>
              <w:rPr>
                <w:rFonts w:ascii="Calibri" w:hAnsi="Calibri" w:cs="Calibri"/>
                <w:szCs w:val="22"/>
              </w:rPr>
            </w:pPr>
          </w:p>
        </w:tc>
        <w:tc>
          <w:tcPr>
            <w:tcW w:w="3260" w:type="dxa"/>
            <w:vMerge/>
          </w:tcPr>
          <w:p w14:paraId="0B13259B" w14:textId="77777777" w:rsidR="009055F7" w:rsidRPr="003C0D00" w:rsidRDefault="009055F7" w:rsidP="009055F7">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78965531" w14:textId="4388197C" w:rsidR="009055F7" w:rsidRPr="005E60E7" w:rsidRDefault="009055F7" w:rsidP="002356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h)</w:t>
            </w:r>
            <w:r w:rsidRPr="005E60E7">
              <w:rPr>
                <w:rFonts w:ascii="Calibri" w:hAnsi="Calibri" w:cs="Calibri"/>
                <w:sz w:val="22"/>
                <w:szCs w:val="22"/>
              </w:rPr>
              <w:tab/>
              <w:t xml:space="preserve">The Board noted § 7 of Document RRB25-3/11, on implementation of Resolution </w:t>
            </w:r>
            <w:r w:rsidRPr="005E60E7">
              <w:rPr>
                <w:rFonts w:ascii="Calibri" w:hAnsi="Calibri" w:cs="Calibri"/>
                <w:b/>
                <w:bCs/>
                <w:sz w:val="22"/>
                <w:szCs w:val="22"/>
              </w:rPr>
              <w:t>35 (Rev.WRC-23)</w:t>
            </w:r>
            <w:r w:rsidRPr="005E60E7">
              <w:rPr>
                <w:rFonts w:ascii="Calibri" w:hAnsi="Calibri" w:cs="Calibri"/>
                <w:sz w:val="22"/>
                <w:szCs w:val="22"/>
              </w:rPr>
              <w:t>.</w:t>
            </w:r>
          </w:p>
        </w:tc>
        <w:tc>
          <w:tcPr>
            <w:tcW w:w="3721" w:type="dxa"/>
          </w:tcPr>
          <w:p w14:paraId="3A4F273F" w14:textId="4CACF9F6" w:rsidR="009055F7" w:rsidRPr="003C0D00" w:rsidRDefault="00DE2C7F" w:rsidP="009055F7">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r>
      <w:tr w:rsidR="009055F7" w:rsidRPr="007F0EBC" w14:paraId="5525B2DB" w14:textId="77777777" w:rsidTr="002F2C28">
        <w:trPr>
          <w:trHeight w:val="619"/>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78C0B457" w14:textId="77777777" w:rsidR="009055F7" w:rsidRPr="003C0D00" w:rsidRDefault="009055F7" w:rsidP="009055F7">
            <w:pPr>
              <w:pStyle w:val="Tabletext"/>
              <w:spacing w:before="120" w:after="120" w:line="260" w:lineRule="auto"/>
              <w:jc w:val="center"/>
              <w:rPr>
                <w:rFonts w:ascii="Calibri" w:hAnsi="Calibri" w:cs="Calibri"/>
                <w:szCs w:val="22"/>
              </w:rPr>
            </w:pPr>
          </w:p>
        </w:tc>
        <w:tc>
          <w:tcPr>
            <w:tcW w:w="3260" w:type="dxa"/>
            <w:vMerge/>
          </w:tcPr>
          <w:p w14:paraId="13D35E73" w14:textId="77777777" w:rsidR="009055F7" w:rsidRPr="003C0D00" w:rsidRDefault="009055F7" w:rsidP="009055F7">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2EDB2A89" w14:textId="115EB0D2" w:rsidR="009055F7" w:rsidRPr="005E60E7" w:rsidRDefault="009055F7" w:rsidP="0063750F">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5E60E7">
              <w:rPr>
                <w:rFonts w:ascii="Calibri" w:hAnsi="Calibri" w:cs="Calibri"/>
                <w:sz w:val="22"/>
                <w:szCs w:val="22"/>
              </w:rPr>
              <w:t>i</w:t>
            </w:r>
            <w:proofErr w:type="spellEnd"/>
            <w:r w:rsidRPr="005E60E7">
              <w:rPr>
                <w:rFonts w:ascii="Calibri" w:hAnsi="Calibri" w:cs="Calibri"/>
                <w:sz w:val="22"/>
                <w:szCs w:val="22"/>
              </w:rPr>
              <w:t>)</w:t>
            </w:r>
            <w:r w:rsidRPr="005E60E7">
              <w:rPr>
                <w:rFonts w:ascii="Calibri" w:hAnsi="Calibri" w:cs="Calibri"/>
                <w:sz w:val="22"/>
                <w:szCs w:val="22"/>
              </w:rPr>
              <w:tab/>
              <w:t>The Board noted the decisions of the Bureau on the late submission of the notification and due diligence information for the B-SAT-2R satellite network and on the</w:t>
            </w:r>
            <w:r w:rsidRPr="005E60E7">
              <w:t xml:space="preserve"> </w:t>
            </w:r>
            <w:r w:rsidRPr="005E60E7">
              <w:rPr>
                <w:rFonts w:ascii="Calibri" w:hAnsi="Calibri" w:cs="Calibri"/>
                <w:sz w:val="22"/>
                <w:szCs w:val="22"/>
              </w:rPr>
              <w:t>late resubmission of the THEO satellite system, as reported in § 8 of Document RRB25-3/11.</w:t>
            </w:r>
          </w:p>
        </w:tc>
        <w:tc>
          <w:tcPr>
            <w:tcW w:w="3721" w:type="dxa"/>
          </w:tcPr>
          <w:p w14:paraId="28FB8B8F" w14:textId="22FE2039" w:rsidR="009055F7" w:rsidRPr="003C0D00" w:rsidRDefault="00DE2C7F" w:rsidP="009055F7">
            <w:pPr>
              <w:tabs>
                <w:tab w:val="left" w:pos="461"/>
              </w:tabs>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r>
      <w:tr w:rsidR="00CC7BF1" w:rsidRPr="007F0EBC" w14:paraId="169026F7" w14:textId="77777777" w:rsidTr="002F2C28">
        <w:trPr>
          <w:trHeight w:val="619"/>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7C46C81E" w14:textId="77777777" w:rsidR="00CC7BF1" w:rsidRPr="003C0D00" w:rsidRDefault="00CC7BF1" w:rsidP="00CC7BF1">
            <w:pPr>
              <w:pStyle w:val="Tabletext"/>
              <w:spacing w:before="120" w:after="120" w:line="260" w:lineRule="auto"/>
              <w:jc w:val="center"/>
              <w:rPr>
                <w:rFonts w:ascii="Calibri" w:hAnsi="Calibri" w:cs="Calibri"/>
                <w:szCs w:val="22"/>
              </w:rPr>
            </w:pPr>
          </w:p>
        </w:tc>
        <w:tc>
          <w:tcPr>
            <w:tcW w:w="3260" w:type="dxa"/>
            <w:vMerge/>
          </w:tcPr>
          <w:p w14:paraId="42782E85" w14:textId="77777777" w:rsidR="00CC7BF1" w:rsidRPr="003C0D00" w:rsidRDefault="00CC7BF1" w:rsidP="00CC7BF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0CFF6284" w14:textId="39A0E52E" w:rsidR="00CC7BF1" w:rsidRPr="00A600A6" w:rsidRDefault="00CC7BF1" w:rsidP="0063750F">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j)</w:t>
            </w:r>
            <w:r w:rsidRPr="00A600A6">
              <w:rPr>
                <w:rFonts w:ascii="Calibri" w:hAnsi="Calibri" w:cs="Calibri"/>
                <w:noProof/>
                <w:sz w:val="22"/>
                <w:szCs w:val="22"/>
                <w:lang w:val="en-CA"/>
              </w:rPr>
              <w:tab/>
              <w:t>The Board noted</w:t>
            </w:r>
            <w:r w:rsidRPr="00A600A6">
              <w:rPr>
                <w:noProof/>
                <w:lang w:val="en-CA"/>
              </w:rPr>
              <w:t xml:space="preserve"> </w:t>
            </w:r>
            <w:r w:rsidRPr="00A600A6">
              <w:rPr>
                <w:rFonts w:ascii="Calibri" w:hAnsi="Calibri" w:cs="Calibri"/>
                <w:noProof/>
                <w:sz w:val="22"/>
                <w:szCs w:val="22"/>
                <w:lang w:val="en-CA"/>
              </w:rPr>
              <w:t>Addendum 4 to Document RRB25-3/11, on harmful interference to</w:t>
            </w:r>
            <w:r w:rsidRPr="00A600A6">
              <w:rPr>
                <w:noProof/>
                <w:lang w:val="en-CA"/>
              </w:rPr>
              <w:t xml:space="preserve"> </w:t>
            </w:r>
            <w:r w:rsidRPr="00A600A6">
              <w:rPr>
                <w:rFonts w:ascii="Calibri" w:hAnsi="Calibri" w:cs="Calibri"/>
                <w:noProof/>
                <w:sz w:val="22"/>
                <w:szCs w:val="22"/>
                <w:lang w:val="en-CA"/>
              </w:rPr>
              <w:t>receivers in the RNSS.</w:t>
            </w:r>
          </w:p>
          <w:p w14:paraId="3C731CEC" w14:textId="77777777" w:rsidR="00CC7BF1" w:rsidRPr="00A600A6" w:rsidRDefault="00CC7BF1" w:rsidP="0063750F">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 xml:space="preserve">The Board thanked the Bureau for its report, the publication of </w:t>
            </w:r>
            <w:r>
              <w:rPr>
                <w:rFonts w:ascii="Calibri" w:hAnsi="Calibri" w:cs="Calibri"/>
                <w:noProof/>
                <w:sz w:val="22"/>
                <w:szCs w:val="22"/>
                <w:lang w:val="en-CA"/>
              </w:rPr>
              <w:t xml:space="preserve">a </w:t>
            </w:r>
            <w:r w:rsidRPr="00A600A6">
              <w:rPr>
                <w:rFonts w:ascii="Calibri" w:hAnsi="Calibri" w:cs="Calibri"/>
                <w:noProof/>
                <w:sz w:val="22"/>
                <w:szCs w:val="22"/>
                <w:lang w:val="en-CA"/>
              </w:rPr>
              <w:t xml:space="preserve">dedicated </w:t>
            </w:r>
            <w:r>
              <w:rPr>
                <w:rFonts w:ascii="Calibri" w:hAnsi="Calibri" w:cs="Calibri"/>
                <w:noProof/>
                <w:sz w:val="22"/>
                <w:szCs w:val="22"/>
                <w:lang w:val="en-CA"/>
              </w:rPr>
              <w:t xml:space="preserve">Bureau </w:t>
            </w:r>
            <w:r w:rsidRPr="00A600A6">
              <w:rPr>
                <w:rFonts w:ascii="Calibri" w:hAnsi="Calibri" w:cs="Calibri"/>
                <w:noProof/>
                <w:sz w:val="22"/>
                <w:szCs w:val="22"/>
                <w:lang w:val="en-CA"/>
              </w:rPr>
              <w:t xml:space="preserve">webpage for informing the ITU membership and the general public </w:t>
            </w:r>
            <w:r>
              <w:rPr>
                <w:rFonts w:ascii="Calibri" w:hAnsi="Calibri" w:cs="Calibri"/>
                <w:noProof/>
                <w:sz w:val="22"/>
                <w:szCs w:val="22"/>
                <w:lang w:val="en-CA"/>
              </w:rPr>
              <w:t xml:space="preserve">about such </w:t>
            </w:r>
            <w:r w:rsidRPr="00A600A6">
              <w:rPr>
                <w:rFonts w:ascii="Calibri" w:hAnsi="Calibri" w:cs="Calibri"/>
                <w:noProof/>
                <w:sz w:val="22"/>
                <w:szCs w:val="22"/>
                <w:lang w:val="en-CA"/>
              </w:rPr>
              <w:t xml:space="preserve">harmful interference cases, and the support provided to the administrations concerned. </w:t>
            </w:r>
          </w:p>
          <w:p w14:paraId="272961B4" w14:textId="37EE0299" w:rsidR="00CC7BF1" w:rsidRPr="00A600A6" w:rsidRDefault="00CC7BF1" w:rsidP="0063750F">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 xml:space="preserve">Concerning the global situation of interference to RNSS receivers, in view of the persistence of harmful interference cases, the Board reiterated to the </w:t>
            </w:r>
            <w:r>
              <w:rPr>
                <w:rFonts w:ascii="Calibri" w:hAnsi="Calibri" w:cs="Calibri"/>
                <w:noProof/>
                <w:sz w:val="22"/>
                <w:szCs w:val="22"/>
                <w:lang w:val="en-CA"/>
              </w:rPr>
              <w:t>a</w:t>
            </w:r>
            <w:r w:rsidRPr="00A600A6">
              <w:rPr>
                <w:rFonts w:ascii="Calibri" w:hAnsi="Calibri" w:cs="Calibri"/>
                <w:noProof/>
                <w:sz w:val="22"/>
                <w:szCs w:val="22"/>
                <w:lang w:val="en-CA"/>
              </w:rPr>
              <w:t>dministrations concerned their obligation to cooperate urgently in the resolution of the cases</w:t>
            </w:r>
            <w:r>
              <w:rPr>
                <w:rFonts w:ascii="Calibri" w:hAnsi="Calibri" w:cs="Calibri"/>
                <w:noProof/>
                <w:sz w:val="22"/>
                <w:szCs w:val="22"/>
                <w:lang w:val="en-CA"/>
              </w:rPr>
              <w:t>,</w:t>
            </w:r>
            <w:r w:rsidRPr="00A600A6">
              <w:rPr>
                <w:rFonts w:ascii="Calibri" w:hAnsi="Calibri" w:cs="Calibri"/>
                <w:noProof/>
                <w:sz w:val="22"/>
                <w:szCs w:val="22"/>
                <w:lang w:val="en-CA"/>
              </w:rPr>
              <w:t xml:space="preserve"> in compliance with the ITU Constitution and </w:t>
            </w:r>
            <w:r>
              <w:rPr>
                <w:rFonts w:ascii="Calibri" w:hAnsi="Calibri" w:cs="Calibri"/>
                <w:noProof/>
                <w:sz w:val="22"/>
                <w:szCs w:val="22"/>
                <w:lang w:val="en-CA"/>
              </w:rPr>
              <w:t xml:space="preserve">the </w:t>
            </w:r>
            <w:r w:rsidRPr="00A600A6">
              <w:rPr>
                <w:rFonts w:ascii="Calibri" w:hAnsi="Calibri" w:cs="Calibri"/>
                <w:noProof/>
                <w:sz w:val="22"/>
                <w:szCs w:val="22"/>
                <w:lang w:val="en-CA"/>
              </w:rPr>
              <w:t xml:space="preserve">Radio Regulations. The Board </w:t>
            </w:r>
            <w:r>
              <w:rPr>
                <w:rFonts w:ascii="Calibri" w:hAnsi="Calibri" w:cs="Calibri"/>
                <w:noProof/>
                <w:sz w:val="22"/>
                <w:szCs w:val="22"/>
                <w:lang w:val="en-CA"/>
              </w:rPr>
              <w:t xml:space="preserve">again </w:t>
            </w:r>
            <w:r w:rsidRPr="00A600A6">
              <w:rPr>
                <w:rFonts w:ascii="Calibri" w:hAnsi="Calibri" w:cs="Calibri"/>
                <w:noProof/>
                <w:sz w:val="22"/>
                <w:szCs w:val="22"/>
                <w:lang w:val="en-CA"/>
              </w:rPr>
              <w:t xml:space="preserve">urged </w:t>
            </w:r>
            <w:r>
              <w:rPr>
                <w:rFonts w:ascii="Calibri" w:hAnsi="Calibri" w:cs="Calibri"/>
                <w:noProof/>
                <w:sz w:val="22"/>
                <w:szCs w:val="22"/>
                <w:lang w:val="en-CA"/>
              </w:rPr>
              <w:t>a</w:t>
            </w:r>
            <w:r w:rsidRPr="00A600A6">
              <w:rPr>
                <w:rFonts w:ascii="Calibri" w:hAnsi="Calibri" w:cs="Calibri"/>
                <w:noProof/>
                <w:sz w:val="22"/>
                <w:szCs w:val="22"/>
                <w:lang w:val="en-CA"/>
              </w:rPr>
              <w:t xml:space="preserve">dministrations to prevent any type of transmission that could adversely affect the RNSS receivers of other </w:t>
            </w:r>
            <w:r>
              <w:rPr>
                <w:rFonts w:ascii="Calibri" w:hAnsi="Calibri" w:cs="Calibri"/>
                <w:noProof/>
                <w:sz w:val="22"/>
                <w:szCs w:val="22"/>
                <w:lang w:val="en-CA"/>
              </w:rPr>
              <w:t>a</w:t>
            </w:r>
            <w:r w:rsidRPr="00A600A6">
              <w:rPr>
                <w:rFonts w:ascii="Calibri" w:hAnsi="Calibri" w:cs="Calibri"/>
                <w:noProof/>
                <w:sz w:val="22"/>
                <w:szCs w:val="22"/>
                <w:lang w:val="en-CA"/>
              </w:rPr>
              <w:t>dministrations.</w:t>
            </w:r>
          </w:p>
          <w:p w14:paraId="7995F34E" w14:textId="62D50CF3" w:rsidR="00CC7BF1" w:rsidRPr="00A600A6" w:rsidRDefault="00CC7BF1" w:rsidP="0063750F">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Concerning the specific case of RNSS receivers located in</w:t>
            </w:r>
            <w:r w:rsidRPr="00A600A6">
              <w:rPr>
                <w:noProof/>
                <w:lang w:val="en-CA"/>
              </w:rPr>
              <w:t xml:space="preserve"> </w:t>
            </w:r>
            <w:r w:rsidRPr="00A600A6">
              <w:rPr>
                <w:rFonts w:ascii="Calibri" w:hAnsi="Calibri" w:cs="Calibri"/>
                <w:noProof/>
                <w:sz w:val="22"/>
                <w:szCs w:val="22"/>
                <w:lang w:val="en-CA"/>
              </w:rPr>
              <w:t xml:space="preserve">Estonia, Finland, Latvia and Lithuania and </w:t>
            </w:r>
            <w:r>
              <w:rPr>
                <w:rFonts w:ascii="Calibri" w:hAnsi="Calibri" w:cs="Calibri"/>
                <w:noProof/>
                <w:sz w:val="22"/>
                <w:szCs w:val="22"/>
                <w:lang w:val="en-CA"/>
              </w:rPr>
              <w:t>subject to int</w:t>
            </w:r>
            <w:r w:rsidR="00DE2C7F">
              <w:rPr>
                <w:rFonts w:ascii="Calibri" w:hAnsi="Calibri" w:cs="Calibri"/>
                <w:noProof/>
                <w:sz w:val="22"/>
                <w:szCs w:val="22"/>
                <w:lang w:val="en-CA"/>
              </w:rPr>
              <w:t>er</w:t>
            </w:r>
            <w:r>
              <w:rPr>
                <w:rFonts w:ascii="Calibri" w:hAnsi="Calibri" w:cs="Calibri"/>
                <w:noProof/>
                <w:sz w:val="22"/>
                <w:szCs w:val="22"/>
                <w:lang w:val="en-CA"/>
              </w:rPr>
              <w:t xml:space="preserve">ference from </w:t>
            </w:r>
            <w:r w:rsidRPr="00A600A6">
              <w:rPr>
                <w:rFonts w:ascii="Calibri" w:hAnsi="Calibri" w:cs="Calibri"/>
                <w:noProof/>
                <w:sz w:val="22"/>
                <w:szCs w:val="22"/>
                <w:lang w:val="en-CA"/>
              </w:rPr>
              <w:t>a source located on the territory of the Russian Federation, the Board instructed the Bureau to:</w:t>
            </w:r>
          </w:p>
          <w:p w14:paraId="08A3EB07" w14:textId="77777777" w:rsidR="00CC7BF1" w:rsidRPr="00A600A6" w:rsidRDefault="00CC7BF1"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Pr>
                <w:rFonts w:ascii="Calibri" w:hAnsi="Calibri" w:cs="Calibri"/>
                <w:noProof/>
                <w:lang w:val="en-CA"/>
              </w:rPr>
              <w:t xml:space="preserve">again </w:t>
            </w:r>
            <w:r w:rsidRPr="00A600A6">
              <w:rPr>
                <w:rFonts w:ascii="Calibri" w:hAnsi="Calibri" w:cs="Calibri"/>
                <w:noProof/>
                <w:lang w:val="en-CA"/>
              </w:rPr>
              <w:t>urge the Administration of the Russian Federation to take all possible actions to immediately cease any source of harmful interference to safety services in the RNSS;</w:t>
            </w:r>
          </w:p>
          <w:p w14:paraId="137C3068" w14:textId="77777777" w:rsidR="00CC7BF1" w:rsidRPr="00A600A6" w:rsidRDefault="00CC7BF1" w:rsidP="0063750F">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ascii="Calibri" w:hAnsi="Calibri" w:cs="Calibri"/>
                <w:noProof/>
                <w:lang w:val="en-CA"/>
              </w:rPr>
              <w:t>continue providing assistance to the administrations concerned to resolve the cases of harmful interference and prevent their reoccurrence;</w:t>
            </w:r>
          </w:p>
          <w:p w14:paraId="1E59B67D" w14:textId="18EC224B" w:rsidR="00CC7BF1" w:rsidRDefault="00CC7BF1" w:rsidP="00235646">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lang w:val="en-CA"/>
              </w:rPr>
            </w:pPr>
            <w:r w:rsidRPr="00A600A6">
              <w:rPr>
                <w:rFonts w:ascii="Calibri" w:hAnsi="Calibri" w:cs="Calibri"/>
                <w:noProof/>
                <w:lang w:val="en-CA"/>
              </w:rPr>
              <w:t>continue assisting in the organization of bilateral or multilateral meetings between the Administration of the Russian Federation, on the one hand, and the Administrations of Estonia, Finland, Latvia and Lithuania, on the other;</w:t>
            </w:r>
          </w:p>
          <w:p w14:paraId="179D7577" w14:textId="79D58A86" w:rsidR="00CC7BF1" w:rsidRPr="00CC7BF1" w:rsidRDefault="003F3D93" w:rsidP="00BF5ACA">
            <w:pPr>
              <w:pStyle w:val="ListParagraph"/>
              <w:numPr>
                <w:ilvl w:val="1"/>
                <w:numId w:val="5"/>
              </w:numPr>
              <w:tabs>
                <w:tab w:val="left" w:pos="883"/>
              </w:tabs>
              <w:spacing w:before="120" w:after="120" w:line="240" w:lineRule="auto"/>
              <w:ind w:left="431"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noProof/>
                <w:lang w:val="en-CA"/>
              </w:rPr>
              <w:t>report on progress on the matter to future Board meetings.</w:t>
            </w:r>
          </w:p>
        </w:tc>
        <w:tc>
          <w:tcPr>
            <w:tcW w:w="3721" w:type="dxa"/>
          </w:tcPr>
          <w:p w14:paraId="4CC9D232" w14:textId="77777777" w:rsidR="00CC7BF1" w:rsidRPr="003C0D00" w:rsidRDefault="00CC7BF1" w:rsidP="00CC7BF1">
            <w:pPr>
              <w:tabs>
                <w:tab w:val="left" w:pos="461"/>
              </w:tabs>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0D00">
              <w:rPr>
                <w:rFonts w:ascii="Calibri" w:hAnsi="Calibri" w:cs="Calibri"/>
                <w:sz w:val="22"/>
                <w:szCs w:val="22"/>
              </w:rPr>
              <w:t>Executive Secretary to communicate this decision to the administrations concerned.</w:t>
            </w:r>
          </w:p>
          <w:p w14:paraId="7591956A" w14:textId="77777777" w:rsidR="00CC7BF1" w:rsidRPr="003C0D00" w:rsidRDefault="00CC7BF1" w:rsidP="00CC7BF1">
            <w:pPr>
              <w:tabs>
                <w:tab w:val="left" w:pos="461"/>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0D00">
              <w:rPr>
                <w:rFonts w:ascii="Calibri" w:hAnsi="Calibri" w:cs="Calibri"/>
                <w:sz w:val="22"/>
                <w:szCs w:val="22"/>
              </w:rPr>
              <w:t>Bureau to:</w:t>
            </w:r>
          </w:p>
          <w:p w14:paraId="16041DEB" w14:textId="2B4B9759" w:rsidR="00CC7BF1" w:rsidRPr="003C0D00" w:rsidRDefault="003F3D93" w:rsidP="00CC7BF1">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gramStart"/>
            <w:r>
              <w:rPr>
                <w:rFonts w:ascii="Calibri" w:hAnsi="Calibri" w:cs="Calibri"/>
                <w:lang w:val="en-GB"/>
              </w:rPr>
              <w:t>again</w:t>
            </w:r>
            <w:proofErr w:type="gramEnd"/>
            <w:r>
              <w:rPr>
                <w:rFonts w:ascii="Calibri" w:hAnsi="Calibri" w:cs="Calibri"/>
                <w:lang w:val="en-GB"/>
              </w:rPr>
              <w:t xml:space="preserve"> </w:t>
            </w:r>
            <w:r w:rsidR="00CC7BF1" w:rsidRPr="003C0D00">
              <w:rPr>
                <w:rFonts w:ascii="Calibri" w:hAnsi="Calibri" w:cs="Calibri"/>
                <w:lang w:val="en-GB"/>
              </w:rPr>
              <w:t xml:space="preserve">urge the Administration of the Russian Federation to take all possible actions to immediately cease any source of harmful interference to safety services in the </w:t>
            </w:r>
            <w:proofErr w:type="gramStart"/>
            <w:r w:rsidR="00CC7BF1" w:rsidRPr="003C0D00">
              <w:rPr>
                <w:rFonts w:ascii="Calibri" w:hAnsi="Calibri" w:cs="Calibri"/>
                <w:lang w:val="en-GB"/>
              </w:rPr>
              <w:t>RNSS;</w:t>
            </w:r>
            <w:proofErr w:type="gramEnd"/>
          </w:p>
          <w:p w14:paraId="6D1DE7C2" w14:textId="77777777" w:rsidR="00CC7BF1" w:rsidRPr="003C0D00" w:rsidRDefault="00CC7BF1" w:rsidP="00CC7BF1">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D00">
              <w:rPr>
                <w:rFonts w:ascii="Calibri" w:hAnsi="Calibri" w:cs="Calibri"/>
                <w:lang w:val="en-GB"/>
              </w:rPr>
              <w:t xml:space="preserve">continue providing assistance to the administrations concerned to resolve the case of harmful interference and prevent their </w:t>
            </w:r>
            <w:proofErr w:type="gramStart"/>
            <w:r w:rsidRPr="003C0D00">
              <w:rPr>
                <w:rFonts w:ascii="Calibri" w:hAnsi="Calibri" w:cs="Calibri"/>
                <w:lang w:val="en-GB"/>
              </w:rPr>
              <w:t>reoccurrence;</w:t>
            </w:r>
            <w:proofErr w:type="gramEnd"/>
          </w:p>
          <w:p w14:paraId="2F50FF2E" w14:textId="39A97E77" w:rsidR="00CC7BF1" w:rsidRPr="003C0D00" w:rsidRDefault="00CC7BF1" w:rsidP="00CC7BF1">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D00">
              <w:rPr>
                <w:rFonts w:ascii="Calibri" w:hAnsi="Calibri" w:cs="Calibri"/>
                <w:lang w:val="en-GB"/>
              </w:rPr>
              <w:t xml:space="preserve">continue assisting in the organization of bilateral or multilateral meetings between the Administration of the Russian Federation, on the one hand, and the Administrations of Estonia, Finland, Latvia and Lithuania, on the </w:t>
            </w:r>
            <w:proofErr w:type="gramStart"/>
            <w:r w:rsidRPr="003C0D00">
              <w:rPr>
                <w:rFonts w:ascii="Calibri" w:hAnsi="Calibri" w:cs="Calibri"/>
                <w:lang w:val="en-GB"/>
              </w:rPr>
              <w:t>other;</w:t>
            </w:r>
            <w:proofErr w:type="gramEnd"/>
          </w:p>
          <w:p w14:paraId="0EB02535" w14:textId="30817DB3" w:rsidR="00CC7BF1" w:rsidRPr="003C0D00" w:rsidRDefault="00CC7BF1" w:rsidP="00CC7BF1">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32AD">
              <w:rPr>
                <w:rFonts w:ascii="Calibri" w:hAnsi="Calibri" w:cs="Calibri"/>
                <w:lang w:val="en-GB"/>
              </w:rPr>
              <w:t>report on progress on the matter to future Board meetings.</w:t>
            </w:r>
          </w:p>
        </w:tc>
      </w:tr>
      <w:tr w:rsidR="001A5E18" w:rsidRPr="007F0EBC" w14:paraId="1C613E69" w14:textId="77777777" w:rsidTr="002F2C28">
        <w:trPr>
          <w:trHeight w:val="255"/>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18AD0DFA" w14:textId="77777777" w:rsidR="001A5E18" w:rsidRPr="003C0D00" w:rsidRDefault="001A5E18" w:rsidP="001A5E18">
            <w:pPr>
              <w:pStyle w:val="Tabletext"/>
              <w:spacing w:before="120" w:after="120" w:line="260" w:lineRule="auto"/>
              <w:jc w:val="center"/>
              <w:rPr>
                <w:rFonts w:ascii="Calibri" w:hAnsi="Calibri" w:cs="Calibri"/>
                <w:szCs w:val="22"/>
              </w:rPr>
            </w:pPr>
          </w:p>
        </w:tc>
        <w:tc>
          <w:tcPr>
            <w:tcW w:w="3260" w:type="dxa"/>
            <w:vMerge/>
          </w:tcPr>
          <w:p w14:paraId="41FE01B8" w14:textId="77777777" w:rsidR="001A5E18" w:rsidRPr="003C0D00" w:rsidRDefault="001A5E18" w:rsidP="001A5E18">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27A60814" w14:textId="5686233F" w:rsidR="001A5E18" w:rsidRPr="00A600A6" w:rsidRDefault="001A5E18" w:rsidP="00BF5ACA">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noProof/>
                <w:lang w:val="en-CA"/>
              </w:rPr>
            </w:pPr>
            <w:r w:rsidRPr="00A600A6">
              <w:rPr>
                <w:rFonts w:ascii="Calibri" w:hAnsi="Calibri" w:cs="Calibri"/>
                <w:noProof/>
                <w:sz w:val="22"/>
                <w:szCs w:val="22"/>
                <w:lang w:val="en-CA"/>
              </w:rPr>
              <w:t>k) The Board noted</w:t>
            </w:r>
            <w:r w:rsidRPr="00A600A6">
              <w:rPr>
                <w:noProof/>
                <w:lang w:val="en-CA"/>
              </w:rPr>
              <w:t xml:space="preserve"> </w:t>
            </w:r>
            <w:r w:rsidRPr="00A600A6">
              <w:rPr>
                <w:rFonts w:ascii="Calibri" w:hAnsi="Calibri" w:cs="Calibri"/>
                <w:noProof/>
                <w:sz w:val="22"/>
                <w:szCs w:val="22"/>
                <w:lang w:val="en-CA"/>
              </w:rPr>
              <w:t>Addendum 5 to Document RRB25-3/11, containing reports o</w:t>
            </w:r>
            <w:r>
              <w:rPr>
                <w:rFonts w:ascii="Calibri" w:hAnsi="Calibri" w:cs="Calibri"/>
                <w:noProof/>
                <w:sz w:val="22"/>
                <w:szCs w:val="22"/>
                <w:lang w:val="en-CA"/>
              </w:rPr>
              <w:t>n</w:t>
            </w:r>
            <w:r w:rsidRPr="00A600A6">
              <w:rPr>
                <w:rFonts w:ascii="Calibri" w:hAnsi="Calibri" w:cs="Calibri"/>
                <w:noProof/>
                <w:sz w:val="22"/>
                <w:szCs w:val="22"/>
                <w:lang w:val="en-CA"/>
              </w:rPr>
              <w:t xml:space="preserve"> the meetings between delegations of the Administrations of France, the Russian Federation and Sweden concerning harmful interference affecting satellite networks notified by the Administration of France</w:t>
            </w:r>
            <w:r>
              <w:rPr>
                <w:rFonts w:ascii="Calibri" w:hAnsi="Calibri" w:cs="Calibri"/>
                <w:noProof/>
                <w:sz w:val="22"/>
                <w:szCs w:val="22"/>
                <w:lang w:val="en-CA"/>
              </w:rPr>
              <w:t>,</w:t>
            </w:r>
            <w:r w:rsidRPr="00A600A6">
              <w:rPr>
                <w:rFonts w:ascii="Calibri" w:hAnsi="Calibri" w:cs="Calibri"/>
                <w:noProof/>
                <w:sz w:val="22"/>
                <w:szCs w:val="22"/>
                <w:lang w:val="en-CA"/>
              </w:rPr>
              <w:t xml:space="preserve"> on its own behalf or acting as the notifying administration of the intergovernmental organization E</w:t>
            </w:r>
            <w:r w:rsidR="00235646">
              <w:rPr>
                <w:rFonts w:ascii="Calibri" w:hAnsi="Calibri" w:cs="Calibri"/>
                <w:noProof/>
                <w:sz w:val="22"/>
                <w:szCs w:val="22"/>
                <w:lang w:val="en-CA"/>
              </w:rPr>
              <w:t>utelsat</w:t>
            </w:r>
            <w:r>
              <w:rPr>
                <w:rFonts w:ascii="Calibri" w:hAnsi="Calibri" w:cs="Calibri"/>
                <w:noProof/>
                <w:sz w:val="22"/>
                <w:szCs w:val="22"/>
                <w:lang w:val="en-CA"/>
              </w:rPr>
              <w:t>,</w:t>
            </w:r>
            <w:r w:rsidRPr="00A600A6">
              <w:rPr>
                <w:rFonts w:ascii="Calibri" w:hAnsi="Calibri" w:cs="Calibri"/>
                <w:noProof/>
                <w:sz w:val="22"/>
                <w:szCs w:val="22"/>
                <w:lang w:val="en-CA"/>
              </w:rPr>
              <w:t xml:space="preserve"> </w:t>
            </w:r>
            <w:r>
              <w:rPr>
                <w:rFonts w:ascii="Calibri" w:hAnsi="Calibri" w:cs="Calibri"/>
                <w:noProof/>
                <w:sz w:val="22"/>
                <w:szCs w:val="22"/>
                <w:lang w:val="en-CA"/>
              </w:rPr>
              <w:t xml:space="preserve">and </w:t>
            </w:r>
            <w:r w:rsidRPr="00A600A6">
              <w:rPr>
                <w:rFonts w:ascii="Calibri" w:hAnsi="Calibri" w:cs="Calibri"/>
                <w:noProof/>
                <w:sz w:val="22"/>
                <w:szCs w:val="22"/>
                <w:lang w:val="en-CA"/>
              </w:rPr>
              <w:t>by the Administration of Sweden.</w:t>
            </w:r>
            <w:r w:rsidRPr="00A600A6">
              <w:rPr>
                <w:noProof/>
                <w:lang w:val="en-CA"/>
              </w:rPr>
              <w:t xml:space="preserve"> </w:t>
            </w:r>
          </w:p>
          <w:p w14:paraId="2790A23C" w14:textId="77777777" w:rsidR="001A5E18" w:rsidRPr="00A600A6" w:rsidRDefault="001A5E18" w:rsidP="00BF5ACA">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 xml:space="preserve">The Board noted that: </w:t>
            </w:r>
          </w:p>
          <w:p w14:paraId="72ACAFC3" w14:textId="77777777" w:rsidR="001A5E18" w:rsidRPr="00A600A6" w:rsidRDefault="001A5E18"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 xml:space="preserve">The Bureau </w:t>
            </w:r>
            <w:r>
              <w:rPr>
                <w:rFonts w:ascii="Calibri" w:hAnsi="Calibri" w:cs="Calibri"/>
                <w:noProof/>
                <w:sz w:val="22"/>
                <w:szCs w:val="22"/>
                <w:lang w:val="en-CA"/>
              </w:rPr>
              <w:t xml:space="preserve">had </w:t>
            </w:r>
            <w:r w:rsidRPr="00A600A6">
              <w:rPr>
                <w:rFonts w:ascii="Calibri" w:hAnsi="Calibri" w:cs="Calibri"/>
                <w:noProof/>
                <w:sz w:val="22"/>
                <w:szCs w:val="22"/>
                <w:lang w:val="en-CA"/>
              </w:rPr>
              <w:t>organized meetings in October 2025 between the Administrations of France and the Russian Federation and between the Administrations of Sweden and the Russian Federation.</w:t>
            </w:r>
          </w:p>
          <w:p w14:paraId="65DFAF1E" w14:textId="77777777" w:rsidR="001A5E18" w:rsidRPr="00A600A6" w:rsidRDefault="001A5E18"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Interference to the satellites of the Administrations of France and Sweden originated from the operation of Russian military installations.</w:t>
            </w:r>
          </w:p>
          <w:p w14:paraId="514E05A9" w14:textId="348D91E1" w:rsidR="001A5E18" w:rsidRPr="003778BF" w:rsidRDefault="001A5E18" w:rsidP="00BF5ACA">
            <w:pPr>
              <w:pStyle w:val="xmsolistparagraph"/>
              <w:numPr>
                <w:ilvl w:val="0"/>
                <w:numId w:val="15"/>
              </w:numPr>
              <w:shd w:val="clear" w:color="auto" w:fill="FFFFFF" w:themeFill="background1"/>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3778BF">
              <w:rPr>
                <w:rFonts w:ascii="Calibri" w:hAnsi="Calibri" w:cs="Calibri"/>
                <w:noProof/>
                <w:sz w:val="22"/>
                <w:szCs w:val="22"/>
                <w:lang w:val="en-CA"/>
              </w:rPr>
              <w:t>The earth stations causing the interference were not recorded in the Master International Frequency Register and details could not be shared as they were military radio installations</w:t>
            </w:r>
            <w:r w:rsidR="000227DF" w:rsidRPr="003778BF">
              <w:rPr>
                <w:rFonts w:ascii="Calibri" w:hAnsi="Calibri" w:cs="Calibri"/>
                <w:noProof/>
                <w:sz w:val="22"/>
                <w:szCs w:val="22"/>
                <w:lang w:val="en-CA"/>
              </w:rPr>
              <w:t>.</w:t>
            </w:r>
          </w:p>
          <w:p w14:paraId="393C1696" w14:textId="34682FD4" w:rsidR="001A5E18" w:rsidRPr="00A600A6" w:rsidRDefault="003778BF"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Pr>
                <w:rFonts w:ascii="Calibri" w:hAnsi="Calibri" w:cs="Calibri"/>
                <w:noProof/>
                <w:sz w:val="22"/>
                <w:szCs w:val="22"/>
                <w:lang w:val="en-CA"/>
              </w:rPr>
              <w:t>However, t</w:t>
            </w:r>
            <w:r w:rsidR="001A5E18">
              <w:rPr>
                <w:rFonts w:ascii="Calibri" w:hAnsi="Calibri" w:cs="Calibri"/>
                <w:noProof/>
                <w:sz w:val="22"/>
                <w:szCs w:val="22"/>
                <w:lang w:val="en-CA"/>
              </w:rPr>
              <w:t xml:space="preserve">he </w:t>
            </w:r>
            <w:r w:rsidR="001A5E18" w:rsidRPr="00A600A6">
              <w:rPr>
                <w:rFonts w:ascii="Calibri" w:hAnsi="Calibri" w:cs="Calibri"/>
                <w:noProof/>
                <w:sz w:val="22"/>
                <w:szCs w:val="22"/>
                <w:lang w:val="en-CA"/>
              </w:rPr>
              <w:t xml:space="preserve">Administration of the Russian Federation </w:t>
            </w:r>
            <w:r w:rsidR="001A5E18">
              <w:rPr>
                <w:rFonts w:ascii="Calibri" w:hAnsi="Calibri" w:cs="Calibri"/>
                <w:noProof/>
                <w:sz w:val="22"/>
                <w:szCs w:val="22"/>
                <w:lang w:val="en-CA"/>
              </w:rPr>
              <w:t xml:space="preserve">had </w:t>
            </w:r>
            <w:r w:rsidR="001A5E18" w:rsidRPr="00A600A6">
              <w:rPr>
                <w:rFonts w:ascii="Calibri" w:hAnsi="Calibri" w:cs="Calibri"/>
                <w:noProof/>
                <w:sz w:val="22"/>
                <w:szCs w:val="22"/>
                <w:lang w:val="en-CA"/>
              </w:rPr>
              <w:t xml:space="preserve">indicated its willingness to cooperate with the administrations </w:t>
            </w:r>
            <w:r w:rsidR="001A5E18">
              <w:rPr>
                <w:rFonts w:ascii="Calibri" w:hAnsi="Calibri" w:cs="Calibri"/>
                <w:noProof/>
                <w:sz w:val="22"/>
                <w:szCs w:val="22"/>
                <w:lang w:val="en-CA"/>
              </w:rPr>
              <w:t xml:space="preserve">concerned </w:t>
            </w:r>
            <w:r w:rsidR="001A5E18" w:rsidRPr="00A600A6">
              <w:rPr>
                <w:rFonts w:ascii="Calibri" w:hAnsi="Calibri" w:cs="Calibri"/>
                <w:noProof/>
                <w:sz w:val="22"/>
                <w:szCs w:val="22"/>
                <w:lang w:val="en-CA"/>
              </w:rPr>
              <w:t xml:space="preserve">in order to minimize the impact of the operation of military installations on French and Swedish satellites. </w:t>
            </w:r>
          </w:p>
          <w:p w14:paraId="513B4B70" w14:textId="77777777" w:rsidR="001A5E18" w:rsidRPr="00A600A6" w:rsidRDefault="001A5E18"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Harmful interference continued to affect transmissions on Swedish satellites in the 14 GHz band.</w:t>
            </w:r>
          </w:p>
          <w:p w14:paraId="6AC9E472" w14:textId="77777777" w:rsidR="001A5E18" w:rsidRPr="00A600A6" w:rsidRDefault="001A5E18"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T</w:t>
            </w:r>
            <w:r w:rsidRPr="00A600A6">
              <w:rPr>
                <w:rFonts w:asciiTheme="minorHAnsi" w:hAnsiTheme="minorHAnsi" w:cstheme="minorHAnsi"/>
                <w:noProof/>
                <w:sz w:val="22"/>
                <w:szCs w:val="22"/>
                <w:lang w:val="en-CA"/>
              </w:rPr>
              <w:t xml:space="preserve">he Administrations of France and Luxembourg </w:t>
            </w:r>
            <w:r>
              <w:rPr>
                <w:rFonts w:asciiTheme="minorHAnsi" w:hAnsiTheme="minorHAnsi" w:cstheme="minorHAnsi"/>
                <w:noProof/>
                <w:sz w:val="22"/>
                <w:szCs w:val="22"/>
                <w:lang w:val="en-CA"/>
              </w:rPr>
              <w:t>we</w:t>
            </w:r>
            <w:r w:rsidRPr="00A600A6">
              <w:rPr>
                <w:rFonts w:asciiTheme="minorHAnsi" w:hAnsiTheme="minorHAnsi" w:cstheme="minorHAnsi"/>
                <w:noProof/>
                <w:sz w:val="22"/>
                <w:szCs w:val="22"/>
                <w:lang w:val="en-CA"/>
              </w:rPr>
              <w:t>re assessing whether harmful interference originating from the territory of the Russian Federation continue</w:t>
            </w:r>
            <w:r>
              <w:rPr>
                <w:rFonts w:asciiTheme="minorHAnsi" w:hAnsiTheme="minorHAnsi" w:cstheme="minorHAnsi"/>
                <w:noProof/>
                <w:sz w:val="22"/>
                <w:szCs w:val="22"/>
                <w:lang w:val="en-CA"/>
              </w:rPr>
              <w:t>d</w:t>
            </w:r>
            <w:r w:rsidRPr="00A600A6">
              <w:rPr>
                <w:rFonts w:asciiTheme="minorHAnsi" w:hAnsiTheme="minorHAnsi" w:cstheme="minorHAnsi"/>
                <w:noProof/>
                <w:sz w:val="22"/>
                <w:szCs w:val="22"/>
                <w:lang w:val="en-CA"/>
              </w:rPr>
              <w:t xml:space="preserve"> to affect their satellite networks</w:t>
            </w:r>
            <w:r w:rsidRPr="00A600A6">
              <w:rPr>
                <w:rFonts w:ascii="Calibri" w:hAnsi="Calibri" w:cs="Calibri"/>
                <w:noProof/>
                <w:sz w:val="22"/>
                <w:szCs w:val="22"/>
                <w:lang w:val="en-CA"/>
              </w:rPr>
              <w:t>.</w:t>
            </w:r>
          </w:p>
          <w:p w14:paraId="5E4DE4AB" w14:textId="38D2456B" w:rsidR="001A5E18" w:rsidRPr="00A600A6" w:rsidRDefault="001A5E18" w:rsidP="00BF5ACA">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 xml:space="preserve">Taking into account Article 45 and </w:t>
            </w:r>
            <w:r>
              <w:rPr>
                <w:rFonts w:ascii="Calibri" w:hAnsi="Calibri" w:cs="Calibri"/>
                <w:noProof/>
                <w:sz w:val="22"/>
                <w:szCs w:val="22"/>
                <w:lang w:val="en-CA"/>
              </w:rPr>
              <w:t>No.</w:t>
            </w:r>
            <w:r w:rsidRPr="00A600A6">
              <w:rPr>
                <w:rFonts w:ascii="Calibri" w:hAnsi="Calibri" w:cs="Calibri"/>
                <w:noProof/>
                <w:sz w:val="22"/>
                <w:szCs w:val="22"/>
                <w:lang w:val="en-CA"/>
              </w:rPr>
              <w:t xml:space="preserve"> 203</w:t>
            </w:r>
            <w:r>
              <w:rPr>
                <w:rFonts w:ascii="Calibri" w:hAnsi="Calibri" w:cs="Calibri"/>
                <w:noProof/>
                <w:sz w:val="22"/>
                <w:szCs w:val="22"/>
                <w:lang w:val="en-CA"/>
              </w:rPr>
              <w:t xml:space="preserve"> of the ITU Constitution</w:t>
            </w:r>
            <w:r w:rsidRPr="00A600A6">
              <w:rPr>
                <w:rFonts w:ascii="Calibri" w:hAnsi="Calibri" w:cs="Calibri"/>
                <w:noProof/>
                <w:sz w:val="22"/>
                <w:szCs w:val="22"/>
                <w:lang w:val="en-CA"/>
              </w:rPr>
              <w:t xml:space="preserve">, the Board expressed the view that the consideration of harmful interference cases involving military radio installations operated under Article 48 </w:t>
            </w:r>
            <w:r>
              <w:rPr>
                <w:rFonts w:ascii="Calibri" w:hAnsi="Calibri" w:cs="Calibri"/>
                <w:noProof/>
                <w:sz w:val="22"/>
                <w:szCs w:val="22"/>
                <w:lang w:val="en-CA"/>
              </w:rPr>
              <w:t xml:space="preserve">of the Constitution </w:t>
            </w:r>
            <w:r w:rsidRPr="00A600A6">
              <w:rPr>
                <w:rFonts w:ascii="Calibri" w:hAnsi="Calibri" w:cs="Calibri"/>
                <w:noProof/>
                <w:sz w:val="22"/>
                <w:szCs w:val="22"/>
                <w:lang w:val="en-CA"/>
              </w:rPr>
              <w:t xml:space="preserve">was within its mandate. Consequently, the Board </w:t>
            </w:r>
            <w:r>
              <w:rPr>
                <w:rFonts w:ascii="Calibri" w:hAnsi="Calibri" w:cs="Calibri"/>
                <w:noProof/>
                <w:sz w:val="22"/>
                <w:szCs w:val="22"/>
                <w:lang w:val="en-CA"/>
              </w:rPr>
              <w:t xml:space="preserve">again </w:t>
            </w:r>
            <w:r w:rsidRPr="00A600A6">
              <w:rPr>
                <w:rFonts w:ascii="Calibri" w:hAnsi="Calibri" w:cs="Calibri"/>
                <w:noProof/>
                <w:sz w:val="22"/>
                <w:szCs w:val="22"/>
                <w:lang w:val="en-CA"/>
              </w:rPr>
              <w:t>strongly urged the Administration of the Russian Federation to immediately cease any transmissions causing harmful interference to frequency assignments of other administrations. The Board also encouraged the administrations concerned to continue to cooperate in goodwill to solve harmful interference cases and prevent their reoccurrence.</w:t>
            </w:r>
          </w:p>
          <w:p w14:paraId="6D4A6CAE" w14:textId="77777777" w:rsidR="001A5E18" w:rsidRPr="00A600A6" w:rsidRDefault="001A5E18" w:rsidP="00BF5ACA">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As instructed by the Board during its 99</w:t>
            </w:r>
            <w:r w:rsidRPr="00A600A6">
              <w:rPr>
                <w:rFonts w:ascii="Calibri" w:hAnsi="Calibri" w:cs="Calibri"/>
                <w:noProof/>
                <w:sz w:val="22"/>
                <w:szCs w:val="22"/>
                <w:vertAlign w:val="superscript"/>
                <w:lang w:val="en-CA"/>
              </w:rPr>
              <w:t>th</w:t>
            </w:r>
            <w:r w:rsidRPr="00A600A6">
              <w:rPr>
                <w:rFonts w:ascii="Calibri" w:hAnsi="Calibri" w:cs="Calibri"/>
                <w:noProof/>
                <w:sz w:val="22"/>
                <w:szCs w:val="22"/>
                <w:lang w:val="en-CA"/>
              </w:rPr>
              <w:t xml:space="preserve"> meeting, the Bureau ha</w:t>
            </w:r>
            <w:r>
              <w:rPr>
                <w:rFonts w:ascii="Calibri" w:hAnsi="Calibri" w:cs="Calibri"/>
                <w:noProof/>
                <w:sz w:val="22"/>
                <w:szCs w:val="22"/>
                <w:lang w:val="en-CA"/>
              </w:rPr>
              <w:t>d</w:t>
            </w:r>
            <w:r w:rsidRPr="00A600A6">
              <w:rPr>
                <w:rFonts w:ascii="Calibri" w:hAnsi="Calibri" w:cs="Calibri"/>
                <w:noProof/>
                <w:sz w:val="22"/>
                <w:szCs w:val="22"/>
                <w:lang w:val="en-CA"/>
              </w:rPr>
              <w:t xml:space="preserve"> developed a draft webpage related to the publication of information about the harmful interference cases under </w:t>
            </w:r>
            <w:r w:rsidRPr="00560DC2">
              <w:rPr>
                <w:rFonts w:ascii="Calibri" w:hAnsi="Calibri" w:cs="Calibri"/>
                <w:i/>
                <w:iCs/>
                <w:noProof/>
                <w:sz w:val="22"/>
                <w:szCs w:val="22"/>
                <w:lang w:val="en-CA"/>
              </w:rPr>
              <w:t>resolves to instruct the Radio Regulations Board</w:t>
            </w:r>
            <w:r w:rsidRPr="00A600A6">
              <w:rPr>
                <w:rFonts w:ascii="Calibri" w:hAnsi="Calibri" w:cs="Calibri"/>
                <w:noProof/>
                <w:sz w:val="22"/>
                <w:szCs w:val="22"/>
                <w:lang w:val="en-CA"/>
              </w:rPr>
              <w:t xml:space="preserve"> 2 of Resolution 119 (Rev. Bucharest, 2022) of the Plenipotentiary Conference. In light of the recent developments and ongoing discussions between </w:t>
            </w:r>
            <w:r>
              <w:rPr>
                <w:rFonts w:ascii="Calibri" w:hAnsi="Calibri" w:cs="Calibri"/>
                <w:noProof/>
                <w:sz w:val="22"/>
                <w:szCs w:val="22"/>
                <w:lang w:val="en-CA"/>
              </w:rPr>
              <w:t xml:space="preserve">the </w:t>
            </w:r>
            <w:r w:rsidRPr="00A600A6">
              <w:rPr>
                <w:rFonts w:ascii="Calibri" w:hAnsi="Calibri" w:cs="Calibri"/>
                <w:noProof/>
                <w:sz w:val="22"/>
                <w:szCs w:val="22"/>
                <w:lang w:val="en-CA"/>
              </w:rPr>
              <w:t xml:space="preserve">administrations concerned, the Board decided to keep </w:t>
            </w:r>
            <w:r>
              <w:rPr>
                <w:rFonts w:ascii="Calibri" w:hAnsi="Calibri" w:cs="Calibri"/>
                <w:noProof/>
                <w:sz w:val="22"/>
                <w:szCs w:val="22"/>
                <w:lang w:val="en-CA"/>
              </w:rPr>
              <w:t xml:space="preserve">publication of the webpage </w:t>
            </w:r>
            <w:r w:rsidRPr="00A600A6">
              <w:rPr>
                <w:rFonts w:ascii="Calibri" w:hAnsi="Calibri" w:cs="Calibri"/>
                <w:noProof/>
                <w:sz w:val="22"/>
                <w:szCs w:val="22"/>
                <w:lang w:val="en-CA"/>
              </w:rPr>
              <w:t>in abeyance.</w:t>
            </w:r>
          </w:p>
          <w:p w14:paraId="5B383304" w14:textId="77777777" w:rsidR="001A5E18" w:rsidRPr="00A600A6" w:rsidRDefault="001A5E18" w:rsidP="00BF5ACA">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Finally, the</w:t>
            </w:r>
            <w:r>
              <w:rPr>
                <w:rFonts w:ascii="Calibri" w:hAnsi="Calibri" w:cs="Calibri"/>
                <w:noProof/>
                <w:sz w:val="22"/>
                <w:szCs w:val="22"/>
                <w:lang w:val="en-CA"/>
              </w:rPr>
              <w:t xml:space="preserve"> </w:t>
            </w:r>
            <w:r w:rsidRPr="00A600A6">
              <w:rPr>
                <w:rFonts w:ascii="Calibri" w:hAnsi="Calibri" w:cs="Calibri"/>
                <w:noProof/>
                <w:sz w:val="22"/>
                <w:szCs w:val="22"/>
                <w:lang w:val="en-CA"/>
              </w:rPr>
              <w:t>Board instructed the Bureau to:</w:t>
            </w:r>
          </w:p>
          <w:p w14:paraId="1609F832" w14:textId="6DAC2B17" w:rsidR="001A5E18" w:rsidRDefault="001A5E18" w:rsidP="00235646">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continue to provide support to the administrations concerned;</w:t>
            </w:r>
          </w:p>
          <w:p w14:paraId="4894B7C6" w14:textId="37513732" w:rsidR="001A5E18" w:rsidRPr="005E60E7" w:rsidRDefault="00BC0110" w:rsidP="00BF5ACA">
            <w:pPr>
              <w:pStyle w:val="xmsolistparagraph"/>
              <w:numPr>
                <w:ilvl w:val="0"/>
                <w:numId w:val="15"/>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noProof/>
                <w:sz w:val="22"/>
                <w:szCs w:val="22"/>
                <w:lang w:val="en-CA"/>
              </w:rPr>
              <w:t>report on progress to the 101</w:t>
            </w:r>
            <w:r w:rsidRPr="00BF5ACA">
              <w:rPr>
                <w:rFonts w:ascii="Calibri" w:hAnsi="Calibri" w:cs="Calibri"/>
                <w:noProof/>
                <w:sz w:val="22"/>
                <w:szCs w:val="22"/>
                <w:vertAlign w:val="superscript"/>
                <w:lang w:val="en-CA"/>
              </w:rPr>
              <w:t>st</w:t>
            </w:r>
            <w:r>
              <w:rPr>
                <w:rFonts w:ascii="Calibri" w:hAnsi="Calibri" w:cs="Calibri"/>
                <w:noProof/>
                <w:sz w:val="22"/>
                <w:szCs w:val="22"/>
                <w:lang w:val="en-CA"/>
              </w:rPr>
              <w:t xml:space="preserve"> Board meeting.</w:t>
            </w:r>
          </w:p>
        </w:tc>
        <w:tc>
          <w:tcPr>
            <w:tcW w:w="3721" w:type="dxa"/>
          </w:tcPr>
          <w:p w14:paraId="3F346DEE" w14:textId="77777777" w:rsidR="001A5E18" w:rsidRPr="003C0D00" w:rsidRDefault="001A5E18" w:rsidP="001A5E18">
            <w:pPr>
              <w:tabs>
                <w:tab w:val="left" w:pos="461"/>
              </w:tabs>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0D00">
              <w:rPr>
                <w:rFonts w:ascii="Calibri" w:hAnsi="Calibri" w:cs="Calibri"/>
                <w:sz w:val="22"/>
                <w:szCs w:val="22"/>
              </w:rPr>
              <w:t>Executive Secretary to communicate this decision to the administrations concerned.</w:t>
            </w:r>
          </w:p>
          <w:p w14:paraId="596A2B16" w14:textId="77777777" w:rsidR="001A5E18" w:rsidRPr="003C0D00" w:rsidRDefault="001A5E18" w:rsidP="001A5E18">
            <w:pPr>
              <w:tabs>
                <w:tab w:val="left" w:pos="461"/>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0D00">
              <w:rPr>
                <w:rFonts w:ascii="Calibri" w:hAnsi="Calibri" w:cs="Calibri"/>
                <w:sz w:val="22"/>
                <w:szCs w:val="22"/>
              </w:rPr>
              <w:t>Bureau to:</w:t>
            </w:r>
          </w:p>
          <w:p w14:paraId="5903CCD9" w14:textId="6925603E" w:rsidR="001A5E18" w:rsidRPr="00825792" w:rsidRDefault="001A5E18" w:rsidP="001A5E18">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D00">
              <w:rPr>
                <w:rFonts w:ascii="Calibri" w:hAnsi="Calibri" w:cs="Calibri"/>
                <w:lang w:val="en-GB"/>
              </w:rPr>
              <w:t xml:space="preserve">continue to provide support to the administrations </w:t>
            </w:r>
            <w:proofErr w:type="gramStart"/>
            <w:r w:rsidRPr="003C0D00">
              <w:rPr>
                <w:rFonts w:ascii="Calibri" w:hAnsi="Calibri" w:cs="Calibri"/>
                <w:lang w:val="en-GB"/>
              </w:rPr>
              <w:t>concerned;</w:t>
            </w:r>
            <w:proofErr w:type="gramEnd"/>
          </w:p>
          <w:p w14:paraId="68FF4CD6" w14:textId="00B4EF5B" w:rsidR="001A5E18" w:rsidRPr="003C0D00" w:rsidRDefault="001A5E18" w:rsidP="001A5E18">
            <w:pPr>
              <w:pStyle w:val="ListParagraph"/>
              <w:numPr>
                <w:ilvl w:val="0"/>
                <w:numId w:val="6"/>
              </w:numPr>
              <w:tabs>
                <w:tab w:val="left" w:pos="327"/>
              </w:tabs>
              <w:spacing w:after="120" w:line="240" w:lineRule="auto"/>
              <w:ind w:left="329" w:hanging="329"/>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0D00">
              <w:rPr>
                <w:rFonts w:ascii="Calibri" w:hAnsi="Calibri" w:cs="Calibri"/>
              </w:rPr>
              <w:t>report on progress to the 101</w:t>
            </w:r>
            <w:r w:rsidRPr="00BF5ACA">
              <w:rPr>
                <w:rFonts w:ascii="Calibri" w:hAnsi="Calibri" w:cs="Calibri"/>
                <w:vertAlign w:val="superscript"/>
              </w:rPr>
              <w:t>st</w:t>
            </w:r>
            <w:r w:rsidRPr="003C0D00">
              <w:rPr>
                <w:rFonts w:ascii="Calibri" w:hAnsi="Calibri" w:cs="Calibri"/>
              </w:rPr>
              <w:t xml:space="preserve"> Board meeting.</w:t>
            </w:r>
          </w:p>
          <w:p w14:paraId="0C5B0F29" w14:textId="77777777" w:rsidR="001A5E18" w:rsidRPr="00825792" w:rsidRDefault="001A5E18" w:rsidP="001A5E18">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lang w:val="en-US"/>
              </w:rPr>
            </w:pPr>
          </w:p>
        </w:tc>
      </w:tr>
      <w:tr w:rsidR="00BE10C1" w:rsidRPr="007F0EBC" w14:paraId="5665F28C" w14:textId="77777777" w:rsidTr="002F2C28">
        <w:trPr>
          <w:trHeight w:val="255"/>
          <w:jc w:val="center"/>
        </w:trPr>
        <w:tc>
          <w:tcPr>
            <w:cnfStyle w:val="001000000000" w:firstRow="0" w:lastRow="0" w:firstColumn="1" w:lastColumn="0" w:oddVBand="0" w:evenVBand="0" w:oddHBand="0" w:evenHBand="0" w:firstRowFirstColumn="0" w:firstRowLastColumn="0" w:lastRowFirstColumn="0" w:lastRowLastColumn="0"/>
            <w:tcW w:w="1271" w:type="dxa"/>
            <w:vMerge/>
          </w:tcPr>
          <w:p w14:paraId="0F4DEF9C" w14:textId="77777777" w:rsidR="00BE10C1" w:rsidRPr="003C0D00" w:rsidRDefault="00BE10C1" w:rsidP="00BE10C1">
            <w:pPr>
              <w:pStyle w:val="Tabletext"/>
              <w:spacing w:before="120" w:after="120" w:line="260" w:lineRule="auto"/>
              <w:jc w:val="center"/>
              <w:rPr>
                <w:rFonts w:ascii="Calibri" w:hAnsi="Calibri" w:cs="Calibri"/>
                <w:szCs w:val="22"/>
              </w:rPr>
            </w:pPr>
          </w:p>
        </w:tc>
        <w:tc>
          <w:tcPr>
            <w:tcW w:w="3260" w:type="dxa"/>
            <w:vMerge/>
          </w:tcPr>
          <w:p w14:paraId="3BEDDC82" w14:textId="77777777" w:rsidR="00BE10C1" w:rsidRPr="003C0D00" w:rsidRDefault="00BE10C1" w:rsidP="00BE10C1">
            <w:pPr>
              <w:pStyle w:val="Tabletext"/>
              <w:spacing w:before="120" w:after="120" w:line="260" w:lineRule="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c>
          <w:tcPr>
            <w:tcW w:w="6632" w:type="dxa"/>
          </w:tcPr>
          <w:p w14:paraId="66C33B39" w14:textId="5B822B00" w:rsidR="00BE10C1" w:rsidRPr="00A600A6" w:rsidRDefault="00BE10C1" w:rsidP="00BF5ACA">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l)</w:t>
            </w:r>
            <w:r w:rsidRPr="00A600A6">
              <w:rPr>
                <w:rFonts w:ascii="Calibri" w:hAnsi="Calibri" w:cs="Calibri"/>
                <w:noProof/>
                <w:sz w:val="22"/>
                <w:szCs w:val="22"/>
                <w:lang w:val="en-CA"/>
              </w:rPr>
              <w:tab/>
              <w:t>The Board noted</w:t>
            </w:r>
            <w:r w:rsidRPr="00A600A6">
              <w:rPr>
                <w:noProof/>
                <w:lang w:val="en-CA"/>
              </w:rPr>
              <w:t xml:space="preserve"> </w:t>
            </w:r>
            <w:r w:rsidRPr="00A600A6">
              <w:rPr>
                <w:rFonts w:ascii="Calibri" w:hAnsi="Calibri" w:cs="Calibri"/>
                <w:noProof/>
                <w:sz w:val="22"/>
                <w:szCs w:val="22"/>
                <w:lang w:val="en-CA"/>
              </w:rPr>
              <w:t>Addendum 6 to Document RRB25-3/11, containing a submission from the Administration of Israel providing additional information on cases of harmful interference to receivers in the RNSS.</w:t>
            </w:r>
            <w:r w:rsidRPr="00A600A6">
              <w:rPr>
                <w:noProof/>
                <w:lang w:val="en-CA"/>
              </w:rPr>
              <w:t xml:space="preserve"> </w:t>
            </w:r>
            <w:r w:rsidRPr="00A600A6">
              <w:rPr>
                <w:rFonts w:ascii="Calibri" w:hAnsi="Calibri" w:cs="Calibri"/>
                <w:noProof/>
                <w:sz w:val="22"/>
                <w:szCs w:val="22"/>
                <w:lang w:val="en-CA"/>
              </w:rPr>
              <w:t>The Board noted the following points:</w:t>
            </w:r>
          </w:p>
          <w:p w14:paraId="6AC3E155" w14:textId="309B4E77" w:rsidR="00BE10C1" w:rsidRPr="00A600A6" w:rsidRDefault="00BE10C1" w:rsidP="00BF5ACA">
            <w:pPr>
              <w:pStyle w:val="xmsolistparagraph"/>
              <w:numPr>
                <w:ilvl w:val="0"/>
                <w:numId w:val="13"/>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Following its meetings with the Administration</w:t>
            </w:r>
            <w:r>
              <w:rPr>
                <w:rFonts w:ascii="Calibri" w:hAnsi="Calibri" w:cs="Calibri"/>
                <w:noProof/>
                <w:sz w:val="22"/>
                <w:szCs w:val="22"/>
                <w:lang w:val="en-CA"/>
              </w:rPr>
              <w:t>s</w:t>
            </w:r>
            <w:r w:rsidRPr="00A600A6">
              <w:rPr>
                <w:rFonts w:ascii="Calibri" w:hAnsi="Calibri" w:cs="Calibri"/>
                <w:noProof/>
                <w:sz w:val="22"/>
                <w:szCs w:val="22"/>
                <w:lang w:val="en-CA"/>
              </w:rPr>
              <w:t xml:space="preserve"> of Jordan and Egypt in July 2025, the Administration of Israel </w:t>
            </w:r>
            <w:r w:rsidR="00B33433">
              <w:rPr>
                <w:rFonts w:ascii="Calibri" w:hAnsi="Calibri" w:cs="Calibri"/>
                <w:noProof/>
                <w:sz w:val="22"/>
                <w:szCs w:val="22"/>
                <w:lang w:val="en-CA"/>
              </w:rPr>
              <w:t xml:space="preserve">had </w:t>
            </w:r>
            <w:r w:rsidRPr="00A600A6">
              <w:rPr>
                <w:rFonts w:ascii="Calibri" w:hAnsi="Calibri" w:cs="Calibri"/>
                <w:noProof/>
                <w:sz w:val="22"/>
                <w:szCs w:val="22"/>
                <w:lang w:val="en-CA"/>
              </w:rPr>
              <w:t xml:space="preserve">committed to implement operational safeguards to ensure that transmissions </w:t>
            </w:r>
            <w:r>
              <w:rPr>
                <w:rFonts w:ascii="Calibri" w:hAnsi="Calibri" w:cs="Calibri"/>
                <w:noProof/>
                <w:sz w:val="22"/>
                <w:szCs w:val="22"/>
                <w:lang w:val="en-CA"/>
              </w:rPr>
              <w:t>were</w:t>
            </w:r>
            <w:r w:rsidR="00B33433">
              <w:rPr>
                <w:rFonts w:ascii="Calibri" w:hAnsi="Calibri" w:cs="Calibri"/>
                <w:noProof/>
                <w:sz w:val="22"/>
                <w:szCs w:val="22"/>
                <w:lang w:val="en-CA"/>
              </w:rPr>
              <w:t xml:space="preserve"> </w:t>
            </w:r>
            <w:r w:rsidRPr="00A600A6">
              <w:rPr>
                <w:rFonts w:ascii="Calibri" w:hAnsi="Calibri" w:cs="Calibri"/>
                <w:noProof/>
                <w:sz w:val="22"/>
                <w:szCs w:val="22"/>
                <w:lang w:val="en-CA"/>
              </w:rPr>
              <w:t xml:space="preserve">strictly limited to situations where there </w:t>
            </w:r>
            <w:r>
              <w:rPr>
                <w:rFonts w:ascii="Calibri" w:hAnsi="Calibri" w:cs="Calibri"/>
                <w:noProof/>
                <w:sz w:val="22"/>
                <w:szCs w:val="22"/>
                <w:lang w:val="en-CA"/>
              </w:rPr>
              <w:t>was</w:t>
            </w:r>
            <w:r w:rsidRPr="00A600A6">
              <w:rPr>
                <w:rFonts w:ascii="Calibri" w:hAnsi="Calibri" w:cs="Calibri"/>
                <w:noProof/>
                <w:sz w:val="22"/>
                <w:szCs w:val="22"/>
                <w:lang w:val="en-CA"/>
              </w:rPr>
              <w:t xml:space="preserve"> an imminent and verifiable threat to human life or critical national infrastructure, and in such cases, </w:t>
            </w:r>
            <w:r>
              <w:rPr>
                <w:rFonts w:ascii="Calibri" w:hAnsi="Calibri" w:cs="Calibri"/>
                <w:noProof/>
                <w:sz w:val="22"/>
                <w:szCs w:val="22"/>
                <w:lang w:val="en-CA"/>
              </w:rPr>
              <w:t>did</w:t>
            </w:r>
            <w:r w:rsidRPr="00A600A6">
              <w:rPr>
                <w:rFonts w:ascii="Calibri" w:hAnsi="Calibri" w:cs="Calibri"/>
                <w:noProof/>
                <w:sz w:val="22"/>
                <w:szCs w:val="22"/>
                <w:lang w:val="en-CA"/>
              </w:rPr>
              <w:t xml:space="preserve"> not exceed a duration of 15 minutes.</w:t>
            </w:r>
          </w:p>
          <w:p w14:paraId="77A85BBB" w14:textId="77777777" w:rsidR="00BE10C1" w:rsidRPr="00A600A6" w:rsidRDefault="00BE10C1" w:rsidP="00BF5ACA">
            <w:pPr>
              <w:pStyle w:val="xmsolistparagraph"/>
              <w:numPr>
                <w:ilvl w:val="0"/>
                <w:numId w:val="13"/>
              </w:numPr>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 xml:space="preserve">Since then, no complaint regarding cases of interference to </w:t>
            </w:r>
            <w:r>
              <w:rPr>
                <w:rFonts w:ascii="Calibri" w:hAnsi="Calibri" w:cs="Calibri"/>
                <w:noProof/>
                <w:sz w:val="22"/>
                <w:szCs w:val="22"/>
                <w:lang w:val="en-CA"/>
              </w:rPr>
              <w:t xml:space="preserve">the </w:t>
            </w:r>
            <w:r w:rsidRPr="00A600A6">
              <w:rPr>
                <w:rFonts w:ascii="Calibri" w:hAnsi="Calibri" w:cs="Calibri"/>
                <w:noProof/>
                <w:sz w:val="22"/>
                <w:szCs w:val="22"/>
                <w:lang w:val="en-CA"/>
              </w:rPr>
              <w:t>RNSS had been reported.</w:t>
            </w:r>
          </w:p>
          <w:p w14:paraId="2F3140D8" w14:textId="10D41DAE" w:rsidR="00BE10C1" w:rsidRPr="005E60E7" w:rsidRDefault="00BE10C1" w:rsidP="00BF5ACA">
            <w:pPr>
              <w:pStyle w:val="xmsolistparagraph"/>
              <w:shd w:val="clear" w:color="auto" w:fill="FFFFFF"/>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eastAsia="zh-CN"/>
              </w:rPr>
            </w:pPr>
            <w:r w:rsidRPr="00A600A6">
              <w:rPr>
                <w:rFonts w:ascii="Calibri" w:eastAsiaTheme="minorEastAsia" w:hAnsi="Calibri" w:cs="Calibri"/>
                <w:noProof/>
                <w:sz w:val="22"/>
                <w:szCs w:val="22"/>
                <w:lang w:val="en-CA" w:eastAsia="zh-CN"/>
              </w:rPr>
              <w:t xml:space="preserve">The Board </w:t>
            </w:r>
            <w:r>
              <w:rPr>
                <w:rFonts w:ascii="Calibri" w:eastAsiaTheme="minorEastAsia" w:hAnsi="Calibri" w:cs="Calibri"/>
                <w:noProof/>
                <w:sz w:val="22"/>
                <w:szCs w:val="22"/>
                <w:lang w:val="en-CA" w:eastAsia="zh-CN"/>
              </w:rPr>
              <w:t xml:space="preserve">thanked </w:t>
            </w:r>
            <w:r w:rsidRPr="00A600A6">
              <w:rPr>
                <w:rFonts w:ascii="Calibri" w:eastAsiaTheme="minorEastAsia" w:hAnsi="Calibri" w:cs="Calibri"/>
                <w:noProof/>
                <w:sz w:val="22"/>
                <w:szCs w:val="22"/>
                <w:lang w:val="en-CA" w:eastAsia="zh-CN"/>
              </w:rPr>
              <w:t xml:space="preserve">the Administration of Israel </w:t>
            </w:r>
            <w:r>
              <w:rPr>
                <w:rFonts w:ascii="Calibri" w:eastAsiaTheme="minorEastAsia" w:hAnsi="Calibri" w:cs="Calibri"/>
                <w:noProof/>
                <w:sz w:val="22"/>
                <w:szCs w:val="22"/>
                <w:lang w:val="en-CA" w:eastAsia="zh-CN"/>
              </w:rPr>
              <w:t xml:space="preserve">for its report </w:t>
            </w:r>
            <w:r w:rsidRPr="00A600A6">
              <w:rPr>
                <w:rFonts w:ascii="Calibri" w:eastAsiaTheme="minorEastAsia" w:hAnsi="Calibri" w:cs="Calibri"/>
                <w:noProof/>
                <w:sz w:val="22"/>
                <w:szCs w:val="22"/>
                <w:lang w:val="en-CA" w:eastAsia="zh-CN"/>
              </w:rPr>
              <w:t xml:space="preserve">on the status of the situation and </w:t>
            </w:r>
            <w:r>
              <w:rPr>
                <w:rFonts w:ascii="Calibri" w:eastAsiaTheme="minorEastAsia" w:hAnsi="Calibri" w:cs="Calibri"/>
                <w:noProof/>
                <w:sz w:val="22"/>
                <w:szCs w:val="22"/>
                <w:lang w:val="en-CA" w:eastAsia="zh-CN"/>
              </w:rPr>
              <w:t xml:space="preserve">the </w:t>
            </w:r>
            <w:r w:rsidRPr="00A600A6">
              <w:rPr>
                <w:rFonts w:ascii="Calibri" w:eastAsiaTheme="minorEastAsia" w:hAnsi="Calibri" w:cs="Calibri"/>
                <w:noProof/>
                <w:sz w:val="22"/>
                <w:szCs w:val="22"/>
                <w:lang w:val="en-CA" w:eastAsia="zh-CN"/>
              </w:rPr>
              <w:t xml:space="preserve">work </w:t>
            </w:r>
            <w:r>
              <w:rPr>
                <w:rFonts w:ascii="Calibri" w:eastAsiaTheme="minorEastAsia" w:hAnsi="Calibri" w:cs="Calibri"/>
                <w:noProof/>
                <w:sz w:val="22"/>
                <w:szCs w:val="22"/>
                <w:lang w:val="en-CA" w:eastAsia="zh-CN"/>
              </w:rPr>
              <w:t xml:space="preserve">done. It </w:t>
            </w:r>
            <w:r w:rsidRPr="00A600A6">
              <w:rPr>
                <w:rFonts w:ascii="Calibri" w:eastAsiaTheme="minorEastAsia" w:hAnsi="Calibri" w:cs="Calibri"/>
                <w:noProof/>
                <w:sz w:val="22"/>
                <w:szCs w:val="22"/>
                <w:lang w:val="en-CA" w:eastAsia="zh-CN"/>
              </w:rPr>
              <w:t xml:space="preserve">noted that the positive attitude demonstrated by the Administration of Israel and the cooperation of the Administrations of Jordan and Egypt </w:t>
            </w:r>
            <w:r>
              <w:rPr>
                <w:rFonts w:ascii="Calibri" w:eastAsiaTheme="minorEastAsia" w:hAnsi="Calibri" w:cs="Calibri"/>
                <w:noProof/>
                <w:sz w:val="22"/>
                <w:szCs w:val="22"/>
                <w:lang w:val="en-CA" w:eastAsia="zh-CN"/>
              </w:rPr>
              <w:t xml:space="preserve">had </w:t>
            </w:r>
            <w:r w:rsidRPr="00A600A6">
              <w:rPr>
                <w:rFonts w:ascii="Calibri" w:eastAsiaTheme="minorEastAsia" w:hAnsi="Calibri" w:cs="Calibri"/>
                <w:noProof/>
                <w:sz w:val="22"/>
                <w:szCs w:val="22"/>
                <w:lang w:val="en-CA" w:eastAsia="zh-CN"/>
              </w:rPr>
              <w:t xml:space="preserve">resulted in </w:t>
            </w:r>
            <w:r>
              <w:rPr>
                <w:rFonts w:ascii="Calibri" w:eastAsiaTheme="minorEastAsia" w:hAnsi="Calibri" w:cs="Calibri"/>
                <w:noProof/>
                <w:sz w:val="22"/>
                <w:szCs w:val="22"/>
                <w:lang w:val="en-CA" w:eastAsia="zh-CN"/>
              </w:rPr>
              <w:t>the</w:t>
            </w:r>
            <w:r w:rsidRPr="00A600A6">
              <w:rPr>
                <w:rFonts w:ascii="Calibri" w:eastAsiaTheme="minorEastAsia" w:hAnsi="Calibri" w:cs="Calibri"/>
                <w:noProof/>
                <w:sz w:val="22"/>
                <w:szCs w:val="22"/>
                <w:lang w:val="en-CA" w:eastAsia="zh-CN"/>
              </w:rPr>
              <w:t xml:space="preserve"> resolution of the harmful interference cases.</w:t>
            </w:r>
          </w:p>
        </w:tc>
        <w:tc>
          <w:tcPr>
            <w:tcW w:w="3721" w:type="dxa"/>
          </w:tcPr>
          <w:p w14:paraId="0F915B3D" w14:textId="3F6B51BB" w:rsidR="00BE10C1" w:rsidRPr="003C0D00" w:rsidRDefault="00BE10C1" w:rsidP="00BE10C1">
            <w:pPr>
              <w:pStyle w:val="Tabletext"/>
              <w:tabs>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3C0D00">
              <w:rPr>
                <w:rFonts w:ascii="Calibri" w:hAnsi="Calibri" w:cs="Calibri"/>
                <w:szCs w:val="22"/>
              </w:rPr>
              <w:t>Executive Secretary to communicate this decision to the administrations concerned.</w:t>
            </w:r>
          </w:p>
        </w:tc>
      </w:tr>
      <w:tr w:rsidR="00BE10C1" w:rsidRPr="007F0EBC" w14:paraId="4608E714" w14:textId="77777777" w:rsidTr="002F2C28">
        <w:trPr>
          <w:trHeight w:val="499"/>
          <w:jc w:val="center"/>
        </w:trPr>
        <w:tc>
          <w:tcPr>
            <w:cnfStyle w:val="001000000000" w:firstRow="0" w:lastRow="0" w:firstColumn="1" w:lastColumn="0" w:oddVBand="0" w:evenVBand="0" w:oddHBand="0" w:evenHBand="0" w:firstRowFirstColumn="0" w:firstRowLastColumn="0" w:lastRowFirstColumn="0" w:lastRowLastColumn="0"/>
            <w:tcW w:w="1271" w:type="dxa"/>
          </w:tcPr>
          <w:p w14:paraId="502E1766" w14:textId="5F5D6664" w:rsidR="00BE10C1" w:rsidRPr="007F0EBC" w:rsidRDefault="00BE10C1" w:rsidP="00BE10C1">
            <w:pPr>
              <w:pStyle w:val="Tabletext"/>
              <w:spacing w:before="120" w:after="120" w:line="260" w:lineRule="auto"/>
              <w:rPr>
                <w:rFonts w:ascii="Calibri" w:hAnsi="Calibri" w:cs="Calibri"/>
                <w:szCs w:val="22"/>
              </w:rPr>
            </w:pPr>
            <w:r w:rsidRPr="007F0EBC">
              <w:rPr>
                <w:rFonts w:ascii="Calibri" w:hAnsi="Calibri" w:cs="Calibri"/>
                <w:szCs w:val="22"/>
              </w:rPr>
              <w:t>4</w:t>
            </w:r>
          </w:p>
        </w:tc>
        <w:tc>
          <w:tcPr>
            <w:tcW w:w="13613" w:type="dxa"/>
            <w:gridSpan w:val="3"/>
          </w:tcPr>
          <w:p w14:paraId="134480AB" w14:textId="507C1229" w:rsidR="00BE10C1" w:rsidRPr="005E60E7" w:rsidRDefault="00BE10C1" w:rsidP="00BE10C1">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Rules of Procedure</w:t>
            </w:r>
          </w:p>
        </w:tc>
      </w:tr>
      <w:tr w:rsidR="000B047F" w:rsidRPr="007F0EBC" w14:paraId="61C62952"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5E95C4A1" w14:textId="05211117" w:rsidR="000B047F" w:rsidRPr="007F0EBC" w:rsidRDefault="000B047F" w:rsidP="000B047F">
            <w:pPr>
              <w:pStyle w:val="Tabletext"/>
              <w:spacing w:before="120" w:after="120" w:line="260" w:lineRule="auto"/>
              <w:jc w:val="right"/>
              <w:rPr>
                <w:rFonts w:ascii="Calibri" w:hAnsi="Calibri" w:cs="Calibri"/>
                <w:szCs w:val="22"/>
              </w:rPr>
            </w:pPr>
            <w:r w:rsidRPr="007F0EBC">
              <w:rPr>
                <w:rFonts w:ascii="Calibri" w:hAnsi="Calibri" w:cs="Calibri"/>
                <w:szCs w:val="22"/>
              </w:rPr>
              <w:t>4.1</w:t>
            </w:r>
          </w:p>
        </w:tc>
        <w:tc>
          <w:tcPr>
            <w:tcW w:w="3260" w:type="dxa"/>
          </w:tcPr>
          <w:p w14:paraId="1D06A616" w14:textId="33312F27" w:rsidR="000B047F" w:rsidRPr="007F0EBC" w:rsidRDefault="000B047F" w:rsidP="000B047F">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F0EBC">
              <w:rPr>
                <w:rFonts w:ascii="Calibri" w:hAnsi="Calibri" w:cs="Calibri"/>
                <w:sz w:val="22"/>
                <w:szCs w:val="22"/>
                <w:lang w:val="en-GB"/>
              </w:rPr>
              <w:t>List of proposed rules of procedure</w:t>
            </w:r>
          </w:p>
          <w:p w14:paraId="71164F4F" w14:textId="4A156B51" w:rsidR="000B047F" w:rsidRPr="007F0EBC" w:rsidRDefault="000B047F" w:rsidP="000B047F">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hyperlink r:id="rId24" w:history="1">
              <w:r w:rsidRPr="007F0EBC">
                <w:rPr>
                  <w:rStyle w:val="Hyperlink"/>
                  <w:rFonts w:ascii="Calibri" w:hAnsi="Calibri" w:cs="Calibri"/>
                  <w:sz w:val="22"/>
                  <w:szCs w:val="22"/>
                  <w:lang w:val="en-US"/>
                </w:rPr>
                <w:t>RRB25-3/1</w:t>
              </w:r>
            </w:hyperlink>
          </w:p>
          <w:p w14:paraId="32A53094" w14:textId="7FED839B" w:rsidR="000B047F" w:rsidRPr="007F0EBC" w:rsidRDefault="000B047F" w:rsidP="000B047F">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25" w:history="1">
              <w:r w:rsidRPr="007F0EBC">
                <w:rPr>
                  <w:rStyle w:val="Hyperlink"/>
                  <w:rFonts w:ascii="Calibri" w:hAnsi="Calibri" w:cs="Calibri"/>
                  <w:sz w:val="22"/>
                  <w:szCs w:val="22"/>
                </w:rPr>
                <w:t>RRB24-1/1(Rev.5)</w:t>
              </w:r>
            </w:hyperlink>
          </w:p>
        </w:tc>
        <w:tc>
          <w:tcPr>
            <w:tcW w:w="6632" w:type="dxa"/>
          </w:tcPr>
          <w:p w14:paraId="141F911C" w14:textId="77777777" w:rsidR="000B047F" w:rsidRPr="00A600A6" w:rsidRDefault="000B047F" w:rsidP="000B047F">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color w:val="auto"/>
                <w:sz w:val="22"/>
                <w:szCs w:val="22"/>
                <w:lang w:val="en-CA"/>
              </w:rPr>
            </w:pPr>
            <w:r w:rsidRPr="00A600A6">
              <w:rPr>
                <w:rFonts w:ascii="Calibri" w:hAnsi="Calibri" w:cs="Calibri"/>
                <w:noProof/>
                <w:color w:val="auto"/>
                <w:sz w:val="22"/>
                <w:szCs w:val="22"/>
                <w:lang w:val="en-CA"/>
              </w:rPr>
              <w:t>Following a meeting of the Working Group on the Rules of Procedure, under the leadership of Ms S. HASANOVA, the Board:</w:t>
            </w:r>
          </w:p>
          <w:p w14:paraId="1A0E9FFD" w14:textId="77777777" w:rsidR="000B047F" w:rsidRPr="00A600A6" w:rsidRDefault="000B047F" w:rsidP="000B047F">
            <w:pPr>
              <w:pStyle w:val="Default"/>
              <w:numPr>
                <w:ilvl w:val="0"/>
                <w:numId w:val="1"/>
              </w:num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color w:val="auto"/>
                <w:sz w:val="22"/>
                <w:szCs w:val="22"/>
                <w:lang w:val="en-CA"/>
              </w:rPr>
            </w:pPr>
            <w:r w:rsidRPr="00A600A6">
              <w:rPr>
                <w:rFonts w:ascii="Calibri" w:hAnsi="Calibri" w:cs="Calibri"/>
                <w:noProof/>
                <w:color w:val="auto"/>
                <w:sz w:val="22"/>
                <w:szCs w:val="22"/>
                <w:lang w:val="en-CA"/>
              </w:rPr>
              <w:t>revised and approved the list of proposed rules of procedure contained in Document RRB25-3/1, taking into account the proposals by the Bureau for the revision of certain rules of procedure and the proposals for new rules of procedure;</w:t>
            </w:r>
          </w:p>
          <w:p w14:paraId="3E1C64F5" w14:textId="0CBD9668" w:rsidR="000B047F" w:rsidRPr="00A600A6" w:rsidRDefault="000B047F" w:rsidP="000B047F">
            <w:pPr>
              <w:pStyle w:val="Default"/>
              <w:numPr>
                <w:ilvl w:val="0"/>
                <w:numId w:val="1"/>
              </w:numPr>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color w:val="auto"/>
                <w:sz w:val="22"/>
                <w:szCs w:val="22"/>
                <w:lang w:val="en-CA"/>
              </w:rPr>
            </w:pPr>
            <w:r w:rsidRPr="00A600A6">
              <w:rPr>
                <w:rFonts w:ascii="Calibri" w:hAnsi="Calibri" w:cs="Calibri"/>
                <w:noProof/>
                <w:color w:val="auto"/>
                <w:sz w:val="22"/>
                <w:szCs w:val="22"/>
                <w:lang w:val="en-CA"/>
              </w:rPr>
              <w:t xml:space="preserve">instructed the Bureau to publish the revised version of the document on the website and to prepare and circulate those draft rules of procedure well in advance of the </w:t>
            </w:r>
            <w:r>
              <w:rPr>
                <w:rFonts w:ascii="Calibri" w:hAnsi="Calibri" w:cs="Calibri"/>
                <w:noProof/>
                <w:color w:val="auto"/>
                <w:sz w:val="22"/>
                <w:szCs w:val="22"/>
                <w:lang w:val="en-CA"/>
              </w:rPr>
              <w:t>101</w:t>
            </w:r>
            <w:r w:rsidRPr="00BF5ACA">
              <w:rPr>
                <w:rFonts w:ascii="Calibri" w:hAnsi="Calibri" w:cs="Calibri"/>
                <w:noProof/>
                <w:color w:val="auto"/>
                <w:sz w:val="22"/>
                <w:szCs w:val="22"/>
                <w:vertAlign w:val="superscript"/>
                <w:lang w:val="en-CA"/>
              </w:rPr>
              <w:t>st</w:t>
            </w:r>
            <w:r w:rsidRPr="00A600A6">
              <w:rPr>
                <w:rFonts w:ascii="Calibri" w:hAnsi="Calibri" w:cs="Calibri"/>
                <w:noProof/>
                <w:color w:val="auto"/>
                <w:sz w:val="22"/>
                <w:szCs w:val="22"/>
                <w:lang w:val="en-CA"/>
              </w:rPr>
              <w:t xml:space="preserve"> Board meeting, to allow administrations enough time to comment. </w:t>
            </w:r>
          </w:p>
          <w:p w14:paraId="06455A50" w14:textId="27519FA6" w:rsidR="000B047F" w:rsidRPr="005E60E7" w:rsidRDefault="000B047F" w:rsidP="000B047F">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A600A6">
              <w:rPr>
                <w:rFonts w:ascii="Calibri" w:hAnsi="Calibri" w:cs="Calibri"/>
                <w:noProof/>
                <w:color w:val="auto"/>
                <w:sz w:val="22"/>
                <w:szCs w:val="22"/>
                <w:lang w:val="en-CA"/>
              </w:rPr>
              <w:t xml:space="preserve">The </w:t>
            </w:r>
            <w:r w:rsidR="00DE2C7F">
              <w:rPr>
                <w:rFonts w:ascii="Calibri" w:hAnsi="Calibri" w:cs="Calibri"/>
                <w:noProof/>
                <w:color w:val="auto"/>
                <w:sz w:val="22"/>
                <w:szCs w:val="22"/>
                <w:lang w:val="en-CA"/>
              </w:rPr>
              <w:t>w</w:t>
            </w:r>
            <w:r w:rsidRPr="00A600A6">
              <w:rPr>
                <w:rFonts w:ascii="Calibri" w:hAnsi="Calibri" w:cs="Calibri"/>
                <w:noProof/>
                <w:color w:val="auto"/>
                <w:sz w:val="22"/>
                <w:szCs w:val="22"/>
                <w:lang w:val="en-CA"/>
              </w:rPr>
              <w:t xml:space="preserve">orking </w:t>
            </w:r>
            <w:r w:rsidR="00DE2C7F">
              <w:rPr>
                <w:rFonts w:ascii="Calibri" w:hAnsi="Calibri" w:cs="Calibri"/>
                <w:noProof/>
                <w:color w:val="auto"/>
                <w:sz w:val="22"/>
                <w:szCs w:val="22"/>
                <w:lang w:val="en-CA"/>
              </w:rPr>
              <w:t>g</w:t>
            </w:r>
            <w:r w:rsidRPr="00A600A6">
              <w:rPr>
                <w:rFonts w:ascii="Calibri" w:hAnsi="Calibri" w:cs="Calibri"/>
                <w:noProof/>
                <w:color w:val="auto"/>
                <w:sz w:val="22"/>
                <w:szCs w:val="22"/>
                <w:lang w:val="en-CA"/>
              </w:rPr>
              <w:t xml:space="preserve">roup also </w:t>
            </w:r>
            <w:r w:rsidR="00473142">
              <w:rPr>
                <w:rFonts w:ascii="Calibri" w:hAnsi="Calibri" w:cs="Calibri"/>
                <w:noProof/>
                <w:color w:val="auto"/>
                <w:sz w:val="22"/>
                <w:szCs w:val="22"/>
                <w:lang w:val="en-CA"/>
              </w:rPr>
              <w:t>cont</w:t>
            </w:r>
            <w:r w:rsidR="00937879">
              <w:rPr>
                <w:rFonts w:ascii="Calibri" w:hAnsi="Calibri" w:cs="Calibri"/>
                <w:noProof/>
                <w:color w:val="auto"/>
                <w:sz w:val="22"/>
                <w:szCs w:val="22"/>
                <w:lang w:val="en-CA"/>
              </w:rPr>
              <w:t>i</w:t>
            </w:r>
            <w:r w:rsidR="00473142">
              <w:rPr>
                <w:rFonts w:ascii="Calibri" w:hAnsi="Calibri" w:cs="Calibri"/>
                <w:noProof/>
                <w:color w:val="auto"/>
                <w:sz w:val="22"/>
                <w:szCs w:val="22"/>
                <w:lang w:val="en-CA"/>
              </w:rPr>
              <w:t xml:space="preserve">nued its </w:t>
            </w:r>
            <w:r w:rsidRPr="00A600A6">
              <w:rPr>
                <w:rFonts w:ascii="Calibri" w:hAnsi="Calibri" w:cs="Calibri"/>
                <w:noProof/>
                <w:color w:val="auto"/>
                <w:sz w:val="22"/>
                <w:szCs w:val="22"/>
                <w:lang w:val="en-CA"/>
              </w:rPr>
              <w:t xml:space="preserve"> review of rules of procedure and identified </w:t>
            </w:r>
            <w:r w:rsidR="00F95266">
              <w:rPr>
                <w:rFonts w:ascii="Calibri" w:hAnsi="Calibri" w:cs="Calibri"/>
                <w:noProof/>
                <w:color w:val="auto"/>
                <w:sz w:val="22"/>
                <w:szCs w:val="22"/>
                <w:lang w:val="en-CA"/>
              </w:rPr>
              <w:t xml:space="preserve">additional </w:t>
            </w:r>
            <w:r w:rsidRPr="00A600A6">
              <w:rPr>
                <w:rFonts w:ascii="Calibri" w:hAnsi="Calibri" w:cs="Calibri"/>
                <w:noProof/>
                <w:color w:val="auto"/>
                <w:sz w:val="22"/>
                <w:szCs w:val="22"/>
                <w:lang w:val="en-CA"/>
              </w:rPr>
              <w:t>rules that might be candidates for transfer to the Radio Regulations. Proposed amendments to the relevant provisions would be considered at its next meeting.</w:t>
            </w:r>
            <w:r w:rsidR="002905B0">
              <w:rPr>
                <w:rFonts w:ascii="Calibri" w:hAnsi="Calibri" w:cs="Calibri"/>
                <w:noProof/>
                <w:color w:val="auto"/>
                <w:sz w:val="22"/>
                <w:szCs w:val="22"/>
                <w:lang w:val="en-CA"/>
              </w:rPr>
              <w:t xml:space="preserve"> The Board instructed the B</w:t>
            </w:r>
            <w:r w:rsidR="00B33433">
              <w:rPr>
                <w:rFonts w:ascii="Calibri" w:hAnsi="Calibri" w:cs="Calibri"/>
                <w:noProof/>
                <w:color w:val="auto"/>
                <w:sz w:val="22"/>
                <w:szCs w:val="22"/>
                <w:lang w:val="en-CA"/>
              </w:rPr>
              <w:t>ureau</w:t>
            </w:r>
            <w:r w:rsidR="002905B0">
              <w:rPr>
                <w:rFonts w:ascii="Calibri" w:hAnsi="Calibri" w:cs="Calibri"/>
                <w:noProof/>
                <w:color w:val="auto"/>
                <w:sz w:val="22"/>
                <w:szCs w:val="22"/>
                <w:lang w:val="en-CA"/>
              </w:rPr>
              <w:t xml:space="preserve"> to proceed with the publication of the 2025 </w:t>
            </w:r>
            <w:r w:rsidR="00B33433">
              <w:rPr>
                <w:rFonts w:ascii="Calibri" w:hAnsi="Calibri" w:cs="Calibri"/>
                <w:noProof/>
                <w:color w:val="auto"/>
                <w:sz w:val="22"/>
                <w:szCs w:val="22"/>
                <w:lang w:val="en-CA"/>
              </w:rPr>
              <w:t xml:space="preserve">edition </w:t>
            </w:r>
            <w:r w:rsidR="002905B0">
              <w:rPr>
                <w:rFonts w:ascii="Calibri" w:hAnsi="Calibri" w:cs="Calibri"/>
                <w:noProof/>
                <w:color w:val="auto"/>
                <w:sz w:val="22"/>
                <w:szCs w:val="22"/>
                <w:lang w:val="en-CA"/>
              </w:rPr>
              <w:t xml:space="preserve">of </w:t>
            </w:r>
            <w:r w:rsidR="00B33433">
              <w:rPr>
                <w:rFonts w:ascii="Calibri" w:hAnsi="Calibri" w:cs="Calibri"/>
                <w:noProof/>
                <w:color w:val="auto"/>
                <w:sz w:val="22"/>
                <w:szCs w:val="22"/>
                <w:lang w:val="en-CA"/>
              </w:rPr>
              <w:t xml:space="preserve">the </w:t>
            </w:r>
            <w:r w:rsidR="002905B0">
              <w:rPr>
                <w:rFonts w:ascii="Calibri" w:hAnsi="Calibri" w:cs="Calibri"/>
                <w:noProof/>
                <w:color w:val="auto"/>
                <w:sz w:val="22"/>
                <w:szCs w:val="22"/>
                <w:lang w:val="en-CA"/>
              </w:rPr>
              <w:t>Rules of Procedure.</w:t>
            </w:r>
          </w:p>
        </w:tc>
        <w:tc>
          <w:tcPr>
            <w:tcW w:w="3721" w:type="dxa"/>
          </w:tcPr>
          <w:p w14:paraId="5CDBF86B" w14:textId="77777777" w:rsidR="000B047F" w:rsidRPr="00BF5ACA" w:rsidRDefault="000B047F" w:rsidP="000B047F">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F5ACA">
              <w:rPr>
                <w:rFonts w:ascii="Calibri" w:hAnsi="Calibri" w:cs="Calibri"/>
                <w:szCs w:val="22"/>
              </w:rPr>
              <w:t>Executive Secretary to publish the revised list of proposed rules of procedure on the website.</w:t>
            </w:r>
          </w:p>
          <w:p w14:paraId="026A93C9" w14:textId="77777777" w:rsidR="00B33433" w:rsidRPr="00BF5ACA" w:rsidRDefault="00B33433" w:rsidP="00B33433">
            <w:pPr>
              <w:pStyle w:val="Tabletext"/>
              <w:tabs>
                <w:tab w:val="clear" w:pos="567"/>
                <w:tab w:val="clear" w:pos="851"/>
                <w:tab w:val="clear" w:pos="1134"/>
                <w:tab w:val="clear" w:pos="1418"/>
                <w:tab w:val="clear" w:pos="1701"/>
                <w:tab w:val="clear" w:pos="2268"/>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F5ACA">
              <w:rPr>
                <w:rFonts w:ascii="Calibri" w:hAnsi="Calibri" w:cs="Calibri"/>
                <w:szCs w:val="22"/>
              </w:rPr>
              <w:t>Bureau to:</w:t>
            </w:r>
          </w:p>
          <w:p w14:paraId="5DAD01D0" w14:textId="57AE26AB" w:rsidR="00B33433" w:rsidRPr="00BF5ACA" w:rsidRDefault="00B33433" w:rsidP="00BF5ACA">
            <w:pPr>
              <w:pStyle w:val="Tabletext"/>
              <w:numPr>
                <w:ilvl w:val="0"/>
                <w:numId w:val="24"/>
              </w:numPr>
              <w:tabs>
                <w:tab w:val="clear" w:pos="284"/>
                <w:tab w:val="clear" w:pos="567"/>
                <w:tab w:val="clear" w:pos="851"/>
                <w:tab w:val="clear" w:pos="1134"/>
                <w:tab w:val="clear" w:pos="1418"/>
                <w:tab w:val="clear" w:pos="1701"/>
                <w:tab w:val="clear" w:pos="2268"/>
                <w:tab w:val="left" w:pos="453"/>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F5ACA">
              <w:rPr>
                <w:rFonts w:ascii="Calibri" w:hAnsi="Calibri" w:cs="Calibri"/>
                <w:noProof/>
                <w:szCs w:val="22"/>
                <w:lang w:val="en-CA"/>
              </w:rPr>
              <w:t xml:space="preserve">publish the revised </w:t>
            </w:r>
            <w:r w:rsidR="00DE2C7F">
              <w:rPr>
                <w:rFonts w:ascii="Calibri" w:hAnsi="Calibri" w:cs="Calibri"/>
                <w:noProof/>
                <w:szCs w:val="22"/>
                <w:lang w:val="en-CA"/>
              </w:rPr>
              <w:t xml:space="preserve">list of proposed rules of procedure </w:t>
            </w:r>
            <w:r w:rsidRPr="00BF5ACA">
              <w:rPr>
                <w:rFonts w:ascii="Calibri" w:hAnsi="Calibri" w:cs="Calibri"/>
                <w:noProof/>
                <w:szCs w:val="22"/>
                <w:lang w:val="en-CA"/>
              </w:rPr>
              <w:t>on the website and to prepare and circulate those draft rules of procedure well in advance of the 101</w:t>
            </w:r>
            <w:r w:rsidRPr="00BF5ACA">
              <w:rPr>
                <w:rFonts w:ascii="Calibri" w:hAnsi="Calibri" w:cs="Calibri"/>
                <w:noProof/>
                <w:szCs w:val="22"/>
                <w:vertAlign w:val="superscript"/>
                <w:lang w:val="en-CA"/>
              </w:rPr>
              <w:t>st</w:t>
            </w:r>
            <w:r w:rsidRPr="00BF5ACA">
              <w:rPr>
                <w:rFonts w:ascii="Calibri" w:hAnsi="Calibri" w:cs="Calibri"/>
                <w:noProof/>
                <w:szCs w:val="22"/>
                <w:lang w:val="en-CA"/>
              </w:rPr>
              <w:t xml:space="preserve"> Board meeting, to allow administrations enough time to comment</w:t>
            </w:r>
            <w:r w:rsidR="00AD1EC7" w:rsidRPr="00BF5ACA">
              <w:rPr>
                <w:rFonts w:ascii="Calibri" w:hAnsi="Calibri" w:cs="Calibri"/>
                <w:noProof/>
                <w:szCs w:val="22"/>
                <w:lang w:val="en-CA"/>
              </w:rPr>
              <w:t>;</w:t>
            </w:r>
          </w:p>
          <w:p w14:paraId="2DA6598C" w14:textId="675DDF84" w:rsidR="00B33433" w:rsidRPr="00BF5ACA" w:rsidRDefault="00B33433" w:rsidP="00BF5ACA">
            <w:pPr>
              <w:pStyle w:val="Tabletext"/>
              <w:numPr>
                <w:ilvl w:val="0"/>
                <w:numId w:val="24"/>
              </w:numPr>
              <w:tabs>
                <w:tab w:val="clear" w:pos="284"/>
                <w:tab w:val="clear" w:pos="567"/>
                <w:tab w:val="clear" w:pos="851"/>
                <w:tab w:val="clear" w:pos="1134"/>
                <w:tab w:val="clear" w:pos="1418"/>
                <w:tab w:val="clear" w:pos="1701"/>
                <w:tab w:val="clear" w:pos="2268"/>
                <w:tab w:val="left" w:pos="453"/>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F5ACA">
              <w:rPr>
                <w:rFonts w:ascii="Calibri" w:hAnsi="Calibri" w:cs="Calibri"/>
                <w:szCs w:val="22"/>
              </w:rPr>
              <w:t>publish the 2025 edition of the Rules of Procedure</w:t>
            </w:r>
            <w:r w:rsidR="00AD1EC7" w:rsidRPr="00BF5ACA">
              <w:rPr>
                <w:rFonts w:ascii="Calibri" w:hAnsi="Calibri" w:cs="Calibri"/>
                <w:szCs w:val="22"/>
              </w:rPr>
              <w:t>.</w:t>
            </w:r>
          </w:p>
        </w:tc>
      </w:tr>
      <w:tr w:rsidR="000B7118" w:rsidRPr="007F0EBC" w14:paraId="2E4DD2A6"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635B00E4" w14:textId="3897F2D1" w:rsidR="000B7118" w:rsidRPr="007F0EBC" w:rsidRDefault="000B7118" w:rsidP="000B7118">
            <w:pPr>
              <w:pStyle w:val="Tabletext"/>
              <w:spacing w:before="120" w:after="120" w:line="260" w:lineRule="auto"/>
              <w:jc w:val="right"/>
              <w:rPr>
                <w:rFonts w:ascii="Calibri" w:hAnsi="Calibri" w:cs="Calibri"/>
                <w:szCs w:val="22"/>
              </w:rPr>
            </w:pPr>
            <w:r w:rsidRPr="007F0EBC">
              <w:rPr>
                <w:rFonts w:ascii="Calibri" w:hAnsi="Calibri" w:cs="Calibri"/>
                <w:szCs w:val="22"/>
              </w:rPr>
              <w:t>4.2</w:t>
            </w:r>
          </w:p>
        </w:tc>
        <w:tc>
          <w:tcPr>
            <w:tcW w:w="3260" w:type="dxa"/>
          </w:tcPr>
          <w:p w14:paraId="353E0784" w14:textId="7E0697F2" w:rsidR="000B7118" w:rsidRPr="007F0EBC" w:rsidRDefault="000B7118" w:rsidP="000B711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F0EBC">
              <w:rPr>
                <w:rFonts w:ascii="Calibri" w:hAnsi="Calibri" w:cs="Calibri"/>
                <w:sz w:val="22"/>
                <w:szCs w:val="22"/>
              </w:rPr>
              <w:t>Draft Rules of Procedure</w:t>
            </w:r>
            <w:r w:rsidRPr="007F0EBC">
              <w:rPr>
                <w:rFonts w:ascii="Calibri" w:hAnsi="Calibri" w:cs="Calibri"/>
                <w:sz w:val="22"/>
                <w:szCs w:val="22"/>
              </w:rPr>
              <w:br/>
            </w:r>
            <w:r w:rsidR="0026661B" w:rsidRPr="00DE2C7F">
              <w:rPr>
                <w:rFonts w:ascii="Calibri" w:hAnsi="Calibri" w:cs="Calibri"/>
                <w:sz w:val="22"/>
                <w:szCs w:val="22"/>
              </w:rPr>
              <w:t>Circular</w:t>
            </w:r>
            <w:r w:rsidR="00DE2C7F" w:rsidRPr="00DE2C7F">
              <w:rPr>
                <w:rFonts w:ascii="Calibri" w:hAnsi="Calibri" w:cs="Calibri"/>
                <w:sz w:val="22"/>
                <w:szCs w:val="22"/>
              </w:rPr>
              <w:t xml:space="preserve"> Letter </w:t>
            </w:r>
            <w:hyperlink r:id="rId26" w:history="1">
              <w:r w:rsidRPr="007F0EBC">
                <w:rPr>
                  <w:rStyle w:val="Hyperlink"/>
                  <w:rFonts w:ascii="Calibri" w:hAnsi="Calibri" w:cs="Calibri"/>
                  <w:sz w:val="22"/>
                  <w:szCs w:val="22"/>
                </w:rPr>
                <w:t>CCRR/79</w:t>
              </w:r>
            </w:hyperlink>
          </w:p>
        </w:tc>
        <w:tc>
          <w:tcPr>
            <w:tcW w:w="6632" w:type="dxa"/>
            <w:vMerge w:val="restart"/>
          </w:tcPr>
          <w:p w14:paraId="4D2515DD" w14:textId="088A20B6" w:rsidR="0077277F" w:rsidRDefault="000B7118" w:rsidP="000B711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A600A6">
              <w:rPr>
                <w:rFonts w:ascii="Calibri" w:hAnsi="Calibri" w:cs="Calibri"/>
                <w:noProof/>
                <w:sz w:val="22"/>
                <w:szCs w:val="22"/>
                <w:lang w:val="en-CA"/>
              </w:rPr>
              <w:t xml:space="preserve">The Board discussed in detail the draft rules of procedure circulated to administrations in Circular Letter CCRR/79, along with the comments received from </w:t>
            </w:r>
            <w:r w:rsidRPr="000B7118">
              <w:rPr>
                <w:rFonts w:ascii="Calibri" w:hAnsi="Calibri" w:cs="Calibri"/>
                <w:noProof/>
                <w:sz w:val="22"/>
                <w:szCs w:val="22"/>
                <w:lang w:val="en-CA"/>
              </w:rPr>
              <w:t xml:space="preserve">the Administration of the Russan Federation </w:t>
            </w:r>
            <w:r w:rsidRPr="00A600A6">
              <w:rPr>
                <w:rFonts w:ascii="Calibri" w:hAnsi="Calibri" w:cs="Calibri"/>
                <w:noProof/>
                <w:sz w:val="22"/>
                <w:szCs w:val="22"/>
                <w:lang w:val="en-CA"/>
              </w:rPr>
              <w:t>as contained in Document RRB25-3/14.</w:t>
            </w:r>
          </w:p>
          <w:p w14:paraId="07388853" w14:textId="572C76BA" w:rsidR="0077277F" w:rsidRDefault="0077277F" w:rsidP="000B7118">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C7714E">
              <w:rPr>
                <w:rFonts w:ascii="Calibri" w:hAnsi="Calibri" w:cs="Calibri"/>
                <w:noProof/>
                <w:sz w:val="22"/>
                <w:szCs w:val="22"/>
                <w:lang w:val="en-GB"/>
              </w:rPr>
              <w:t xml:space="preserve">The comments of the </w:t>
            </w:r>
            <w:r w:rsidR="00255003">
              <w:rPr>
                <w:rFonts w:ascii="Calibri" w:hAnsi="Calibri" w:cs="Calibri"/>
                <w:noProof/>
                <w:sz w:val="22"/>
                <w:szCs w:val="22"/>
                <w:lang w:val="en-GB"/>
              </w:rPr>
              <w:t xml:space="preserve">Administration of the </w:t>
            </w:r>
            <w:r w:rsidRPr="00C7714E">
              <w:rPr>
                <w:rFonts w:ascii="Calibri" w:hAnsi="Calibri" w:cs="Calibri"/>
                <w:noProof/>
                <w:sz w:val="22"/>
                <w:szCs w:val="22"/>
                <w:lang w:val="en-GB"/>
              </w:rPr>
              <w:t>Russian Federat</w:t>
            </w:r>
            <w:r w:rsidR="00255003">
              <w:rPr>
                <w:rFonts w:ascii="Calibri" w:hAnsi="Calibri" w:cs="Calibri"/>
                <w:noProof/>
                <w:sz w:val="22"/>
                <w:szCs w:val="22"/>
                <w:lang w:val="en-GB"/>
              </w:rPr>
              <w:t>i</w:t>
            </w:r>
            <w:r w:rsidRPr="00C7714E">
              <w:rPr>
                <w:rFonts w:ascii="Calibri" w:hAnsi="Calibri" w:cs="Calibri"/>
                <w:noProof/>
                <w:sz w:val="22"/>
                <w:szCs w:val="22"/>
                <w:lang w:val="en-GB"/>
              </w:rPr>
              <w:t>on were not accepted, since the</w:t>
            </w:r>
            <w:r w:rsidR="00255003">
              <w:rPr>
                <w:rFonts w:ascii="Calibri" w:hAnsi="Calibri" w:cs="Calibri"/>
                <w:noProof/>
                <w:sz w:val="22"/>
                <w:szCs w:val="22"/>
                <w:lang w:val="en-GB"/>
              </w:rPr>
              <w:t xml:space="preserve"> administration</w:t>
            </w:r>
            <w:r w:rsidRPr="00C7714E">
              <w:rPr>
                <w:rFonts w:ascii="Calibri" w:hAnsi="Calibri" w:cs="Calibri"/>
                <w:noProof/>
                <w:sz w:val="22"/>
                <w:szCs w:val="22"/>
                <w:lang w:val="en-GB"/>
              </w:rPr>
              <w:t xml:space="preserve"> had suggested modifications to the </w:t>
            </w:r>
            <w:r w:rsidR="00AE2749" w:rsidRPr="00BF5ACA">
              <w:rPr>
                <w:rFonts w:ascii="Calibri" w:hAnsi="Calibri" w:cs="Calibri"/>
                <w:noProof/>
                <w:sz w:val="22"/>
                <w:szCs w:val="22"/>
                <w:lang w:val="en-GB"/>
              </w:rPr>
              <w:t xml:space="preserve">minutes </w:t>
            </w:r>
            <w:r w:rsidRPr="00C7714E">
              <w:rPr>
                <w:rFonts w:ascii="Calibri" w:hAnsi="Calibri" w:cs="Calibri"/>
                <w:noProof/>
                <w:sz w:val="22"/>
                <w:szCs w:val="22"/>
                <w:lang w:val="en-GB"/>
              </w:rPr>
              <w:t xml:space="preserve">of WRC-23 </w:t>
            </w:r>
            <w:r w:rsidR="00255003">
              <w:rPr>
                <w:rFonts w:ascii="Calibri" w:hAnsi="Calibri" w:cs="Calibri"/>
                <w:noProof/>
                <w:sz w:val="22"/>
                <w:szCs w:val="22"/>
                <w:lang w:val="en-GB"/>
              </w:rPr>
              <w:t>p</w:t>
            </w:r>
            <w:r w:rsidRPr="00C7714E">
              <w:rPr>
                <w:rFonts w:ascii="Calibri" w:hAnsi="Calibri" w:cs="Calibri"/>
                <w:noProof/>
                <w:sz w:val="22"/>
                <w:szCs w:val="22"/>
                <w:lang w:val="en-GB"/>
              </w:rPr>
              <w:t xml:space="preserve">lenary </w:t>
            </w:r>
            <w:r w:rsidR="00255003">
              <w:rPr>
                <w:rFonts w:ascii="Calibri" w:hAnsi="Calibri" w:cs="Calibri"/>
                <w:noProof/>
                <w:sz w:val="22"/>
                <w:szCs w:val="22"/>
                <w:lang w:val="en-GB"/>
              </w:rPr>
              <w:t>m</w:t>
            </w:r>
            <w:r w:rsidRPr="00C7714E">
              <w:rPr>
                <w:rFonts w:ascii="Calibri" w:hAnsi="Calibri" w:cs="Calibri"/>
                <w:noProof/>
                <w:sz w:val="22"/>
                <w:szCs w:val="22"/>
                <w:lang w:val="en-GB"/>
              </w:rPr>
              <w:t>eetings</w:t>
            </w:r>
            <w:r w:rsidR="003534D2" w:rsidRPr="00BF5ACA">
              <w:rPr>
                <w:rFonts w:ascii="Calibri" w:hAnsi="Calibri" w:cs="Calibri"/>
                <w:noProof/>
                <w:sz w:val="22"/>
                <w:szCs w:val="22"/>
                <w:lang w:val="en-GB"/>
              </w:rPr>
              <w:t>.</w:t>
            </w:r>
            <w:r w:rsidR="0087411C">
              <w:rPr>
                <w:rFonts w:ascii="Calibri" w:hAnsi="Calibri" w:cs="Calibri"/>
                <w:noProof/>
                <w:sz w:val="22"/>
                <w:szCs w:val="22"/>
                <w:lang w:val="en-GB"/>
              </w:rPr>
              <w:t xml:space="preserve"> </w:t>
            </w:r>
            <w:r w:rsidR="00FE09BF">
              <w:rPr>
                <w:rFonts w:ascii="Calibri" w:hAnsi="Calibri" w:cs="Calibri"/>
                <w:noProof/>
                <w:sz w:val="22"/>
                <w:szCs w:val="22"/>
                <w:lang w:val="en-GB"/>
              </w:rPr>
              <w:t>T</w:t>
            </w:r>
            <w:r w:rsidR="00C9299C">
              <w:rPr>
                <w:rFonts w:ascii="Calibri" w:hAnsi="Calibri" w:cs="Calibri"/>
                <w:noProof/>
                <w:sz w:val="22"/>
                <w:szCs w:val="22"/>
                <w:lang w:val="en-GB"/>
              </w:rPr>
              <w:t xml:space="preserve">he decisions of </w:t>
            </w:r>
            <w:r w:rsidR="00255003">
              <w:rPr>
                <w:rFonts w:ascii="Calibri" w:hAnsi="Calibri" w:cs="Calibri"/>
                <w:noProof/>
                <w:sz w:val="22"/>
                <w:szCs w:val="22"/>
                <w:lang w:val="en-GB"/>
              </w:rPr>
              <w:t>p</w:t>
            </w:r>
            <w:r w:rsidR="00C9299C">
              <w:rPr>
                <w:rFonts w:ascii="Calibri" w:hAnsi="Calibri" w:cs="Calibri"/>
                <w:noProof/>
                <w:sz w:val="22"/>
                <w:szCs w:val="22"/>
                <w:lang w:val="en-GB"/>
              </w:rPr>
              <w:t xml:space="preserve">lenary </w:t>
            </w:r>
            <w:r w:rsidR="00255003">
              <w:rPr>
                <w:rFonts w:ascii="Calibri" w:hAnsi="Calibri" w:cs="Calibri"/>
                <w:noProof/>
                <w:sz w:val="22"/>
                <w:szCs w:val="22"/>
                <w:lang w:val="en-GB"/>
              </w:rPr>
              <w:t>m</w:t>
            </w:r>
            <w:r w:rsidR="00C9299C">
              <w:rPr>
                <w:rFonts w:ascii="Calibri" w:hAnsi="Calibri" w:cs="Calibri"/>
                <w:noProof/>
                <w:sz w:val="22"/>
                <w:szCs w:val="22"/>
                <w:lang w:val="en-GB"/>
              </w:rPr>
              <w:t>eetings</w:t>
            </w:r>
            <w:r w:rsidR="004E4BD7" w:rsidRPr="00BF5ACA">
              <w:rPr>
                <w:rFonts w:ascii="Calibri" w:hAnsi="Calibri" w:cs="Calibri"/>
                <w:noProof/>
                <w:sz w:val="22"/>
                <w:szCs w:val="22"/>
                <w:lang w:val="en-GB"/>
              </w:rPr>
              <w:t xml:space="preserve"> </w:t>
            </w:r>
            <w:r w:rsidR="00255003">
              <w:rPr>
                <w:rFonts w:ascii="Calibri" w:hAnsi="Calibri" w:cs="Calibri"/>
                <w:noProof/>
                <w:sz w:val="22"/>
                <w:szCs w:val="22"/>
                <w:lang w:val="en-GB"/>
              </w:rPr>
              <w:t>were to</w:t>
            </w:r>
            <w:r w:rsidR="008159F1" w:rsidRPr="00BF5ACA">
              <w:rPr>
                <w:rFonts w:ascii="Calibri" w:hAnsi="Calibri" w:cs="Calibri"/>
                <w:noProof/>
                <w:sz w:val="22"/>
                <w:szCs w:val="22"/>
                <w:lang w:val="en-GB"/>
              </w:rPr>
              <w:t xml:space="preserve"> be kept as they were, without any change</w:t>
            </w:r>
            <w:r w:rsidRPr="00C7714E">
              <w:rPr>
                <w:rFonts w:ascii="Calibri" w:hAnsi="Calibri" w:cs="Calibri"/>
                <w:noProof/>
                <w:sz w:val="22"/>
                <w:szCs w:val="22"/>
                <w:lang w:val="en-GB"/>
              </w:rPr>
              <w:t xml:space="preserve">. In addition, the concern of the Russian Federation was related to the term "neighbouring country" and had been covered by the addition of </w:t>
            </w:r>
            <w:r w:rsidR="00255003">
              <w:rPr>
                <w:rFonts w:ascii="Calibri" w:hAnsi="Calibri" w:cs="Calibri"/>
                <w:noProof/>
                <w:sz w:val="22"/>
                <w:szCs w:val="22"/>
                <w:lang w:val="en-GB"/>
              </w:rPr>
              <w:t>a</w:t>
            </w:r>
            <w:r w:rsidRPr="00C7714E">
              <w:rPr>
                <w:rFonts w:ascii="Calibri" w:hAnsi="Calibri" w:cs="Calibri"/>
                <w:noProof/>
                <w:sz w:val="22"/>
                <w:szCs w:val="22"/>
                <w:lang w:val="en-GB"/>
              </w:rPr>
              <w:t xml:space="preserve"> footnote to item 2.2 of Part B6 of the Rules of Procedure </w:t>
            </w:r>
            <w:r w:rsidR="00A267C9">
              <w:rPr>
                <w:rFonts w:ascii="Calibri" w:hAnsi="Calibri" w:cs="Calibri"/>
                <w:noProof/>
                <w:sz w:val="22"/>
                <w:szCs w:val="22"/>
                <w:lang w:val="en-GB"/>
              </w:rPr>
              <w:t xml:space="preserve">that had been </w:t>
            </w:r>
            <w:r w:rsidRPr="00C7714E">
              <w:rPr>
                <w:rFonts w:ascii="Calibri" w:hAnsi="Calibri" w:cs="Calibri"/>
                <w:noProof/>
                <w:sz w:val="22"/>
                <w:szCs w:val="22"/>
                <w:lang w:val="en-GB"/>
              </w:rPr>
              <w:t>approved at the 99</w:t>
            </w:r>
            <w:r w:rsidRPr="00BF5ACA">
              <w:rPr>
                <w:rFonts w:ascii="Calibri" w:hAnsi="Calibri" w:cs="Calibri"/>
                <w:noProof/>
                <w:sz w:val="22"/>
                <w:szCs w:val="22"/>
                <w:vertAlign w:val="superscript"/>
                <w:lang w:val="en-GB"/>
              </w:rPr>
              <w:t>th</w:t>
            </w:r>
            <w:r w:rsidRPr="00C7714E">
              <w:rPr>
                <w:rFonts w:ascii="Calibri" w:hAnsi="Calibri" w:cs="Calibri"/>
                <w:noProof/>
                <w:sz w:val="22"/>
                <w:szCs w:val="22"/>
                <w:lang w:val="en-GB"/>
              </w:rPr>
              <w:t xml:space="preserve"> Board meeting.</w:t>
            </w:r>
          </w:p>
          <w:p w14:paraId="27B320E1" w14:textId="66D7AD58" w:rsidR="0098298D" w:rsidRPr="005E60E7" w:rsidRDefault="000B7118" w:rsidP="00BF5ACA">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A600A6">
              <w:rPr>
                <w:rFonts w:ascii="Calibri" w:hAnsi="Calibri" w:cs="Calibri"/>
                <w:noProof/>
                <w:sz w:val="22"/>
                <w:szCs w:val="22"/>
                <w:lang w:val="en-CA"/>
              </w:rPr>
              <w:t>The Board approved the rules of procedure</w:t>
            </w:r>
            <w:r w:rsidR="002F20F9">
              <w:rPr>
                <w:rFonts w:ascii="Calibri" w:hAnsi="Calibri" w:cs="Calibri"/>
                <w:noProof/>
                <w:sz w:val="22"/>
                <w:szCs w:val="22"/>
                <w:lang w:val="en-CA"/>
              </w:rPr>
              <w:t xml:space="preserve"> as </w:t>
            </w:r>
            <w:r w:rsidR="0098298D">
              <w:rPr>
                <w:rFonts w:ascii="Calibri" w:hAnsi="Calibri" w:cs="Calibri"/>
                <w:noProof/>
                <w:sz w:val="22"/>
                <w:szCs w:val="22"/>
                <w:lang w:val="en-CA"/>
              </w:rPr>
              <w:t xml:space="preserve">published </w:t>
            </w:r>
            <w:r w:rsidR="002F20F9">
              <w:rPr>
                <w:rFonts w:ascii="Calibri" w:hAnsi="Calibri" w:cs="Calibri"/>
                <w:noProof/>
                <w:sz w:val="22"/>
                <w:szCs w:val="22"/>
                <w:lang w:val="en-CA"/>
              </w:rPr>
              <w:t xml:space="preserve">in </w:t>
            </w:r>
            <w:r w:rsidR="0026661B">
              <w:rPr>
                <w:rFonts w:ascii="Calibri" w:hAnsi="Calibri" w:cs="Calibri"/>
                <w:noProof/>
                <w:sz w:val="22"/>
                <w:szCs w:val="22"/>
                <w:lang w:val="en-CA"/>
              </w:rPr>
              <w:t xml:space="preserve">Circular Letter </w:t>
            </w:r>
            <w:r w:rsidR="002F20F9">
              <w:rPr>
                <w:rFonts w:ascii="Calibri" w:hAnsi="Calibri" w:cs="Calibri"/>
                <w:noProof/>
                <w:sz w:val="22"/>
                <w:szCs w:val="22"/>
                <w:lang w:val="en-CA"/>
              </w:rPr>
              <w:t>CCRR</w:t>
            </w:r>
            <w:r w:rsidR="004158BC">
              <w:rPr>
                <w:rFonts w:ascii="Calibri" w:hAnsi="Calibri" w:cs="Calibri"/>
                <w:noProof/>
                <w:sz w:val="22"/>
                <w:szCs w:val="22"/>
                <w:lang w:val="en-CA"/>
              </w:rPr>
              <w:t>/</w:t>
            </w:r>
            <w:r w:rsidR="002F20F9">
              <w:rPr>
                <w:rFonts w:ascii="Calibri" w:hAnsi="Calibri" w:cs="Calibri"/>
                <w:noProof/>
                <w:sz w:val="22"/>
                <w:szCs w:val="22"/>
                <w:lang w:val="en-CA"/>
              </w:rPr>
              <w:t>79</w:t>
            </w:r>
            <w:r w:rsidRPr="00A600A6">
              <w:rPr>
                <w:rFonts w:ascii="Calibri" w:hAnsi="Calibri" w:cs="Calibri"/>
                <w:noProof/>
                <w:sz w:val="22"/>
                <w:szCs w:val="22"/>
                <w:lang w:val="en-CA"/>
              </w:rPr>
              <w:t xml:space="preserve"> with</w:t>
            </w:r>
            <w:r w:rsidR="00BC5B9D">
              <w:rPr>
                <w:rFonts w:ascii="Calibri" w:hAnsi="Calibri" w:cs="Calibri"/>
                <w:noProof/>
                <w:sz w:val="22"/>
                <w:szCs w:val="22"/>
                <w:lang w:val="en-CA"/>
              </w:rPr>
              <w:t>out</w:t>
            </w:r>
            <w:r w:rsidRPr="00A600A6">
              <w:rPr>
                <w:rFonts w:ascii="Calibri" w:hAnsi="Calibri" w:cs="Calibri"/>
                <w:noProof/>
                <w:sz w:val="22"/>
                <w:szCs w:val="22"/>
                <w:lang w:val="en-CA"/>
              </w:rPr>
              <w:t xml:space="preserve"> </w:t>
            </w:r>
            <w:r w:rsidR="00BC5B9D">
              <w:rPr>
                <w:rFonts w:ascii="Calibri" w:hAnsi="Calibri" w:cs="Calibri"/>
                <w:noProof/>
                <w:sz w:val="22"/>
                <w:szCs w:val="22"/>
                <w:lang w:val="en-CA"/>
              </w:rPr>
              <w:t xml:space="preserve">further </w:t>
            </w:r>
            <w:r w:rsidRPr="00A600A6">
              <w:rPr>
                <w:rFonts w:ascii="Calibri" w:hAnsi="Calibri" w:cs="Calibri"/>
                <w:noProof/>
                <w:sz w:val="22"/>
                <w:szCs w:val="22"/>
                <w:lang w:val="en-CA"/>
              </w:rPr>
              <w:t>modifications, as contained in the annexes to this summary of decisions.</w:t>
            </w:r>
          </w:p>
        </w:tc>
        <w:tc>
          <w:tcPr>
            <w:tcW w:w="3721" w:type="dxa"/>
            <w:vMerge w:val="restart"/>
          </w:tcPr>
          <w:p w14:paraId="18D78C67" w14:textId="6B0E85B2" w:rsidR="000B7118" w:rsidRPr="007F0EBC" w:rsidRDefault="000B7118" w:rsidP="000B7118">
            <w:pPr>
              <w:pStyle w:val="Tabletext"/>
              <w:spacing w:before="12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Executive Secretary to communicate the decision to the administration having provided comments.</w:t>
            </w:r>
          </w:p>
          <w:p w14:paraId="1E012DFC" w14:textId="2031FD9F" w:rsidR="000B7118" w:rsidRPr="007F0EBC" w:rsidRDefault="000B7118" w:rsidP="000B7118">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Executive Secretary to update and publish the Rules of Procedure accordingly.</w:t>
            </w:r>
          </w:p>
        </w:tc>
      </w:tr>
      <w:tr w:rsidR="000B7118" w:rsidRPr="007F0EBC" w14:paraId="3F05C766"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3414033B" w14:textId="1DFADFA7" w:rsidR="000B7118" w:rsidRPr="007F0EBC" w:rsidRDefault="000B7118" w:rsidP="000B7118">
            <w:pPr>
              <w:pStyle w:val="Tabletext"/>
              <w:spacing w:before="120" w:after="120" w:line="260" w:lineRule="auto"/>
              <w:jc w:val="right"/>
              <w:rPr>
                <w:rFonts w:ascii="Calibri" w:hAnsi="Calibri" w:cs="Calibri"/>
                <w:szCs w:val="22"/>
              </w:rPr>
            </w:pPr>
            <w:r w:rsidRPr="007F0EBC">
              <w:rPr>
                <w:rFonts w:ascii="Calibri" w:hAnsi="Calibri" w:cs="Calibri"/>
                <w:szCs w:val="22"/>
              </w:rPr>
              <w:t>4.3</w:t>
            </w:r>
          </w:p>
        </w:tc>
        <w:tc>
          <w:tcPr>
            <w:tcW w:w="3260" w:type="dxa"/>
          </w:tcPr>
          <w:p w14:paraId="7ECCB191" w14:textId="307796EF" w:rsidR="000B7118" w:rsidRPr="007F0EBC" w:rsidRDefault="000B7118" w:rsidP="000B7118">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 xml:space="preserve">Comments from </w:t>
            </w:r>
            <w:r w:rsidR="00A267C9">
              <w:rPr>
                <w:rFonts w:ascii="Calibri" w:hAnsi="Calibri" w:cs="Calibri"/>
                <w:sz w:val="22"/>
                <w:szCs w:val="22"/>
              </w:rPr>
              <w:t>a</w:t>
            </w:r>
            <w:r w:rsidRPr="007F0EBC">
              <w:rPr>
                <w:rFonts w:ascii="Calibri" w:hAnsi="Calibri" w:cs="Calibri"/>
                <w:sz w:val="22"/>
                <w:szCs w:val="22"/>
              </w:rPr>
              <w:t>dministrations</w:t>
            </w:r>
            <w:r w:rsidRPr="007F0EBC">
              <w:rPr>
                <w:rFonts w:ascii="Calibri" w:hAnsi="Calibri" w:cs="Calibri"/>
                <w:sz w:val="22"/>
                <w:szCs w:val="22"/>
              </w:rPr>
              <w:br/>
            </w:r>
            <w:hyperlink r:id="rId27" w:history="1">
              <w:r w:rsidRPr="007F0EBC">
                <w:rPr>
                  <w:rStyle w:val="Hyperlink"/>
                  <w:rFonts w:ascii="Calibri" w:hAnsi="Calibri" w:cs="Calibri"/>
                  <w:sz w:val="22"/>
                  <w:szCs w:val="22"/>
                </w:rPr>
                <w:t>RRB25-3/14</w:t>
              </w:r>
            </w:hyperlink>
          </w:p>
        </w:tc>
        <w:tc>
          <w:tcPr>
            <w:tcW w:w="6632" w:type="dxa"/>
            <w:vMerge/>
          </w:tcPr>
          <w:p w14:paraId="0DC4FE4A" w14:textId="77777777" w:rsidR="000B7118" w:rsidRPr="005E60E7" w:rsidRDefault="000B7118" w:rsidP="000B7118">
            <w:pPr>
              <w:pStyle w:val="Default"/>
              <w:numPr>
                <w:ilvl w:val="0"/>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721" w:type="dxa"/>
            <w:vMerge/>
          </w:tcPr>
          <w:p w14:paraId="595C250A" w14:textId="77777777" w:rsidR="000B7118" w:rsidRPr="007F0EBC" w:rsidRDefault="000B7118" w:rsidP="000B7118">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9F3565" w:rsidRPr="007F0EBC" w14:paraId="4C7FE295"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7BE104CD" w14:textId="2E125123"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4.4</w:t>
            </w:r>
          </w:p>
        </w:tc>
        <w:tc>
          <w:tcPr>
            <w:tcW w:w="3260" w:type="dxa"/>
          </w:tcPr>
          <w:p w14:paraId="096BE781" w14:textId="77777777"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F0EBC">
              <w:rPr>
                <w:rFonts w:ascii="Calibri" w:hAnsi="Calibri" w:cs="Calibri"/>
                <w:sz w:val="22"/>
                <w:szCs w:val="22"/>
              </w:rPr>
              <w:t>Submission by the Administration of the United States regarding the timing of Working Party 4A review of the draft rule of procedure on No. </w:t>
            </w:r>
            <w:r w:rsidRPr="007F0EBC">
              <w:rPr>
                <w:rFonts w:ascii="Calibri" w:hAnsi="Calibri" w:cs="Calibri"/>
                <w:b/>
                <w:bCs/>
                <w:sz w:val="22"/>
                <w:szCs w:val="22"/>
              </w:rPr>
              <w:t>13.6</w:t>
            </w:r>
          </w:p>
          <w:p w14:paraId="0282148D" w14:textId="0B9CE2DC" w:rsidR="009F3565" w:rsidRPr="007F0EBC" w:rsidRDefault="009F3565" w:rsidP="009F3565">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28" w:history="1">
              <w:r w:rsidRPr="007F0EBC">
                <w:rPr>
                  <w:rStyle w:val="Hyperlink"/>
                  <w:rFonts w:ascii="Calibri" w:hAnsi="Calibri" w:cs="Calibri"/>
                  <w:sz w:val="22"/>
                  <w:szCs w:val="22"/>
                </w:rPr>
                <w:t>RRB25-3/12</w:t>
              </w:r>
            </w:hyperlink>
          </w:p>
        </w:tc>
        <w:tc>
          <w:tcPr>
            <w:tcW w:w="6632" w:type="dxa"/>
            <w:vMerge w:val="restart"/>
          </w:tcPr>
          <w:p w14:paraId="47647DFE" w14:textId="6B83D1B1" w:rsidR="009F3565" w:rsidRPr="00F15E64"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F15E64">
              <w:rPr>
                <w:rFonts w:ascii="Calibri" w:hAnsi="Calibri" w:cs="Calibri"/>
                <w:noProof/>
                <w:sz w:val="22"/>
                <w:szCs w:val="22"/>
                <w:lang w:val="en-CA"/>
              </w:rPr>
              <w:t xml:space="preserve">The Board considered document RRB25-3/12 from the Administration of the United States regarding the timing of the Working Party 4A review of the draft rule of procedure on No. </w:t>
            </w:r>
            <w:r w:rsidRPr="00F15E64">
              <w:rPr>
                <w:rFonts w:ascii="Calibri" w:hAnsi="Calibri" w:cs="Calibri"/>
                <w:b/>
                <w:bCs/>
                <w:noProof/>
                <w:sz w:val="22"/>
                <w:szCs w:val="22"/>
                <w:lang w:val="en-CA"/>
              </w:rPr>
              <w:t>13.6</w:t>
            </w:r>
            <w:r w:rsidRPr="00F15E64">
              <w:rPr>
                <w:rFonts w:ascii="Calibri" w:hAnsi="Calibri" w:cs="Calibri"/>
                <w:noProof/>
                <w:sz w:val="22"/>
                <w:szCs w:val="22"/>
                <w:lang w:val="en-CA"/>
              </w:rPr>
              <w:t xml:space="preserve"> and document RRB25-3/18</w:t>
            </w:r>
            <w:r w:rsidR="00F15E64" w:rsidRPr="00F15E64">
              <w:rPr>
                <w:rFonts w:ascii="Calibri" w:hAnsi="Calibri" w:cs="Calibri"/>
                <w:noProof/>
                <w:sz w:val="22"/>
                <w:szCs w:val="22"/>
                <w:lang w:val="en-CA"/>
              </w:rPr>
              <w:t xml:space="preserve"> </w:t>
            </w:r>
            <w:r w:rsidRPr="00F15E64">
              <w:rPr>
                <w:rFonts w:ascii="Calibri" w:hAnsi="Calibri" w:cs="Calibri"/>
                <w:noProof/>
                <w:sz w:val="22"/>
                <w:szCs w:val="22"/>
                <w:lang w:val="en-CA"/>
              </w:rPr>
              <w:t xml:space="preserve">from the Administration of Australia regarding the consideration of the draft rules of procedure on No. </w:t>
            </w:r>
            <w:r w:rsidRPr="00F15E64">
              <w:rPr>
                <w:rFonts w:ascii="Calibri" w:hAnsi="Calibri" w:cs="Calibri"/>
                <w:b/>
                <w:bCs/>
                <w:noProof/>
                <w:sz w:val="22"/>
                <w:szCs w:val="22"/>
                <w:lang w:val="en-CA"/>
              </w:rPr>
              <w:t>13.6</w:t>
            </w:r>
            <w:r w:rsidRPr="00F15E64">
              <w:rPr>
                <w:rFonts w:ascii="Calibri" w:hAnsi="Calibri" w:cs="Calibri"/>
                <w:noProof/>
                <w:sz w:val="22"/>
                <w:szCs w:val="22"/>
                <w:lang w:val="en-CA"/>
              </w:rPr>
              <w:t xml:space="preserve">. </w:t>
            </w:r>
          </w:p>
          <w:p w14:paraId="2FF38892" w14:textId="77777777" w:rsidR="009F3565"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noProof/>
                <w:sz w:val="22"/>
                <w:szCs w:val="22"/>
                <w:lang w:val="en-CA"/>
              </w:rPr>
            </w:pPr>
            <w:r w:rsidRPr="00F15E64">
              <w:rPr>
                <w:rFonts w:ascii="Calibri" w:hAnsi="Calibri" w:cs="Calibri"/>
                <w:noProof/>
                <w:sz w:val="22"/>
                <w:szCs w:val="22"/>
                <w:lang w:val="en-CA"/>
              </w:rPr>
              <w:t xml:space="preserve">In view of the comments made by the Administrations of the United States and Australia, and of the information provided by Working Party 4A, the Board decided to defer its consideration of the draft rule of procedure on No. </w:t>
            </w:r>
            <w:r w:rsidRPr="00F15E64">
              <w:rPr>
                <w:rFonts w:ascii="Calibri" w:hAnsi="Calibri" w:cs="Calibri"/>
                <w:b/>
                <w:bCs/>
                <w:noProof/>
                <w:sz w:val="22"/>
                <w:szCs w:val="22"/>
                <w:lang w:val="en-CA"/>
              </w:rPr>
              <w:t>13.6</w:t>
            </w:r>
            <w:r w:rsidRPr="00F15E64">
              <w:rPr>
                <w:rFonts w:ascii="Calibri" w:hAnsi="Calibri" w:cs="Calibri"/>
                <w:noProof/>
                <w:sz w:val="22"/>
                <w:szCs w:val="22"/>
                <w:lang w:val="en-CA"/>
              </w:rPr>
              <w:t xml:space="preserve"> to the 102</w:t>
            </w:r>
            <w:r w:rsidRPr="00F15E64">
              <w:rPr>
                <w:rFonts w:ascii="Calibri" w:hAnsi="Calibri" w:cs="Calibri"/>
                <w:noProof/>
                <w:sz w:val="22"/>
                <w:szCs w:val="22"/>
                <w:vertAlign w:val="superscript"/>
                <w:lang w:val="en-CA"/>
              </w:rPr>
              <w:t>nd</w:t>
            </w:r>
            <w:r w:rsidRPr="00F15E64">
              <w:rPr>
                <w:rFonts w:ascii="Calibri" w:hAnsi="Calibri" w:cs="Calibri"/>
                <w:noProof/>
                <w:sz w:val="22"/>
                <w:szCs w:val="22"/>
                <w:lang w:val="en-CA"/>
              </w:rPr>
              <w:t xml:space="preserve"> Board meeting.</w:t>
            </w:r>
          </w:p>
          <w:p w14:paraId="535B243D" w14:textId="6E0E5F76" w:rsidR="00E75B82" w:rsidRPr="00F15E64" w:rsidRDefault="00CA3C46"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Pr>
                <w:rFonts w:ascii="Calibri" w:hAnsi="Calibri" w:cs="Calibri"/>
                <w:noProof/>
                <w:sz w:val="22"/>
                <w:szCs w:val="22"/>
                <w:lang w:val="en-CA"/>
              </w:rPr>
              <w:t>In the meantime, t</w:t>
            </w:r>
            <w:r w:rsidR="00605A6F">
              <w:rPr>
                <w:rFonts w:ascii="Calibri" w:hAnsi="Calibri" w:cs="Calibri"/>
                <w:noProof/>
                <w:sz w:val="22"/>
                <w:szCs w:val="22"/>
                <w:lang w:val="en-CA"/>
              </w:rPr>
              <w:t>he Board instructed the B</w:t>
            </w:r>
            <w:r w:rsidR="00A267C9">
              <w:rPr>
                <w:rFonts w:ascii="Calibri" w:hAnsi="Calibri" w:cs="Calibri"/>
                <w:noProof/>
                <w:sz w:val="22"/>
                <w:szCs w:val="22"/>
                <w:lang w:val="en-CA"/>
              </w:rPr>
              <w:t>ureau</w:t>
            </w:r>
            <w:r w:rsidR="00605A6F">
              <w:rPr>
                <w:rFonts w:ascii="Calibri" w:hAnsi="Calibri" w:cs="Calibri"/>
                <w:noProof/>
                <w:sz w:val="22"/>
                <w:szCs w:val="22"/>
                <w:lang w:val="en-CA"/>
              </w:rPr>
              <w:t xml:space="preserve"> to continue </w:t>
            </w:r>
            <w:r w:rsidR="00A267C9">
              <w:rPr>
                <w:rFonts w:ascii="Calibri" w:hAnsi="Calibri" w:cs="Calibri"/>
                <w:noProof/>
                <w:sz w:val="22"/>
                <w:szCs w:val="22"/>
                <w:lang w:val="en-CA"/>
              </w:rPr>
              <w:t>its</w:t>
            </w:r>
            <w:r w:rsidR="00605A6F">
              <w:rPr>
                <w:rFonts w:ascii="Calibri" w:hAnsi="Calibri" w:cs="Calibri"/>
                <w:noProof/>
                <w:sz w:val="22"/>
                <w:szCs w:val="22"/>
                <w:lang w:val="en-CA"/>
              </w:rPr>
              <w:t xml:space="preserve"> current practice.</w:t>
            </w:r>
          </w:p>
        </w:tc>
        <w:tc>
          <w:tcPr>
            <w:tcW w:w="3721" w:type="dxa"/>
            <w:vMerge w:val="restart"/>
          </w:tcPr>
          <w:p w14:paraId="439966C7" w14:textId="77777777" w:rsidR="009F3565" w:rsidRDefault="009F3565" w:rsidP="009F3565">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Executive Secretary to communicate this decision to the administrations concerned.</w:t>
            </w:r>
          </w:p>
          <w:p w14:paraId="6A8A08C8" w14:textId="04D00E71" w:rsidR="00A267C9" w:rsidRPr="007F0EBC" w:rsidRDefault="00A267C9" w:rsidP="009F3565">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Pr>
                <w:rFonts w:ascii="Calibri" w:hAnsi="Calibri" w:cs="Calibri"/>
                <w:szCs w:val="22"/>
              </w:rPr>
              <w:t>Bureau to continue its current practice.</w:t>
            </w:r>
          </w:p>
        </w:tc>
      </w:tr>
      <w:tr w:rsidR="009F3565" w:rsidRPr="007F0EBC" w14:paraId="312C5D3F"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70F542A8" w14:textId="3DE71320"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4.5</w:t>
            </w:r>
          </w:p>
        </w:tc>
        <w:tc>
          <w:tcPr>
            <w:tcW w:w="3260" w:type="dxa"/>
          </w:tcPr>
          <w:p w14:paraId="4620B8C5" w14:textId="77777777" w:rsidR="009F3565" w:rsidRPr="007F0EBC" w:rsidRDefault="009F3565" w:rsidP="009F3565">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 xml:space="preserve">Submission by the Administration of Australia regarding the consideration of the draft rules of procedure on </w:t>
            </w:r>
            <w:r w:rsidRPr="007F0EBC">
              <w:rPr>
                <w:rFonts w:ascii="Calibri" w:hAnsi="Calibri" w:cs="Calibri"/>
                <w:b/>
                <w:bCs/>
                <w:sz w:val="22"/>
                <w:szCs w:val="22"/>
              </w:rPr>
              <w:t>No. 13.6</w:t>
            </w:r>
            <w:r w:rsidRPr="007F0EBC">
              <w:rPr>
                <w:rFonts w:ascii="Calibri" w:hAnsi="Calibri" w:cs="Calibri"/>
                <w:sz w:val="22"/>
                <w:szCs w:val="22"/>
              </w:rPr>
              <w:t xml:space="preserve"> </w:t>
            </w:r>
          </w:p>
          <w:p w14:paraId="0C0B08BE" w14:textId="41ADB344" w:rsidR="009F3565" w:rsidRPr="007F0EBC" w:rsidRDefault="009F3565" w:rsidP="009F3565">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29" w:history="1">
              <w:r w:rsidRPr="007F0EBC">
                <w:rPr>
                  <w:rStyle w:val="Hyperlink"/>
                  <w:rFonts w:ascii="Calibri" w:hAnsi="Calibri" w:cs="Calibri"/>
                  <w:sz w:val="22"/>
                  <w:szCs w:val="22"/>
                </w:rPr>
                <w:t>RRB25-3/18</w:t>
              </w:r>
            </w:hyperlink>
          </w:p>
        </w:tc>
        <w:tc>
          <w:tcPr>
            <w:tcW w:w="6632" w:type="dxa"/>
            <w:vMerge/>
          </w:tcPr>
          <w:p w14:paraId="1E5B0F1B" w14:textId="77777777"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721" w:type="dxa"/>
            <w:vMerge/>
          </w:tcPr>
          <w:p w14:paraId="265F4D7C" w14:textId="2FD5CC81" w:rsidR="009F3565" w:rsidRPr="007F0EBC" w:rsidRDefault="009F3565" w:rsidP="009F3565">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tc>
      </w:tr>
      <w:tr w:rsidR="009F3565" w:rsidRPr="007F0EBC" w14:paraId="2D33EF22"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25F6003D" w14:textId="09DCA667"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5</w:t>
            </w:r>
          </w:p>
        </w:tc>
        <w:tc>
          <w:tcPr>
            <w:tcW w:w="13613" w:type="dxa"/>
            <w:gridSpan w:val="3"/>
          </w:tcPr>
          <w:p w14:paraId="0BAAA977" w14:textId="78BD917B" w:rsidR="009F3565" w:rsidRPr="005E60E7" w:rsidRDefault="009F3565" w:rsidP="009F3565">
            <w:pPr>
              <w:pStyle w:val="Tabletext"/>
              <w:tabs>
                <w:tab w:val="clear" w:pos="567"/>
                <w:tab w:val="clear" w:pos="851"/>
                <w:tab w:val="clear" w:pos="1134"/>
                <w:tab w:val="clear" w:pos="1418"/>
                <w:tab w:val="clear" w:pos="1701"/>
                <w:tab w:val="clear" w:pos="2268"/>
                <w:tab w:val="left" w:pos="2195"/>
              </w:tabs>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bCs/>
                <w:szCs w:val="22"/>
              </w:rPr>
            </w:pPr>
            <w:r w:rsidRPr="005E60E7">
              <w:rPr>
                <w:rFonts w:ascii="Calibri" w:hAnsi="Calibri" w:cs="Calibri"/>
                <w:szCs w:val="22"/>
              </w:rPr>
              <w:t xml:space="preserve">Request for the cancellation of the frequency assignments to satellite networks under No. </w:t>
            </w:r>
            <w:r w:rsidRPr="005E60E7">
              <w:rPr>
                <w:rFonts w:ascii="Calibri" w:hAnsi="Calibri" w:cs="Calibri"/>
                <w:b/>
                <w:bCs/>
                <w:szCs w:val="22"/>
              </w:rPr>
              <w:t>13.6</w:t>
            </w:r>
            <w:r w:rsidRPr="005E60E7">
              <w:rPr>
                <w:rFonts w:ascii="Calibri" w:hAnsi="Calibri" w:cs="Calibri"/>
                <w:szCs w:val="22"/>
              </w:rPr>
              <w:t xml:space="preserve"> of the Radio Regulations</w:t>
            </w:r>
          </w:p>
        </w:tc>
      </w:tr>
      <w:tr w:rsidR="009F3565" w:rsidRPr="007F0EBC" w14:paraId="1B020A08"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3E9CE8F2" w14:textId="2198C359"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5.1</w:t>
            </w:r>
          </w:p>
        </w:tc>
        <w:tc>
          <w:tcPr>
            <w:tcW w:w="3260" w:type="dxa"/>
          </w:tcPr>
          <w:p w14:paraId="24A151AD" w14:textId="52475512"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lang w:val="en-GB"/>
              </w:rPr>
            </w:pPr>
            <w:r w:rsidRPr="007F0EBC">
              <w:rPr>
                <w:rFonts w:ascii="Calibri" w:hAnsi="Calibri" w:cs="Calibri"/>
                <w:sz w:val="22"/>
                <w:szCs w:val="22"/>
              </w:rPr>
              <w:t xml:space="preserve">Request for a decision by the Radio Regulations Board to cancel frequency assignments to the SOLIDARIDAD 2M and SOLIDARIDAD 2MA satellite networks at 113°W under No. </w:t>
            </w:r>
            <w:r w:rsidRPr="007F0EBC">
              <w:rPr>
                <w:rFonts w:ascii="Calibri" w:hAnsi="Calibri" w:cs="Calibri"/>
                <w:b/>
                <w:bCs/>
                <w:sz w:val="22"/>
                <w:szCs w:val="22"/>
              </w:rPr>
              <w:t>13.6</w:t>
            </w:r>
            <w:r w:rsidRPr="007F0EBC">
              <w:rPr>
                <w:rFonts w:ascii="Calibri" w:hAnsi="Calibri" w:cs="Calibri"/>
                <w:sz w:val="22"/>
                <w:szCs w:val="22"/>
              </w:rPr>
              <w:t xml:space="preserve"> of the Radio Regulations</w:t>
            </w:r>
            <w:r w:rsidR="00A267C9">
              <w:rPr>
                <w:rFonts w:ascii="Calibri" w:hAnsi="Calibri" w:cs="Calibri"/>
                <w:sz w:val="22"/>
                <w:szCs w:val="22"/>
              </w:rPr>
              <w:br/>
            </w:r>
            <w:hyperlink r:id="rId30" w:history="1">
              <w:r w:rsidRPr="007F0EBC">
                <w:rPr>
                  <w:rStyle w:val="Hyperlink"/>
                  <w:rFonts w:ascii="Calibri" w:hAnsi="Calibri" w:cs="Calibri"/>
                  <w:sz w:val="22"/>
                  <w:szCs w:val="22"/>
                </w:rPr>
                <w:t>RRB25-3/17</w:t>
              </w:r>
            </w:hyperlink>
          </w:p>
        </w:tc>
        <w:tc>
          <w:tcPr>
            <w:tcW w:w="6632" w:type="dxa"/>
          </w:tcPr>
          <w:p w14:paraId="5A92C06C" w14:textId="17F67E62" w:rsidR="009F3565" w:rsidRPr="00BF5ACA"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BF5ACA">
              <w:rPr>
                <w:rFonts w:ascii="Calibri" w:hAnsi="Calibri" w:cs="Calibri"/>
                <w:sz w:val="22"/>
                <w:szCs w:val="22"/>
                <w:lang w:val="en-CA"/>
              </w:rPr>
              <w:t xml:space="preserve">The Board considered the request made by the Bureau in Document </w:t>
            </w:r>
            <w:r w:rsidR="00A267C9" w:rsidRPr="00BF5ACA">
              <w:rPr>
                <w:rFonts w:ascii="Calibri" w:hAnsi="Calibri" w:cs="Calibri"/>
              </w:rPr>
              <w:t>RRB25-3/17</w:t>
            </w:r>
            <w:r w:rsidRPr="00BF5ACA">
              <w:rPr>
                <w:rFonts w:ascii="Calibri" w:hAnsi="Calibri" w:cs="Calibri"/>
                <w:sz w:val="22"/>
                <w:szCs w:val="22"/>
                <w:lang w:val="en-CA"/>
              </w:rPr>
              <w:t xml:space="preserve"> for a decision on the cancellation of the frequency assignments to the</w:t>
            </w:r>
            <w:r w:rsidRPr="00BF5ACA">
              <w:rPr>
                <w:rFonts w:ascii="Calibri" w:hAnsi="Calibri" w:cs="Calibri"/>
                <w:sz w:val="22"/>
                <w:szCs w:val="22"/>
              </w:rPr>
              <w:t xml:space="preserve"> SOLIDARIDAD 2M and SOLIDARIDAD 2MA satellite networks </w:t>
            </w:r>
            <w:r w:rsidRPr="00BF5ACA">
              <w:rPr>
                <w:rFonts w:ascii="Calibri" w:hAnsi="Calibri" w:cs="Calibri"/>
                <w:sz w:val="22"/>
                <w:szCs w:val="22"/>
                <w:lang w:val="en-CA"/>
              </w:rPr>
              <w:t xml:space="preserve">under No. </w:t>
            </w:r>
            <w:r w:rsidRPr="00BF5ACA">
              <w:rPr>
                <w:rFonts w:ascii="Calibri" w:hAnsi="Calibri" w:cs="Calibri"/>
                <w:b/>
                <w:bCs/>
                <w:sz w:val="22"/>
                <w:szCs w:val="22"/>
                <w:lang w:val="en-CA"/>
              </w:rPr>
              <w:t>13.6</w:t>
            </w:r>
            <w:r w:rsidRPr="00BF5ACA">
              <w:rPr>
                <w:rFonts w:ascii="Calibri" w:hAnsi="Calibri" w:cs="Calibri"/>
                <w:sz w:val="22"/>
                <w:szCs w:val="22"/>
                <w:lang w:val="en-CA"/>
              </w:rPr>
              <w:t xml:space="preserve"> of the Radio Regulations. The Board considered that the Bureau had acted in accordance with No. </w:t>
            </w:r>
            <w:r w:rsidRPr="00BF5ACA">
              <w:rPr>
                <w:rFonts w:ascii="Calibri" w:hAnsi="Calibri" w:cs="Calibri"/>
                <w:b/>
                <w:bCs/>
                <w:sz w:val="22"/>
                <w:szCs w:val="22"/>
                <w:lang w:val="en-CA"/>
              </w:rPr>
              <w:t>13.6</w:t>
            </w:r>
            <w:r w:rsidRPr="00BF5ACA">
              <w:rPr>
                <w:rFonts w:ascii="Calibri" w:hAnsi="Calibri" w:cs="Calibri"/>
                <w:sz w:val="22"/>
                <w:szCs w:val="22"/>
                <w:lang w:val="en-CA"/>
              </w:rPr>
              <w:t xml:space="preserve"> in that it had requested the Administration of </w:t>
            </w:r>
            <w:r w:rsidRPr="00BF5ACA">
              <w:rPr>
                <w:rFonts w:ascii="Calibri" w:hAnsi="Calibri" w:cs="Calibri"/>
                <w:sz w:val="22"/>
                <w:szCs w:val="22"/>
                <w:lang w:val="en-GB"/>
              </w:rPr>
              <w:t xml:space="preserve">Mexico </w:t>
            </w:r>
            <w:r w:rsidRPr="00BF5ACA">
              <w:rPr>
                <w:rFonts w:ascii="Calibri" w:hAnsi="Calibri" w:cs="Calibri"/>
                <w:sz w:val="22"/>
                <w:szCs w:val="22"/>
                <w:lang w:val="en-CA"/>
              </w:rPr>
              <w:t xml:space="preserve">to provide evidence that the </w:t>
            </w:r>
            <w:r w:rsidRPr="00BF5ACA">
              <w:rPr>
                <w:rFonts w:ascii="Calibri" w:hAnsi="Calibri" w:cs="Calibri"/>
                <w:sz w:val="22"/>
                <w:szCs w:val="22"/>
                <w:lang w:val="en-GB"/>
              </w:rPr>
              <w:t xml:space="preserve">SOLIDARIDAD 2M and SOLIDARIDAD 2MA satellite networks </w:t>
            </w:r>
            <w:r w:rsidRPr="00BF5ACA">
              <w:rPr>
                <w:rFonts w:ascii="Calibri" w:hAnsi="Calibri" w:cs="Calibri"/>
                <w:sz w:val="22"/>
                <w:szCs w:val="22"/>
                <w:lang w:val="en-CA"/>
              </w:rPr>
              <w:t>remained operational and to identify the actual satellite currently in operation, followed by two reminders, but had received no response.</w:t>
            </w:r>
          </w:p>
          <w:p w14:paraId="5BC71171" w14:textId="4CEAAA1B" w:rsidR="009F3565" w:rsidRPr="00BF5ACA"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BF5ACA">
              <w:rPr>
                <w:rFonts w:ascii="Calibri" w:hAnsi="Calibri" w:cs="Calibri"/>
                <w:sz w:val="22"/>
                <w:szCs w:val="22"/>
                <w:lang w:val="en-CA"/>
              </w:rPr>
              <w:t xml:space="preserve">Consequently, the Board instructed the Bureau to cancel the frequency assignments to the </w:t>
            </w:r>
            <w:r w:rsidRPr="00BF5ACA">
              <w:rPr>
                <w:rFonts w:ascii="Calibri" w:hAnsi="Calibri" w:cs="Calibri"/>
                <w:sz w:val="22"/>
                <w:szCs w:val="22"/>
                <w:lang w:val="en-GB"/>
              </w:rPr>
              <w:t xml:space="preserve">SOLIDARIDAD 2M and SOLIDARIDAD 2MA satellite networks </w:t>
            </w:r>
            <w:r w:rsidRPr="00BF5ACA">
              <w:rPr>
                <w:rFonts w:ascii="Calibri" w:hAnsi="Calibri" w:cs="Calibri"/>
                <w:sz w:val="22"/>
                <w:szCs w:val="22"/>
                <w:lang w:val="en-CA"/>
              </w:rPr>
              <w:t>in the</w:t>
            </w:r>
            <w:r w:rsidR="003F3CD7" w:rsidRPr="00BF5ACA">
              <w:rPr>
                <w:rFonts w:ascii="Calibri" w:hAnsi="Calibri" w:cs="Calibri"/>
                <w:noProof/>
                <w:sz w:val="22"/>
                <w:szCs w:val="22"/>
                <w:lang w:val="en-CA"/>
              </w:rPr>
              <w:t xml:space="preserve"> Master International Frequency Register</w:t>
            </w:r>
            <w:r w:rsidRPr="00BF5ACA">
              <w:rPr>
                <w:rFonts w:ascii="Calibri" w:hAnsi="Calibri" w:cs="Calibri"/>
                <w:sz w:val="22"/>
                <w:szCs w:val="22"/>
                <w:lang w:val="en-CA"/>
              </w:rPr>
              <w:t>.</w:t>
            </w:r>
          </w:p>
        </w:tc>
        <w:tc>
          <w:tcPr>
            <w:tcW w:w="3721" w:type="dxa"/>
          </w:tcPr>
          <w:p w14:paraId="7FC8F1F5" w14:textId="77777777"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F0EBC">
              <w:rPr>
                <w:rFonts w:ascii="Calibri" w:hAnsi="Calibri" w:cs="Calibri"/>
                <w:lang w:val="en-GB"/>
              </w:rPr>
              <w:t>Executive Secretary to communicate this decision to the administration concerned.</w:t>
            </w:r>
          </w:p>
          <w:p w14:paraId="7EF513B5" w14:textId="188A1509"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F0EBC">
              <w:rPr>
                <w:rFonts w:ascii="Calibri" w:hAnsi="Calibri" w:cs="Calibri"/>
                <w:lang w:val="en-CA"/>
              </w:rPr>
              <w:t xml:space="preserve">Bureau to cancel the frequency assignments to the </w:t>
            </w:r>
            <w:r w:rsidRPr="007F0EBC">
              <w:rPr>
                <w:rFonts w:ascii="Calibri" w:hAnsi="Calibri" w:cs="Calibri"/>
              </w:rPr>
              <w:t xml:space="preserve">SOLIDARIDAD 2M and SOLIDARIDAD 2MA satellite networks </w:t>
            </w:r>
            <w:r w:rsidRPr="007F0EBC">
              <w:rPr>
                <w:rFonts w:ascii="Calibri" w:hAnsi="Calibri" w:cs="Calibri"/>
                <w:lang w:val="en-CA"/>
              </w:rPr>
              <w:t>in the M</w:t>
            </w:r>
            <w:r w:rsidR="00A267C9">
              <w:rPr>
                <w:rFonts w:ascii="Calibri" w:hAnsi="Calibri" w:cs="Calibri"/>
                <w:lang w:val="en-CA"/>
              </w:rPr>
              <w:t xml:space="preserve">aster </w:t>
            </w:r>
            <w:r w:rsidRPr="007F0EBC">
              <w:rPr>
                <w:rFonts w:ascii="Calibri" w:hAnsi="Calibri" w:cs="Calibri"/>
                <w:lang w:val="en-CA"/>
              </w:rPr>
              <w:t>I</w:t>
            </w:r>
            <w:r w:rsidR="00A267C9">
              <w:rPr>
                <w:rFonts w:ascii="Calibri" w:hAnsi="Calibri" w:cs="Calibri"/>
                <w:lang w:val="en-CA"/>
              </w:rPr>
              <w:t xml:space="preserve">nternational </w:t>
            </w:r>
            <w:r w:rsidRPr="007F0EBC">
              <w:rPr>
                <w:rFonts w:ascii="Calibri" w:hAnsi="Calibri" w:cs="Calibri"/>
                <w:lang w:val="en-CA"/>
              </w:rPr>
              <w:t>F</w:t>
            </w:r>
            <w:r w:rsidR="00A267C9">
              <w:rPr>
                <w:rFonts w:ascii="Calibri" w:hAnsi="Calibri" w:cs="Calibri"/>
                <w:lang w:val="en-CA"/>
              </w:rPr>
              <w:t xml:space="preserve">requency </w:t>
            </w:r>
            <w:r w:rsidRPr="007F0EBC">
              <w:rPr>
                <w:rFonts w:ascii="Calibri" w:hAnsi="Calibri" w:cs="Calibri"/>
                <w:lang w:val="en-CA"/>
              </w:rPr>
              <w:t>R</w:t>
            </w:r>
            <w:r w:rsidR="00A267C9">
              <w:rPr>
                <w:rFonts w:ascii="Calibri" w:hAnsi="Calibri" w:cs="Calibri"/>
                <w:lang w:val="en-CA"/>
              </w:rPr>
              <w:t>egister</w:t>
            </w:r>
            <w:r w:rsidRPr="007F0EBC">
              <w:rPr>
                <w:rFonts w:ascii="Calibri" w:hAnsi="Calibri" w:cs="Calibri"/>
                <w:lang w:val="en-CA"/>
              </w:rPr>
              <w:t>.</w:t>
            </w:r>
          </w:p>
        </w:tc>
      </w:tr>
      <w:tr w:rsidR="009F3565" w:rsidRPr="007F0EBC" w14:paraId="56DD8E2A"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741CBDE2" w14:textId="56710B10"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6</w:t>
            </w:r>
          </w:p>
        </w:tc>
        <w:tc>
          <w:tcPr>
            <w:tcW w:w="9892" w:type="dxa"/>
            <w:gridSpan w:val="2"/>
          </w:tcPr>
          <w:p w14:paraId="0DAD776C" w14:textId="76E5FAF4" w:rsidR="009F3565" w:rsidRPr="005E60E7"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5E60E7">
              <w:rPr>
                <w:rFonts w:ascii="Calibri" w:hAnsi="Calibri" w:cs="Calibri"/>
                <w:sz w:val="22"/>
                <w:szCs w:val="22"/>
              </w:rPr>
              <w:t>Requests to extend the regulatory time-limit to bring into use/bring back into use the frequency assignments to satellite networks/systems</w:t>
            </w:r>
          </w:p>
        </w:tc>
        <w:tc>
          <w:tcPr>
            <w:tcW w:w="3721" w:type="dxa"/>
          </w:tcPr>
          <w:p w14:paraId="52CB2880" w14:textId="303AFC1B"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9F3565" w:rsidRPr="007F0EBC" w14:paraId="35BEEB6A"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53FAFC34" w14:textId="24668310"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6.1</w:t>
            </w:r>
          </w:p>
        </w:tc>
        <w:tc>
          <w:tcPr>
            <w:tcW w:w="3260" w:type="dxa"/>
          </w:tcPr>
          <w:p w14:paraId="57A059BB" w14:textId="77777777"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the United Kingdom of Great Britain and Northern Ireland requesting an extension of the regulatory time-limit to bring into use the frequency assignments to the GANTS-2 and GANTS-3 satellite networks</w:t>
            </w:r>
          </w:p>
          <w:p w14:paraId="369A870D" w14:textId="47EF7A5C" w:rsidR="009F3565" w:rsidRPr="007F0EBC" w:rsidRDefault="009F3565" w:rsidP="009F3565">
            <w:pPr>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hyperlink r:id="rId31" w:history="1">
              <w:r w:rsidRPr="007F0EBC">
                <w:rPr>
                  <w:rStyle w:val="Hyperlink"/>
                  <w:rFonts w:ascii="Calibri" w:hAnsi="Calibri" w:cs="Calibri"/>
                  <w:sz w:val="22"/>
                  <w:szCs w:val="22"/>
                </w:rPr>
                <w:t>RRB25-3/9</w:t>
              </w:r>
            </w:hyperlink>
            <w:r w:rsidRPr="007F0EBC">
              <w:t xml:space="preserve">, </w:t>
            </w:r>
            <w:hyperlink r:id="rId32" w:history="1">
              <w:r w:rsidRPr="007F0EBC">
                <w:rPr>
                  <w:rStyle w:val="Hyperlink"/>
                  <w:rFonts w:ascii="Calibri" w:hAnsi="Calibri" w:cs="Calibri"/>
                  <w:sz w:val="22"/>
                  <w:szCs w:val="22"/>
                </w:rPr>
                <w:t>RRB25-3/30</w:t>
              </w:r>
            </w:hyperlink>
          </w:p>
        </w:tc>
        <w:tc>
          <w:tcPr>
            <w:tcW w:w="6632" w:type="dxa"/>
          </w:tcPr>
          <w:p w14:paraId="7074A2AC" w14:textId="22FE67BC" w:rsidR="009F3565" w:rsidRPr="00BF5ACA"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F5ACA">
              <w:rPr>
                <w:rFonts w:ascii="Calibri" w:hAnsi="Calibri" w:cs="Calibri"/>
                <w:color w:val="auto"/>
                <w:sz w:val="22"/>
                <w:szCs w:val="22"/>
                <w:lang w:val="en-GB"/>
              </w:rPr>
              <w:t xml:space="preserve">The Board considered in detail </w:t>
            </w:r>
            <w:r w:rsidRPr="00BF5ACA">
              <w:rPr>
                <w:rFonts w:ascii="Calibri" w:hAnsi="Calibri" w:cs="Calibri"/>
                <w:color w:val="auto"/>
                <w:sz w:val="22"/>
                <w:szCs w:val="22"/>
              </w:rPr>
              <w:t xml:space="preserve">the submission from the Administration of the United Kingdom of Great Britain and Northern Ireland requesting an extension of the regulatory time-limits </w:t>
            </w:r>
            <w:r w:rsidR="00A267C9" w:rsidRPr="00BF5ACA">
              <w:rPr>
                <w:rFonts w:ascii="Calibri" w:hAnsi="Calibri" w:cs="Calibri"/>
                <w:color w:val="auto"/>
                <w:sz w:val="22"/>
                <w:szCs w:val="22"/>
              </w:rPr>
              <w:t>for</w:t>
            </w:r>
            <w:r w:rsidRPr="00BF5ACA">
              <w:rPr>
                <w:rFonts w:ascii="Calibri" w:hAnsi="Calibri" w:cs="Calibri"/>
                <w:color w:val="auto"/>
                <w:sz w:val="22"/>
                <w:szCs w:val="22"/>
              </w:rPr>
              <w:t xml:space="preserve"> bring</w:t>
            </w:r>
            <w:r w:rsidR="00A267C9" w:rsidRPr="00BF5ACA">
              <w:rPr>
                <w:rFonts w:ascii="Calibri" w:hAnsi="Calibri" w:cs="Calibri"/>
                <w:color w:val="auto"/>
                <w:sz w:val="22"/>
                <w:szCs w:val="22"/>
              </w:rPr>
              <w:t>ing</w:t>
            </w:r>
            <w:r w:rsidRPr="00BF5ACA">
              <w:rPr>
                <w:rFonts w:ascii="Calibri" w:hAnsi="Calibri" w:cs="Calibri"/>
                <w:color w:val="auto"/>
                <w:sz w:val="22"/>
                <w:szCs w:val="22"/>
              </w:rPr>
              <w:t xml:space="preserve"> into use the frequency assignments to the GANTS-2 and GANTS-3 satellite networks</w:t>
            </w:r>
            <w:r w:rsidR="00A267C9" w:rsidRPr="00BF5ACA">
              <w:rPr>
                <w:rFonts w:ascii="Calibri" w:hAnsi="Calibri" w:cs="Calibri"/>
                <w:color w:val="auto"/>
                <w:sz w:val="22"/>
                <w:szCs w:val="22"/>
              </w:rPr>
              <w:t>,</w:t>
            </w:r>
            <w:r w:rsidRPr="00BF5ACA">
              <w:rPr>
                <w:rFonts w:ascii="Calibri" w:hAnsi="Calibri" w:cs="Calibri"/>
                <w:color w:val="auto"/>
                <w:sz w:val="22"/>
                <w:szCs w:val="22"/>
                <w:lang w:val="en-GB"/>
              </w:rPr>
              <w:t xml:space="preserve"> </w:t>
            </w:r>
            <w:r w:rsidRPr="00BF5ACA">
              <w:rPr>
                <w:rFonts w:ascii="Calibri" w:hAnsi="Calibri" w:cs="Calibri"/>
                <w:color w:val="auto"/>
                <w:sz w:val="22"/>
                <w:szCs w:val="22"/>
              </w:rPr>
              <w:t>as presented in Documents RRB25-3/9 and RRB25-3/30</w:t>
            </w:r>
            <w:r w:rsidRPr="00BF5ACA">
              <w:rPr>
                <w:rFonts w:ascii="Calibri" w:hAnsi="Calibri" w:cs="Calibri"/>
                <w:bCs/>
                <w:color w:val="auto"/>
                <w:sz w:val="22"/>
                <w:szCs w:val="22"/>
                <w:lang w:val="en-GB"/>
              </w:rPr>
              <w:t>.</w:t>
            </w:r>
          </w:p>
          <w:p w14:paraId="4591A376" w14:textId="77777777" w:rsidR="009F3565" w:rsidRPr="00BF5ACA"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F5ACA">
              <w:rPr>
                <w:rFonts w:ascii="Calibri" w:hAnsi="Calibri" w:cs="Calibri"/>
                <w:color w:val="auto"/>
                <w:sz w:val="22"/>
                <w:szCs w:val="22"/>
              </w:rPr>
              <w:t>The Board noted the following points:</w:t>
            </w:r>
          </w:p>
          <w:p w14:paraId="3C4AF504" w14:textId="6AB888C7" w:rsidR="009F3565" w:rsidRPr="00BF5ACA" w:rsidRDefault="009F3565" w:rsidP="009F3565">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F5ACA">
              <w:rPr>
                <w:rFonts w:ascii="Calibri" w:hAnsi="Calibri" w:cs="Calibri"/>
                <w:sz w:val="22"/>
                <w:szCs w:val="22"/>
              </w:rPr>
              <w:t>The Administration of the United Kingdom had planned to launch the SIGMA-SAT-1 satellite in the 45</w:t>
            </w:r>
            <w:r w:rsidR="00A267C9" w:rsidRPr="00BF5ACA">
              <w:rPr>
                <w:rFonts w:ascii="Calibri" w:hAnsi="Calibri" w:cs="Calibri"/>
                <w:sz w:val="22"/>
                <w:szCs w:val="22"/>
              </w:rPr>
              <w:t>°</w:t>
            </w:r>
            <w:r w:rsidRPr="00BF5ACA">
              <w:rPr>
                <w:rFonts w:ascii="Calibri" w:hAnsi="Calibri" w:cs="Calibri"/>
                <w:sz w:val="22"/>
                <w:szCs w:val="22"/>
              </w:rPr>
              <w:t xml:space="preserve">W orbital position and </w:t>
            </w:r>
            <w:r w:rsidR="004A7B97" w:rsidRPr="00BF5ACA">
              <w:rPr>
                <w:rFonts w:ascii="Calibri" w:hAnsi="Calibri" w:cs="Calibri"/>
                <w:sz w:val="22"/>
                <w:szCs w:val="22"/>
              </w:rPr>
              <w:t xml:space="preserve">then </w:t>
            </w:r>
            <w:r w:rsidRPr="00BF5ACA">
              <w:rPr>
                <w:rFonts w:ascii="Calibri" w:hAnsi="Calibri" w:cs="Calibri"/>
                <w:sz w:val="22"/>
                <w:szCs w:val="22"/>
              </w:rPr>
              <w:t>to relocate it after 90 days to the 167</w:t>
            </w:r>
            <w:r w:rsidR="00A267C9" w:rsidRPr="00BF5ACA">
              <w:rPr>
                <w:rFonts w:ascii="Calibri" w:hAnsi="Calibri" w:cs="Calibri"/>
                <w:sz w:val="22"/>
                <w:szCs w:val="22"/>
              </w:rPr>
              <w:t>°</w:t>
            </w:r>
            <w:r w:rsidRPr="00BF5ACA">
              <w:rPr>
                <w:rFonts w:ascii="Calibri" w:hAnsi="Calibri" w:cs="Calibri"/>
                <w:sz w:val="22"/>
                <w:szCs w:val="22"/>
              </w:rPr>
              <w:t>W orbital</w:t>
            </w:r>
            <w:r w:rsidR="00EF466E" w:rsidRPr="00BF5ACA">
              <w:rPr>
                <w:rFonts w:ascii="Calibri" w:hAnsi="Calibri" w:cs="Calibri"/>
                <w:sz w:val="22"/>
                <w:szCs w:val="22"/>
              </w:rPr>
              <w:t xml:space="preserve"> position</w:t>
            </w:r>
            <w:r w:rsidR="000163B0" w:rsidRPr="00BF5ACA">
              <w:rPr>
                <w:rFonts w:ascii="Calibri" w:hAnsi="Calibri" w:cs="Calibri"/>
                <w:sz w:val="22"/>
                <w:szCs w:val="22"/>
              </w:rPr>
              <w:t>.</w:t>
            </w:r>
            <w:r w:rsidRPr="00BF5ACA">
              <w:rPr>
                <w:rFonts w:ascii="Calibri" w:hAnsi="Calibri" w:cs="Calibri"/>
                <w:sz w:val="22"/>
                <w:szCs w:val="22"/>
              </w:rPr>
              <w:t xml:space="preserve"> The satellite was a CubeSat intended to be used solely for the purpose of meeting the regulatory time-limit of 26 July 2025 </w:t>
            </w:r>
            <w:r w:rsidR="00A267C9" w:rsidRPr="00BF5ACA">
              <w:rPr>
                <w:rFonts w:ascii="Calibri" w:hAnsi="Calibri" w:cs="Calibri"/>
                <w:sz w:val="22"/>
                <w:szCs w:val="22"/>
              </w:rPr>
              <w:t>for</w:t>
            </w:r>
            <w:r w:rsidRPr="00BF5ACA">
              <w:rPr>
                <w:rFonts w:ascii="Calibri" w:hAnsi="Calibri" w:cs="Calibri"/>
                <w:sz w:val="22"/>
                <w:szCs w:val="22"/>
              </w:rPr>
              <w:t xml:space="preserve"> bring</w:t>
            </w:r>
            <w:r w:rsidR="00A267C9" w:rsidRPr="00BF5ACA">
              <w:rPr>
                <w:rFonts w:ascii="Calibri" w:hAnsi="Calibri" w:cs="Calibri"/>
                <w:sz w:val="22"/>
                <w:szCs w:val="22"/>
              </w:rPr>
              <w:t>ing</w:t>
            </w:r>
            <w:r w:rsidRPr="00BF5ACA">
              <w:rPr>
                <w:rFonts w:ascii="Calibri" w:hAnsi="Calibri" w:cs="Calibri"/>
                <w:sz w:val="22"/>
                <w:szCs w:val="22"/>
              </w:rPr>
              <w:t xml:space="preserve"> into use the frequency assignments to the GANTS-2 (45°W) and GANTS-3 (167°W) satellite networks.</w:t>
            </w:r>
          </w:p>
          <w:p w14:paraId="5A5D91B7" w14:textId="0B94046E" w:rsidR="00A70FC2" w:rsidRPr="00BF5ACA" w:rsidRDefault="00625762" w:rsidP="000F1419">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F5ACA">
              <w:rPr>
                <w:rFonts w:ascii="Calibri" w:hAnsi="Calibri" w:cs="Calibri"/>
                <w:sz w:val="22"/>
                <w:szCs w:val="22"/>
              </w:rPr>
              <w:t xml:space="preserve">The satellite operator </w:t>
            </w:r>
            <w:r w:rsidR="00A77C2E" w:rsidRPr="00BF5ACA">
              <w:rPr>
                <w:rFonts w:ascii="Calibri" w:hAnsi="Calibri" w:cs="Calibri"/>
                <w:sz w:val="22"/>
                <w:szCs w:val="22"/>
              </w:rPr>
              <w:t xml:space="preserve">had not </w:t>
            </w:r>
            <w:r w:rsidR="00906388" w:rsidRPr="00BF5ACA">
              <w:rPr>
                <w:rFonts w:ascii="Calibri" w:hAnsi="Calibri" w:cs="Calibri"/>
                <w:sz w:val="22"/>
                <w:szCs w:val="22"/>
              </w:rPr>
              <w:t>initiated</w:t>
            </w:r>
            <w:r w:rsidR="009F3565" w:rsidRPr="00BF5ACA">
              <w:rPr>
                <w:rFonts w:ascii="Calibri" w:hAnsi="Calibri" w:cs="Calibri"/>
                <w:sz w:val="22"/>
                <w:szCs w:val="22"/>
              </w:rPr>
              <w:t xml:space="preserve"> discussions for the development of long-term satellites until </w:t>
            </w:r>
            <w:r w:rsidR="00A267C9" w:rsidRPr="00BF5ACA">
              <w:rPr>
                <w:rFonts w:ascii="Calibri" w:hAnsi="Calibri" w:cs="Calibri"/>
                <w:sz w:val="22"/>
                <w:szCs w:val="22"/>
              </w:rPr>
              <w:t xml:space="preserve">the first quarters of </w:t>
            </w:r>
            <w:r w:rsidR="009F3565" w:rsidRPr="00BF5ACA">
              <w:rPr>
                <w:rFonts w:ascii="Calibri" w:hAnsi="Calibri" w:cs="Calibri"/>
                <w:sz w:val="22"/>
                <w:szCs w:val="22"/>
              </w:rPr>
              <w:t xml:space="preserve">2025, three years after a contract </w:t>
            </w:r>
            <w:r w:rsidR="00A267C9" w:rsidRPr="00BF5ACA">
              <w:rPr>
                <w:rFonts w:ascii="Calibri" w:hAnsi="Calibri" w:cs="Calibri"/>
                <w:sz w:val="22"/>
                <w:szCs w:val="22"/>
              </w:rPr>
              <w:t>had been</w:t>
            </w:r>
            <w:r w:rsidR="009F3565" w:rsidRPr="00BF5ACA">
              <w:rPr>
                <w:rFonts w:ascii="Calibri" w:hAnsi="Calibri" w:cs="Calibri"/>
                <w:sz w:val="22"/>
                <w:szCs w:val="22"/>
              </w:rPr>
              <w:t xml:space="preserve"> signed </w:t>
            </w:r>
            <w:r w:rsidR="009F3565" w:rsidRPr="006D00A4">
              <w:rPr>
                <w:rFonts w:ascii="Calibri" w:hAnsi="Calibri" w:cs="Calibri"/>
                <w:sz w:val="22"/>
                <w:szCs w:val="22"/>
              </w:rPr>
              <w:t>to build and launch a gap</w:t>
            </w:r>
            <w:r w:rsidR="00A267C9" w:rsidRPr="00BF5ACA">
              <w:rPr>
                <w:rFonts w:ascii="Calibri" w:hAnsi="Calibri" w:cs="Calibri"/>
                <w:sz w:val="22"/>
                <w:szCs w:val="22"/>
              </w:rPr>
              <w:t>-</w:t>
            </w:r>
            <w:r w:rsidR="009F3565" w:rsidRPr="006D00A4">
              <w:rPr>
                <w:rFonts w:ascii="Calibri" w:hAnsi="Calibri" w:cs="Calibri"/>
                <w:sz w:val="22"/>
                <w:szCs w:val="22"/>
              </w:rPr>
              <w:t>filler satellite</w:t>
            </w:r>
            <w:r w:rsidR="00624192" w:rsidRPr="00BF5ACA">
              <w:rPr>
                <w:rFonts w:ascii="Calibri" w:hAnsi="Calibri" w:cs="Calibri"/>
                <w:sz w:val="22"/>
                <w:szCs w:val="22"/>
              </w:rPr>
              <w:t>,</w:t>
            </w:r>
            <w:r w:rsidR="009F3565" w:rsidRPr="006D00A4">
              <w:rPr>
                <w:rFonts w:ascii="Calibri" w:hAnsi="Calibri" w:cs="Calibri"/>
                <w:sz w:val="22"/>
                <w:szCs w:val="22"/>
              </w:rPr>
              <w:t xml:space="preserve"> and</w:t>
            </w:r>
            <w:r w:rsidR="00665BE6" w:rsidRPr="00BF5ACA">
              <w:rPr>
                <w:rFonts w:ascii="Calibri" w:hAnsi="Calibri" w:cs="Calibri"/>
                <w:sz w:val="22"/>
                <w:szCs w:val="22"/>
              </w:rPr>
              <w:t xml:space="preserve"> there was</w:t>
            </w:r>
            <w:r w:rsidR="009F3565" w:rsidRPr="006D00A4">
              <w:rPr>
                <w:rFonts w:ascii="Calibri" w:hAnsi="Calibri" w:cs="Calibri"/>
                <w:sz w:val="22"/>
                <w:szCs w:val="22"/>
              </w:rPr>
              <w:t xml:space="preserve"> no description of the satellite project itself</w:t>
            </w:r>
            <w:r w:rsidR="00A267C9" w:rsidRPr="00BF5ACA">
              <w:rPr>
                <w:rFonts w:ascii="Calibri" w:hAnsi="Calibri" w:cs="Calibri"/>
                <w:sz w:val="22"/>
                <w:szCs w:val="22"/>
              </w:rPr>
              <w:t>,</w:t>
            </w:r>
            <w:r w:rsidR="009F3565" w:rsidRPr="006D00A4">
              <w:rPr>
                <w:rFonts w:ascii="Calibri" w:hAnsi="Calibri" w:cs="Calibri"/>
                <w:sz w:val="22"/>
                <w:szCs w:val="22"/>
              </w:rPr>
              <w:t xml:space="preserve"> suggesting the intent was speculative.</w:t>
            </w:r>
            <w:r w:rsidR="009F3565" w:rsidRPr="00BF5ACA">
              <w:rPr>
                <w:rFonts w:ascii="Calibri" w:hAnsi="Calibri" w:cs="Calibri"/>
                <w:sz w:val="22"/>
                <w:szCs w:val="22"/>
              </w:rPr>
              <w:t xml:space="preserve"> </w:t>
            </w:r>
            <w:r w:rsidR="00F710D7" w:rsidRPr="00BF5ACA">
              <w:rPr>
                <w:rFonts w:ascii="Calibri" w:hAnsi="Calibri" w:cs="Calibri"/>
                <w:sz w:val="22"/>
                <w:szCs w:val="22"/>
              </w:rPr>
              <w:t>The project</w:t>
            </w:r>
            <w:r w:rsidR="00BB7CD3" w:rsidRPr="00BF5ACA">
              <w:rPr>
                <w:rFonts w:ascii="Calibri" w:hAnsi="Calibri" w:cs="Calibri"/>
                <w:sz w:val="22"/>
                <w:szCs w:val="22"/>
              </w:rPr>
              <w:t xml:space="preserve"> had</w:t>
            </w:r>
            <w:r w:rsidR="00F710D7" w:rsidRPr="00BF5ACA">
              <w:rPr>
                <w:rFonts w:ascii="Calibri" w:hAnsi="Calibri" w:cs="Calibri"/>
                <w:sz w:val="22"/>
                <w:szCs w:val="22"/>
              </w:rPr>
              <w:t xml:space="preserve"> experience</w:t>
            </w:r>
            <w:r w:rsidR="00BB7CD3" w:rsidRPr="00BF5ACA">
              <w:rPr>
                <w:rFonts w:ascii="Calibri" w:hAnsi="Calibri" w:cs="Calibri"/>
                <w:sz w:val="22"/>
                <w:szCs w:val="22"/>
              </w:rPr>
              <w:t>d</w:t>
            </w:r>
            <w:r w:rsidR="00F710D7" w:rsidRPr="00BF5ACA">
              <w:rPr>
                <w:rFonts w:ascii="Calibri" w:hAnsi="Calibri" w:cs="Calibri"/>
                <w:sz w:val="22"/>
                <w:szCs w:val="22"/>
              </w:rPr>
              <w:t xml:space="preserve"> co-passenger </w:t>
            </w:r>
            <w:r w:rsidR="00BB7CD3" w:rsidRPr="00BF5ACA">
              <w:rPr>
                <w:rFonts w:ascii="Calibri" w:hAnsi="Calibri" w:cs="Calibri"/>
                <w:sz w:val="22"/>
                <w:szCs w:val="22"/>
              </w:rPr>
              <w:t>delays,</w:t>
            </w:r>
            <w:r w:rsidR="00F710D7" w:rsidRPr="00BF5ACA">
              <w:rPr>
                <w:rFonts w:ascii="Calibri" w:hAnsi="Calibri" w:cs="Calibri"/>
                <w:sz w:val="22"/>
                <w:szCs w:val="22"/>
              </w:rPr>
              <w:t xml:space="preserve"> but th</w:t>
            </w:r>
            <w:r w:rsidR="00A267C9" w:rsidRPr="00BF5ACA">
              <w:rPr>
                <w:rFonts w:ascii="Calibri" w:hAnsi="Calibri" w:cs="Calibri"/>
                <w:sz w:val="22"/>
                <w:szCs w:val="22"/>
              </w:rPr>
              <w:t>o</w:t>
            </w:r>
            <w:r w:rsidR="00F710D7" w:rsidRPr="00BF5ACA">
              <w:rPr>
                <w:rFonts w:ascii="Calibri" w:hAnsi="Calibri" w:cs="Calibri"/>
                <w:sz w:val="22"/>
                <w:szCs w:val="22"/>
              </w:rPr>
              <w:t xml:space="preserve">se delays </w:t>
            </w:r>
            <w:r w:rsidR="00A267C9" w:rsidRPr="00BF5ACA">
              <w:rPr>
                <w:rFonts w:ascii="Calibri" w:hAnsi="Calibri" w:cs="Calibri"/>
                <w:sz w:val="22"/>
                <w:szCs w:val="22"/>
              </w:rPr>
              <w:t>had</w:t>
            </w:r>
            <w:r w:rsidR="00F710D7" w:rsidRPr="00BF5ACA">
              <w:rPr>
                <w:rFonts w:ascii="Calibri" w:hAnsi="Calibri" w:cs="Calibri"/>
                <w:sz w:val="22"/>
                <w:szCs w:val="22"/>
              </w:rPr>
              <w:t xml:space="preserve"> not impact</w:t>
            </w:r>
            <w:r w:rsidR="00A267C9" w:rsidRPr="00BF5ACA">
              <w:rPr>
                <w:rFonts w:ascii="Calibri" w:hAnsi="Calibri" w:cs="Calibri"/>
                <w:sz w:val="22"/>
                <w:szCs w:val="22"/>
              </w:rPr>
              <w:t>ed</w:t>
            </w:r>
            <w:r w:rsidR="00F710D7" w:rsidRPr="00BF5ACA">
              <w:rPr>
                <w:rFonts w:ascii="Calibri" w:hAnsi="Calibri" w:cs="Calibri"/>
                <w:sz w:val="22"/>
                <w:szCs w:val="22"/>
              </w:rPr>
              <w:t xml:space="preserve"> the</w:t>
            </w:r>
            <w:r w:rsidR="00A267C9" w:rsidRPr="00BF5ACA">
              <w:rPr>
                <w:rFonts w:ascii="Calibri" w:hAnsi="Calibri" w:cs="Calibri"/>
                <w:sz w:val="22"/>
                <w:szCs w:val="22"/>
              </w:rPr>
              <w:t xml:space="preserve"> operator’s</w:t>
            </w:r>
            <w:r w:rsidR="00F710D7" w:rsidRPr="00BF5ACA">
              <w:rPr>
                <w:rFonts w:ascii="Calibri" w:hAnsi="Calibri" w:cs="Calibri"/>
                <w:sz w:val="22"/>
                <w:szCs w:val="22"/>
              </w:rPr>
              <w:t xml:space="preserve"> ability to meet the regulatory time</w:t>
            </w:r>
            <w:r w:rsidR="00A267C9" w:rsidRPr="00BF5ACA">
              <w:rPr>
                <w:rFonts w:ascii="Calibri" w:hAnsi="Calibri" w:cs="Calibri"/>
                <w:sz w:val="22"/>
                <w:szCs w:val="22"/>
              </w:rPr>
              <w:t>-</w:t>
            </w:r>
            <w:r w:rsidR="00F710D7" w:rsidRPr="00BF5ACA">
              <w:rPr>
                <w:rFonts w:ascii="Calibri" w:hAnsi="Calibri" w:cs="Calibri"/>
                <w:sz w:val="22"/>
                <w:szCs w:val="22"/>
              </w:rPr>
              <w:t>limit</w:t>
            </w:r>
            <w:r w:rsidR="00BB7CD3" w:rsidRPr="00BF5ACA">
              <w:rPr>
                <w:rFonts w:ascii="Calibri" w:hAnsi="Calibri" w:cs="Calibri"/>
                <w:sz w:val="22"/>
                <w:szCs w:val="22"/>
              </w:rPr>
              <w:t>.</w:t>
            </w:r>
          </w:p>
          <w:p w14:paraId="67242EC7" w14:textId="30BA16E8" w:rsidR="009F3565" w:rsidRPr="00BF5ACA" w:rsidRDefault="009F3565" w:rsidP="009F3565">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F5ACA">
              <w:rPr>
                <w:rFonts w:ascii="Calibri" w:hAnsi="Calibri" w:cs="Calibri"/>
                <w:sz w:val="22"/>
                <w:szCs w:val="22"/>
              </w:rPr>
              <w:t xml:space="preserve">The SIGMA-SAT-1 satellite was successfully launched on 26 February 2025, but the </w:t>
            </w:r>
            <w:r w:rsidR="0043272C" w:rsidRPr="00BF5ACA">
              <w:rPr>
                <w:rFonts w:ascii="Calibri" w:hAnsi="Calibri" w:cs="Calibri"/>
                <w:sz w:val="22"/>
                <w:szCs w:val="22"/>
              </w:rPr>
              <w:t xml:space="preserve">orbit </w:t>
            </w:r>
            <w:r w:rsidRPr="00BF5ACA">
              <w:rPr>
                <w:rFonts w:ascii="Calibri" w:hAnsi="Calibri" w:cs="Calibri"/>
                <w:sz w:val="22"/>
                <w:szCs w:val="22"/>
              </w:rPr>
              <w:t xml:space="preserve">transfer vehicle EPIC OTV (Chimera-Geo-1) was unable to execute the correction manoeuvre to direct the satellite towards the geostationary orbit due to </w:t>
            </w:r>
            <w:r w:rsidR="00A267C9" w:rsidRPr="00BF5ACA">
              <w:rPr>
                <w:rFonts w:ascii="Calibri" w:hAnsi="Calibri" w:cs="Calibri"/>
                <w:sz w:val="22"/>
                <w:szCs w:val="22"/>
              </w:rPr>
              <w:t>radio frequency</w:t>
            </w:r>
            <w:r w:rsidRPr="00BF5ACA">
              <w:rPr>
                <w:rFonts w:ascii="Calibri" w:hAnsi="Calibri" w:cs="Calibri"/>
                <w:sz w:val="22"/>
                <w:szCs w:val="22"/>
              </w:rPr>
              <w:t xml:space="preserve"> communication issues.  </w:t>
            </w:r>
          </w:p>
          <w:p w14:paraId="72237742" w14:textId="04F82297" w:rsidR="009F3565" w:rsidRPr="00BF5ACA" w:rsidRDefault="001A1125" w:rsidP="009F3565">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F5ACA">
              <w:rPr>
                <w:rFonts w:ascii="Calibri" w:hAnsi="Calibri" w:cs="Calibri"/>
                <w:sz w:val="22"/>
                <w:szCs w:val="22"/>
              </w:rPr>
              <w:t xml:space="preserve">While </w:t>
            </w:r>
            <w:r w:rsidR="009F3565" w:rsidRPr="00BF5ACA">
              <w:rPr>
                <w:rFonts w:ascii="Calibri" w:hAnsi="Calibri" w:cs="Calibri"/>
                <w:sz w:val="22"/>
                <w:szCs w:val="22"/>
              </w:rPr>
              <w:t xml:space="preserve">no anomalies with the transfer vehicle </w:t>
            </w:r>
            <w:r w:rsidR="00A267C9" w:rsidRPr="00BF5ACA">
              <w:rPr>
                <w:rFonts w:ascii="Calibri" w:hAnsi="Calibri" w:cs="Calibri"/>
                <w:sz w:val="22"/>
                <w:szCs w:val="22"/>
              </w:rPr>
              <w:t xml:space="preserve">had been </w:t>
            </w:r>
            <w:r w:rsidR="009F3565" w:rsidRPr="00BF5ACA">
              <w:rPr>
                <w:rFonts w:ascii="Calibri" w:hAnsi="Calibri" w:cs="Calibri"/>
                <w:sz w:val="22"/>
                <w:szCs w:val="22"/>
              </w:rPr>
              <w:t>identified prior to the launch</w:t>
            </w:r>
            <w:r w:rsidR="001848AC" w:rsidRPr="00BF5ACA">
              <w:rPr>
                <w:rFonts w:ascii="Calibri" w:hAnsi="Calibri" w:cs="Calibri"/>
                <w:sz w:val="22"/>
                <w:szCs w:val="22"/>
              </w:rPr>
              <w:t>,</w:t>
            </w:r>
            <w:r w:rsidR="00D84F0A" w:rsidRPr="00BF5ACA">
              <w:rPr>
                <w:rFonts w:ascii="Calibri" w:hAnsi="Calibri" w:cs="Calibri"/>
                <w:sz w:val="22"/>
                <w:szCs w:val="22"/>
              </w:rPr>
              <w:t xml:space="preserve"> </w:t>
            </w:r>
            <w:r w:rsidR="009F3565" w:rsidRPr="00BF5ACA">
              <w:rPr>
                <w:rFonts w:ascii="Calibri" w:hAnsi="Calibri" w:cs="Calibri"/>
                <w:sz w:val="22"/>
                <w:szCs w:val="22"/>
              </w:rPr>
              <w:t xml:space="preserve">it was a new low-cost vehicle that had never been used in space. </w:t>
            </w:r>
          </w:p>
          <w:p w14:paraId="55A31F8D" w14:textId="1407BA9C" w:rsidR="009F3565" w:rsidRPr="00BF5ACA" w:rsidRDefault="009F3565" w:rsidP="009F3565">
            <w:pPr>
              <w:pStyle w:val="enumlev1"/>
              <w:numPr>
                <w:ilvl w:val="0"/>
                <w:numId w:val="3"/>
              </w:numPr>
              <w:tabs>
                <w:tab w:val="clear" w:pos="794"/>
                <w:tab w:val="clear" w:pos="1191"/>
                <w:tab w:val="clear" w:pos="1588"/>
                <w:tab w:val="clear" w:pos="1985"/>
              </w:tabs>
              <w:spacing w:after="120"/>
              <w:ind w:left="526" w:hanging="526"/>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F5ACA">
              <w:rPr>
                <w:rFonts w:ascii="Calibri" w:hAnsi="Calibri" w:cs="Calibri"/>
                <w:sz w:val="22"/>
                <w:szCs w:val="22"/>
              </w:rPr>
              <w:t>The decision to use an unproven vehicle to launch a satellite c</w:t>
            </w:r>
            <w:r w:rsidR="00A267C9" w:rsidRPr="00BF5ACA">
              <w:rPr>
                <w:rFonts w:ascii="Calibri" w:hAnsi="Calibri" w:cs="Calibri"/>
                <w:sz w:val="22"/>
                <w:szCs w:val="22"/>
              </w:rPr>
              <w:t>ame</w:t>
            </w:r>
            <w:r w:rsidRPr="00BF5ACA">
              <w:rPr>
                <w:rFonts w:ascii="Calibri" w:hAnsi="Calibri" w:cs="Calibri"/>
                <w:sz w:val="22"/>
                <w:szCs w:val="22"/>
              </w:rPr>
              <w:t xml:space="preserve"> with a higher risk </w:t>
            </w:r>
            <w:r w:rsidR="00A267C9" w:rsidRPr="00BF5ACA">
              <w:rPr>
                <w:rFonts w:ascii="Calibri" w:hAnsi="Calibri" w:cs="Calibri"/>
                <w:sz w:val="22"/>
                <w:szCs w:val="22"/>
              </w:rPr>
              <w:t xml:space="preserve">that it would </w:t>
            </w:r>
            <w:r w:rsidRPr="00BF5ACA">
              <w:rPr>
                <w:rFonts w:ascii="Calibri" w:hAnsi="Calibri" w:cs="Calibri"/>
                <w:sz w:val="22"/>
                <w:szCs w:val="22"/>
              </w:rPr>
              <w:t>not complet</w:t>
            </w:r>
            <w:r w:rsidR="00A267C9" w:rsidRPr="00BF5ACA">
              <w:rPr>
                <w:rFonts w:ascii="Calibri" w:hAnsi="Calibri" w:cs="Calibri"/>
                <w:sz w:val="22"/>
                <w:szCs w:val="22"/>
              </w:rPr>
              <w:t>e</w:t>
            </w:r>
            <w:r w:rsidRPr="00BF5ACA">
              <w:rPr>
                <w:rFonts w:ascii="Calibri" w:hAnsi="Calibri" w:cs="Calibri"/>
                <w:sz w:val="22"/>
                <w:szCs w:val="22"/>
              </w:rPr>
              <w:t xml:space="preserve"> its mission that</w:t>
            </w:r>
            <w:r w:rsidR="00D12EF1" w:rsidRPr="00BF5ACA">
              <w:rPr>
                <w:rFonts w:ascii="Calibri" w:hAnsi="Calibri" w:cs="Calibri"/>
                <w:sz w:val="22"/>
                <w:szCs w:val="22"/>
              </w:rPr>
              <w:t xml:space="preserve"> </w:t>
            </w:r>
            <w:r w:rsidR="00372B53" w:rsidRPr="00BF5ACA">
              <w:rPr>
                <w:rFonts w:ascii="Calibri" w:hAnsi="Calibri" w:cs="Calibri"/>
                <w:sz w:val="22"/>
                <w:szCs w:val="22"/>
              </w:rPr>
              <w:t>was</w:t>
            </w:r>
            <w:r w:rsidRPr="00BF5ACA">
              <w:rPr>
                <w:rFonts w:ascii="Calibri" w:hAnsi="Calibri" w:cs="Calibri"/>
                <w:sz w:val="22"/>
                <w:szCs w:val="22"/>
              </w:rPr>
              <w:t xml:space="preserve"> known and accepted by the satellite operator, and that c</w:t>
            </w:r>
            <w:r w:rsidR="00A267C9" w:rsidRPr="00BF5ACA">
              <w:rPr>
                <w:rFonts w:ascii="Calibri" w:hAnsi="Calibri" w:cs="Calibri"/>
                <w:sz w:val="22"/>
                <w:szCs w:val="22"/>
              </w:rPr>
              <w:t xml:space="preserve">ould </w:t>
            </w:r>
            <w:r w:rsidRPr="00BF5ACA">
              <w:rPr>
                <w:rFonts w:ascii="Calibri" w:hAnsi="Calibri" w:cs="Calibri"/>
                <w:sz w:val="22"/>
                <w:szCs w:val="22"/>
              </w:rPr>
              <w:t>not be considered unforeseeable</w:t>
            </w:r>
            <w:r w:rsidR="003E090A" w:rsidRPr="00BF5ACA">
              <w:rPr>
                <w:rFonts w:ascii="Calibri" w:hAnsi="Calibri" w:cs="Calibri"/>
                <w:sz w:val="22"/>
                <w:szCs w:val="22"/>
              </w:rPr>
              <w:t>, inevitable</w:t>
            </w:r>
            <w:r w:rsidRPr="00BF5ACA">
              <w:rPr>
                <w:rFonts w:ascii="Calibri" w:hAnsi="Calibri" w:cs="Calibri"/>
                <w:sz w:val="22"/>
                <w:szCs w:val="22"/>
              </w:rPr>
              <w:t xml:space="preserve"> or beyond </w:t>
            </w:r>
            <w:r w:rsidR="00A267C9" w:rsidRPr="00BF5ACA">
              <w:rPr>
                <w:rFonts w:ascii="Calibri" w:hAnsi="Calibri" w:cs="Calibri"/>
                <w:sz w:val="22"/>
                <w:szCs w:val="22"/>
              </w:rPr>
              <w:t>the operator’s</w:t>
            </w:r>
            <w:r w:rsidRPr="00BF5ACA">
              <w:rPr>
                <w:rFonts w:ascii="Calibri" w:hAnsi="Calibri" w:cs="Calibri"/>
                <w:sz w:val="22"/>
                <w:szCs w:val="22"/>
              </w:rPr>
              <w:t xml:space="preserve"> control. </w:t>
            </w:r>
          </w:p>
          <w:p w14:paraId="5EAA4A47" w14:textId="0372447F" w:rsidR="009F3565" w:rsidRPr="00BF5ACA" w:rsidRDefault="009F3565" w:rsidP="009F356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BF5ACA">
              <w:rPr>
                <w:rFonts w:ascii="Calibri" w:hAnsi="Calibri" w:cs="Calibri"/>
                <w:sz w:val="22"/>
                <w:szCs w:val="22"/>
              </w:rPr>
              <w:t>Consequently, the Board</w:t>
            </w:r>
            <w:r w:rsidR="00BE773A" w:rsidRPr="00BF5ACA">
              <w:rPr>
                <w:rFonts w:ascii="Calibri" w:hAnsi="Calibri" w:cs="Calibri"/>
                <w:sz w:val="22"/>
                <w:szCs w:val="22"/>
              </w:rPr>
              <w:t xml:space="preserve"> concluded that the situation did not qualif</w:t>
            </w:r>
            <w:r w:rsidR="0091316D" w:rsidRPr="00BF5ACA">
              <w:rPr>
                <w:rFonts w:ascii="Calibri" w:hAnsi="Calibri" w:cs="Calibri"/>
                <w:sz w:val="22"/>
                <w:szCs w:val="22"/>
              </w:rPr>
              <w:t>y</w:t>
            </w:r>
            <w:r w:rsidR="00BE773A" w:rsidRPr="00BF5ACA">
              <w:rPr>
                <w:rFonts w:ascii="Calibri" w:hAnsi="Calibri" w:cs="Calibri"/>
                <w:sz w:val="22"/>
                <w:szCs w:val="22"/>
              </w:rPr>
              <w:t xml:space="preserve"> as a case of </w:t>
            </w:r>
            <w:r w:rsidR="00BE773A" w:rsidRPr="006D00A4">
              <w:rPr>
                <w:rFonts w:ascii="Calibri" w:hAnsi="Calibri" w:cs="Calibri"/>
                <w:i/>
                <w:iCs/>
                <w:sz w:val="22"/>
                <w:szCs w:val="22"/>
              </w:rPr>
              <w:t xml:space="preserve">force </w:t>
            </w:r>
            <w:r w:rsidR="00372B53" w:rsidRPr="00BF5ACA">
              <w:rPr>
                <w:rFonts w:ascii="Calibri" w:hAnsi="Calibri" w:cs="Calibri"/>
                <w:i/>
                <w:iCs/>
                <w:sz w:val="22"/>
                <w:szCs w:val="22"/>
              </w:rPr>
              <w:t>majeure</w:t>
            </w:r>
            <w:r w:rsidR="0091316D" w:rsidRPr="00BF5ACA">
              <w:rPr>
                <w:rFonts w:ascii="Calibri" w:hAnsi="Calibri" w:cs="Calibri"/>
                <w:i/>
                <w:iCs/>
                <w:sz w:val="22"/>
                <w:szCs w:val="22"/>
              </w:rPr>
              <w:t>.</w:t>
            </w:r>
            <w:r w:rsidR="00BE773A" w:rsidRPr="00BF5ACA">
              <w:rPr>
                <w:rFonts w:ascii="Calibri" w:hAnsi="Calibri" w:cs="Calibri"/>
                <w:i/>
                <w:iCs/>
                <w:sz w:val="22"/>
                <w:szCs w:val="22"/>
              </w:rPr>
              <w:t xml:space="preserve"> </w:t>
            </w:r>
            <w:r w:rsidR="0091316D" w:rsidRPr="006D00A4">
              <w:rPr>
                <w:rFonts w:ascii="Calibri" w:hAnsi="Calibri" w:cs="Calibri"/>
                <w:sz w:val="22"/>
                <w:szCs w:val="22"/>
              </w:rPr>
              <w:t>The Board</w:t>
            </w:r>
            <w:r w:rsidR="0091316D" w:rsidRPr="00BF5ACA">
              <w:rPr>
                <w:rFonts w:ascii="Calibri" w:hAnsi="Calibri" w:cs="Calibri"/>
                <w:i/>
                <w:iCs/>
                <w:sz w:val="22"/>
                <w:szCs w:val="22"/>
              </w:rPr>
              <w:t xml:space="preserve"> </w:t>
            </w:r>
            <w:r w:rsidR="00664817" w:rsidRPr="00BF5ACA">
              <w:rPr>
                <w:rFonts w:ascii="Calibri" w:hAnsi="Calibri" w:cs="Calibri"/>
                <w:sz w:val="22"/>
                <w:szCs w:val="22"/>
              </w:rPr>
              <w:t xml:space="preserve">therefore </w:t>
            </w:r>
            <w:r w:rsidRPr="00BF5ACA">
              <w:rPr>
                <w:rFonts w:ascii="Calibri" w:hAnsi="Calibri" w:cs="Calibri"/>
                <w:sz w:val="22"/>
                <w:szCs w:val="22"/>
              </w:rPr>
              <w:t>decided that it was not in a position to accede to the request from the Administration of the United Kingdom to extend the regulatory time-limits for bringing into use the frequency assignments to the GANTS-2 and GANTS-3 satellite networks.</w:t>
            </w:r>
          </w:p>
        </w:tc>
        <w:tc>
          <w:tcPr>
            <w:tcW w:w="3721" w:type="dxa"/>
          </w:tcPr>
          <w:p w14:paraId="45F07B81" w14:textId="3CEF4CA3" w:rsidR="009F3565" w:rsidRPr="007F0EBC" w:rsidRDefault="009F3565" w:rsidP="008E595B">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lang w:val="en-GB"/>
              </w:rPr>
              <w:t>Executive Secretary to communicate this decision to the administration concerned.</w:t>
            </w:r>
          </w:p>
        </w:tc>
      </w:tr>
      <w:tr w:rsidR="009F3565" w:rsidRPr="007F0EBC" w14:paraId="6FADBDD3"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281BC0B1" w14:textId="5BFD55FF"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6.2</w:t>
            </w:r>
          </w:p>
        </w:tc>
        <w:tc>
          <w:tcPr>
            <w:tcW w:w="3260" w:type="dxa"/>
          </w:tcPr>
          <w:p w14:paraId="6CDD7DE3" w14:textId="40A0C7B4"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Indonesia requesting an extension of the regulatory time-limit to bring into use the frequency assignments to the NUSANTARA-NS1-A (113°E) satellite network</w:t>
            </w:r>
          </w:p>
          <w:p w14:paraId="032C2FF1" w14:textId="083368CD" w:rsidR="009F3565" w:rsidRPr="007F0EBC" w:rsidRDefault="009F3565" w:rsidP="009F3565">
            <w:pPr>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hyperlink r:id="rId33" w:history="1">
              <w:r w:rsidRPr="007F0EBC">
                <w:rPr>
                  <w:rStyle w:val="Hyperlink"/>
                  <w:rFonts w:ascii="Calibri" w:hAnsi="Calibri" w:cs="Calibri"/>
                  <w:sz w:val="22"/>
                  <w:szCs w:val="22"/>
                </w:rPr>
                <w:t>RRB25-3/15</w:t>
              </w:r>
            </w:hyperlink>
          </w:p>
        </w:tc>
        <w:tc>
          <w:tcPr>
            <w:tcW w:w="6632" w:type="dxa"/>
          </w:tcPr>
          <w:p w14:paraId="1D3524C6" w14:textId="1084E15C" w:rsidR="009F3565" w:rsidRPr="005E60E7" w:rsidRDefault="00A267C9"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Pr>
                <w:rFonts w:ascii="Calibri" w:hAnsi="Calibri" w:cs="Calibri"/>
                <w:color w:val="auto"/>
                <w:sz w:val="22"/>
                <w:szCs w:val="22"/>
                <w:lang w:val="en-GB"/>
              </w:rPr>
              <w:t>The Board</w:t>
            </w:r>
            <w:r w:rsidR="009F3565" w:rsidRPr="005E60E7">
              <w:rPr>
                <w:rFonts w:ascii="Calibri" w:hAnsi="Calibri" w:cs="Calibri"/>
                <w:color w:val="auto"/>
                <w:sz w:val="22"/>
                <w:szCs w:val="22"/>
                <w:lang w:val="en-GB"/>
              </w:rPr>
              <w:t xml:space="preserve"> considered in detail the request of the Administration of Indonesia for an extension of the regulatory time-limit to bring into use the frequency assignments to the NUSANTARA-NS1-A </w:t>
            </w:r>
            <w:r w:rsidR="009F3565" w:rsidRPr="005E60E7">
              <w:rPr>
                <w:rFonts w:ascii="Calibri" w:hAnsi="Calibri" w:cs="Calibri"/>
                <w:color w:val="auto"/>
                <w:sz w:val="22"/>
                <w:szCs w:val="22"/>
              </w:rPr>
              <w:t>(113</w:t>
            </w:r>
            <w:r w:rsidR="009F3565" w:rsidRPr="005E60E7">
              <w:rPr>
                <w:rFonts w:ascii="Calibri" w:hAnsi="Calibri" w:cs="Calibri"/>
                <w:sz w:val="22"/>
                <w:szCs w:val="22"/>
              </w:rPr>
              <w:t>°</w:t>
            </w:r>
            <w:r w:rsidR="009F3565" w:rsidRPr="005E60E7">
              <w:rPr>
                <w:rFonts w:ascii="Calibri" w:hAnsi="Calibri" w:cs="Calibri"/>
                <w:color w:val="auto"/>
                <w:sz w:val="22"/>
                <w:szCs w:val="22"/>
              </w:rPr>
              <w:t xml:space="preserve">E) </w:t>
            </w:r>
            <w:r w:rsidR="009F3565" w:rsidRPr="005E60E7">
              <w:rPr>
                <w:rFonts w:ascii="Calibri" w:hAnsi="Calibri" w:cs="Calibri"/>
                <w:color w:val="auto"/>
                <w:sz w:val="22"/>
                <w:szCs w:val="22"/>
                <w:lang w:val="en-GB"/>
              </w:rPr>
              <w:t xml:space="preserve">satellite network as presented in Document </w:t>
            </w:r>
            <w:r w:rsidR="009F3565" w:rsidRPr="005E60E7">
              <w:rPr>
                <w:rFonts w:ascii="Calibri" w:hAnsi="Calibri" w:cs="Calibri"/>
                <w:color w:val="auto"/>
                <w:sz w:val="22"/>
                <w:szCs w:val="22"/>
              </w:rPr>
              <w:t>RRB25-3/15</w:t>
            </w:r>
            <w:r w:rsidR="009F3565" w:rsidRPr="005E60E7">
              <w:rPr>
                <w:rFonts w:ascii="Calibri" w:hAnsi="Calibri" w:cs="Calibri"/>
                <w:color w:val="auto"/>
                <w:sz w:val="22"/>
                <w:szCs w:val="22"/>
                <w:lang w:val="en-GB"/>
              </w:rPr>
              <w:t>.</w:t>
            </w:r>
          </w:p>
          <w:p w14:paraId="1AD08398" w14:textId="77777777"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E60E7">
              <w:rPr>
                <w:rFonts w:ascii="Calibri" w:hAnsi="Calibri" w:cs="Calibri"/>
                <w:color w:val="auto"/>
                <w:sz w:val="22"/>
                <w:szCs w:val="22"/>
                <w:lang w:val="en-GB"/>
              </w:rPr>
              <w:t>The Board noted the following points:</w:t>
            </w:r>
          </w:p>
          <w:p w14:paraId="4C552985" w14:textId="22B60E01" w:rsidR="009F3565" w:rsidRPr="005E60E7" w:rsidRDefault="009F3565"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rPr>
              <w:t xml:space="preserve">The satellite </w:t>
            </w:r>
            <w:r w:rsidR="00A267C9">
              <w:rPr>
                <w:rFonts w:ascii="Calibri" w:hAnsi="Calibri" w:cs="Calibri"/>
              </w:rPr>
              <w:t xml:space="preserve">had been </w:t>
            </w:r>
            <w:r w:rsidRPr="005E60E7">
              <w:rPr>
                <w:rFonts w:ascii="Calibri" w:hAnsi="Calibri" w:cs="Calibri"/>
              </w:rPr>
              <w:t xml:space="preserve">delivered by the manufacturer approximately six weeks </w:t>
            </w:r>
            <w:r w:rsidR="00A267C9">
              <w:rPr>
                <w:rFonts w:ascii="Calibri" w:hAnsi="Calibri" w:cs="Calibri"/>
              </w:rPr>
              <w:t xml:space="preserve">late owing </w:t>
            </w:r>
            <w:r w:rsidRPr="005E60E7">
              <w:rPr>
                <w:rFonts w:ascii="Calibri" w:hAnsi="Calibri" w:cs="Calibri"/>
              </w:rPr>
              <w:t>to a hardware failure.</w:t>
            </w:r>
          </w:p>
          <w:p w14:paraId="7A26C235" w14:textId="64AE08E9" w:rsidR="009F3565" w:rsidRPr="005E60E7" w:rsidRDefault="009F3565"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rPr>
              <w:t xml:space="preserve">A more precise launch window had been set on 2 May 2025 for the week of 24-30 August 2025, at the end of the previous launch window.  </w:t>
            </w:r>
          </w:p>
          <w:p w14:paraId="3BF564DD" w14:textId="6C3B77A4" w:rsidR="009F3565" w:rsidRPr="005E60E7" w:rsidRDefault="009F3565"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The satellite </w:t>
            </w:r>
            <w:r w:rsidR="00A267C9">
              <w:rPr>
                <w:rFonts w:ascii="Calibri" w:hAnsi="Calibri" w:cs="Calibri"/>
                <w:lang w:val="en-GB"/>
              </w:rPr>
              <w:t>had been</w:t>
            </w:r>
            <w:r w:rsidRPr="005E60E7">
              <w:rPr>
                <w:rFonts w:ascii="Calibri" w:hAnsi="Calibri" w:cs="Calibri"/>
                <w:lang w:val="en-GB"/>
              </w:rPr>
              <w:t xml:space="preserve"> successfully launched on 11 September 2025 following launch delays by the launch service provider. </w:t>
            </w:r>
          </w:p>
          <w:p w14:paraId="502B44A1" w14:textId="1B406C2A" w:rsidR="009F3565" w:rsidRPr="005E60E7" w:rsidRDefault="00A267C9"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 xml:space="preserve">The satellite’s </w:t>
            </w:r>
            <w:r w:rsidR="009F3565" w:rsidRPr="005E60E7">
              <w:rPr>
                <w:rFonts w:ascii="Calibri" w:hAnsi="Calibri" w:cs="Calibri"/>
                <w:lang w:val="en-GB"/>
              </w:rPr>
              <w:t xml:space="preserve">ongoing orbit-raising process toward the assigned orbital location at 113°E </w:t>
            </w:r>
            <w:r>
              <w:rPr>
                <w:rFonts w:ascii="Calibri" w:hAnsi="Calibri" w:cs="Calibri"/>
                <w:lang w:val="en-GB"/>
              </w:rPr>
              <w:t>was</w:t>
            </w:r>
            <w:r w:rsidR="009F3565" w:rsidRPr="005E60E7">
              <w:rPr>
                <w:rFonts w:ascii="Calibri" w:hAnsi="Calibri" w:cs="Calibri"/>
                <w:lang w:val="en-GB"/>
              </w:rPr>
              <w:t xml:space="preserve"> expected to be completed by the end of February 2026, based on the information provided by the satellite manufacturer.</w:t>
            </w:r>
          </w:p>
          <w:p w14:paraId="4BBC0025" w14:textId="73E3CB3E" w:rsidR="009F3565" w:rsidRPr="005E60E7" w:rsidRDefault="009F3565" w:rsidP="009F356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5E60E7">
              <w:rPr>
                <w:rFonts w:ascii="Calibri" w:hAnsi="Calibri" w:cs="Calibri"/>
                <w:sz w:val="22"/>
                <w:szCs w:val="22"/>
              </w:rPr>
              <w:t xml:space="preserve">While the Administration of Indonesia had </w:t>
            </w:r>
            <w:r w:rsidR="00542534">
              <w:rPr>
                <w:rFonts w:ascii="Calibri" w:hAnsi="Calibri" w:cs="Calibri"/>
                <w:sz w:val="22"/>
                <w:szCs w:val="22"/>
              </w:rPr>
              <w:t xml:space="preserve">again </w:t>
            </w:r>
            <w:r w:rsidRPr="005E60E7">
              <w:rPr>
                <w:rFonts w:ascii="Calibri" w:hAnsi="Calibri" w:cs="Calibri"/>
                <w:sz w:val="22"/>
                <w:szCs w:val="22"/>
              </w:rPr>
              <w:t xml:space="preserve">not addressed how the four conditions of </w:t>
            </w:r>
            <w:r w:rsidRPr="008E595B">
              <w:rPr>
                <w:rFonts w:ascii="Calibri" w:hAnsi="Calibri" w:cs="Calibri"/>
                <w:i/>
                <w:iCs/>
                <w:sz w:val="22"/>
                <w:szCs w:val="22"/>
              </w:rPr>
              <w:t>force majeure</w:t>
            </w:r>
            <w:r w:rsidRPr="005E60E7">
              <w:rPr>
                <w:rFonts w:ascii="Calibri" w:hAnsi="Calibri" w:cs="Calibri"/>
                <w:sz w:val="22"/>
                <w:szCs w:val="22"/>
              </w:rPr>
              <w:t xml:space="preserve"> were met, the Board concluded that</w:t>
            </w:r>
            <w:r w:rsidR="00547E4B">
              <w:rPr>
                <w:rFonts w:ascii="Calibri" w:hAnsi="Calibri" w:cs="Calibri"/>
                <w:sz w:val="22"/>
                <w:szCs w:val="22"/>
              </w:rPr>
              <w:t xml:space="preserve"> sufficient </w:t>
            </w:r>
            <w:r w:rsidRPr="005E60E7">
              <w:rPr>
                <w:rFonts w:ascii="Calibri" w:hAnsi="Calibri" w:cs="Calibri"/>
                <w:sz w:val="22"/>
                <w:szCs w:val="22"/>
              </w:rPr>
              <w:t>information and</w:t>
            </w:r>
            <w:r w:rsidR="00547E4B">
              <w:rPr>
                <w:rFonts w:ascii="Calibri" w:hAnsi="Calibri" w:cs="Calibri"/>
                <w:sz w:val="22"/>
                <w:szCs w:val="22"/>
              </w:rPr>
              <w:t xml:space="preserve"> </w:t>
            </w:r>
            <w:r w:rsidRPr="005E60E7">
              <w:rPr>
                <w:rFonts w:ascii="Calibri" w:hAnsi="Calibri" w:cs="Calibri"/>
                <w:sz w:val="22"/>
                <w:szCs w:val="22"/>
              </w:rPr>
              <w:t xml:space="preserve">evidence </w:t>
            </w:r>
            <w:r w:rsidR="00542534">
              <w:rPr>
                <w:rFonts w:ascii="Calibri" w:hAnsi="Calibri" w:cs="Calibri"/>
                <w:sz w:val="22"/>
                <w:szCs w:val="22"/>
              </w:rPr>
              <w:t xml:space="preserve">had been </w:t>
            </w:r>
            <w:r w:rsidRPr="005E60E7">
              <w:rPr>
                <w:rFonts w:ascii="Calibri" w:hAnsi="Calibri" w:cs="Calibri"/>
                <w:sz w:val="22"/>
                <w:szCs w:val="22"/>
              </w:rPr>
              <w:t>provided</w:t>
            </w:r>
            <w:r w:rsidR="009B48FE">
              <w:rPr>
                <w:rFonts w:ascii="Calibri" w:hAnsi="Calibri" w:cs="Calibri"/>
                <w:sz w:val="22"/>
                <w:szCs w:val="22"/>
              </w:rPr>
              <w:t xml:space="preserve"> to conclude </w:t>
            </w:r>
            <w:r w:rsidRPr="005E60E7">
              <w:rPr>
                <w:rFonts w:ascii="Calibri" w:hAnsi="Calibri" w:cs="Calibri"/>
                <w:sz w:val="22"/>
                <w:szCs w:val="22"/>
              </w:rPr>
              <w:t xml:space="preserve">that the situation qualified as </w:t>
            </w:r>
            <w:r w:rsidR="00542534">
              <w:rPr>
                <w:rFonts w:ascii="Calibri" w:hAnsi="Calibri" w:cs="Calibri"/>
                <w:sz w:val="22"/>
                <w:szCs w:val="22"/>
              </w:rPr>
              <w:t xml:space="preserve">a </w:t>
            </w:r>
            <w:r w:rsidRPr="005E60E7">
              <w:rPr>
                <w:rFonts w:ascii="Calibri" w:hAnsi="Calibri" w:cs="Calibri"/>
                <w:sz w:val="22"/>
                <w:szCs w:val="22"/>
              </w:rPr>
              <w:t xml:space="preserve">case of </w:t>
            </w:r>
            <w:r w:rsidRPr="008E595B">
              <w:rPr>
                <w:rFonts w:ascii="Calibri" w:hAnsi="Calibri" w:cs="Calibri"/>
                <w:i/>
                <w:iCs/>
                <w:sz w:val="22"/>
                <w:szCs w:val="22"/>
              </w:rPr>
              <w:t>force majeure</w:t>
            </w:r>
            <w:r w:rsidR="009B48FE">
              <w:rPr>
                <w:rFonts w:ascii="Calibri" w:hAnsi="Calibri" w:cs="Calibri"/>
                <w:sz w:val="22"/>
                <w:szCs w:val="22"/>
              </w:rPr>
              <w:t xml:space="preserve">. The Board therefore </w:t>
            </w:r>
            <w:r w:rsidRPr="005E60E7">
              <w:rPr>
                <w:rFonts w:ascii="Calibri" w:hAnsi="Calibri" w:cs="Calibri"/>
                <w:sz w:val="22"/>
                <w:szCs w:val="22"/>
              </w:rPr>
              <w:t>decided to extend the regulatory time-limit for bringing into use the frequency assignments to the NUSANTARA-NS1-A (113°E) satellite network to 28 February 2026.</w:t>
            </w:r>
          </w:p>
        </w:tc>
        <w:tc>
          <w:tcPr>
            <w:tcW w:w="3721" w:type="dxa"/>
          </w:tcPr>
          <w:p w14:paraId="065E6DFA" w14:textId="505269CB" w:rsidR="009F3565" w:rsidRPr="007F0EBC" w:rsidRDefault="009F3565" w:rsidP="009F3565">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Executive Secretary to communicate this decision to the administration concerned.</w:t>
            </w:r>
          </w:p>
        </w:tc>
      </w:tr>
      <w:tr w:rsidR="009F3565" w:rsidRPr="007F0EBC" w14:paraId="3FB0EC50"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030459B4" w14:textId="2D2E4B1C" w:rsidR="009F3565" w:rsidRPr="007F0EBC" w:rsidRDefault="009F3565" w:rsidP="009F3565">
            <w:pPr>
              <w:pStyle w:val="Tabletext"/>
              <w:spacing w:before="120" w:after="120" w:line="260" w:lineRule="auto"/>
              <w:jc w:val="right"/>
              <w:rPr>
                <w:rFonts w:ascii="Calibri" w:hAnsi="Calibri" w:cs="Calibri"/>
                <w:szCs w:val="22"/>
              </w:rPr>
            </w:pPr>
            <w:r w:rsidRPr="00272CEB">
              <w:rPr>
                <w:rFonts w:ascii="Calibri" w:hAnsi="Calibri" w:cs="Calibri"/>
                <w:szCs w:val="22"/>
              </w:rPr>
              <w:t>6.3</w:t>
            </w:r>
          </w:p>
        </w:tc>
        <w:tc>
          <w:tcPr>
            <w:tcW w:w="3260" w:type="dxa"/>
          </w:tcPr>
          <w:p w14:paraId="58F1F427" w14:textId="500D33B6" w:rsidR="009F3565" w:rsidRPr="007F0EBC" w:rsidRDefault="009F3565" w:rsidP="009F3565">
            <w:pPr>
              <w:pStyle w:val="ListParagraph"/>
              <w:spacing w:before="120"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Submission by the Administration of India requesting an extension of the regulatory time-limit to bring back into use the frequency assignments to the INSAT-KUP-FSS (93.5°E) satellite network</w:t>
            </w:r>
          </w:p>
          <w:p w14:paraId="55306AFD" w14:textId="39C8EA97" w:rsidR="009F3565" w:rsidRPr="007F0EBC" w:rsidRDefault="009F3565" w:rsidP="009F3565">
            <w:pPr>
              <w:pStyle w:val="ListParagraph"/>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34" w:history="1">
              <w:r w:rsidRPr="007F0EBC">
                <w:rPr>
                  <w:rStyle w:val="Hyperlink"/>
                  <w:rFonts w:ascii="Calibri" w:hAnsi="Calibri" w:cs="Calibri"/>
                </w:rPr>
                <w:t>RRB25-3/19</w:t>
              </w:r>
            </w:hyperlink>
            <w:r w:rsidRPr="007F0EBC">
              <w:t xml:space="preserve">; </w:t>
            </w:r>
            <w:hyperlink r:id="rId35" w:history="1">
              <w:r w:rsidRPr="007F0EBC">
                <w:rPr>
                  <w:rStyle w:val="Hyperlink"/>
                  <w:rFonts w:ascii="Calibri" w:hAnsi="Calibri" w:cs="Calibri"/>
                  <w:szCs w:val="18"/>
                </w:rPr>
                <w:t>RRB25-3/DELAYED/7</w:t>
              </w:r>
            </w:hyperlink>
            <w:r>
              <w:t xml:space="preserve">; </w:t>
            </w:r>
          </w:p>
        </w:tc>
        <w:tc>
          <w:tcPr>
            <w:tcW w:w="6632" w:type="dxa"/>
          </w:tcPr>
          <w:p w14:paraId="7D8CEF1F" w14:textId="23E12E51"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color w:val="auto"/>
                <w:sz w:val="22"/>
                <w:szCs w:val="22"/>
                <w:lang w:val="en-GB"/>
              </w:rPr>
            </w:pPr>
            <w:r w:rsidRPr="005E60E7">
              <w:rPr>
                <w:rFonts w:ascii="Calibri" w:hAnsi="Calibri" w:cs="Calibri"/>
                <w:color w:val="auto"/>
                <w:sz w:val="22"/>
                <w:szCs w:val="22"/>
                <w:lang w:val="en-GB"/>
              </w:rPr>
              <w:t>The Board considered the submission from the Administration of India requesting an extension of the regulatory time-limit to bring back into use the frequency assignments to the INSAT-KUP-FSS (93.5°E) satellite network</w:t>
            </w:r>
            <w:r w:rsidR="002F4C7D">
              <w:rPr>
                <w:rFonts w:ascii="Calibri" w:hAnsi="Calibri" w:cs="Calibri"/>
                <w:color w:val="auto"/>
                <w:sz w:val="22"/>
                <w:szCs w:val="22"/>
                <w:lang w:val="en-GB"/>
              </w:rPr>
              <w:t>,</w:t>
            </w:r>
            <w:r w:rsidRPr="005E60E7">
              <w:rPr>
                <w:rFonts w:ascii="Calibri" w:hAnsi="Calibri" w:cs="Calibri"/>
                <w:color w:val="auto"/>
                <w:sz w:val="22"/>
                <w:szCs w:val="22"/>
                <w:lang w:val="en-GB"/>
              </w:rPr>
              <w:t xml:space="preserve"> as </w:t>
            </w:r>
            <w:r w:rsidRPr="00DB0A1E">
              <w:rPr>
                <w:rFonts w:ascii="Calibri" w:hAnsi="Calibri" w:cs="Calibri"/>
                <w:color w:val="auto"/>
                <w:sz w:val="22"/>
                <w:szCs w:val="22"/>
                <w:lang w:val="en-GB"/>
              </w:rPr>
              <w:t>presented in Document RRB25-3/19</w:t>
            </w:r>
            <w:r w:rsidR="002F4C7D">
              <w:rPr>
                <w:rFonts w:ascii="Calibri" w:hAnsi="Calibri" w:cs="Calibri"/>
                <w:color w:val="auto"/>
                <w:sz w:val="22"/>
                <w:szCs w:val="22"/>
                <w:lang w:val="en-GB"/>
              </w:rPr>
              <w:t>,</w:t>
            </w:r>
            <w:r w:rsidRPr="00DB0A1E">
              <w:t xml:space="preserve"> </w:t>
            </w:r>
            <w:r w:rsidRPr="00DB0A1E">
              <w:rPr>
                <w:rFonts w:ascii="Calibri" w:hAnsi="Calibri" w:cs="Calibri"/>
                <w:color w:val="auto"/>
                <w:sz w:val="22"/>
                <w:szCs w:val="22"/>
                <w:lang w:val="en-GB"/>
              </w:rPr>
              <w:t>and noted Document RRB25-3/DELAYED/</w:t>
            </w:r>
            <w:r w:rsidR="00C56808">
              <w:rPr>
                <w:rFonts w:ascii="Calibri" w:hAnsi="Calibri" w:cs="Calibri"/>
                <w:color w:val="auto"/>
                <w:sz w:val="22"/>
                <w:szCs w:val="22"/>
                <w:lang w:val="en-GB"/>
              </w:rPr>
              <w:t>7</w:t>
            </w:r>
            <w:r w:rsidRPr="00DB0A1E">
              <w:rPr>
                <w:rFonts w:ascii="Calibri" w:hAnsi="Calibri" w:cs="Calibri"/>
                <w:color w:val="auto"/>
                <w:sz w:val="22"/>
                <w:szCs w:val="22"/>
                <w:lang w:val="en-GB"/>
              </w:rPr>
              <w:t xml:space="preserve"> for information.</w:t>
            </w:r>
          </w:p>
          <w:p w14:paraId="685251E1" w14:textId="7BE65972"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E60E7">
              <w:rPr>
                <w:rFonts w:ascii="Calibri" w:hAnsi="Calibri" w:cs="Calibri"/>
                <w:color w:val="auto"/>
                <w:sz w:val="22"/>
                <w:szCs w:val="22"/>
                <w:lang w:val="en-GB"/>
              </w:rPr>
              <w:t>The Board noted the following points:</w:t>
            </w:r>
          </w:p>
          <w:p w14:paraId="770E32F3" w14:textId="7A61D733" w:rsidR="009F3565" w:rsidRPr="005E60E7" w:rsidRDefault="009F3565"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The regulatory time</w:t>
            </w:r>
            <w:r w:rsidR="002F4C7D">
              <w:rPr>
                <w:rFonts w:ascii="Calibri" w:hAnsi="Calibri" w:cs="Calibri"/>
                <w:lang w:val="en-GB"/>
              </w:rPr>
              <w:t>-</w:t>
            </w:r>
            <w:r w:rsidRPr="005E60E7">
              <w:rPr>
                <w:rFonts w:ascii="Calibri" w:hAnsi="Calibri" w:cs="Calibri"/>
                <w:lang w:val="en-GB"/>
              </w:rPr>
              <w:t>limit for bringing back into use the frequency assignments to the INSAT-KUP-FSS</w:t>
            </w:r>
            <w:r w:rsidR="002F4C7D">
              <w:rPr>
                <w:rFonts w:ascii="Calibri" w:hAnsi="Calibri" w:cs="Calibri"/>
                <w:lang w:val="en-GB"/>
              </w:rPr>
              <w:t xml:space="preserve"> </w:t>
            </w:r>
            <w:r w:rsidRPr="005E60E7">
              <w:rPr>
                <w:rFonts w:ascii="Calibri" w:hAnsi="Calibri" w:cs="Calibri"/>
                <w:lang w:val="en-GB"/>
              </w:rPr>
              <w:t>(93.5E) satellite network at 93.5°E was 3 November 2025.</w:t>
            </w:r>
          </w:p>
          <w:p w14:paraId="7A05C4B4" w14:textId="58A33227" w:rsidR="009F3565" w:rsidRPr="005E60E7" w:rsidRDefault="009F3565"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The </w:t>
            </w:r>
            <w:r w:rsidR="008E595B" w:rsidRPr="005E60E7">
              <w:rPr>
                <w:rFonts w:ascii="Calibri" w:hAnsi="Calibri" w:cs="Calibri"/>
              </w:rPr>
              <w:t>satellite</w:t>
            </w:r>
            <w:r w:rsidRPr="005E60E7">
              <w:rPr>
                <w:rFonts w:ascii="Calibri" w:hAnsi="Calibri" w:cs="Calibri"/>
              </w:rPr>
              <w:t xml:space="preserve"> had been delivered for integration with the launch vehicle and </w:t>
            </w:r>
            <w:r w:rsidR="002F4C7D">
              <w:rPr>
                <w:rFonts w:ascii="Calibri" w:hAnsi="Calibri" w:cs="Calibri"/>
              </w:rPr>
              <w:t xml:space="preserve">was </w:t>
            </w:r>
            <w:r w:rsidRPr="005E60E7">
              <w:rPr>
                <w:rFonts w:ascii="Calibri" w:hAnsi="Calibri" w:cs="Calibri"/>
              </w:rPr>
              <w:t xml:space="preserve">scheduled to be launched on </w:t>
            </w:r>
            <w:r w:rsidR="002F4C7D">
              <w:rPr>
                <w:rFonts w:ascii="Calibri" w:hAnsi="Calibri" w:cs="Calibri"/>
              </w:rPr>
              <w:t xml:space="preserve">26 </w:t>
            </w:r>
            <w:r w:rsidRPr="005E60E7">
              <w:rPr>
                <w:rFonts w:ascii="Calibri" w:hAnsi="Calibri" w:cs="Calibri"/>
              </w:rPr>
              <w:t>October 2025</w:t>
            </w:r>
            <w:r w:rsidR="002F4C7D">
              <w:rPr>
                <w:rFonts w:ascii="Calibri" w:hAnsi="Calibri" w:cs="Calibri"/>
              </w:rPr>
              <w:t>,</w:t>
            </w:r>
            <w:r w:rsidRPr="005E60E7">
              <w:rPr>
                <w:rFonts w:ascii="Calibri" w:hAnsi="Calibri" w:cs="Calibri"/>
              </w:rPr>
              <w:t xml:space="preserve"> with arrival </w:t>
            </w:r>
            <w:r w:rsidR="002F4C7D">
              <w:rPr>
                <w:rFonts w:ascii="Calibri" w:hAnsi="Calibri" w:cs="Calibri"/>
              </w:rPr>
              <w:t xml:space="preserve">at its </w:t>
            </w:r>
            <w:r w:rsidRPr="005E60E7">
              <w:rPr>
                <w:rFonts w:ascii="Calibri" w:hAnsi="Calibri" w:cs="Calibri"/>
              </w:rPr>
              <w:t>orbit</w:t>
            </w:r>
            <w:r w:rsidR="002F4C7D">
              <w:rPr>
                <w:rFonts w:ascii="Calibri" w:hAnsi="Calibri" w:cs="Calibri"/>
              </w:rPr>
              <w:t>al position</w:t>
            </w:r>
            <w:r w:rsidRPr="005E60E7">
              <w:rPr>
                <w:rFonts w:ascii="Calibri" w:hAnsi="Calibri" w:cs="Calibri"/>
              </w:rPr>
              <w:t xml:space="preserve"> on </w:t>
            </w:r>
            <w:r w:rsidR="002F4C7D">
              <w:rPr>
                <w:rFonts w:ascii="Calibri" w:hAnsi="Calibri" w:cs="Calibri"/>
              </w:rPr>
              <w:t xml:space="preserve">2 </w:t>
            </w:r>
            <w:r w:rsidRPr="005E60E7">
              <w:rPr>
                <w:rFonts w:ascii="Calibri" w:hAnsi="Calibri" w:cs="Calibri"/>
              </w:rPr>
              <w:t>November.</w:t>
            </w:r>
          </w:p>
          <w:p w14:paraId="4B346AC0" w14:textId="2478B988" w:rsidR="000B2355" w:rsidRPr="008E595B" w:rsidRDefault="009F3565"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Due to a technical problem with the l</w:t>
            </w:r>
            <w:proofErr w:type="spellStart"/>
            <w:r w:rsidRPr="005E60E7">
              <w:rPr>
                <w:rFonts w:ascii="Calibri" w:hAnsi="Calibri" w:cs="Calibri"/>
              </w:rPr>
              <w:t>aunch</w:t>
            </w:r>
            <w:proofErr w:type="spellEnd"/>
            <w:r w:rsidRPr="005E60E7">
              <w:rPr>
                <w:rFonts w:ascii="Calibri" w:hAnsi="Calibri" w:cs="Calibri"/>
              </w:rPr>
              <w:t xml:space="preserve"> vehicle, the launch had been delayed to </w:t>
            </w:r>
            <w:r w:rsidR="002F4C7D">
              <w:rPr>
                <w:rFonts w:ascii="Calibri" w:hAnsi="Calibri" w:cs="Calibri"/>
              </w:rPr>
              <w:t xml:space="preserve">2 </w:t>
            </w:r>
            <w:r w:rsidR="00AC73A9">
              <w:rPr>
                <w:rFonts w:ascii="Calibri" w:hAnsi="Calibri" w:cs="Calibri"/>
              </w:rPr>
              <w:t>November</w:t>
            </w:r>
            <w:r w:rsidR="000B2355">
              <w:rPr>
                <w:rFonts w:ascii="Calibri" w:hAnsi="Calibri" w:cs="Calibri"/>
              </w:rPr>
              <w:t xml:space="preserve"> </w:t>
            </w:r>
            <w:r w:rsidR="006F3557">
              <w:rPr>
                <w:rFonts w:ascii="Calibri" w:hAnsi="Calibri" w:cs="Calibri"/>
              </w:rPr>
              <w:t>2025</w:t>
            </w:r>
            <w:r w:rsidRPr="005E60E7">
              <w:rPr>
                <w:rFonts w:ascii="Calibri" w:hAnsi="Calibri" w:cs="Calibri"/>
              </w:rPr>
              <w:t>.</w:t>
            </w:r>
          </w:p>
          <w:p w14:paraId="44C80988" w14:textId="2C4489CC" w:rsidR="009F3565" w:rsidRPr="005E60E7" w:rsidRDefault="00B853DA"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rPr>
              <w:t xml:space="preserve">The </w:t>
            </w:r>
            <w:r w:rsidR="006F3557">
              <w:rPr>
                <w:rFonts w:ascii="Calibri" w:hAnsi="Calibri" w:cs="Calibri"/>
              </w:rPr>
              <w:t>s</w:t>
            </w:r>
            <w:r>
              <w:rPr>
                <w:rFonts w:ascii="Calibri" w:hAnsi="Calibri" w:cs="Calibri"/>
              </w:rPr>
              <w:t xml:space="preserve">atellite </w:t>
            </w:r>
            <w:proofErr w:type="gramStart"/>
            <w:r w:rsidR="000B2355">
              <w:rPr>
                <w:rFonts w:ascii="Calibri" w:hAnsi="Calibri" w:cs="Calibri"/>
              </w:rPr>
              <w:t>needed</w:t>
            </w:r>
            <w:proofErr w:type="gramEnd"/>
            <w:r w:rsidR="000B2355">
              <w:rPr>
                <w:rFonts w:ascii="Calibri" w:hAnsi="Calibri" w:cs="Calibri"/>
              </w:rPr>
              <w:t xml:space="preserve"> </w:t>
            </w:r>
            <w:r w:rsidR="00ED69E9">
              <w:rPr>
                <w:rFonts w:ascii="Calibri" w:hAnsi="Calibri" w:cs="Calibri"/>
              </w:rPr>
              <w:t>up to two weeks to reach its orbital position.</w:t>
            </w:r>
          </w:p>
          <w:p w14:paraId="008D93EF" w14:textId="08F55B31" w:rsidR="009F3565" w:rsidRPr="005E60E7" w:rsidRDefault="009F3565"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The </w:t>
            </w:r>
            <w:r w:rsidR="002F4C7D">
              <w:rPr>
                <w:rFonts w:ascii="Calibri" w:hAnsi="Calibri" w:cs="Calibri"/>
                <w:lang w:val="en-GB"/>
              </w:rPr>
              <w:t>a</w:t>
            </w:r>
            <w:r w:rsidRPr="005E60E7">
              <w:rPr>
                <w:rFonts w:ascii="Calibri" w:hAnsi="Calibri" w:cs="Calibri"/>
                <w:lang w:val="en-GB"/>
              </w:rPr>
              <w:t xml:space="preserve">dministration had invoked a case of </w:t>
            </w:r>
            <w:r w:rsidRPr="005E60E7">
              <w:rPr>
                <w:rFonts w:ascii="Calibri" w:hAnsi="Calibri" w:cs="Calibri"/>
                <w:i/>
                <w:iCs/>
                <w:lang w:val="en-GB"/>
              </w:rPr>
              <w:t>force majeure</w:t>
            </w:r>
            <w:r w:rsidRPr="005E60E7">
              <w:rPr>
                <w:rFonts w:ascii="Calibri" w:hAnsi="Calibri" w:cs="Calibri"/>
                <w:lang w:val="en-GB"/>
              </w:rPr>
              <w:t xml:space="preserve"> and had demonstrated how the situation had satisfied all four conditions. </w:t>
            </w:r>
          </w:p>
          <w:p w14:paraId="5270F4E4" w14:textId="76DEC014" w:rsidR="009F3565" w:rsidRPr="005E60E7" w:rsidRDefault="009F3565" w:rsidP="009F3565">
            <w:pPr>
              <w:pStyle w:val="ListParagraph"/>
              <w:numPr>
                <w:ilvl w:val="0"/>
                <w:numId w:val="7"/>
              </w:numPr>
              <w:spacing w:after="120" w:line="240" w:lineRule="auto"/>
              <w:ind w:left="340" w:hanging="34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GB"/>
              </w:rPr>
              <w:t xml:space="preserve">The length of </w:t>
            </w:r>
            <w:r w:rsidR="002F4C7D">
              <w:rPr>
                <w:rFonts w:ascii="Calibri" w:hAnsi="Calibri" w:cs="Calibri"/>
                <w:lang w:val="en-GB"/>
              </w:rPr>
              <w:t xml:space="preserve">the </w:t>
            </w:r>
            <w:r w:rsidRPr="005E60E7">
              <w:rPr>
                <w:rFonts w:ascii="Calibri" w:hAnsi="Calibri" w:cs="Calibri"/>
                <w:lang w:val="en-GB"/>
              </w:rPr>
              <w:t xml:space="preserve">extension </w:t>
            </w:r>
            <w:r w:rsidR="002F4C7D">
              <w:rPr>
                <w:rFonts w:ascii="Calibri" w:hAnsi="Calibri" w:cs="Calibri"/>
                <w:lang w:val="en-GB"/>
              </w:rPr>
              <w:t xml:space="preserve">requested </w:t>
            </w:r>
            <w:r w:rsidRPr="005E60E7">
              <w:rPr>
                <w:rFonts w:ascii="Calibri" w:hAnsi="Calibri" w:cs="Calibri"/>
                <w:lang w:val="en-GB"/>
              </w:rPr>
              <w:t>was time-limited and justified.</w:t>
            </w:r>
          </w:p>
          <w:p w14:paraId="2EBD8572" w14:textId="33061E20" w:rsidR="009F3565" w:rsidRPr="005E60E7" w:rsidRDefault="009F3565" w:rsidP="008E595B">
            <w:pPr>
              <w:pStyle w:val="ListParagraph"/>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lang w:val="en-GB"/>
              </w:rPr>
              <w:t>Consequently, the Board concluded that the situation qualifie</w:t>
            </w:r>
            <w:r w:rsidR="002F4C7D">
              <w:rPr>
                <w:rFonts w:ascii="Calibri" w:hAnsi="Calibri" w:cs="Calibri"/>
                <w:lang w:val="en-GB"/>
              </w:rPr>
              <w:t>d</w:t>
            </w:r>
            <w:r w:rsidRPr="005E60E7">
              <w:rPr>
                <w:rFonts w:ascii="Calibri" w:hAnsi="Calibri" w:cs="Calibri"/>
                <w:lang w:val="en-GB"/>
              </w:rPr>
              <w:t xml:space="preserve"> as a case of </w:t>
            </w:r>
            <w:r w:rsidRPr="005E60E7">
              <w:rPr>
                <w:rFonts w:ascii="Calibri" w:hAnsi="Calibri" w:cs="Calibri"/>
                <w:i/>
                <w:iCs/>
                <w:lang w:val="en-GB"/>
              </w:rPr>
              <w:t>force majeure</w:t>
            </w:r>
            <w:r w:rsidRPr="005E60E7">
              <w:rPr>
                <w:rFonts w:ascii="Calibri" w:hAnsi="Calibri" w:cs="Calibri"/>
                <w:lang w:val="en-GB"/>
              </w:rPr>
              <w:t xml:space="preserve"> and decided to grant an extension of the regulatory time-limit </w:t>
            </w:r>
            <w:r w:rsidR="002F4C7D">
              <w:rPr>
                <w:rFonts w:ascii="Calibri" w:hAnsi="Calibri" w:cs="Calibri"/>
                <w:lang w:val="en-GB"/>
              </w:rPr>
              <w:t xml:space="preserve">for </w:t>
            </w:r>
            <w:r w:rsidRPr="005E60E7">
              <w:rPr>
                <w:rFonts w:ascii="Calibri" w:hAnsi="Calibri" w:cs="Calibri"/>
                <w:lang w:val="en-GB"/>
              </w:rPr>
              <w:t>bring</w:t>
            </w:r>
            <w:r w:rsidR="002F4C7D">
              <w:rPr>
                <w:rFonts w:ascii="Calibri" w:hAnsi="Calibri" w:cs="Calibri"/>
                <w:lang w:val="en-GB"/>
              </w:rPr>
              <w:t>ing</w:t>
            </w:r>
            <w:r w:rsidRPr="005E60E7">
              <w:rPr>
                <w:rFonts w:ascii="Calibri" w:hAnsi="Calibri" w:cs="Calibri"/>
                <w:lang w:val="en-GB"/>
              </w:rPr>
              <w:t xml:space="preserve"> back into use the frequency assignments to the </w:t>
            </w:r>
            <w:r w:rsidRPr="005E60E7">
              <w:rPr>
                <w:rFonts w:ascii="Calibri" w:hAnsi="Calibri" w:cs="Calibri"/>
              </w:rPr>
              <w:t>INSAT-KUP-FSS (93.5°E)</w:t>
            </w:r>
            <w:r w:rsidRPr="005E60E7">
              <w:rPr>
                <w:rFonts w:ascii="Calibri" w:hAnsi="Calibri" w:cs="Calibri"/>
                <w:lang w:val="en-GB"/>
              </w:rPr>
              <w:t xml:space="preserve"> satellite network to </w:t>
            </w:r>
            <w:r w:rsidR="004C5ABD">
              <w:rPr>
                <w:rFonts w:ascii="Calibri" w:hAnsi="Calibri" w:cs="Calibri"/>
                <w:lang w:val="en-GB"/>
              </w:rPr>
              <w:t>14</w:t>
            </w:r>
            <w:r w:rsidRPr="005E60E7">
              <w:rPr>
                <w:rFonts w:ascii="Calibri" w:hAnsi="Calibri" w:cs="Calibri"/>
                <w:lang w:val="en-GB"/>
              </w:rPr>
              <w:t xml:space="preserve"> November 2025.</w:t>
            </w:r>
          </w:p>
        </w:tc>
        <w:tc>
          <w:tcPr>
            <w:tcW w:w="3721" w:type="dxa"/>
          </w:tcPr>
          <w:p w14:paraId="37B541FA" w14:textId="77777777"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Executive Secretary to communicate this decision to the administration concerned.</w:t>
            </w:r>
          </w:p>
        </w:tc>
      </w:tr>
      <w:tr w:rsidR="009F3565" w:rsidRPr="007F0EBC" w14:paraId="3BC5558A"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512A3ED3" w14:textId="2C59A6C2"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6.4</w:t>
            </w:r>
          </w:p>
        </w:tc>
        <w:tc>
          <w:tcPr>
            <w:tcW w:w="3260" w:type="dxa"/>
          </w:tcPr>
          <w:p w14:paraId="5CB9187D" w14:textId="77777777" w:rsidR="009F3565" w:rsidRPr="007F0EBC" w:rsidRDefault="009F3565" w:rsidP="009F3565">
            <w:pPr>
              <w:pStyle w:val="ListParagraph"/>
              <w:spacing w:before="120"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Submission by the Administration of the Islamic Republic of Iran requesting an extension of the regulatory time-limit to bring into use the frequency assignments to the IRANDBS4-KA-G2 satellite network</w:t>
            </w:r>
          </w:p>
          <w:p w14:paraId="43ED6C92" w14:textId="77777777" w:rsidR="009F3565" w:rsidRPr="007F0EBC" w:rsidRDefault="009F3565" w:rsidP="009F3565">
            <w:pPr>
              <w:pStyle w:val="ListParagraph"/>
              <w:spacing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36" w:history="1">
              <w:r w:rsidRPr="007F0EBC">
                <w:rPr>
                  <w:rStyle w:val="Hyperlink"/>
                  <w:rFonts w:ascii="Calibri" w:hAnsi="Calibri" w:cs="Calibri"/>
                </w:rPr>
                <w:t>RRB25-3/20</w:t>
              </w:r>
            </w:hyperlink>
          </w:p>
        </w:tc>
        <w:tc>
          <w:tcPr>
            <w:tcW w:w="6632" w:type="dxa"/>
          </w:tcPr>
          <w:p w14:paraId="6ADDF68E" w14:textId="4366131D" w:rsidR="009F3565" w:rsidRPr="005E60E7" w:rsidRDefault="00C23D60" w:rsidP="009F3565">
            <w:p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Pr>
                <w:rFonts w:ascii="Calibri" w:eastAsia="Times New Roman" w:hAnsi="Calibri" w:cs="Calibri"/>
                <w:sz w:val="22"/>
                <w:szCs w:val="22"/>
                <w:lang w:val="en-US" w:eastAsia="zh-CN"/>
              </w:rPr>
              <w:t>The Board</w:t>
            </w:r>
            <w:r w:rsidR="009F3565" w:rsidRPr="005E60E7">
              <w:rPr>
                <w:rFonts w:ascii="Calibri" w:eastAsia="Times New Roman" w:hAnsi="Calibri" w:cs="Calibri"/>
                <w:sz w:val="22"/>
                <w:szCs w:val="22"/>
                <w:lang w:val="en-US" w:eastAsia="zh-CN"/>
              </w:rPr>
              <w:t xml:space="preserve"> considered in detail the request of the Administration of the Islamic Republic of Iran for an extension of the regulatory time-limit </w:t>
            </w:r>
            <w:r>
              <w:rPr>
                <w:rFonts w:ascii="Calibri" w:eastAsia="Times New Roman" w:hAnsi="Calibri" w:cs="Calibri"/>
                <w:sz w:val="22"/>
                <w:szCs w:val="22"/>
                <w:lang w:val="en-US" w:eastAsia="zh-CN"/>
              </w:rPr>
              <w:t>for</w:t>
            </w:r>
            <w:r w:rsidR="009F3565" w:rsidRPr="005E60E7">
              <w:rPr>
                <w:rFonts w:ascii="Calibri" w:eastAsia="Times New Roman" w:hAnsi="Calibri" w:cs="Calibri"/>
                <w:sz w:val="22"/>
                <w:szCs w:val="22"/>
                <w:lang w:val="en-US" w:eastAsia="zh-CN"/>
              </w:rPr>
              <w:t xml:space="preserve"> bring</w:t>
            </w:r>
            <w:r>
              <w:rPr>
                <w:rFonts w:ascii="Calibri" w:eastAsia="Times New Roman" w:hAnsi="Calibri" w:cs="Calibri"/>
                <w:sz w:val="22"/>
                <w:szCs w:val="22"/>
                <w:lang w:val="en-US" w:eastAsia="zh-CN"/>
              </w:rPr>
              <w:t>ing</w:t>
            </w:r>
            <w:r w:rsidR="009F3565" w:rsidRPr="005E60E7">
              <w:rPr>
                <w:rFonts w:ascii="Calibri" w:eastAsia="Times New Roman" w:hAnsi="Calibri" w:cs="Calibri"/>
                <w:sz w:val="22"/>
                <w:szCs w:val="22"/>
                <w:lang w:val="en-US" w:eastAsia="zh-CN"/>
              </w:rPr>
              <w:t xml:space="preserve"> into use the frequency assignments to the IRANDBS4-KA-G2 satellite network as presented in Document RRB25-3/20.</w:t>
            </w:r>
          </w:p>
          <w:p w14:paraId="39C33285" w14:textId="20C1CA4C"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5E60E7">
              <w:rPr>
                <w:rFonts w:ascii="Calibri" w:hAnsi="Calibri" w:cs="Calibri"/>
                <w:color w:val="auto"/>
                <w:sz w:val="22"/>
                <w:szCs w:val="22"/>
                <w:lang w:val="en-GB"/>
              </w:rPr>
              <w:t>The Board noted the following points:</w:t>
            </w:r>
          </w:p>
          <w:p w14:paraId="3A3B7CB5" w14:textId="6F871AE0" w:rsidR="009F3565" w:rsidRPr="005E60E7" w:rsidRDefault="009F3565"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5E60E7">
              <w:rPr>
                <w:rFonts w:ascii="Calibri" w:eastAsia="Times New Roman" w:hAnsi="Calibri" w:cs="Calibri"/>
                <w:sz w:val="22"/>
                <w:szCs w:val="22"/>
                <w:lang w:val="en-US" w:eastAsia="zh-CN"/>
              </w:rPr>
              <w:t>The Administration of</w:t>
            </w:r>
            <w:r w:rsidR="00C23D60">
              <w:rPr>
                <w:rFonts w:ascii="Calibri" w:eastAsia="Times New Roman" w:hAnsi="Calibri" w:cs="Calibri"/>
                <w:sz w:val="22"/>
                <w:szCs w:val="22"/>
                <w:lang w:val="en-US" w:eastAsia="zh-CN"/>
              </w:rPr>
              <w:t xml:space="preserve"> the Islamic Republic of</w:t>
            </w:r>
            <w:r w:rsidRPr="005E60E7">
              <w:rPr>
                <w:rFonts w:ascii="Calibri" w:eastAsia="Times New Roman" w:hAnsi="Calibri" w:cs="Calibri"/>
                <w:sz w:val="22"/>
                <w:szCs w:val="22"/>
                <w:lang w:val="en-US" w:eastAsia="zh-CN"/>
              </w:rPr>
              <w:t xml:space="preserve"> Iran had provided additional information that demonstrated that most conditions of </w:t>
            </w:r>
            <w:r w:rsidRPr="005E60E7">
              <w:rPr>
                <w:rFonts w:ascii="Calibri" w:eastAsia="Times New Roman" w:hAnsi="Calibri" w:cs="Calibri"/>
                <w:i/>
                <w:iCs/>
                <w:sz w:val="22"/>
                <w:szCs w:val="22"/>
                <w:lang w:val="en-US" w:eastAsia="zh-CN"/>
              </w:rPr>
              <w:t>force majeure</w:t>
            </w:r>
            <w:r w:rsidRPr="005E60E7">
              <w:rPr>
                <w:rFonts w:ascii="Calibri" w:eastAsia="Times New Roman" w:hAnsi="Calibri" w:cs="Calibri"/>
                <w:sz w:val="22"/>
                <w:szCs w:val="22"/>
                <w:lang w:val="en-US" w:eastAsia="zh-CN"/>
              </w:rPr>
              <w:t xml:space="preserve"> had been satisfied to justify the 18</w:t>
            </w:r>
            <w:r w:rsidR="00C23D60">
              <w:rPr>
                <w:rFonts w:ascii="Calibri" w:eastAsia="Times New Roman" w:hAnsi="Calibri" w:cs="Calibri"/>
                <w:sz w:val="22"/>
                <w:szCs w:val="22"/>
                <w:lang w:val="en-US" w:eastAsia="zh-CN"/>
              </w:rPr>
              <w:t>-</w:t>
            </w:r>
            <w:r w:rsidRPr="005E60E7">
              <w:rPr>
                <w:rFonts w:ascii="Calibri" w:eastAsia="Times New Roman" w:hAnsi="Calibri" w:cs="Calibri"/>
                <w:sz w:val="22"/>
                <w:szCs w:val="22"/>
                <w:lang w:val="en-US" w:eastAsia="zh-CN"/>
              </w:rPr>
              <w:t>month</w:t>
            </w:r>
            <w:r w:rsidR="00C23D60">
              <w:rPr>
                <w:rFonts w:ascii="Calibri" w:eastAsia="Times New Roman" w:hAnsi="Calibri" w:cs="Calibri"/>
                <w:sz w:val="22"/>
                <w:szCs w:val="22"/>
                <w:lang w:val="en-US" w:eastAsia="zh-CN"/>
              </w:rPr>
              <w:t xml:space="preserve"> extension</w:t>
            </w:r>
            <w:r w:rsidRPr="005E60E7">
              <w:rPr>
                <w:rFonts w:ascii="Calibri" w:eastAsia="Times New Roman" w:hAnsi="Calibri" w:cs="Calibri"/>
                <w:sz w:val="22"/>
                <w:szCs w:val="22"/>
                <w:lang w:val="en-US" w:eastAsia="zh-CN"/>
              </w:rPr>
              <w:t xml:space="preserve"> requested in its previous submissions. </w:t>
            </w:r>
          </w:p>
          <w:p w14:paraId="172C1016" w14:textId="02E58BCC" w:rsidR="009F3565" w:rsidRPr="005E60E7" w:rsidRDefault="009F3565"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5E60E7">
              <w:rPr>
                <w:rFonts w:ascii="Calibri" w:eastAsia="Times New Roman" w:hAnsi="Calibri" w:cs="Calibri"/>
                <w:sz w:val="22"/>
                <w:szCs w:val="22"/>
                <w:lang w:val="en-US" w:eastAsia="zh-CN"/>
              </w:rPr>
              <w:t>The</w:t>
            </w:r>
            <w:r w:rsidR="00C23D60">
              <w:rPr>
                <w:rFonts w:ascii="Calibri" w:eastAsia="Times New Roman" w:hAnsi="Calibri" w:cs="Calibri"/>
                <w:sz w:val="22"/>
                <w:szCs w:val="22"/>
                <w:lang w:val="en-US" w:eastAsia="zh-CN"/>
              </w:rPr>
              <w:t xml:space="preserve"> a</w:t>
            </w:r>
            <w:r w:rsidRPr="005E60E7">
              <w:rPr>
                <w:rFonts w:ascii="Calibri" w:eastAsia="Times New Roman" w:hAnsi="Calibri" w:cs="Calibri"/>
                <w:sz w:val="22"/>
                <w:szCs w:val="22"/>
                <w:lang w:val="en-US" w:eastAsia="zh-CN"/>
              </w:rPr>
              <w:t xml:space="preserve">dministration </w:t>
            </w:r>
            <w:r w:rsidR="00C23D60">
              <w:rPr>
                <w:rFonts w:ascii="Calibri" w:eastAsia="Times New Roman" w:hAnsi="Calibri" w:cs="Calibri"/>
                <w:sz w:val="22"/>
                <w:szCs w:val="22"/>
                <w:lang w:val="en-US" w:eastAsia="zh-CN"/>
              </w:rPr>
              <w:t xml:space="preserve">had </w:t>
            </w:r>
            <w:r w:rsidRPr="005E60E7">
              <w:rPr>
                <w:rFonts w:ascii="Calibri" w:eastAsia="Times New Roman" w:hAnsi="Calibri" w:cs="Calibri"/>
                <w:sz w:val="22"/>
                <w:szCs w:val="22"/>
                <w:lang w:val="en-US" w:eastAsia="zh-CN"/>
              </w:rPr>
              <w:t>presented the key milestones with estimated revised times to their completion, arguing that various</w:t>
            </w:r>
            <w:r w:rsidRPr="005E60E7">
              <w:rPr>
                <w:rFonts w:ascii="Calibri" w:eastAsia="Times New Roman" w:hAnsi="Calibri" w:cs="Calibri"/>
                <w:i/>
                <w:iCs/>
                <w:sz w:val="22"/>
                <w:szCs w:val="22"/>
                <w:lang w:val="en-US" w:eastAsia="zh-CN"/>
              </w:rPr>
              <w:t xml:space="preserve"> force majeure</w:t>
            </w:r>
            <w:r w:rsidRPr="005E60E7">
              <w:rPr>
                <w:rFonts w:ascii="Calibri" w:eastAsia="Times New Roman" w:hAnsi="Calibri" w:cs="Calibri"/>
                <w:sz w:val="22"/>
                <w:szCs w:val="22"/>
                <w:lang w:val="en-US" w:eastAsia="zh-CN"/>
              </w:rPr>
              <w:t xml:space="preserve"> events had caused </w:t>
            </w:r>
            <w:r w:rsidR="00C23D60">
              <w:rPr>
                <w:rFonts w:ascii="Calibri" w:eastAsia="Times New Roman" w:hAnsi="Calibri" w:cs="Calibri"/>
                <w:sz w:val="22"/>
                <w:szCs w:val="22"/>
                <w:lang w:val="en-US" w:eastAsia="zh-CN"/>
              </w:rPr>
              <w:t xml:space="preserve">a </w:t>
            </w:r>
            <w:r w:rsidRPr="005E60E7">
              <w:rPr>
                <w:rFonts w:ascii="Calibri" w:eastAsia="Times New Roman" w:hAnsi="Calibri" w:cs="Calibri"/>
                <w:sz w:val="22"/>
                <w:szCs w:val="22"/>
                <w:lang w:val="en-US" w:eastAsia="zh-CN"/>
              </w:rPr>
              <w:t xml:space="preserve">cumulative </w:t>
            </w:r>
            <w:proofErr w:type="spellStart"/>
            <w:r w:rsidR="00C23D60">
              <w:rPr>
                <w:rFonts w:ascii="Calibri" w:eastAsia="Times New Roman" w:hAnsi="Calibri" w:cs="Calibri"/>
                <w:sz w:val="22"/>
                <w:szCs w:val="22"/>
                <w:lang w:val="en-US" w:eastAsia="zh-CN"/>
              </w:rPr>
              <w:t>programme</w:t>
            </w:r>
            <w:proofErr w:type="spellEnd"/>
            <w:r w:rsidR="00C23D60">
              <w:rPr>
                <w:rFonts w:ascii="Calibri" w:eastAsia="Times New Roman" w:hAnsi="Calibri" w:cs="Calibri"/>
                <w:sz w:val="22"/>
                <w:szCs w:val="22"/>
                <w:lang w:val="en-US" w:eastAsia="zh-CN"/>
              </w:rPr>
              <w:t xml:space="preserve"> </w:t>
            </w:r>
            <w:r w:rsidRPr="005E60E7">
              <w:rPr>
                <w:rFonts w:ascii="Calibri" w:eastAsia="Times New Roman" w:hAnsi="Calibri" w:cs="Calibri"/>
                <w:sz w:val="22"/>
                <w:szCs w:val="22"/>
                <w:lang w:val="en-US" w:eastAsia="zh-CN"/>
              </w:rPr>
              <w:t>delay</w:t>
            </w:r>
            <w:r w:rsidR="00C23D60">
              <w:rPr>
                <w:rFonts w:ascii="Calibri" w:eastAsia="Times New Roman" w:hAnsi="Calibri" w:cs="Calibri"/>
                <w:sz w:val="22"/>
                <w:szCs w:val="22"/>
                <w:lang w:val="en-US" w:eastAsia="zh-CN"/>
              </w:rPr>
              <w:t xml:space="preserve"> of approximately 29 months</w:t>
            </w:r>
            <w:r w:rsidRPr="005E60E7">
              <w:rPr>
                <w:rFonts w:ascii="Calibri" w:eastAsia="Times New Roman" w:hAnsi="Calibri" w:cs="Calibri"/>
                <w:sz w:val="22"/>
                <w:szCs w:val="22"/>
                <w:lang w:val="en-US" w:eastAsia="zh-CN"/>
              </w:rPr>
              <w:t>.</w:t>
            </w:r>
          </w:p>
          <w:p w14:paraId="20A8AD1E" w14:textId="27D8057D" w:rsidR="009F3565" w:rsidRPr="005E60E7" w:rsidRDefault="009F3565"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5E60E7">
              <w:rPr>
                <w:rFonts w:ascii="Calibri" w:eastAsia="Times New Roman" w:hAnsi="Calibri" w:cs="Calibri"/>
                <w:sz w:val="22"/>
                <w:szCs w:val="22"/>
                <w:lang w:val="en-US" w:eastAsia="zh-CN"/>
              </w:rPr>
              <w:t xml:space="preserve">The </w:t>
            </w:r>
            <w:r w:rsidR="00C23D60">
              <w:rPr>
                <w:rFonts w:ascii="Calibri" w:eastAsia="Times New Roman" w:hAnsi="Calibri" w:cs="Calibri"/>
                <w:sz w:val="22"/>
                <w:szCs w:val="22"/>
                <w:lang w:val="en-US" w:eastAsia="zh-CN"/>
              </w:rPr>
              <w:t>a</w:t>
            </w:r>
            <w:r w:rsidRPr="005E60E7">
              <w:rPr>
                <w:rFonts w:ascii="Calibri" w:eastAsia="Times New Roman" w:hAnsi="Calibri" w:cs="Calibri"/>
                <w:sz w:val="22"/>
                <w:szCs w:val="22"/>
                <w:lang w:val="en-US" w:eastAsia="zh-CN"/>
              </w:rPr>
              <w:t>dministration had made efforts to reduce th</w:t>
            </w:r>
            <w:r w:rsidR="00C23D60">
              <w:rPr>
                <w:rFonts w:ascii="Calibri" w:eastAsia="Times New Roman" w:hAnsi="Calibri" w:cs="Calibri"/>
                <w:sz w:val="22"/>
                <w:szCs w:val="22"/>
                <w:lang w:val="en-US" w:eastAsia="zh-CN"/>
              </w:rPr>
              <w:t>e</w:t>
            </w:r>
            <w:r w:rsidRPr="005E60E7">
              <w:rPr>
                <w:rFonts w:ascii="Calibri" w:eastAsia="Times New Roman" w:hAnsi="Calibri" w:cs="Calibri"/>
                <w:sz w:val="22"/>
                <w:szCs w:val="22"/>
                <w:lang w:val="en-US" w:eastAsia="zh-CN"/>
              </w:rPr>
              <w:t xml:space="preserve"> delay from 29 to 18 months.</w:t>
            </w:r>
          </w:p>
          <w:p w14:paraId="4707CF1C" w14:textId="694FA27A" w:rsidR="009F3565" w:rsidRPr="005E60E7" w:rsidRDefault="009F3565"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5E60E7">
              <w:rPr>
                <w:rFonts w:ascii="Calibri" w:hAnsi="Calibri" w:cs="Calibri"/>
                <w:sz w:val="22"/>
                <w:szCs w:val="22"/>
                <w:lang w:val="en-US"/>
              </w:rPr>
              <w:t xml:space="preserve">The </w:t>
            </w:r>
            <w:r w:rsidR="00C23D60">
              <w:rPr>
                <w:rFonts w:ascii="Calibri" w:hAnsi="Calibri" w:cs="Calibri"/>
                <w:sz w:val="22"/>
                <w:szCs w:val="22"/>
                <w:lang w:val="en-US"/>
              </w:rPr>
              <w:t>a</w:t>
            </w:r>
            <w:r w:rsidRPr="005E60E7">
              <w:rPr>
                <w:rFonts w:ascii="Calibri" w:hAnsi="Calibri" w:cs="Calibri"/>
                <w:sz w:val="22"/>
                <w:szCs w:val="22"/>
                <w:lang w:val="en-US"/>
              </w:rPr>
              <w:t xml:space="preserve">dministration had not demonstrated that it had pursued all options to avoid being impacted by the sanctions resulting from the </w:t>
            </w:r>
            <w:r w:rsidR="00C23D60">
              <w:rPr>
                <w:rFonts w:ascii="Calibri" w:hAnsi="Calibri" w:cs="Calibri"/>
                <w:sz w:val="22"/>
                <w:szCs w:val="22"/>
                <w:lang w:val="en-US"/>
              </w:rPr>
              <w:t xml:space="preserve">Russian-Federation </w:t>
            </w:r>
            <w:r w:rsidRPr="005E60E7">
              <w:rPr>
                <w:rFonts w:ascii="Calibri" w:hAnsi="Calibri" w:cs="Calibri"/>
                <w:sz w:val="22"/>
                <w:szCs w:val="22"/>
                <w:lang w:val="en-US"/>
              </w:rPr>
              <w:t>Ukraine crisis</w:t>
            </w:r>
            <w:r w:rsidR="00C23D60">
              <w:rPr>
                <w:rFonts w:ascii="Calibri" w:hAnsi="Calibri" w:cs="Calibri"/>
                <w:sz w:val="22"/>
                <w:szCs w:val="22"/>
                <w:lang w:val="en-US"/>
              </w:rPr>
              <w:t>,</w:t>
            </w:r>
            <w:r w:rsidRPr="005E60E7">
              <w:rPr>
                <w:rFonts w:ascii="Calibri" w:hAnsi="Calibri" w:cs="Calibri"/>
                <w:sz w:val="22"/>
                <w:szCs w:val="22"/>
                <w:lang w:val="en-US"/>
              </w:rPr>
              <w:t xml:space="preserve"> such as </w:t>
            </w:r>
            <w:proofErr w:type="gramStart"/>
            <w:r w:rsidRPr="005E60E7">
              <w:rPr>
                <w:rFonts w:ascii="Calibri" w:hAnsi="Calibri" w:cs="Calibri"/>
                <w:sz w:val="22"/>
                <w:szCs w:val="22"/>
                <w:lang w:val="en-US"/>
              </w:rPr>
              <w:t>making arrangements</w:t>
            </w:r>
            <w:proofErr w:type="gramEnd"/>
            <w:r w:rsidRPr="005E60E7">
              <w:rPr>
                <w:rFonts w:ascii="Calibri" w:hAnsi="Calibri" w:cs="Calibri"/>
                <w:sz w:val="22"/>
                <w:szCs w:val="22"/>
                <w:lang w:val="en-US"/>
              </w:rPr>
              <w:t xml:space="preserve"> with a different manufacturer not subject to th</w:t>
            </w:r>
            <w:r w:rsidR="00C23D60">
              <w:rPr>
                <w:rFonts w:ascii="Calibri" w:hAnsi="Calibri" w:cs="Calibri"/>
                <w:sz w:val="22"/>
                <w:szCs w:val="22"/>
                <w:lang w:val="en-US"/>
              </w:rPr>
              <w:t>o</w:t>
            </w:r>
            <w:r w:rsidRPr="005E60E7">
              <w:rPr>
                <w:rFonts w:ascii="Calibri" w:hAnsi="Calibri" w:cs="Calibri"/>
                <w:sz w:val="22"/>
                <w:szCs w:val="22"/>
                <w:lang w:val="en-US"/>
              </w:rPr>
              <w:t xml:space="preserve">se sanctions. </w:t>
            </w:r>
          </w:p>
          <w:p w14:paraId="1071D7CA" w14:textId="5E7FAB70" w:rsidR="009F3565" w:rsidRPr="005E60E7" w:rsidRDefault="009F3565"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5E60E7">
              <w:rPr>
                <w:rFonts w:ascii="Calibri" w:eastAsia="Times New Roman" w:hAnsi="Calibri" w:cs="Calibri"/>
                <w:sz w:val="22"/>
                <w:szCs w:val="22"/>
                <w:lang w:val="en-US" w:eastAsia="zh-CN"/>
              </w:rPr>
              <w:t xml:space="preserve">In addition to the </w:t>
            </w:r>
            <w:r w:rsidRPr="005E60E7">
              <w:rPr>
                <w:rFonts w:ascii="Calibri" w:eastAsia="Times New Roman" w:hAnsi="Calibri" w:cs="Calibri"/>
                <w:i/>
                <w:iCs/>
                <w:sz w:val="22"/>
                <w:szCs w:val="22"/>
                <w:lang w:val="en-US" w:eastAsia="zh-CN"/>
              </w:rPr>
              <w:t>force majeure</w:t>
            </w:r>
            <w:r w:rsidRPr="005E60E7">
              <w:rPr>
                <w:rFonts w:ascii="Calibri" w:eastAsia="Times New Roman" w:hAnsi="Calibri" w:cs="Calibri"/>
                <w:sz w:val="22"/>
                <w:szCs w:val="22"/>
                <w:lang w:val="en-US" w:eastAsia="zh-CN"/>
              </w:rPr>
              <w:t> events submitted to the 9</w:t>
            </w:r>
            <w:r w:rsidR="0026661B">
              <w:rPr>
                <w:rFonts w:ascii="Calibri" w:eastAsia="Times New Roman" w:hAnsi="Calibri" w:cs="Calibri"/>
                <w:sz w:val="22"/>
                <w:szCs w:val="22"/>
                <w:lang w:val="en-US" w:eastAsia="zh-CN"/>
              </w:rPr>
              <w:t>8</w:t>
            </w:r>
            <w:r w:rsidRPr="008E0139">
              <w:rPr>
                <w:rFonts w:ascii="Calibri" w:eastAsia="Times New Roman" w:hAnsi="Calibri" w:cs="Calibri"/>
                <w:sz w:val="22"/>
                <w:szCs w:val="22"/>
                <w:vertAlign w:val="superscript"/>
                <w:lang w:val="en-US" w:eastAsia="zh-CN"/>
              </w:rPr>
              <w:t>th</w:t>
            </w:r>
            <w:r w:rsidRPr="005E60E7">
              <w:rPr>
                <w:rFonts w:ascii="Calibri" w:eastAsia="Times New Roman" w:hAnsi="Calibri" w:cs="Calibri"/>
                <w:sz w:val="22"/>
                <w:szCs w:val="22"/>
                <w:lang w:val="en-US" w:eastAsia="zh-CN"/>
              </w:rPr>
              <w:t xml:space="preserve"> Board meeting, the </w:t>
            </w:r>
            <w:r w:rsidR="00C23D60">
              <w:rPr>
                <w:rFonts w:ascii="Calibri" w:eastAsia="Times New Roman" w:hAnsi="Calibri" w:cs="Calibri"/>
                <w:sz w:val="22"/>
                <w:szCs w:val="22"/>
                <w:lang w:val="en-US" w:eastAsia="zh-CN"/>
              </w:rPr>
              <w:t>a</w:t>
            </w:r>
            <w:r w:rsidRPr="005E60E7">
              <w:rPr>
                <w:rFonts w:ascii="Calibri" w:eastAsia="Times New Roman" w:hAnsi="Calibri" w:cs="Calibri"/>
                <w:sz w:val="22"/>
                <w:szCs w:val="22"/>
                <w:lang w:val="en-US" w:eastAsia="zh-CN"/>
              </w:rPr>
              <w:t xml:space="preserve">dministration had </w:t>
            </w:r>
            <w:r w:rsidR="00F06E59">
              <w:rPr>
                <w:rFonts w:ascii="Calibri" w:eastAsia="Times New Roman" w:hAnsi="Calibri" w:cs="Calibri"/>
                <w:sz w:val="22"/>
                <w:szCs w:val="22"/>
                <w:lang w:val="en-US" w:eastAsia="zh-CN"/>
              </w:rPr>
              <w:t xml:space="preserve">identified </w:t>
            </w:r>
            <w:r w:rsidRPr="005E60E7">
              <w:rPr>
                <w:rFonts w:ascii="Calibri" w:eastAsia="Times New Roman" w:hAnsi="Calibri" w:cs="Calibri"/>
                <w:sz w:val="22"/>
                <w:szCs w:val="22"/>
                <w:lang w:val="en-US" w:eastAsia="zh-CN"/>
              </w:rPr>
              <w:t xml:space="preserve">two additional </w:t>
            </w:r>
            <w:r w:rsidRPr="005E60E7">
              <w:rPr>
                <w:rFonts w:ascii="Calibri" w:eastAsia="Times New Roman" w:hAnsi="Calibri" w:cs="Calibri"/>
                <w:i/>
                <w:iCs/>
                <w:sz w:val="22"/>
                <w:szCs w:val="22"/>
                <w:lang w:val="en-US" w:eastAsia="zh-CN"/>
              </w:rPr>
              <w:t>force majeure</w:t>
            </w:r>
            <w:r w:rsidRPr="005E60E7">
              <w:rPr>
                <w:rFonts w:ascii="Calibri" w:eastAsia="Times New Roman" w:hAnsi="Calibri" w:cs="Calibri"/>
                <w:sz w:val="22"/>
                <w:szCs w:val="22"/>
                <w:lang w:val="en-US" w:eastAsia="zh-CN"/>
              </w:rPr>
              <w:t xml:space="preserve"> events, the June 2025 attacks and the </w:t>
            </w:r>
            <w:r w:rsidR="00C23D60">
              <w:rPr>
                <w:rFonts w:ascii="Calibri" w:eastAsia="Times New Roman" w:hAnsi="Calibri" w:cs="Calibri"/>
                <w:sz w:val="22"/>
                <w:szCs w:val="22"/>
                <w:lang w:val="en-US" w:eastAsia="zh-CN"/>
              </w:rPr>
              <w:t xml:space="preserve">United Nations </w:t>
            </w:r>
            <w:r w:rsidRPr="005E60E7">
              <w:rPr>
                <w:rFonts w:ascii="Calibri" w:eastAsia="Times New Roman" w:hAnsi="Calibri" w:cs="Calibri"/>
                <w:sz w:val="22"/>
                <w:szCs w:val="22"/>
                <w:lang w:val="en-US" w:eastAsia="zh-CN"/>
              </w:rPr>
              <w:t>Snap</w:t>
            </w:r>
            <w:r w:rsidR="008C48C8">
              <w:rPr>
                <w:rFonts w:ascii="Calibri" w:eastAsia="Times New Roman" w:hAnsi="Calibri" w:cs="Calibri"/>
                <w:sz w:val="22"/>
                <w:szCs w:val="22"/>
                <w:lang w:val="en-US" w:eastAsia="zh-CN"/>
              </w:rPr>
              <w:t>b</w:t>
            </w:r>
            <w:r w:rsidRPr="005E60E7">
              <w:rPr>
                <w:rFonts w:ascii="Calibri" w:eastAsia="Times New Roman" w:hAnsi="Calibri" w:cs="Calibri"/>
                <w:sz w:val="22"/>
                <w:szCs w:val="22"/>
                <w:lang w:val="en-US" w:eastAsia="zh-CN"/>
              </w:rPr>
              <w:t xml:space="preserve">ack sanctions imposed </w:t>
            </w:r>
            <w:r w:rsidR="00104352">
              <w:rPr>
                <w:rFonts w:ascii="Calibri" w:eastAsia="Times New Roman" w:hAnsi="Calibri" w:cs="Calibri"/>
                <w:sz w:val="22"/>
                <w:szCs w:val="22"/>
                <w:lang w:val="en-US" w:eastAsia="zh-CN"/>
              </w:rPr>
              <w:t xml:space="preserve">in </w:t>
            </w:r>
            <w:r w:rsidRPr="005E60E7">
              <w:rPr>
                <w:rFonts w:ascii="Calibri" w:eastAsia="Times New Roman" w:hAnsi="Calibri" w:cs="Calibri"/>
                <w:sz w:val="22"/>
                <w:szCs w:val="22"/>
                <w:lang w:val="en-US" w:eastAsia="zh-CN"/>
              </w:rPr>
              <w:t>September 2</w:t>
            </w:r>
            <w:r w:rsidR="00262187">
              <w:rPr>
                <w:rFonts w:ascii="Calibri" w:eastAsia="Times New Roman" w:hAnsi="Calibri" w:cs="Calibri"/>
                <w:sz w:val="22"/>
                <w:szCs w:val="22"/>
                <w:lang w:val="en-US" w:eastAsia="zh-CN"/>
              </w:rPr>
              <w:t>0</w:t>
            </w:r>
            <w:r w:rsidRPr="005E60E7">
              <w:rPr>
                <w:rFonts w:ascii="Calibri" w:eastAsia="Times New Roman" w:hAnsi="Calibri" w:cs="Calibri"/>
                <w:sz w:val="22"/>
                <w:szCs w:val="22"/>
                <w:lang w:val="en-US" w:eastAsia="zh-CN"/>
              </w:rPr>
              <w:t>25,</w:t>
            </w:r>
            <w:r w:rsidR="00262187">
              <w:rPr>
                <w:rFonts w:ascii="Calibri" w:eastAsia="Times New Roman" w:hAnsi="Calibri" w:cs="Calibri"/>
                <w:sz w:val="22"/>
                <w:szCs w:val="22"/>
                <w:lang w:val="en-US" w:eastAsia="zh-CN"/>
              </w:rPr>
              <w:t xml:space="preserve"> </w:t>
            </w:r>
            <w:r w:rsidR="00C6500E">
              <w:rPr>
                <w:rFonts w:ascii="Calibri" w:eastAsia="Times New Roman" w:hAnsi="Calibri" w:cs="Calibri"/>
                <w:sz w:val="22"/>
                <w:szCs w:val="22"/>
                <w:lang w:val="en-US" w:eastAsia="zh-CN"/>
              </w:rPr>
              <w:t>that</w:t>
            </w:r>
            <w:r w:rsidRPr="005E60E7">
              <w:rPr>
                <w:rFonts w:ascii="Calibri" w:eastAsia="Times New Roman" w:hAnsi="Calibri" w:cs="Calibri"/>
                <w:sz w:val="22"/>
                <w:szCs w:val="22"/>
                <w:lang w:val="en-US" w:eastAsia="zh-CN"/>
              </w:rPr>
              <w:t xml:space="preserve"> </w:t>
            </w:r>
            <w:r w:rsidR="00C23D60">
              <w:rPr>
                <w:rFonts w:ascii="Calibri" w:eastAsia="Times New Roman" w:hAnsi="Calibri" w:cs="Calibri"/>
                <w:sz w:val="22"/>
                <w:szCs w:val="22"/>
                <w:lang w:val="en-US" w:eastAsia="zh-CN"/>
              </w:rPr>
              <w:t xml:space="preserve">were said to </w:t>
            </w:r>
            <w:r w:rsidRPr="005E60E7">
              <w:rPr>
                <w:rFonts w:ascii="Calibri" w:eastAsia="Times New Roman" w:hAnsi="Calibri" w:cs="Calibri"/>
                <w:sz w:val="22"/>
                <w:szCs w:val="22"/>
                <w:lang w:val="en-US" w:eastAsia="zh-CN"/>
              </w:rPr>
              <w:t>have impacted the IRANDBS4-KA-G2 project.</w:t>
            </w:r>
          </w:p>
          <w:p w14:paraId="7A7011E8" w14:textId="656E34B8" w:rsidR="009F3565" w:rsidRPr="005E60E7" w:rsidRDefault="009F3565"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5E60E7">
              <w:rPr>
                <w:rFonts w:ascii="Calibri" w:eastAsia="Times New Roman" w:hAnsi="Calibri" w:cs="Calibri"/>
                <w:sz w:val="22"/>
                <w:szCs w:val="22"/>
                <w:lang w:val="en-US" w:eastAsia="zh-CN"/>
              </w:rPr>
              <w:t>Based on th</w:t>
            </w:r>
            <w:r w:rsidR="00C23D60">
              <w:rPr>
                <w:rFonts w:ascii="Calibri" w:eastAsia="Times New Roman" w:hAnsi="Calibri" w:cs="Calibri"/>
                <w:sz w:val="22"/>
                <w:szCs w:val="22"/>
                <w:lang w:val="en-US" w:eastAsia="zh-CN"/>
              </w:rPr>
              <w:t>o</w:t>
            </w:r>
            <w:r w:rsidRPr="005E60E7">
              <w:rPr>
                <w:rFonts w:ascii="Calibri" w:eastAsia="Times New Roman" w:hAnsi="Calibri" w:cs="Calibri"/>
                <w:sz w:val="22"/>
                <w:szCs w:val="22"/>
                <w:lang w:val="en-US" w:eastAsia="zh-CN"/>
              </w:rPr>
              <w:t xml:space="preserve">se additional two events, a three-year extension to the regulatory time-limit </w:t>
            </w:r>
            <w:r w:rsidR="00C23D60">
              <w:rPr>
                <w:rFonts w:ascii="Calibri" w:eastAsia="Times New Roman" w:hAnsi="Calibri" w:cs="Calibri"/>
                <w:sz w:val="22"/>
                <w:szCs w:val="22"/>
                <w:lang w:val="en-US" w:eastAsia="zh-CN"/>
              </w:rPr>
              <w:t>for</w:t>
            </w:r>
            <w:r w:rsidRPr="005E60E7">
              <w:rPr>
                <w:rFonts w:ascii="Calibri" w:eastAsia="Times New Roman" w:hAnsi="Calibri" w:cs="Calibri"/>
                <w:sz w:val="22"/>
                <w:szCs w:val="22"/>
                <w:lang w:val="en-US" w:eastAsia="zh-CN"/>
              </w:rPr>
              <w:t xml:space="preserve"> bring</w:t>
            </w:r>
            <w:r w:rsidR="00C23D60">
              <w:rPr>
                <w:rFonts w:ascii="Calibri" w:eastAsia="Times New Roman" w:hAnsi="Calibri" w:cs="Calibri"/>
                <w:sz w:val="22"/>
                <w:szCs w:val="22"/>
                <w:lang w:val="en-US" w:eastAsia="zh-CN"/>
              </w:rPr>
              <w:t>ing</w:t>
            </w:r>
            <w:r w:rsidRPr="005E60E7">
              <w:rPr>
                <w:rFonts w:ascii="Calibri" w:eastAsia="Times New Roman" w:hAnsi="Calibri" w:cs="Calibri"/>
                <w:sz w:val="22"/>
                <w:szCs w:val="22"/>
                <w:lang w:val="en-US" w:eastAsia="zh-CN"/>
              </w:rPr>
              <w:t xml:space="preserve"> the subject assignment of the network into use had been requested</w:t>
            </w:r>
          </w:p>
          <w:p w14:paraId="618A4E5D" w14:textId="3B33A06D" w:rsidR="009F3565" w:rsidRPr="005E60E7" w:rsidRDefault="009F3565"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5E60E7">
              <w:rPr>
                <w:rFonts w:ascii="Calibri" w:eastAsia="Times New Roman" w:hAnsi="Calibri" w:cs="Calibri"/>
                <w:sz w:val="22"/>
                <w:szCs w:val="22"/>
                <w:lang w:val="en-US" w:eastAsia="zh-CN"/>
              </w:rPr>
              <w:t xml:space="preserve">The </w:t>
            </w:r>
            <w:r w:rsidR="00C23D60">
              <w:rPr>
                <w:rFonts w:ascii="Calibri" w:eastAsia="Times New Roman" w:hAnsi="Calibri" w:cs="Calibri"/>
                <w:sz w:val="22"/>
                <w:szCs w:val="22"/>
                <w:lang w:val="en-US" w:eastAsia="zh-CN"/>
              </w:rPr>
              <w:t>a</w:t>
            </w:r>
            <w:r w:rsidRPr="005E60E7">
              <w:rPr>
                <w:rFonts w:ascii="Calibri" w:eastAsia="Times New Roman" w:hAnsi="Calibri" w:cs="Calibri"/>
                <w:sz w:val="22"/>
                <w:szCs w:val="22"/>
                <w:lang w:val="en-US" w:eastAsia="zh-CN"/>
              </w:rPr>
              <w:t xml:space="preserve">dministration had provided the information that a satellite </w:t>
            </w:r>
            <w:r w:rsidR="00C23D60">
              <w:rPr>
                <w:rFonts w:ascii="Calibri" w:eastAsia="Times New Roman" w:hAnsi="Calibri" w:cs="Calibri"/>
                <w:sz w:val="22"/>
                <w:szCs w:val="22"/>
                <w:lang w:val="en-US" w:eastAsia="zh-CN"/>
              </w:rPr>
              <w:t xml:space="preserve">was scheduled </w:t>
            </w:r>
            <w:r w:rsidRPr="005E60E7">
              <w:rPr>
                <w:rFonts w:ascii="Calibri" w:eastAsia="Times New Roman" w:hAnsi="Calibri" w:cs="Calibri"/>
                <w:sz w:val="22"/>
                <w:szCs w:val="22"/>
                <w:lang w:val="en-US" w:eastAsia="zh-CN"/>
              </w:rPr>
              <w:t xml:space="preserve">to be launched </w:t>
            </w:r>
            <w:r w:rsidR="00C23D60">
              <w:rPr>
                <w:rFonts w:ascii="Calibri" w:eastAsia="Times New Roman" w:hAnsi="Calibri" w:cs="Calibri"/>
                <w:sz w:val="22"/>
                <w:szCs w:val="22"/>
                <w:lang w:val="en-US" w:eastAsia="zh-CN"/>
              </w:rPr>
              <w:t xml:space="preserve">in the first quarter of </w:t>
            </w:r>
            <w:r w:rsidRPr="005E60E7">
              <w:rPr>
                <w:rFonts w:ascii="Calibri" w:eastAsia="Times New Roman" w:hAnsi="Calibri" w:cs="Calibri"/>
                <w:sz w:val="22"/>
                <w:szCs w:val="22"/>
                <w:lang w:val="en-US" w:eastAsia="zh-CN"/>
              </w:rPr>
              <w:t xml:space="preserve">2026 but </w:t>
            </w:r>
            <w:r w:rsidR="00C23D60">
              <w:rPr>
                <w:rFonts w:ascii="Calibri" w:eastAsia="Times New Roman" w:hAnsi="Calibri" w:cs="Calibri"/>
                <w:sz w:val="22"/>
                <w:szCs w:val="22"/>
                <w:lang w:val="en-US" w:eastAsia="zh-CN"/>
              </w:rPr>
              <w:t xml:space="preserve">had presented </w:t>
            </w:r>
            <w:r w:rsidRPr="005E60E7">
              <w:rPr>
                <w:rFonts w:ascii="Calibri" w:eastAsia="Times New Roman" w:hAnsi="Calibri" w:cs="Calibri"/>
                <w:sz w:val="22"/>
                <w:szCs w:val="22"/>
                <w:lang w:val="en-US" w:eastAsia="zh-CN"/>
              </w:rPr>
              <w:t xml:space="preserve">no evidence to demonstrate that the regulatory time-limit could have been met </w:t>
            </w:r>
            <w:r w:rsidR="00D36FF4">
              <w:rPr>
                <w:rFonts w:ascii="Calibri" w:eastAsia="Times New Roman" w:hAnsi="Calibri" w:cs="Calibri"/>
                <w:sz w:val="22"/>
                <w:szCs w:val="22"/>
                <w:lang w:val="en-US" w:eastAsia="zh-CN"/>
              </w:rPr>
              <w:t xml:space="preserve">in the absence of </w:t>
            </w:r>
            <w:r w:rsidRPr="005E60E7">
              <w:rPr>
                <w:rFonts w:ascii="Calibri" w:eastAsia="Times New Roman" w:hAnsi="Calibri" w:cs="Calibri"/>
                <w:sz w:val="22"/>
                <w:szCs w:val="22"/>
                <w:lang w:val="en-US" w:eastAsia="zh-CN"/>
              </w:rPr>
              <w:t>the two additional events.</w:t>
            </w:r>
          </w:p>
          <w:p w14:paraId="1F8A5F7D" w14:textId="3DF23167" w:rsidR="009F3565" w:rsidRPr="005E60E7" w:rsidRDefault="009F3565"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sidRPr="005E60E7">
              <w:rPr>
                <w:rFonts w:ascii="Calibri" w:eastAsia="Times New Roman" w:hAnsi="Calibri" w:cs="Calibri"/>
                <w:sz w:val="22"/>
                <w:szCs w:val="22"/>
                <w:lang w:val="en-US" w:eastAsia="zh-CN"/>
              </w:rPr>
              <w:t>While the impact of th</w:t>
            </w:r>
            <w:r w:rsidR="00C23D60">
              <w:rPr>
                <w:rFonts w:ascii="Calibri" w:eastAsia="Times New Roman" w:hAnsi="Calibri" w:cs="Calibri"/>
                <w:sz w:val="22"/>
                <w:szCs w:val="22"/>
                <w:lang w:val="en-US" w:eastAsia="zh-CN"/>
              </w:rPr>
              <w:t>o</w:t>
            </w:r>
            <w:r w:rsidRPr="005E60E7">
              <w:rPr>
                <w:rFonts w:ascii="Calibri" w:eastAsia="Times New Roman" w:hAnsi="Calibri" w:cs="Calibri"/>
                <w:sz w:val="22"/>
                <w:szCs w:val="22"/>
                <w:lang w:val="en-US" w:eastAsia="zh-CN"/>
              </w:rPr>
              <w:t xml:space="preserve">se two events had been described, no information had been provided </w:t>
            </w:r>
            <w:r w:rsidR="00C23D60">
              <w:rPr>
                <w:rFonts w:ascii="Calibri" w:eastAsia="Times New Roman" w:hAnsi="Calibri" w:cs="Calibri"/>
                <w:sz w:val="22"/>
                <w:szCs w:val="22"/>
                <w:lang w:val="en-US" w:eastAsia="zh-CN"/>
              </w:rPr>
              <w:t>to</w:t>
            </w:r>
            <w:r w:rsidRPr="005E60E7">
              <w:rPr>
                <w:rFonts w:ascii="Calibri" w:eastAsia="Times New Roman" w:hAnsi="Calibri" w:cs="Calibri"/>
                <w:sz w:val="22"/>
                <w:szCs w:val="22"/>
                <w:lang w:val="en-US" w:eastAsia="zh-CN"/>
              </w:rPr>
              <w:t xml:space="preserve"> demonstrate that all four </w:t>
            </w:r>
            <w:r w:rsidRPr="005E60E7">
              <w:rPr>
                <w:rFonts w:ascii="Calibri" w:eastAsia="Times New Roman" w:hAnsi="Calibri" w:cs="Calibri"/>
                <w:i/>
                <w:iCs/>
                <w:sz w:val="22"/>
                <w:szCs w:val="22"/>
                <w:lang w:val="en-US" w:eastAsia="zh-CN"/>
              </w:rPr>
              <w:t>force majeure</w:t>
            </w:r>
            <w:r w:rsidRPr="005E60E7">
              <w:rPr>
                <w:rFonts w:ascii="Calibri" w:eastAsia="Times New Roman" w:hAnsi="Calibri" w:cs="Calibri"/>
                <w:sz w:val="22"/>
                <w:szCs w:val="22"/>
                <w:lang w:val="en-US" w:eastAsia="zh-CN"/>
              </w:rPr>
              <w:t> conditions had been satisfied or to justify the additional 18</w:t>
            </w:r>
            <w:proofErr w:type="gramStart"/>
            <w:r w:rsidR="00C23D60">
              <w:rPr>
                <w:rFonts w:ascii="Calibri" w:eastAsia="Times New Roman" w:hAnsi="Calibri" w:cs="Calibri"/>
                <w:sz w:val="22"/>
                <w:szCs w:val="22"/>
                <w:lang w:val="en-US" w:eastAsia="zh-CN"/>
              </w:rPr>
              <w:t>-</w:t>
            </w:r>
            <w:r w:rsidRPr="005E60E7">
              <w:rPr>
                <w:rFonts w:ascii="Calibri" w:eastAsia="Times New Roman" w:hAnsi="Calibri" w:cs="Calibri"/>
                <w:sz w:val="22"/>
                <w:szCs w:val="22"/>
                <w:lang w:val="en-US" w:eastAsia="zh-CN"/>
              </w:rPr>
              <w:t xml:space="preserve"> month</w:t>
            </w:r>
            <w:proofErr w:type="gramEnd"/>
            <w:r w:rsidRPr="005E60E7">
              <w:rPr>
                <w:rFonts w:ascii="Calibri" w:eastAsia="Times New Roman" w:hAnsi="Calibri" w:cs="Calibri"/>
                <w:sz w:val="22"/>
                <w:szCs w:val="22"/>
                <w:lang w:val="en-US" w:eastAsia="zh-CN"/>
              </w:rPr>
              <w:t xml:space="preserve"> extension requested.</w:t>
            </w:r>
          </w:p>
          <w:p w14:paraId="2F12AB8D" w14:textId="62E23FAB" w:rsidR="009F3565" w:rsidRPr="005E60E7" w:rsidRDefault="00B95B2E" w:rsidP="009F3565">
            <w:pPr>
              <w:numPr>
                <w:ilvl w:val="0"/>
                <w:numId w:val="17"/>
              </w:numPr>
              <w:tabs>
                <w:tab w:val="clear" w:pos="794"/>
                <w:tab w:val="clear" w:pos="1191"/>
                <w:tab w:val="clear" w:pos="1588"/>
                <w:tab w:val="clear" w:pos="1985"/>
              </w:tabs>
              <w:overflowPunct/>
              <w:spacing w:after="120"/>
              <w:jc w:val="both"/>
              <w:textAlignment w:val="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lang w:val="en-US" w:eastAsia="zh-CN"/>
              </w:rPr>
            </w:pPr>
            <w:r>
              <w:rPr>
                <w:rFonts w:ascii="Calibri" w:eastAsia="Times New Roman" w:hAnsi="Calibri" w:cs="Calibri"/>
                <w:sz w:val="22"/>
                <w:szCs w:val="22"/>
                <w:lang w:val="en-US" w:eastAsia="zh-CN"/>
              </w:rPr>
              <w:t>The</w:t>
            </w:r>
            <w:r w:rsidR="00E20A98">
              <w:rPr>
                <w:rFonts w:ascii="Calibri" w:eastAsia="Times New Roman" w:hAnsi="Calibri" w:cs="Calibri"/>
                <w:sz w:val="22"/>
                <w:szCs w:val="22"/>
                <w:lang w:val="en-US" w:eastAsia="zh-CN"/>
              </w:rPr>
              <w:t xml:space="preserve"> </w:t>
            </w:r>
            <w:r>
              <w:rPr>
                <w:rFonts w:ascii="Calibri" w:eastAsia="Times New Roman" w:hAnsi="Calibri" w:cs="Calibri"/>
                <w:sz w:val="22"/>
                <w:szCs w:val="22"/>
                <w:lang w:val="en-US" w:eastAsia="zh-CN"/>
              </w:rPr>
              <w:t>U</w:t>
            </w:r>
            <w:r w:rsidR="00C23D60">
              <w:rPr>
                <w:rFonts w:ascii="Calibri" w:eastAsia="Times New Roman" w:hAnsi="Calibri" w:cs="Calibri"/>
                <w:sz w:val="22"/>
                <w:szCs w:val="22"/>
                <w:lang w:val="en-US" w:eastAsia="zh-CN"/>
              </w:rPr>
              <w:t xml:space="preserve">nited </w:t>
            </w:r>
            <w:r>
              <w:rPr>
                <w:rFonts w:ascii="Calibri" w:eastAsia="Times New Roman" w:hAnsi="Calibri" w:cs="Calibri"/>
                <w:sz w:val="22"/>
                <w:szCs w:val="22"/>
                <w:lang w:val="en-US" w:eastAsia="zh-CN"/>
              </w:rPr>
              <w:t>N</w:t>
            </w:r>
            <w:r w:rsidR="00C23D60">
              <w:rPr>
                <w:rFonts w:ascii="Calibri" w:eastAsia="Times New Roman" w:hAnsi="Calibri" w:cs="Calibri"/>
                <w:sz w:val="22"/>
                <w:szCs w:val="22"/>
                <w:lang w:val="en-US" w:eastAsia="zh-CN"/>
              </w:rPr>
              <w:t>ations</w:t>
            </w:r>
            <w:r>
              <w:rPr>
                <w:rFonts w:ascii="Calibri" w:eastAsia="Times New Roman" w:hAnsi="Calibri" w:cs="Calibri"/>
                <w:sz w:val="22"/>
                <w:szCs w:val="22"/>
                <w:lang w:val="en-US" w:eastAsia="zh-CN"/>
              </w:rPr>
              <w:t xml:space="preserve"> </w:t>
            </w:r>
            <w:r w:rsidR="009F3565" w:rsidRPr="005E60E7">
              <w:rPr>
                <w:rFonts w:ascii="Calibri" w:eastAsia="Times New Roman" w:hAnsi="Calibri" w:cs="Calibri"/>
                <w:sz w:val="22"/>
                <w:szCs w:val="22"/>
                <w:lang w:val="en-US" w:eastAsia="zh-CN"/>
              </w:rPr>
              <w:t>Snap</w:t>
            </w:r>
            <w:r w:rsidR="008C48C8">
              <w:rPr>
                <w:rFonts w:ascii="Calibri" w:eastAsia="Times New Roman" w:hAnsi="Calibri" w:cs="Calibri"/>
                <w:sz w:val="22"/>
                <w:szCs w:val="22"/>
                <w:lang w:val="en-US" w:eastAsia="zh-CN"/>
              </w:rPr>
              <w:t>b</w:t>
            </w:r>
            <w:r w:rsidR="009F3565" w:rsidRPr="005E60E7">
              <w:rPr>
                <w:rFonts w:ascii="Calibri" w:eastAsia="Times New Roman" w:hAnsi="Calibri" w:cs="Calibri"/>
                <w:sz w:val="22"/>
                <w:szCs w:val="22"/>
                <w:lang w:val="en-US" w:eastAsia="zh-CN"/>
              </w:rPr>
              <w:t xml:space="preserve">ack sanctions would not necessarily qualify as a </w:t>
            </w:r>
            <w:r w:rsidR="009F3565" w:rsidRPr="008E0139">
              <w:rPr>
                <w:rFonts w:ascii="Calibri" w:eastAsia="Times New Roman" w:hAnsi="Calibri" w:cs="Calibri"/>
                <w:i/>
                <w:iCs/>
                <w:sz w:val="22"/>
                <w:szCs w:val="22"/>
                <w:lang w:val="en-US" w:eastAsia="zh-CN"/>
              </w:rPr>
              <w:t>force majeure</w:t>
            </w:r>
            <w:r w:rsidR="009F3565" w:rsidRPr="005E60E7">
              <w:rPr>
                <w:rFonts w:ascii="Calibri" w:eastAsia="Times New Roman" w:hAnsi="Calibri" w:cs="Calibri"/>
                <w:sz w:val="22"/>
                <w:szCs w:val="22"/>
                <w:lang w:val="en-US" w:eastAsia="zh-CN"/>
              </w:rPr>
              <w:t xml:space="preserve"> event.</w:t>
            </w:r>
          </w:p>
          <w:p w14:paraId="67A217D6" w14:textId="00355015" w:rsidR="00DC1F34" w:rsidRDefault="009F3565" w:rsidP="009F3565">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eastAsia="Times New Roman" w:hAnsi="Calibri" w:cs="Calibri"/>
              </w:rPr>
              <w:t xml:space="preserve">While the Board recognized some elements of </w:t>
            </w:r>
            <w:r w:rsidRPr="005E60E7">
              <w:rPr>
                <w:rFonts w:ascii="Calibri" w:eastAsia="Times New Roman" w:hAnsi="Calibri" w:cs="Calibri"/>
                <w:i/>
                <w:iCs/>
              </w:rPr>
              <w:t>force majeure</w:t>
            </w:r>
            <w:r w:rsidRPr="005E60E7">
              <w:rPr>
                <w:rFonts w:ascii="Calibri" w:eastAsia="Times New Roman" w:hAnsi="Calibri" w:cs="Calibri"/>
              </w:rPr>
              <w:t>, in view of the lack of supporting information and substantive evidence to justify the request from the Administration of the Islamic Republic of Iran, the Board concluded that it was not in a position to accede to the request for</w:t>
            </w:r>
            <w:r w:rsidRPr="005E60E7">
              <w:rPr>
                <w:rFonts w:ascii="Calibri" w:hAnsi="Calibri" w:cs="Calibri"/>
              </w:rPr>
              <w:t xml:space="preserve"> </w:t>
            </w:r>
            <w:r w:rsidR="008C48C8">
              <w:rPr>
                <w:rFonts w:ascii="Calibri" w:hAnsi="Calibri" w:cs="Calibri"/>
              </w:rPr>
              <w:t xml:space="preserve">an </w:t>
            </w:r>
            <w:r w:rsidRPr="005E60E7">
              <w:rPr>
                <w:rFonts w:ascii="Calibri" w:hAnsi="Calibri" w:cs="Calibri"/>
              </w:rPr>
              <w:t xml:space="preserve">extension of the regulatory time-limit </w:t>
            </w:r>
            <w:r w:rsidR="008C48C8">
              <w:rPr>
                <w:rFonts w:ascii="Calibri" w:hAnsi="Calibri" w:cs="Calibri"/>
              </w:rPr>
              <w:t>for</w:t>
            </w:r>
            <w:r w:rsidRPr="005E60E7">
              <w:rPr>
                <w:rFonts w:ascii="Calibri" w:hAnsi="Calibri" w:cs="Calibri"/>
              </w:rPr>
              <w:t xml:space="preserve"> bring</w:t>
            </w:r>
            <w:r w:rsidR="008C48C8">
              <w:rPr>
                <w:rFonts w:ascii="Calibri" w:hAnsi="Calibri" w:cs="Calibri"/>
              </w:rPr>
              <w:t>ing</w:t>
            </w:r>
            <w:r w:rsidRPr="005E60E7">
              <w:rPr>
                <w:rFonts w:ascii="Calibri" w:hAnsi="Calibri" w:cs="Calibri"/>
              </w:rPr>
              <w:t xml:space="preserve"> into use the frequency assignments to the IRANDBS4-KA-G2 satellite network</w:t>
            </w:r>
            <w:r w:rsidRPr="005E60E7">
              <w:rPr>
                <w:rFonts w:ascii="Calibri" w:eastAsia="Times New Roman" w:hAnsi="Calibri" w:cs="Calibri"/>
              </w:rPr>
              <w:t>.</w:t>
            </w:r>
            <w:r w:rsidRPr="005E60E7">
              <w:t xml:space="preserve"> </w:t>
            </w:r>
            <w:r w:rsidRPr="005E60E7">
              <w:rPr>
                <w:rFonts w:ascii="Calibri" w:eastAsia="Times New Roman" w:hAnsi="Calibri" w:cs="Calibri"/>
              </w:rPr>
              <w:t xml:space="preserve">The Board invited the Administration of </w:t>
            </w:r>
            <w:r w:rsidR="008C48C8">
              <w:rPr>
                <w:rFonts w:ascii="Calibri" w:eastAsia="Times New Roman" w:hAnsi="Calibri" w:cs="Calibri"/>
              </w:rPr>
              <w:t xml:space="preserve">the </w:t>
            </w:r>
            <w:r w:rsidRPr="005E60E7">
              <w:rPr>
                <w:rFonts w:ascii="Calibri" w:eastAsia="Times New Roman" w:hAnsi="Calibri" w:cs="Calibri"/>
              </w:rPr>
              <w:t>Islamic Republic of Iran to provide, at the 101</w:t>
            </w:r>
            <w:r w:rsidRPr="008E0139">
              <w:rPr>
                <w:rFonts w:ascii="Calibri" w:eastAsia="Times New Roman" w:hAnsi="Calibri" w:cs="Calibri"/>
                <w:vertAlign w:val="superscript"/>
              </w:rPr>
              <w:t>st</w:t>
            </w:r>
            <w:r w:rsidRPr="005E60E7">
              <w:rPr>
                <w:rFonts w:ascii="Calibri" w:eastAsia="Times New Roman" w:hAnsi="Calibri" w:cs="Calibri"/>
              </w:rPr>
              <w:t xml:space="preserve"> Board meeting, the information and supporting documentation agreed at the </w:t>
            </w:r>
            <w:r w:rsidR="008C48C8">
              <w:rPr>
                <w:rFonts w:ascii="Calibri" w:eastAsia="Times New Roman" w:hAnsi="Calibri" w:cs="Calibri"/>
              </w:rPr>
              <w:t>Thirteenth P</w:t>
            </w:r>
            <w:r w:rsidRPr="005E60E7">
              <w:rPr>
                <w:rFonts w:ascii="Calibri" w:eastAsia="Times New Roman" w:hAnsi="Calibri" w:cs="Calibri"/>
              </w:rPr>
              <w:t xml:space="preserve">lenary </w:t>
            </w:r>
            <w:r w:rsidR="008C48C8">
              <w:rPr>
                <w:rFonts w:ascii="Calibri" w:eastAsia="Times New Roman" w:hAnsi="Calibri" w:cs="Calibri"/>
              </w:rPr>
              <w:t>M</w:t>
            </w:r>
            <w:r w:rsidRPr="005E60E7">
              <w:rPr>
                <w:rFonts w:ascii="Calibri" w:eastAsia="Times New Roman" w:hAnsi="Calibri" w:cs="Calibri"/>
              </w:rPr>
              <w:t xml:space="preserve">eeting of WRC-23 (see </w:t>
            </w:r>
            <w:r w:rsidR="008C48C8">
              <w:rPr>
                <w:rFonts w:ascii="Calibri" w:eastAsia="Times New Roman" w:hAnsi="Calibri" w:cs="Calibri"/>
              </w:rPr>
              <w:t>§</w:t>
            </w:r>
            <w:r w:rsidRPr="005E60E7">
              <w:rPr>
                <w:rFonts w:ascii="Calibri" w:eastAsia="Times New Roman" w:hAnsi="Calibri" w:cs="Calibri"/>
              </w:rPr>
              <w:t xml:space="preserve"> 13.4 of Document WRC23/528), including the project milestones and the status of the satellite network construction before and after the June</w:t>
            </w:r>
            <w:r w:rsidR="00262187">
              <w:rPr>
                <w:rFonts w:ascii="Calibri" w:eastAsia="Times New Roman" w:hAnsi="Calibri" w:cs="Calibri"/>
              </w:rPr>
              <w:t xml:space="preserve"> </w:t>
            </w:r>
            <w:r w:rsidRPr="005E60E7">
              <w:rPr>
                <w:rFonts w:ascii="Calibri" w:eastAsia="Times New Roman" w:hAnsi="Calibri" w:cs="Calibri"/>
              </w:rPr>
              <w:t>2025 and September 2025 events. Clarifications should be provided as to whether other o</w:t>
            </w:r>
            <w:r w:rsidRPr="005E60E7">
              <w:rPr>
                <w:rFonts w:ascii="Calibri" w:hAnsi="Calibri" w:cs="Calibri"/>
              </w:rPr>
              <w:t xml:space="preserve">ptions had been considered or pursued to avoid being impacted by the sanctions resulting from the </w:t>
            </w:r>
            <w:r w:rsidR="008C48C8">
              <w:rPr>
                <w:rFonts w:ascii="Calibri" w:hAnsi="Calibri" w:cs="Calibri"/>
              </w:rPr>
              <w:t>Russian Federation-</w:t>
            </w:r>
            <w:r w:rsidRPr="005E60E7">
              <w:rPr>
                <w:rFonts w:ascii="Calibri" w:hAnsi="Calibri" w:cs="Calibri"/>
              </w:rPr>
              <w:t>Ukraine crisis.</w:t>
            </w:r>
          </w:p>
          <w:p w14:paraId="16D69D97" w14:textId="718FB777" w:rsidR="009F3565" w:rsidRPr="005E60E7" w:rsidRDefault="009F3565" w:rsidP="009F3565">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5E60E7">
              <w:rPr>
                <w:rFonts w:ascii="Calibri" w:eastAsia="Times New Roman" w:hAnsi="Calibri" w:cs="Calibri"/>
              </w:rPr>
              <w:t xml:space="preserve">In addition, the Board instructed the </w:t>
            </w:r>
            <w:r w:rsidR="00785EC8" w:rsidRPr="00C26C7C">
              <w:rPr>
                <w:rFonts w:ascii="Calibri" w:eastAsia="Times New Roman" w:hAnsi="Calibri" w:cs="Calibri"/>
              </w:rPr>
              <w:t>Bureau</w:t>
            </w:r>
            <w:r w:rsidRPr="00C26C7C">
              <w:rPr>
                <w:rFonts w:ascii="Calibri" w:eastAsia="Times New Roman" w:hAnsi="Calibri" w:cs="Calibri"/>
              </w:rPr>
              <w:t xml:space="preserve"> to</w:t>
            </w:r>
            <w:r w:rsidR="00A65F31">
              <w:rPr>
                <w:rFonts w:ascii="Calibri" w:eastAsia="Times New Roman" w:hAnsi="Calibri" w:cs="Calibri"/>
              </w:rPr>
              <w:t xml:space="preserve"> </w:t>
            </w:r>
            <w:proofErr w:type="gramStart"/>
            <w:r w:rsidR="00A65F31">
              <w:rPr>
                <w:rFonts w:ascii="Calibri" w:eastAsia="Times New Roman" w:hAnsi="Calibri" w:cs="Calibri"/>
              </w:rPr>
              <w:t>take into account</w:t>
            </w:r>
            <w:proofErr w:type="gramEnd"/>
            <w:r w:rsidRPr="00C26C7C">
              <w:rPr>
                <w:rFonts w:ascii="Calibri" w:eastAsia="Times New Roman" w:hAnsi="Calibri" w:cs="Calibri"/>
              </w:rPr>
              <w:t xml:space="preserve"> the frequency assignments </w:t>
            </w:r>
            <w:r w:rsidR="00C81B89">
              <w:rPr>
                <w:rFonts w:ascii="Calibri" w:eastAsia="Times New Roman" w:hAnsi="Calibri" w:cs="Calibri"/>
              </w:rPr>
              <w:t xml:space="preserve">to </w:t>
            </w:r>
            <w:r w:rsidRPr="00C26C7C">
              <w:rPr>
                <w:rFonts w:ascii="Calibri" w:eastAsia="Times New Roman" w:hAnsi="Calibri" w:cs="Calibri"/>
              </w:rPr>
              <w:t>the IRANDBS4-KA-G2 satellite network until the end of the 101</w:t>
            </w:r>
            <w:r w:rsidRPr="008E0139">
              <w:rPr>
                <w:rFonts w:ascii="Calibri" w:eastAsia="Times New Roman" w:hAnsi="Calibri" w:cs="Calibri"/>
                <w:vertAlign w:val="superscript"/>
              </w:rPr>
              <w:t>st</w:t>
            </w:r>
            <w:r w:rsidRPr="00C26C7C">
              <w:rPr>
                <w:rFonts w:ascii="Calibri" w:eastAsia="Times New Roman" w:hAnsi="Calibri" w:cs="Calibri"/>
              </w:rPr>
              <w:t xml:space="preserve"> Board meeting.</w:t>
            </w:r>
          </w:p>
        </w:tc>
        <w:tc>
          <w:tcPr>
            <w:tcW w:w="3721" w:type="dxa"/>
          </w:tcPr>
          <w:p w14:paraId="19A527A2" w14:textId="77777777"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Executive Secretary to communicate this decision to the administration concerned.</w:t>
            </w:r>
          </w:p>
          <w:p w14:paraId="4268710A" w14:textId="1EF0584A" w:rsidR="0062042F" w:rsidRPr="007F0EBC" w:rsidRDefault="0062042F"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6C7C">
              <w:rPr>
                <w:rFonts w:ascii="Calibri" w:eastAsia="Times New Roman" w:hAnsi="Calibri" w:cs="Calibri"/>
              </w:rPr>
              <w:t>Bureau to</w:t>
            </w:r>
            <w:r>
              <w:rPr>
                <w:rFonts w:ascii="Calibri" w:eastAsia="Times New Roman" w:hAnsi="Calibri" w:cs="Calibri"/>
              </w:rPr>
              <w:t xml:space="preserve"> </w:t>
            </w:r>
            <w:proofErr w:type="gramStart"/>
            <w:r>
              <w:rPr>
                <w:rFonts w:ascii="Calibri" w:eastAsia="Times New Roman" w:hAnsi="Calibri" w:cs="Calibri"/>
              </w:rPr>
              <w:t>take into account</w:t>
            </w:r>
            <w:proofErr w:type="gramEnd"/>
            <w:r w:rsidRPr="00C26C7C">
              <w:rPr>
                <w:rFonts w:ascii="Calibri" w:eastAsia="Times New Roman" w:hAnsi="Calibri" w:cs="Calibri"/>
              </w:rPr>
              <w:t xml:space="preserve"> the frequency assignments </w:t>
            </w:r>
            <w:r>
              <w:rPr>
                <w:rFonts w:ascii="Calibri" w:eastAsia="Times New Roman" w:hAnsi="Calibri" w:cs="Calibri"/>
              </w:rPr>
              <w:t xml:space="preserve">to </w:t>
            </w:r>
            <w:r w:rsidRPr="00C26C7C">
              <w:rPr>
                <w:rFonts w:ascii="Calibri" w:eastAsia="Times New Roman" w:hAnsi="Calibri" w:cs="Calibri"/>
              </w:rPr>
              <w:t>the IRANDBS4-KA-G2 satellite network until the end of the 101</w:t>
            </w:r>
            <w:r w:rsidRPr="008E0139">
              <w:rPr>
                <w:rFonts w:ascii="Calibri" w:eastAsia="Times New Roman" w:hAnsi="Calibri" w:cs="Calibri"/>
                <w:vertAlign w:val="superscript"/>
              </w:rPr>
              <w:t>st</w:t>
            </w:r>
            <w:r w:rsidRPr="00C26C7C">
              <w:rPr>
                <w:rFonts w:ascii="Calibri" w:eastAsia="Times New Roman" w:hAnsi="Calibri" w:cs="Calibri"/>
              </w:rPr>
              <w:t xml:space="preserve"> Board meeting.</w:t>
            </w:r>
          </w:p>
        </w:tc>
      </w:tr>
      <w:tr w:rsidR="009F3565" w:rsidRPr="007F0EBC" w14:paraId="607F122E"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5B8C4E35" w14:textId="0B63A432"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6.5</w:t>
            </w:r>
          </w:p>
        </w:tc>
        <w:tc>
          <w:tcPr>
            <w:tcW w:w="3260" w:type="dxa"/>
          </w:tcPr>
          <w:p w14:paraId="30A130FB" w14:textId="77777777" w:rsidR="009F3565" w:rsidRPr="007F0EBC" w:rsidRDefault="009F3565" w:rsidP="009F3565">
            <w:pPr>
              <w:pStyle w:val="ListParagraph"/>
              <w:spacing w:before="120"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Submission by the Administration of the Republic of Korea requesting an extension of the regulatory time-limit to bring into use the frequency assignments to the KOMPSAT-6 satellite network</w:t>
            </w:r>
          </w:p>
          <w:p w14:paraId="32E0CBFA" w14:textId="77777777" w:rsidR="009F3565" w:rsidRPr="007F0EBC" w:rsidRDefault="009F3565" w:rsidP="009F3565">
            <w:pPr>
              <w:pStyle w:val="ListParagraph"/>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37" w:history="1">
              <w:r w:rsidRPr="007F0EBC">
                <w:rPr>
                  <w:rStyle w:val="Hyperlink"/>
                  <w:rFonts w:ascii="Calibri" w:hAnsi="Calibri" w:cs="Calibri"/>
                </w:rPr>
                <w:t>RRB25-3/21</w:t>
              </w:r>
            </w:hyperlink>
          </w:p>
        </w:tc>
        <w:tc>
          <w:tcPr>
            <w:tcW w:w="6632" w:type="dxa"/>
          </w:tcPr>
          <w:p w14:paraId="549C56F2" w14:textId="3DBC52D3" w:rsidR="009F3565" w:rsidRPr="005E60E7" w:rsidRDefault="009F3565" w:rsidP="009F356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The Board considered the submission from the Administration of the Republic of Korea requesting a</w:t>
            </w:r>
            <w:r w:rsidR="00FD126E">
              <w:rPr>
                <w:rFonts w:ascii="Calibri" w:hAnsi="Calibri" w:cs="Calibri"/>
                <w:sz w:val="22"/>
                <w:szCs w:val="22"/>
              </w:rPr>
              <w:t>n</w:t>
            </w:r>
            <w:r w:rsidRPr="005E60E7">
              <w:rPr>
                <w:rFonts w:ascii="Calibri" w:hAnsi="Calibri" w:cs="Calibri"/>
                <w:sz w:val="22"/>
                <w:szCs w:val="22"/>
              </w:rPr>
              <w:t xml:space="preserve"> eight-month extension of the regulatory time-limit for bringing into use the frequency assignments to the KOMPSAT-6 satellite system, to 31</w:t>
            </w:r>
            <w:r w:rsidR="008E0139">
              <w:rPr>
                <w:rFonts w:ascii="Calibri" w:hAnsi="Calibri" w:cs="Calibri"/>
                <w:sz w:val="22"/>
                <w:szCs w:val="22"/>
              </w:rPr>
              <w:t> </w:t>
            </w:r>
            <w:r w:rsidRPr="005E60E7">
              <w:rPr>
                <w:rFonts w:ascii="Calibri" w:hAnsi="Calibri" w:cs="Calibri"/>
                <w:sz w:val="22"/>
                <w:szCs w:val="22"/>
              </w:rPr>
              <w:t>October 2026, as presented in Document RRB25-3/21.</w:t>
            </w:r>
          </w:p>
          <w:p w14:paraId="0CC0760E" w14:textId="77777777" w:rsidR="009F3565" w:rsidRPr="005E60E7" w:rsidRDefault="009F3565" w:rsidP="009F356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The Board noted the following points:</w:t>
            </w:r>
          </w:p>
          <w:p w14:paraId="0F52C58B" w14:textId="68699115" w:rsidR="009F3565" w:rsidRPr="005E60E7" w:rsidRDefault="009F3565" w:rsidP="009F3565">
            <w:pPr>
              <w:pStyle w:val="ListParagraph"/>
              <w:numPr>
                <w:ilvl w:val="0"/>
                <w:numId w:val="2"/>
              </w:numPr>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rPr>
            </w:pPr>
            <w:r w:rsidRPr="005E60E7">
              <w:rPr>
                <w:rFonts w:ascii="Calibri" w:eastAsia="Times New Roman" w:hAnsi="Calibri" w:cs="Calibri"/>
                <w:lang w:val="en-GB"/>
              </w:rPr>
              <w:t>The launch service provider had again postpone</w:t>
            </w:r>
            <w:r w:rsidR="008C48C8">
              <w:rPr>
                <w:rFonts w:ascii="Calibri" w:eastAsia="Times New Roman" w:hAnsi="Calibri" w:cs="Calibri"/>
                <w:lang w:val="en-GB"/>
              </w:rPr>
              <w:t>d</w:t>
            </w:r>
            <w:r w:rsidRPr="005E60E7">
              <w:rPr>
                <w:rFonts w:ascii="Calibri" w:eastAsia="Times New Roman" w:hAnsi="Calibri" w:cs="Calibri"/>
                <w:lang w:val="en-GB"/>
              </w:rPr>
              <w:t xml:space="preserve"> the launch of the KOMPSAT-6 satellite </w:t>
            </w:r>
            <w:r w:rsidR="008C48C8">
              <w:rPr>
                <w:rFonts w:ascii="Calibri" w:eastAsia="Times New Roman" w:hAnsi="Calibri" w:cs="Calibri"/>
                <w:lang w:val="en-GB"/>
              </w:rPr>
              <w:t>owing</w:t>
            </w:r>
            <w:r w:rsidRPr="005E60E7">
              <w:rPr>
                <w:rFonts w:ascii="Calibri" w:eastAsia="Times New Roman" w:hAnsi="Calibri" w:cs="Calibri"/>
                <w:lang w:val="en-GB"/>
              </w:rPr>
              <w:t xml:space="preserve"> to delays in the preparation of the co-passenger.</w:t>
            </w:r>
          </w:p>
          <w:p w14:paraId="757128C7" w14:textId="2F8C3C71" w:rsidR="009F3565" w:rsidRPr="005E60E7" w:rsidRDefault="009F3565" w:rsidP="009F3565">
            <w:pPr>
              <w:pStyle w:val="ListParagraph"/>
              <w:numPr>
                <w:ilvl w:val="0"/>
                <w:numId w:val="2"/>
              </w:numPr>
              <w:spacing w:before="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rPr>
            </w:pPr>
            <w:r w:rsidRPr="005E60E7">
              <w:rPr>
                <w:rFonts w:ascii="Calibri" w:eastAsia="Times New Roman" w:hAnsi="Calibri" w:cs="Calibri"/>
                <w:lang w:val="en-GB"/>
              </w:rPr>
              <w:t xml:space="preserve">The </w:t>
            </w:r>
            <w:r w:rsidR="008C48C8">
              <w:rPr>
                <w:rFonts w:ascii="Calibri" w:eastAsia="Times New Roman" w:hAnsi="Calibri" w:cs="Calibri"/>
                <w:lang w:val="en-GB"/>
              </w:rPr>
              <w:t>a</w:t>
            </w:r>
            <w:r w:rsidRPr="005E60E7">
              <w:rPr>
                <w:rFonts w:ascii="Calibri" w:eastAsia="Times New Roman" w:hAnsi="Calibri" w:cs="Calibri"/>
                <w:lang w:val="en-GB"/>
              </w:rPr>
              <w:t>dministration had requested an extension, from 28</w:t>
            </w:r>
            <w:r w:rsidR="00831E24">
              <w:rPr>
                <w:rFonts w:ascii="Calibri" w:eastAsia="Times New Roman" w:hAnsi="Calibri" w:cs="Calibri"/>
                <w:lang w:val="en-GB"/>
              </w:rPr>
              <w:t> </w:t>
            </w:r>
            <w:r w:rsidRPr="005E60E7">
              <w:rPr>
                <w:rFonts w:ascii="Calibri" w:eastAsia="Times New Roman" w:hAnsi="Calibri" w:cs="Calibri"/>
                <w:lang w:val="en-GB"/>
              </w:rPr>
              <w:t>February</w:t>
            </w:r>
            <w:r w:rsidR="00831E24">
              <w:rPr>
                <w:rFonts w:ascii="Calibri" w:eastAsia="Times New Roman" w:hAnsi="Calibri" w:cs="Calibri"/>
                <w:lang w:val="en-GB"/>
              </w:rPr>
              <w:t> </w:t>
            </w:r>
            <w:r w:rsidRPr="005E60E7">
              <w:rPr>
                <w:rFonts w:ascii="Calibri" w:eastAsia="Times New Roman" w:hAnsi="Calibri" w:cs="Calibri"/>
                <w:lang w:val="en-GB"/>
              </w:rPr>
              <w:t>2026 to 31</w:t>
            </w:r>
            <w:r w:rsidR="00FD126E">
              <w:rPr>
                <w:rFonts w:ascii="Calibri" w:eastAsia="Times New Roman" w:hAnsi="Calibri" w:cs="Calibri"/>
                <w:lang w:val="en-GB"/>
              </w:rPr>
              <w:t> </w:t>
            </w:r>
            <w:r w:rsidRPr="005E60E7">
              <w:rPr>
                <w:rFonts w:ascii="Calibri" w:eastAsia="Times New Roman" w:hAnsi="Calibri" w:cs="Calibri"/>
                <w:lang w:val="en-GB"/>
              </w:rPr>
              <w:t>October</w:t>
            </w:r>
            <w:r w:rsidR="00FD126E">
              <w:rPr>
                <w:rFonts w:ascii="Calibri" w:eastAsia="Times New Roman" w:hAnsi="Calibri" w:cs="Calibri"/>
                <w:lang w:val="en-GB"/>
              </w:rPr>
              <w:t> </w:t>
            </w:r>
            <w:r w:rsidRPr="005E60E7">
              <w:rPr>
                <w:rFonts w:ascii="Calibri" w:eastAsia="Times New Roman" w:hAnsi="Calibri" w:cs="Calibri"/>
                <w:lang w:val="en-GB"/>
              </w:rPr>
              <w:t>2026</w:t>
            </w:r>
            <w:r w:rsidR="008C48C8">
              <w:rPr>
                <w:rFonts w:ascii="Calibri" w:eastAsia="Times New Roman" w:hAnsi="Calibri" w:cs="Calibri"/>
                <w:lang w:val="en-GB"/>
              </w:rPr>
              <w:t>,</w:t>
            </w:r>
            <w:r w:rsidRPr="005E60E7">
              <w:rPr>
                <w:rFonts w:ascii="Calibri" w:eastAsia="Times New Roman" w:hAnsi="Calibri" w:cs="Calibri"/>
                <w:lang w:val="en-GB"/>
              </w:rPr>
              <w:t xml:space="preserve"> based on the recommendation of the launch service provider,</w:t>
            </w:r>
            <w:r w:rsidRPr="005E60E7">
              <w:t xml:space="preserve"> </w:t>
            </w:r>
            <w:r w:rsidRPr="005E60E7">
              <w:rPr>
                <w:rFonts w:ascii="Calibri" w:eastAsia="Times New Roman" w:hAnsi="Calibri" w:cs="Calibri"/>
                <w:lang w:val="en-GB"/>
              </w:rPr>
              <w:t>without providing a clear launch window.</w:t>
            </w:r>
          </w:p>
          <w:p w14:paraId="77C306B9" w14:textId="0828DF70" w:rsidR="008C48C8" w:rsidRDefault="009F3565" w:rsidP="009F3565">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5E60E7">
              <w:rPr>
                <w:rFonts w:ascii="Calibri" w:hAnsi="Calibri" w:cs="Calibri"/>
              </w:rPr>
              <w:t xml:space="preserve">Consequently, the Board concluded that the situation qualified as a case of co-passenger delay. However, the length of the extension requested had not been fully justified. The Board therefore invited the Administration of </w:t>
            </w:r>
            <w:r w:rsidR="008C48C8">
              <w:rPr>
                <w:rFonts w:ascii="Calibri" w:hAnsi="Calibri" w:cs="Calibri"/>
              </w:rPr>
              <w:t xml:space="preserve">the Republic of </w:t>
            </w:r>
            <w:r w:rsidRPr="005E60E7">
              <w:rPr>
                <w:rFonts w:ascii="Calibri" w:hAnsi="Calibri" w:cs="Calibri"/>
              </w:rPr>
              <w:t xml:space="preserve">Korea to provide </w:t>
            </w:r>
            <w:r w:rsidR="008C48C8">
              <w:rPr>
                <w:rFonts w:ascii="Calibri" w:hAnsi="Calibri" w:cs="Calibri"/>
              </w:rPr>
              <w:t>the 101</w:t>
            </w:r>
            <w:r w:rsidR="008C48C8" w:rsidRPr="008E0139">
              <w:rPr>
                <w:rFonts w:ascii="Calibri" w:hAnsi="Calibri" w:cs="Calibri"/>
                <w:vertAlign w:val="superscript"/>
              </w:rPr>
              <w:t>st</w:t>
            </w:r>
            <w:r w:rsidR="008C48C8">
              <w:rPr>
                <w:rFonts w:ascii="Calibri" w:hAnsi="Calibri" w:cs="Calibri"/>
              </w:rPr>
              <w:t xml:space="preserve"> Board meeting with </w:t>
            </w:r>
            <w:r w:rsidRPr="005E60E7">
              <w:rPr>
                <w:rFonts w:ascii="Calibri" w:hAnsi="Calibri" w:cs="Calibri"/>
              </w:rPr>
              <w:t>detailed information and a revised launch window</w:t>
            </w:r>
            <w:r w:rsidR="008C48C8">
              <w:rPr>
                <w:rFonts w:ascii="Calibri" w:hAnsi="Calibri" w:cs="Calibri"/>
              </w:rPr>
              <w:t>,</w:t>
            </w:r>
            <w:r w:rsidRPr="005E60E7">
              <w:rPr>
                <w:rFonts w:ascii="Calibri" w:hAnsi="Calibri" w:cs="Calibri"/>
              </w:rPr>
              <w:t xml:space="preserve"> with supporting evidence to justify the requested extension</w:t>
            </w:r>
            <w:r w:rsidRPr="005E60E7">
              <w:rPr>
                <w:rFonts w:cstheme="minorHAnsi"/>
              </w:rPr>
              <w:t>.</w:t>
            </w:r>
          </w:p>
          <w:p w14:paraId="1D598013" w14:textId="4C197680" w:rsidR="009F3565" w:rsidRPr="005E60E7" w:rsidRDefault="009F3565" w:rsidP="009F3565">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cstheme="minorHAnsi"/>
                <w:color w:val="000000"/>
                <w:shd w:val="clear" w:color="auto" w:fill="FFFFFF"/>
              </w:rPr>
              <w:t>The Board instructed the Bureau to retain the frequency assignments to the KOMPSAT-6 satellite network in the M</w:t>
            </w:r>
            <w:r w:rsidR="008C48C8">
              <w:rPr>
                <w:rFonts w:cstheme="minorHAnsi"/>
                <w:color w:val="000000"/>
                <w:shd w:val="clear" w:color="auto" w:fill="FFFFFF"/>
              </w:rPr>
              <w:t xml:space="preserve">aster </w:t>
            </w:r>
            <w:r w:rsidRPr="005E60E7">
              <w:rPr>
                <w:rFonts w:cstheme="minorHAnsi"/>
                <w:color w:val="000000"/>
                <w:shd w:val="clear" w:color="auto" w:fill="FFFFFF"/>
              </w:rPr>
              <w:t>I</w:t>
            </w:r>
            <w:r w:rsidR="008C48C8">
              <w:rPr>
                <w:rFonts w:cstheme="minorHAnsi"/>
                <w:color w:val="000000"/>
                <w:shd w:val="clear" w:color="auto" w:fill="FFFFFF"/>
              </w:rPr>
              <w:t xml:space="preserve">nternational </w:t>
            </w:r>
            <w:r w:rsidRPr="005E60E7">
              <w:rPr>
                <w:rFonts w:cstheme="minorHAnsi"/>
                <w:color w:val="000000"/>
                <w:shd w:val="clear" w:color="auto" w:fill="FFFFFF"/>
              </w:rPr>
              <w:t>F</w:t>
            </w:r>
            <w:r w:rsidR="008C48C8">
              <w:rPr>
                <w:rFonts w:cstheme="minorHAnsi"/>
                <w:color w:val="000000"/>
                <w:shd w:val="clear" w:color="auto" w:fill="FFFFFF"/>
              </w:rPr>
              <w:t xml:space="preserve">requency </w:t>
            </w:r>
            <w:r w:rsidRPr="005E60E7">
              <w:rPr>
                <w:rFonts w:cstheme="minorHAnsi"/>
                <w:color w:val="000000"/>
                <w:shd w:val="clear" w:color="auto" w:fill="FFFFFF"/>
              </w:rPr>
              <w:t>R</w:t>
            </w:r>
            <w:r w:rsidR="008C48C8">
              <w:rPr>
                <w:rFonts w:cstheme="minorHAnsi"/>
                <w:color w:val="000000"/>
                <w:shd w:val="clear" w:color="auto" w:fill="FFFFFF"/>
              </w:rPr>
              <w:t>egister</w:t>
            </w:r>
            <w:r w:rsidRPr="005E60E7">
              <w:rPr>
                <w:rFonts w:cstheme="minorHAnsi"/>
                <w:color w:val="000000"/>
                <w:shd w:val="clear" w:color="auto" w:fill="FFFFFF"/>
              </w:rPr>
              <w:t xml:space="preserve"> until the end of the 101</w:t>
            </w:r>
            <w:r w:rsidRPr="008E0139">
              <w:rPr>
                <w:rFonts w:cstheme="minorHAnsi"/>
                <w:color w:val="000000"/>
                <w:shd w:val="clear" w:color="auto" w:fill="FFFFFF"/>
                <w:vertAlign w:val="superscript"/>
              </w:rPr>
              <w:t>st</w:t>
            </w:r>
            <w:r w:rsidRPr="005E60E7">
              <w:rPr>
                <w:rFonts w:cstheme="minorHAnsi"/>
                <w:color w:val="000000"/>
                <w:shd w:val="clear" w:color="auto" w:fill="FFFFFF"/>
              </w:rPr>
              <w:t xml:space="preserve"> Board meeting</w:t>
            </w:r>
            <w:r w:rsidRPr="005E60E7">
              <w:rPr>
                <w:rFonts w:cstheme="minorHAnsi"/>
              </w:rPr>
              <w:t>.</w:t>
            </w:r>
            <w:r w:rsidRPr="005E60E7">
              <w:rPr>
                <w:rFonts w:ascii="Calibri" w:hAnsi="Calibri" w:cs="Calibri"/>
              </w:rPr>
              <w:t xml:space="preserve"> </w:t>
            </w:r>
          </w:p>
        </w:tc>
        <w:tc>
          <w:tcPr>
            <w:tcW w:w="3721" w:type="dxa"/>
          </w:tcPr>
          <w:p w14:paraId="10F5D774" w14:textId="77777777" w:rsidR="009F3565"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Executive Secretary to communicate this decision to the administration concerned.</w:t>
            </w:r>
          </w:p>
          <w:p w14:paraId="0D9321A9" w14:textId="6482F2E3" w:rsidR="009F3565" w:rsidRPr="007F0EBC" w:rsidRDefault="0062042F" w:rsidP="008E0139">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cstheme="minorHAnsi"/>
                <w:color w:val="000000"/>
                <w:shd w:val="clear" w:color="auto" w:fill="FFFFFF"/>
              </w:rPr>
              <w:t>The Board instructed the Bureau to retain the frequency assignments to the KOMPSAT-6 satellite network in the M</w:t>
            </w:r>
            <w:r w:rsidR="008C48C8">
              <w:rPr>
                <w:rFonts w:cstheme="minorHAnsi"/>
                <w:color w:val="000000"/>
                <w:shd w:val="clear" w:color="auto" w:fill="FFFFFF"/>
              </w:rPr>
              <w:t xml:space="preserve">aster </w:t>
            </w:r>
            <w:r w:rsidRPr="005E60E7">
              <w:rPr>
                <w:rFonts w:cstheme="minorHAnsi"/>
                <w:color w:val="000000"/>
                <w:shd w:val="clear" w:color="auto" w:fill="FFFFFF"/>
              </w:rPr>
              <w:t>I</w:t>
            </w:r>
            <w:r w:rsidR="008C48C8">
              <w:rPr>
                <w:rFonts w:cstheme="minorHAnsi"/>
                <w:color w:val="000000"/>
                <w:shd w:val="clear" w:color="auto" w:fill="FFFFFF"/>
              </w:rPr>
              <w:t xml:space="preserve">nternational </w:t>
            </w:r>
            <w:r w:rsidRPr="005E60E7">
              <w:rPr>
                <w:rFonts w:cstheme="minorHAnsi"/>
                <w:color w:val="000000"/>
                <w:shd w:val="clear" w:color="auto" w:fill="FFFFFF"/>
              </w:rPr>
              <w:t>F</w:t>
            </w:r>
            <w:r w:rsidR="008C48C8">
              <w:rPr>
                <w:rFonts w:cstheme="minorHAnsi"/>
                <w:color w:val="000000"/>
                <w:shd w:val="clear" w:color="auto" w:fill="FFFFFF"/>
              </w:rPr>
              <w:t xml:space="preserve">requency </w:t>
            </w:r>
            <w:r w:rsidRPr="005E60E7">
              <w:rPr>
                <w:rFonts w:cstheme="minorHAnsi"/>
                <w:color w:val="000000"/>
                <w:shd w:val="clear" w:color="auto" w:fill="FFFFFF"/>
              </w:rPr>
              <w:t>R</w:t>
            </w:r>
            <w:r w:rsidR="008C48C8">
              <w:rPr>
                <w:rFonts w:cstheme="minorHAnsi"/>
                <w:color w:val="000000"/>
                <w:shd w:val="clear" w:color="auto" w:fill="FFFFFF"/>
              </w:rPr>
              <w:t>egister</w:t>
            </w:r>
            <w:r w:rsidRPr="005E60E7">
              <w:rPr>
                <w:rFonts w:cstheme="minorHAnsi"/>
                <w:color w:val="000000"/>
                <w:shd w:val="clear" w:color="auto" w:fill="FFFFFF"/>
              </w:rPr>
              <w:t xml:space="preserve"> until the end of the 101</w:t>
            </w:r>
            <w:r w:rsidRPr="008E0139">
              <w:rPr>
                <w:rFonts w:cstheme="minorHAnsi"/>
                <w:color w:val="000000"/>
                <w:shd w:val="clear" w:color="auto" w:fill="FFFFFF"/>
                <w:vertAlign w:val="superscript"/>
              </w:rPr>
              <w:t>st</w:t>
            </w:r>
            <w:r w:rsidRPr="005E60E7">
              <w:rPr>
                <w:rFonts w:cstheme="minorHAnsi"/>
                <w:color w:val="000000"/>
                <w:shd w:val="clear" w:color="auto" w:fill="FFFFFF"/>
              </w:rPr>
              <w:t xml:space="preserve"> Board meeting</w:t>
            </w:r>
            <w:r w:rsidRPr="005E60E7">
              <w:rPr>
                <w:rFonts w:cstheme="minorHAnsi"/>
              </w:rPr>
              <w:t>.</w:t>
            </w:r>
          </w:p>
        </w:tc>
      </w:tr>
      <w:tr w:rsidR="009F3565" w:rsidRPr="007F0EBC" w14:paraId="05A29A5C"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2FCB4803" w14:textId="432BEDB8"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6.6</w:t>
            </w:r>
          </w:p>
        </w:tc>
        <w:tc>
          <w:tcPr>
            <w:tcW w:w="3260" w:type="dxa"/>
          </w:tcPr>
          <w:p w14:paraId="249668DE" w14:textId="77777777" w:rsidR="009F3565" w:rsidRPr="007F0EBC" w:rsidRDefault="009F3565" w:rsidP="009F3565">
            <w:pPr>
              <w:pStyle w:val="ListParagraph"/>
              <w:spacing w:before="120"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Submission by the Administration of the Islamic Republic of Iran requesting an extension of the regulatory time-limit to bring into use the frequency assignments to the IRN-TTC-34 satellite network</w:t>
            </w:r>
          </w:p>
          <w:p w14:paraId="3941D4F4" w14:textId="649013B8" w:rsidR="009F3565" w:rsidRPr="007F0EBC" w:rsidRDefault="009F3565" w:rsidP="009F3565">
            <w:pPr>
              <w:pStyle w:val="ListParagraph"/>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38" w:history="1">
              <w:r w:rsidRPr="007F0EBC">
                <w:rPr>
                  <w:rStyle w:val="Hyperlink"/>
                  <w:rFonts w:ascii="Calibri" w:hAnsi="Calibri" w:cs="Calibri"/>
                </w:rPr>
                <w:t>RRB25-3/23</w:t>
              </w:r>
            </w:hyperlink>
            <w:r w:rsidRPr="007F0EBC">
              <w:t xml:space="preserve">; </w:t>
            </w:r>
            <w:hyperlink r:id="rId39" w:history="1">
              <w:r w:rsidRPr="007F0EBC">
                <w:rPr>
                  <w:rStyle w:val="Hyperlink"/>
                  <w:rFonts w:ascii="Calibri" w:hAnsi="Calibri" w:cs="Calibri"/>
                  <w:szCs w:val="18"/>
                </w:rPr>
                <w:t>RRB25-3/DELAYED/8</w:t>
              </w:r>
            </w:hyperlink>
          </w:p>
        </w:tc>
        <w:tc>
          <w:tcPr>
            <w:tcW w:w="6632" w:type="dxa"/>
          </w:tcPr>
          <w:p w14:paraId="5CF8C98A" w14:textId="305DEDD2" w:rsidR="009F3565" w:rsidRPr="005E60E7" w:rsidRDefault="009F3565" w:rsidP="009F3565">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E60E7">
              <w:rPr>
                <w:rFonts w:asciiTheme="minorHAnsi" w:hAnsiTheme="minorHAnsi" w:cstheme="minorHAnsi"/>
                <w:sz w:val="22"/>
                <w:szCs w:val="22"/>
              </w:rPr>
              <w:t xml:space="preserve">The Board considered in detail the request of the Administration of the Islamic Republic of Iran </w:t>
            </w:r>
            <w:r w:rsidR="003B7A53">
              <w:rPr>
                <w:rFonts w:asciiTheme="minorHAnsi" w:hAnsiTheme="minorHAnsi" w:cstheme="minorHAnsi"/>
                <w:sz w:val="22"/>
                <w:szCs w:val="22"/>
              </w:rPr>
              <w:t>for</w:t>
            </w:r>
            <w:r w:rsidRPr="005E60E7">
              <w:rPr>
                <w:rFonts w:asciiTheme="minorHAnsi" w:hAnsiTheme="minorHAnsi" w:cstheme="minorHAnsi"/>
                <w:sz w:val="22"/>
                <w:szCs w:val="22"/>
              </w:rPr>
              <w:t xml:space="preserve"> an extension of the regulatory time-limit </w:t>
            </w:r>
            <w:r w:rsidR="003B7A53">
              <w:rPr>
                <w:rFonts w:asciiTheme="minorHAnsi" w:hAnsiTheme="minorHAnsi" w:cstheme="minorHAnsi"/>
                <w:sz w:val="22"/>
                <w:szCs w:val="22"/>
              </w:rPr>
              <w:t>for</w:t>
            </w:r>
            <w:r w:rsidRPr="005E60E7">
              <w:rPr>
                <w:rFonts w:asciiTheme="minorHAnsi" w:hAnsiTheme="minorHAnsi" w:cstheme="minorHAnsi"/>
                <w:sz w:val="22"/>
                <w:szCs w:val="22"/>
              </w:rPr>
              <w:t xml:space="preserve"> bring</w:t>
            </w:r>
            <w:r w:rsidR="003B7A53">
              <w:rPr>
                <w:rFonts w:asciiTheme="minorHAnsi" w:hAnsiTheme="minorHAnsi" w:cstheme="minorHAnsi"/>
                <w:sz w:val="22"/>
                <w:szCs w:val="22"/>
              </w:rPr>
              <w:t>ing</w:t>
            </w:r>
            <w:r w:rsidRPr="005E60E7">
              <w:rPr>
                <w:rFonts w:asciiTheme="minorHAnsi" w:hAnsiTheme="minorHAnsi" w:cstheme="minorHAnsi"/>
                <w:sz w:val="22"/>
                <w:szCs w:val="22"/>
              </w:rPr>
              <w:t xml:space="preserve"> into use the frequency assignments to the IRN-TTC-34 satellite network</w:t>
            </w:r>
            <w:r w:rsidR="003B7A53">
              <w:rPr>
                <w:rFonts w:asciiTheme="minorHAnsi" w:hAnsiTheme="minorHAnsi" w:cstheme="minorHAnsi"/>
                <w:sz w:val="22"/>
                <w:szCs w:val="22"/>
              </w:rPr>
              <w:t>,</w:t>
            </w:r>
            <w:r w:rsidRPr="005E60E7">
              <w:rPr>
                <w:rFonts w:asciiTheme="minorHAnsi" w:hAnsiTheme="minorHAnsi" w:cstheme="minorHAnsi"/>
                <w:sz w:val="22"/>
                <w:szCs w:val="22"/>
              </w:rPr>
              <w:t xml:space="preserve"> as presented in Document RRB25-3/23</w:t>
            </w:r>
            <w:r w:rsidR="003B7A53">
              <w:rPr>
                <w:rFonts w:asciiTheme="minorHAnsi" w:hAnsiTheme="minorHAnsi" w:cstheme="minorHAnsi"/>
                <w:sz w:val="22"/>
                <w:szCs w:val="22"/>
              </w:rPr>
              <w:t>,</w:t>
            </w:r>
            <w:r w:rsidRPr="005E60E7">
              <w:rPr>
                <w:rFonts w:asciiTheme="minorHAnsi" w:hAnsiTheme="minorHAnsi" w:cstheme="minorHAnsi"/>
                <w:sz w:val="22"/>
                <w:szCs w:val="22"/>
              </w:rPr>
              <w:t xml:space="preserve"> and noted Document RRB25-3/DELAYED/8 for information.</w:t>
            </w:r>
          </w:p>
          <w:p w14:paraId="2D937958" w14:textId="4E5694CB" w:rsidR="009F3565" w:rsidRPr="005E60E7" w:rsidRDefault="009F3565" w:rsidP="009F3565">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E60E7">
              <w:rPr>
                <w:rFonts w:asciiTheme="minorHAnsi" w:hAnsiTheme="minorHAnsi" w:cstheme="minorHAnsi"/>
                <w:sz w:val="22"/>
                <w:szCs w:val="22"/>
              </w:rPr>
              <w:t>The Board noted the following points:</w:t>
            </w:r>
          </w:p>
          <w:p w14:paraId="0DA3039B" w14:textId="6A66B624" w:rsidR="009F3565" w:rsidRPr="005E60E7" w:rsidRDefault="009F3565" w:rsidP="009F3565">
            <w:pPr>
              <w:pStyle w:val="ListParagraph"/>
              <w:numPr>
                <w:ilvl w:val="0"/>
                <w:numId w:val="2"/>
              </w:numPr>
              <w:spacing w:before="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E60E7">
              <w:rPr>
                <w:rFonts w:eastAsia="Times New Roman" w:cstheme="minorHAnsi"/>
                <w:lang w:val="en-GB"/>
              </w:rPr>
              <w:t xml:space="preserve">With reference to the same reasons explained in </w:t>
            </w:r>
            <w:r w:rsidRPr="005E60E7">
              <w:rPr>
                <w:rFonts w:cstheme="minorHAnsi"/>
              </w:rPr>
              <w:t>Document RRB25-3/20</w:t>
            </w:r>
            <w:r w:rsidRPr="005E60E7">
              <w:rPr>
                <w:rFonts w:eastAsia="Times New Roman" w:cstheme="minorHAnsi"/>
                <w:lang w:val="en-GB"/>
              </w:rPr>
              <w:t xml:space="preserve">, the </w:t>
            </w:r>
            <w:r w:rsidR="003B7A53">
              <w:rPr>
                <w:rFonts w:eastAsia="Times New Roman" w:cstheme="minorHAnsi"/>
                <w:lang w:val="en-GB"/>
              </w:rPr>
              <w:t>a</w:t>
            </w:r>
            <w:r w:rsidRPr="005E60E7">
              <w:rPr>
                <w:rFonts w:eastAsia="Times New Roman" w:cstheme="minorHAnsi"/>
                <w:lang w:val="en-GB"/>
              </w:rPr>
              <w:t xml:space="preserve">dministration indicated that it </w:t>
            </w:r>
            <w:r w:rsidR="003B7A53">
              <w:rPr>
                <w:rFonts w:eastAsia="Times New Roman" w:cstheme="minorHAnsi"/>
                <w:lang w:val="en-GB"/>
              </w:rPr>
              <w:t>would</w:t>
            </w:r>
            <w:r w:rsidRPr="005E60E7">
              <w:rPr>
                <w:rFonts w:cstheme="minorHAnsi"/>
              </w:rPr>
              <w:t xml:space="preserve"> no longer be able to fulfil its obligation to bring the frequency assignments to the IRN-TTC-34 </w:t>
            </w:r>
            <w:r w:rsidR="003B7A53" w:rsidRPr="005E60E7">
              <w:rPr>
                <w:rFonts w:cstheme="minorHAnsi"/>
              </w:rPr>
              <w:t xml:space="preserve">satellite network </w:t>
            </w:r>
            <w:r w:rsidRPr="005E60E7">
              <w:rPr>
                <w:rFonts w:cstheme="minorHAnsi"/>
              </w:rPr>
              <w:t xml:space="preserve">into use by </w:t>
            </w:r>
            <w:r w:rsidR="003B7A53">
              <w:rPr>
                <w:rFonts w:cstheme="minorHAnsi"/>
              </w:rPr>
              <w:t>the</w:t>
            </w:r>
            <w:r w:rsidRPr="005E60E7">
              <w:rPr>
                <w:rFonts w:cstheme="minorHAnsi"/>
              </w:rPr>
              <w:t xml:space="preserve"> current regulatory deadline.</w:t>
            </w:r>
          </w:p>
          <w:p w14:paraId="41CE1498" w14:textId="242DDA99" w:rsidR="009F3565" w:rsidRPr="005E60E7" w:rsidRDefault="009F3565" w:rsidP="009F3565">
            <w:pPr>
              <w:pStyle w:val="ListParagraph"/>
              <w:numPr>
                <w:ilvl w:val="0"/>
                <w:numId w:val="2"/>
              </w:numPr>
              <w:spacing w:before="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E60E7">
              <w:rPr>
                <w:rFonts w:eastAsia="Times New Roman" w:cstheme="minorHAnsi"/>
                <w:lang w:val="en-GB"/>
              </w:rPr>
              <w:t xml:space="preserve">The </w:t>
            </w:r>
            <w:r w:rsidR="003B7A53">
              <w:rPr>
                <w:rFonts w:eastAsia="Times New Roman" w:cstheme="minorHAnsi"/>
                <w:lang w:val="en-GB"/>
              </w:rPr>
              <w:t>a</w:t>
            </w:r>
            <w:r w:rsidRPr="005E60E7">
              <w:rPr>
                <w:rFonts w:eastAsia="Times New Roman" w:cstheme="minorHAnsi"/>
                <w:lang w:val="en-GB"/>
              </w:rPr>
              <w:t xml:space="preserve">dministration stated that </w:t>
            </w:r>
            <w:r w:rsidR="003B7A53">
              <w:rPr>
                <w:rFonts w:eastAsia="Times New Roman" w:cstheme="minorHAnsi"/>
                <w:lang w:val="en-GB"/>
              </w:rPr>
              <w:t xml:space="preserve">the </w:t>
            </w:r>
            <w:r w:rsidRPr="005E60E7">
              <w:rPr>
                <w:rFonts w:eastAsia="Times New Roman" w:cstheme="minorHAnsi"/>
                <w:lang w:val="en-GB"/>
              </w:rPr>
              <w:t>IRN-TTC-34 filing was intended to be brought into use on the same satellite platform as the one used for the IRANDBS4-KA-G2 satellite network.</w:t>
            </w:r>
          </w:p>
          <w:p w14:paraId="19F8E968" w14:textId="626DFC9B" w:rsidR="009F3565" w:rsidRPr="005E60E7" w:rsidRDefault="009F3565" w:rsidP="009F3565">
            <w:pPr>
              <w:pStyle w:val="ListParagraph"/>
              <w:numPr>
                <w:ilvl w:val="0"/>
                <w:numId w:val="2"/>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E60E7">
              <w:rPr>
                <w:rFonts w:eastAsia="Times New Roman" w:cstheme="minorHAnsi"/>
                <w:lang w:val="en-GB"/>
              </w:rPr>
              <w:t xml:space="preserve">In support of the request for the IRN-TTC-34 satellite network, no evidence had been provided about the satellite manufacturer, </w:t>
            </w:r>
            <w:r w:rsidR="003B7A53">
              <w:rPr>
                <w:rFonts w:eastAsia="Times New Roman" w:cstheme="minorHAnsi"/>
                <w:lang w:val="en-GB"/>
              </w:rPr>
              <w:t xml:space="preserve">the </w:t>
            </w:r>
            <w:r w:rsidRPr="005E60E7">
              <w:rPr>
                <w:rFonts w:eastAsia="Times New Roman" w:cstheme="minorHAnsi"/>
                <w:lang w:val="en-GB"/>
              </w:rPr>
              <w:t xml:space="preserve">status of satellite construction, </w:t>
            </w:r>
            <w:r w:rsidR="003B7A53">
              <w:rPr>
                <w:rFonts w:eastAsia="Times New Roman" w:cstheme="minorHAnsi"/>
                <w:lang w:val="en-GB"/>
              </w:rPr>
              <w:t xml:space="preserve">the </w:t>
            </w:r>
            <w:r w:rsidRPr="005E60E7">
              <w:rPr>
                <w:rFonts w:eastAsia="Times New Roman" w:cstheme="minorHAnsi"/>
                <w:lang w:val="en-GB"/>
              </w:rPr>
              <w:t xml:space="preserve">scheduled co-platform launch and project milestones before and after the </w:t>
            </w:r>
            <w:r w:rsidRPr="005E60E7">
              <w:rPr>
                <w:rFonts w:eastAsia="Times New Roman" w:cstheme="minorHAnsi"/>
                <w:i/>
                <w:iCs/>
                <w:lang w:val="en-GB"/>
              </w:rPr>
              <w:t>force majeure</w:t>
            </w:r>
            <w:r w:rsidRPr="005E60E7">
              <w:rPr>
                <w:rFonts w:eastAsia="Times New Roman" w:cstheme="minorHAnsi"/>
                <w:lang w:val="en-GB"/>
              </w:rPr>
              <w:t xml:space="preserve"> events.</w:t>
            </w:r>
          </w:p>
          <w:p w14:paraId="7D1EFA9E" w14:textId="4FAEF31F" w:rsidR="009F3565" w:rsidRPr="005E60E7" w:rsidRDefault="009F3565" w:rsidP="009F3565">
            <w:pPr>
              <w:pStyle w:val="ListParagraph"/>
              <w:numPr>
                <w:ilvl w:val="0"/>
                <w:numId w:val="2"/>
              </w:numPr>
              <w:spacing w:before="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E60E7">
              <w:rPr>
                <w:rFonts w:eastAsia="Times New Roman" w:cstheme="minorHAnsi"/>
                <w:lang w:val="en-GB"/>
              </w:rPr>
              <w:t xml:space="preserve">While the </w:t>
            </w:r>
            <w:r w:rsidR="003B7A53">
              <w:rPr>
                <w:rFonts w:eastAsia="Times New Roman" w:cstheme="minorHAnsi"/>
                <w:lang w:val="en-GB"/>
              </w:rPr>
              <w:t>a</w:t>
            </w:r>
            <w:r w:rsidRPr="005E60E7">
              <w:rPr>
                <w:rFonts w:eastAsia="Times New Roman" w:cstheme="minorHAnsi"/>
                <w:lang w:val="en-GB"/>
              </w:rPr>
              <w:t xml:space="preserve">dministration had invoked the application of </w:t>
            </w:r>
            <w:r w:rsidRPr="005E60E7">
              <w:rPr>
                <w:rFonts w:eastAsia="Times New Roman" w:cstheme="minorHAnsi"/>
                <w:i/>
                <w:iCs/>
                <w:lang w:val="en-GB"/>
              </w:rPr>
              <w:t>force majeure</w:t>
            </w:r>
            <w:r w:rsidRPr="005E60E7">
              <w:rPr>
                <w:rFonts w:eastAsia="Times New Roman" w:cstheme="minorHAnsi"/>
                <w:lang w:val="en-GB"/>
              </w:rPr>
              <w:t xml:space="preserve">, citing the impact of attacks in June 2025 and the re-imposition of </w:t>
            </w:r>
            <w:r w:rsidR="003B7A53">
              <w:rPr>
                <w:rFonts w:eastAsia="Times New Roman" w:cstheme="minorHAnsi"/>
                <w:lang w:val="en-GB"/>
              </w:rPr>
              <w:t xml:space="preserve">United Nations </w:t>
            </w:r>
            <w:r w:rsidRPr="005E60E7">
              <w:rPr>
                <w:rFonts w:eastAsia="Times New Roman" w:cstheme="minorHAnsi"/>
                <w:lang w:val="en-GB"/>
              </w:rPr>
              <w:t>Snap</w:t>
            </w:r>
            <w:r w:rsidR="003B7A53">
              <w:rPr>
                <w:rFonts w:eastAsia="Times New Roman" w:cstheme="minorHAnsi"/>
                <w:lang w:val="en-GB"/>
              </w:rPr>
              <w:t>b</w:t>
            </w:r>
            <w:r w:rsidRPr="005E60E7">
              <w:rPr>
                <w:rFonts w:eastAsia="Times New Roman" w:cstheme="minorHAnsi"/>
                <w:lang w:val="en-GB"/>
              </w:rPr>
              <w:t>ack</w:t>
            </w:r>
            <w:r w:rsidR="003B7A53">
              <w:rPr>
                <w:rFonts w:eastAsia="Times New Roman" w:cstheme="minorHAnsi"/>
                <w:lang w:val="en-GB"/>
              </w:rPr>
              <w:t xml:space="preserve"> sanctions</w:t>
            </w:r>
            <w:r w:rsidRPr="005E60E7">
              <w:rPr>
                <w:rFonts w:eastAsia="Times New Roman" w:cstheme="minorHAnsi"/>
                <w:lang w:val="en-GB"/>
              </w:rPr>
              <w:t xml:space="preserve">, no supporting evidence had been provided to substantiate those factors or how they had been assessed as satisfying the four conditions for the situation to qualify as a case of </w:t>
            </w:r>
            <w:r w:rsidRPr="005E60E7">
              <w:rPr>
                <w:rFonts w:eastAsia="Times New Roman" w:cstheme="minorHAnsi"/>
                <w:i/>
                <w:iCs/>
                <w:lang w:val="en-GB"/>
              </w:rPr>
              <w:t>force majeure</w:t>
            </w:r>
            <w:r w:rsidRPr="005E60E7">
              <w:rPr>
                <w:rFonts w:eastAsia="Times New Roman" w:cstheme="minorHAnsi"/>
                <w:lang w:val="en-GB"/>
              </w:rPr>
              <w:t>.</w:t>
            </w:r>
          </w:p>
          <w:p w14:paraId="28817650" w14:textId="48C92EA6" w:rsidR="009F3565" w:rsidRPr="005E60E7" w:rsidRDefault="009F3565" w:rsidP="009F3565">
            <w:pPr>
              <w:pStyle w:val="ListParagraph"/>
              <w:numPr>
                <w:ilvl w:val="0"/>
                <w:numId w:val="2"/>
              </w:numPr>
              <w:spacing w:before="120" w:line="240" w:lineRule="auto"/>
              <w:ind w:left="357" w:hanging="357"/>
              <w:contextualSpacing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E60E7">
              <w:rPr>
                <w:rFonts w:eastAsia="Times New Roman" w:cstheme="minorHAnsi"/>
                <w:lang w:val="en-GB"/>
              </w:rPr>
              <w:t xml:space="preserve">Furthermore, the administration had provided no evidence </w:t>
            </w:r>
            <w:r w:rsidR="003B7A53">
              <w:rPr>
                <w:rFonts w:eastAsia="Times New Roman" w:cstheme="minorHAnsi"/>
                <w:lang w:val="en-GB"/>
              </w:rPr>
              <w:t>to</w:t>
            </w:r>
            <w:r w:rsidRPr="005E60E7">
              <w:rPr>
                <w:rFonts w:eastAsia="Times New Roman" w:cstheme="minorHAnsi"/>
                <w:lang w:val="en-GB"/>
              </w:rPr>
              <w:t xml:space="preserve"> justif</w:t>
            </w:r>
            <w:r w:rsidR="003B7A53">
              <w:rPr>
                <w:rFonts w:eastAsia="Times New Roman" w:cstheme="minorHAnsi"/>
                <w:lang w:val="en-GB"/>
              </w:rPr>
              <w:t>y</w:t>
            </w:r>
            <w:r w:rsidRPr="005E60E7">
              <w:rPr>
                <w:rFonts w:eastAsia="Times New Roman" w:cstheme="minorHAnsi"/>
                <w:lang w:val="en-GB"/>
              </w:rPr>
              <w:t xml:space="preserve"> the extension of the regulatory time-limit by 21 months. </w:t>
            </w:r>
          </w:p>
          <w:p w14:paraId="1691651D" w14:textId="342CA420" w:rsidR="00DC1F34" w:rsidRDefault="009F3565" w:rsidP="009F3565">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sidRPr="005E60E7">
              <w:rPr>
                <w:rFonts w:cstheme="minorHAnsi"/>
              </w:rPr>
              <w:t xml:space="preserve">Consequently, the Board concluded that, given the considerable lack of supporting information, it was not </w:t>
            </w:r>
            <w:proofErr w:type="gramStart"/>
            <w:r w:rsidRPr="005E60E7">
              <w:rPr>
                <w:rFonts w:cstheme="minorHAnsi"/>
              </w:rPr>
              <w:t>in a position</w:t>
            </w:r>
            <w:proofErr w:type="gramEnd"/>
            <w:r w:rsidRPr="005E60E7">
              <w:rPr>
                <w:rFonts w:cstheme="minorHAnsi"/>
              </w:rPr>
              <w:t xml:space="preserve"> to grant an extension of the regulatory time-limit </w:t>
            </w:r>
            <w:r w:rsidR="003B7A53">
              <w:rPr>
                <w:rFonts w:cstheme="minorHAnsi"/>
              </w:rPr>
              <w:t>for</w:t>
            </w:r>
            <w:r w:rsidRPr="005E60E7">
              <w:rPr>
                <w:rFonts w:cstheme="minorHAnsi"/>
              </w:rPr>
              <w:t xml:space="preserve"> bring</w:t>
            </w:r>
            <w:r w:rsidR="003B7A53">
              <w:rPr>
                <w:rFonts w:cstheme="minorHAnsi"/>
              </w:rPr>
              <w:t>ing</w:t>
            </w:r>
            <w:r w:rsidRPr="005E60E7">
              <w:rPr>
                <w:rFonts w:cstheme="minorHAnsi"/>
              </w:rPr>
              <w:t xml:space="preserve"> into use the frequency assignments to the IRN-TTC-34 satellite network.</w:t>
            </w:r>
            <w:r w:rsidRPr="005E60E7">
              <w:rPr>
                <w:rFonts w:eastAsia="Times New Roman" w:cstheme="minorHAnsi"/>
              </w:rPr>
              <w:t xml:space="preserve"> The Board invited the </w:t>
            </w:r>
            <w:r w:rsidRPr="005E60E7">
              <w:rPr>
                <w:rFonts w:cstheme="minorHAnsi"/>
                <w:color w:val="000000"/>
                <w:shd w:val="clear" w:color="auto" w:fill="FFFFFF"/>
              </w:rPr>
              <w:t xml:space="preserve">Administration of </w:t>
            </w:r>
            <w:r w:rsidR="003B7A53">
              <w:rPr>
                <w:rFonts w:cstheme="minorHAnsi"/>
                <w:color w:val="000000"/>
                <w:shd w:val="clear" w:color="auto" w:fill="FFFFFF"/>
              </w:rPr>
              <w:t xml:space="preserve">the </w:t>
            </w:r>
            <w:r w:rsidRPr="005E60E7">
              <w:rPr>
                <w:rFonts w:cstheme="minorHAnsi"/>
                <w:color w:val="000000"/>
                <w:shd w:val="clear" w:color="auto" w:fill="FFFFFF"/>
              </w:rPr>
              <w:t>Islamic Republic of Iran to</w:t>
            </w:r>
            <w:r w:rsidRPr="005E60E7">
              <w:rPr>
                <w:rFonts w:eastAsia="Times New Roman" w:cstheme="minorHAnsi"/>
              </w:rPr>
              <w:t xml:space="preserve"> </w:t>
            </w:r>
            <w:r w:rsidRPr="005E60E7">
              <w:rPr>
                <w:rFonts w:cstheme="minorHAnsi"/>
                <w:color w:val="000000"/>
                <w:shd w:val="clear" w:color="auto" w:fill="FFFFFF"/>
              </w:rPr>
              <w:t>provide, at the 101</w:t>
            </w:r>
            <w:r w:rsidRPr="005E60E7">
              <w:rPr>
                <w:rFonts w:cstheme="minorHAnsi"/>
                <w:color w:val="000000"/>
                <w:shd w:val="clear" w:color="auto" w:fill="FFFFFF"/>
                <w:vertAlign w:val="superscript"/>
              </w:rPr>
              <w:t>st</w:t>
            </w:r>
            <w:r w:rsidRPr="005E60E7">
              <w:rPr>
                <w:rFonts w:cstheme="minorHAnsi"/>
                <w:color w:val="000000"/>
                <w:shd w:val="clear" w:color="auto" w:fill="FFFFFF"/>
              </w:rPr>
              <w:t xml:space="preserve"> Board meeting, the information, evidence and supporting documentation agreed at WRC-23, especially the project milestones, before and after June 2025, and the effects on the Iranian satellite project.</w:t>
            </w:r>
          </w:p>
          <w:p w14:paraId="09A498BB" w14:textId="1B761773" w:rsidR="009F3565" w:rsidRPr="005E60E7" w:rsidRDefault="009F3565" w:rsidP="009F3565">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5E60E7">
              <w:rPr>
                <w:rFonts w:cstheme="minorHAnsi"/>
                <w:color w:val="000000"/>
                <w:shd w:val="clear" w:color="auto" w:fill="FFFFFF"/>
              </w:rPr>
              <w:t>In addition, the Board instructed the Bureau to</w:t>
            </w:r>
            <w:r w:rsidR="0089243B">
              <w:rPr>
                <w:rFonts w:cstheme="minorHAnsi"/>
                <w:color w:val="000000"/>
                <w:shd w:val="clear" w:color="auto" w:fill="FFFFFF"/>
              </w:rPr>
              <w:t xml:space="preserve"> continue to </w:t>
            </w:r>
            <w:proofErr w:type="gramStart"/>
            <w:r w:rsidR="0089243B">
              <w:rPr>
                <w:rFonts w:cstheme="minorHAnsi"/>
                <w:color w:val="000000"/>
                <w:shd w:val="clear" w:color="auto" w:fill="FFFFFF"/>
              </w:rPr>
              <w:t>take into account</w:t>
            </w:r>
            <w:proofErr w:type="gramEnd"/>
            <w:r w:rsidRPr="005E60E7">
              <w:rPr>
                <w:rFonts w:cstheme="minorHAnsi"/>
                <w:color w:val="000000"/>
                <w:shd w:val="clear" w:color="auto" w:fill="FFFFFF"/>
              </w:rPr>
              <w:t xml:space="preserve"> the frequency assignments to the IRN-TTC-34 satellite network until the end of the 101</w:t>
            </w:r>
            <w:r w:rsidRPr="00FD126E">
              <w:rPr>
                <w:rFonts w:cstheme="minorHAnsi"/>
                <w:color w:val="000000"/>
                <w:shd w:val="clear" w:color="auto" w:fill="FFFFFF"/>
                <w:vertAlign w:val="superscript"/>
              </w:rPr>
              <w:t>st</w:t>
            </w:r>
            <w:r w:rsidR="003B7A53">
              <w:rPr>
                <w:rFonts w:cstheme="minorHAnsi"/>
                <w:color w:val="000000"/>
                <w:shd w:val="clear" w:color="auto" w:fill="FFFFFF"/>
              </w:rPr>
              <w:t xml:space="preserve"> </w:t>
            </w:r>
            <w:r w:rsidRPr="005E60E7">
              <w:rPr>
                <w:rFonts w:cstheme="minorHAnsi"/>
                <w:color w:val="000000"/>
                <w:shd w:val="clear" w:color="auto" w:fill="FFFFFF"/>
              </w:rPr>
              <w:t>Board meeting.</w:t>
            </w:r>
          </w:p>
        </w:tc>
        <w:tc>
          <w:tcPr>
            <w:tcW w:w="3721" w:type="dxa"/>
          </w:tcPr>
          <w:p w14:paraId="5AC889CD" w14:textId="77777777" w:rsidR="009F3565"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Executive Secretary to communicate this decision to the administration concerned.</w:t>
            </w:r>
          </w:p>
          <w:p w14:paraId="0A840438" w14:textId="635178BA" w:rsidR="00EE7AED" w:rsidRPr="007F0EBC" w:rsidRDefault="00EE7AED"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cstheme="minorHAnsi"/>
                <w:color w:val="000000"/>
                <w:shd w:val="clear" w:color="auto" w:fill="FFFFFF"/>
              </w:rPr>
              <w:t>Bureau to</w:t>
            </w:r>
            <w:r>
              <w:rPr>
                <w:rFonts w:cstheme="minorHAnsi"/>
                <w:color w:val="000000"/>
                <w:shd w:val="clear" w:color="auto" w:fill="FFFFFF"/>
              </w:rPr>
              <w:t xml:space="preserve"> continue to </w:t>
            </w:r>
            <w:proofErr w:type="gramStart"/>
            <w:r>
              <w:rPr>
                <w:rFonts w:cstheme="minorHAnsi"/>
                <w:color w:val="000000"/>
                <w:shd w:val="clear" w:color="auto" w:fill="FFFFFF"/>
              </w:rPr>
              <w:t>take into account</w:t>
            </w:r>
            <w:proofErr w:type="gramEnd"/>
            <w:r w:rsidRPr="005E60E7">
              <w:rPr>
                <w:rFonts w:cstheme="minorHAnsi"/>
                <w:color w:val="000000"/>
                <w:shd w:val="clear" w:color="auto" w:fill="FFFFFF"/>
              </w:rPr>
              <w:t xml:space="preserve"> the frequency assignments to the IRN-TTC-34 satellite network until the end of the 101</w:t>
            </w:r>
            <w:r w:rsidRPr="00FD126E">
              <w:rPr>
                <w:rFonts w:cstheme="minorHAnsi"/>
                <w:color w:val="000000"/>
                <w:shd w:val="clear" w:color="auto" w:fill="FFFFFF"/>
                <w:vertAlign w:val="superscript"/>
              </w:rPr>
              <w:t>st</w:t>
            </w:r>
            <w:r w:rsidRPr="005E60E7">
              <w:rPr>
                <w:rFonts w:cstheme="minorHAnsi"/>
                <w:color w:val="000000"/>
                <w:shd w:val="clear" w:color="auto" w:fill="FFFFFF"/>
              </w:rPr>
              <w:t xml:space="preserve"> Board meeting</w:t>
            </w:r>
          </w:p>
        </w:tc>
      </w:tr>
      <w:tr w:rsidR="009F3565" w:rsidRPr="007F0EBC" w14:paraId="7C5C1506"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5EBDF9E5" w14:textId="3D44F68E"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6.7</w:t>
            </w:r>
          </w:p>
        </w:tc>
        <w:tc>
          <w:tcPr>
            <w:tcW w:w="3260" w:type="dxa"/>
          </w:tcPr>
          <w:p w14:paraId="3928B1A4" w14:textId="62825B78" w:rsidR="009F3565" w:rsidRPr="007F0EBC" w:rsidRDefault="009F3565" w:rsidP="009F3565">
            <w:pPr>
              <w:pStyle w:val="ListParagraph"/>
              <w:spacing w:before="120"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Submission by the Administration of the Sultanate of Oman requesting an extension of the regulatory time-limit to bring into use the frequency assignments to the OMANS</w:t>
            </w:r>
            <w:r w:rsidR="005F71CB">
              <w:rPr>
                <w:rFonts w:ascii="Calibri" w:hAnsi="Calibri" w:cs="Calibri"/>
              </w:rPr>
              <w:t>A</w:t>
            </w:r>
            <w:r w:rsidRPr="007F0EBC">
              <w:rPr>
                <w:rFonts w:ascii="Calibri" w:hAnsi="Calibri" w:cs="Calibri"/>
              </w:rPr>
              <w:t>T-73.5E satellite network</w:t>
            </w:r>
          </w:p>
          <w:p w14:paraId="6933A62F" w14:textId="377E36E8" w:rsidR="009F3565" w:rsidRPr="007F0EBC" w:rsidRDefault="009F3565" w:rsidP="009F3565">
            <w:pPr>
              <w:pStyle w:val="ListParagraph"/>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40" w:history="1">
              <w:r w:rsidRPr="007F0EBC">
                <w:rPr>
                  <w:rStyle w:val="Hyperlink"/>
                  <w:rFonts w:ascii="Calibri" w:hAnsi="Calibri" w:cs="Calibri"/>
                </w:rPr>
                <w:t>RRB25-3/27</w:t>
              </w:r>
            </w:hyperlink>
            <w:r w:rsidRPr="007F0EBC">
              <w:t xml:space="preserve">, </w:t>
            </w:r>
            <w:hyperlink r:id="rId41" w:history="1">
              <w:r w:rsidRPr="007F0EBC">
                <w:rPr>
                  <w:rStyle w:val="Hyperlink"/>
                  <w:rFonts w:ascii="Calibri" w:hAnsi="Calibri" w:cs="Calibri"/>
                  <w:lang w:val="en-GB"/>
                </w:rPr>
                <w:t>RRB25-3/DELAYED/3</w:t>
              </w:r>
            </w:hyperlink>
          </w:p>
        </w:tc>
        <w:tc>
          <w:tcPr>
            <w:tcW w:w="6632" w:type="dxa"/>
          </w:tcPr>
          <w:p w14:paraId="6CC32FF2" w14:textId="27387756" w:rsidR="009F3565" w:rsidRPr="005E60E7" w:rsidRDefault="009F3565" w:rsidP="009F356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 xml:space="preserve">The Board considered in detail the submission from the Administration of Oman requesting an eleven-month extension of the regulatory time-limit </w:t>
            </w:r>
            <w:r w:rsidR="003B7A53">
              <w:rPr>
                <w:rFonts w:ascii="Calibri" w:hAnsi="Calibri" w:cs="Calibri"/>
                <w:sz w:val="22"/>
                <w:szCs w:val="22"/>
              </w:rPr>
              <w:t>for</w:t>
            </w:r>
            <w:r w:rsidRPr="005E60E7">
              <w:rPr>
                <w:rFonts w:ascii="Calibri" w:hAnsi="Calibri" w:cs="Calibri"/>
                <w:sz w:val="22"/>
                <w:szCs w:val="22"/>
              </w:rPr>
              <w:t xml:space="preserve"> bring</w:t>
            </w:r>
            <w:r w:rsidR="003B7A53">
              <w:rPr>
                <w:rFonts w:ascii="Calibri" w:hAnsi="Calibri" w:cs="Calibri"/>
                <w:sz w:val="22"/>
                <w:szCs w:val="22"/>
              </w:rPr>
              <w:t>ing</w:t>
            </w:r>
            <w:r w:rsidRPr="005E60E7">
              <w:rPr>
                <w:rFonts w:ascii="Calibri" w:hAnsi="Calibri" w:cs="Calibri"/>
                <w:sz w:val="22"/>
                <w:szCs w:val="22"/>
              </w:rPr>
              <w:t xml:space="preserve"> into use the frequency assignments to the OMANSAT-73.5E satellite network</w:t>
            </w:r>
            <w:r w:rsidR="003B7A53">
              <w:rPr>
                <w:rFonts w:ascii="Calibri" w:hAnsi="Calibri" w:cs="Calibri"/>
                <w:sz w:val="22"/>
                <w:szCs w:val="22"/>
              </w:rPr>
              <w:t>,</w:t>
            </w:r>
            <w:r w:rsidRPr="005E60E7">
              <w:rPr>
                <w:rFonts w:ascii="Calibri" w:hAnsi="Calibri" w:cs="Calibri"/>
                <w:sz w:val="22"/>
                <w:szCs w:val="22"/>
              </w:rPr>
              <w:t xml:space="preserve"> as presented in Document RRB25-3/27</w:t>
            </w:r>
            <w:r w:rsidR="003B7A53">
              <w:rPr>
                <w:rFonts w:ascii="Calibri" w:hAnsi="Calibri" w:cs="Calibri"/>
                <w:sz w:val="22"/>
                <w:szCs w:val="22"/>
              </w:rPr>
              <w:t>,</w:t>
            </w:r>
            <w:r w:rsidRPr="005E60E7">
              <w:rPr>
                <w:rFonts w:ascii="Calibri" w:hAnsi="Calibri" w:cs="Calibri"/>
                <w:sz w:val="22"/>
                <w:szCs w:val="22"/>
              </w:rPr>
              <w:t xml:space="preserve"> and noted Document RRB25-3/DELAYED/3 for information.</w:t>
            </w:r>
          </w:p>
          <w:p w14:paraId="17134ECD" w14:textId="77777777" w:rsidR="009F3565" w:rsidRPr="005E60E7" w:rsidRDefault="009F3565" w:rsidP="009F356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The Board noted the following points:</w:t>
            </w:r>
          </w:p>
          <w:p w14:paraId="222E1E3C" w14:textId="681C31CF" w:rsidR="009F3565" w:rsidRPr="005E60E7" w:rsidRDefault="00DC4CD1" w:rsidP="009F3565">
            <w:pPr>
              <w:pStyle w:val="ListParagraph"/>
              <w:numPr>
                <w:ilvl w:val="0"/>
                <w:numId w:val="2"/>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rPr>
            </w:pPr>
            <w:r>
              <w:rPr>
                <w:rFonts w:ascii="Calibri" w:eastAsia="Times New Roman" w:hAnsi="Calibri" w:cs="Calibri"/>
                <w:lang w:val="en-GB"/>
              </w:rPr>
              <w:t>T</w:t>
            </w:r>
            <w:r w:rsidR="009F3565" w:rsidRPr="005E60E7">
              <w:rPr>
                <w:rFonts w:ascii="Calibri" w:eastAsia="Times New Roman" w:hAnsi="Calibri" w:cs="Calibri"/>
                <w:lang w:val="en-GB"/>
              </w:rPr>
              <w:t xml:space="preserve">he launch of the OG2 satellite, contracted as an interim satellite to bring into use the frequency assignments within the regulatory time-limit, </w:t>
            </w:r>
            <w:r w:rsidR="009169EC">
              <w:rPr>
                <w:rFonts w:ascii="Calibri" w:eastAsia="Times New Roman" w:hAnsi="Calibri" w:cs="Calibri"/>
                <w:lang w:val="en-GB"/>
              </w:rPr>
              <w:t>had been delayed by</w:t>
            </w:r>
            <w:r w:rsidR="009F3565" w:rsidRPr="005E60E7">
              <w:rPr>
                <w:rFonts w:ascii="Calibri" w:eastAsia="Times New Roman" w:hAnsi="Calibri" w:cs="Calibri"/>
                <w:lang w:val="en-GB"/>
              </w:rPr>
              <w:t xml:space="preserve"> unforeseen schedule changes requested by the launch provider due to delays faced by </w:t>
            </w:r>
            <w:r w:rsidR="009169EC">
              <w:rPr>
                <w:rFonts w:ascii="Calibri" w:eastAsia="Times New Roman" w:hAnsi="Calibri" w:cs="Calibri"/>
                <w:lang w:val="en-GB"/>
              </w:rPr>
              <w:t>its</w:t>
            </w:r>
            <w:r w:rsidR="009F3565" w:rsidRPr="005E60E7">
              <w:rPr>
                <w:rFonts w:ascii="Calibri" w:eastAsia="Times New Roman" w:hAnsi="Calibri" w:cs="Calibri"/>
                <w:lang w:val="en-GB"/>
              </w:rPr>
              <w:t xml:space="preserve"> primary payload</w:t>
            </w:r>
            <w:r w:rsidR="009169EC">
              <w:rPr>
                <w:rFonts w:ascii="Calibri" w:eastAsia="Times New Roman" w:hAnsi="Calibri" w:cs="Calibri"/>
                <w:lang w:val="en-GB"/>
              </w:rPr>
              <w:t>. T</w:t>
            </w:r>
            <w:r w:rsidR="009F3565" w:rsidRPr="005E60E7">
              <w:rPr>
                <w:rFonts w:ascii="Calibri" w:eastAsia="Times New Roman" w:hAnsi="Calibri" w:cs="Calibri"/>
                <w:lang w:val="en-GB"/>
              </w:rPr>
              <w:t xml:space="preserve">he launch </w:t>
            </w:r>
            <w:r w:rsidR="009169EC">
              <w:rPr>
                <w:rFonts w:ascii="Calibri" w:eastAsia="Times New Roman" w:hAnsi="Calibri" w:cs="Calibri"/>
                <w:lang w:val="en-GB"/>
              </w:rPr>
              <w:t xml:space="preserve">had been </w:t>
            </w:r>
            <w:r w:rsidR="009F3565" w:rsidRPr="005E60E7">
              <w:rPr>
                <w:rFonts w:ascii="Calibri" w:eastAsia="Times New Roman" w:hAnsi="Calibri" w:cs="Calibri"/>
                <w:lang w:val="en-GB"/>
              </w:rPr>
              <w:t>rescheduled with a new launch window from 20</w:t>
            </w:r>
            <w:r w:rsidR="00FD126E">
              <w:rPr>
                <w:rFonts w:ascii="Calibri" w:eastAsia="Times New Roman" w:hAnsi="Calibri" w:cs="Calibri"/>
                <w:lang w:val="en-GB"/>
              </w:rPr>
              <w:t> </w:t>
            </w:r>
            <w:r w:rsidR="009F3565" w:rsidRPr="005E60E7">
              <w:rPr>
                <w:rFonts w:ascii="Calibri" w:eastAsia="Times New Roman" w:hAnsi="Calibri" w:cs="Calibri"/>
                <w:lang w:val="en-GB"/>
              </w:rPr>
              <w:t>January</w:t>
            </w:r>
            <w:r w:rsidR="00FD126E">
              <w:rPr>
                <w:rFonts w:ascii="Calibri" w:eastAsia="Times New Roman" w:hAnsi="Calibri" w:cs="Calibri"/>
                <w:lang w:val="en-GB"/>
              </w:rPr>
              <w:t> </w:t>
            </w:r>
            <w:r w:rsidR="009F3565" w:rsidRPr="005E60E7">
              <w:rPr>
                <w:rFonts w:ascii="Calibri" w:eastAsia="Times New Roman" w:hAnsi="Calibri" w:cs="Calibri"/>
                <w:lang w:val="en-GB"/>
              </w:rPr>
              <w:t xml:space="preserve">2026 to 20 July 2026. </w:t>
            </w:r>
          </w:p>
          <w:p w14:paraId="3C6C0569" w14:textId="19307383" w:rsidR="009F3565" w:rsidRPr="005E60E7" w:rsidRDefault="0014544D" w:rsidP="009F3565">
            <w:pPr>
              <w:pStyle w:val="ListParagraph"/>
              <w:numPr>
                <w:ilvl w:val="0"/>
                <w:numId w:val="2"/>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rPr>
            </w:pPr>
            <w:r>
              <w:rPr>
                <w:rFonts w:ascii="Calibri" w:eastAsia="Times New Roman" w:hAnsi="Calibri" w:cs="Calibri"/>
                <w:lang w:val="en-GB"/>
              </w:rPr>
              <w:t xml:space="preserve">An </w:t>
            </w:r>
            <w:r w:rsidR="009F3565" w:rsidRPr="005E60E7">
              <w:rPr>
                <w:rFonts w:ascii="Calibri" w:eastAsia="Times New Roman" w:hAnsi="Calibri" w:cs="Calibri"/>
                <w:lang w:val="en-GB"/>
              </w:rPr>
              <w:t>extension had been requested from 13 December 2025 to 8</w:t>
            </w:r>
            <w:r w:rsidR="00FD126E">
              <w:rPr>
                <w:rFonts w:ascii="Calibri" w:eastAsia="Times New Roman" w:hAnsi="Calibri" w:cs="Calibri"/>
                <w:lang w:val="en-GB"/>
              </w:rPr>
              <w:t> </w:t>
            </w:r>
            <w:r w:rsidR="009F3565" w:rsidRPr="005E60E7">
              <w:rPr>
                <w:rFonts w:ascii="Calibri" w:eastAsia="Times New Roman" w:hAnsi="Calibri" w:cs="Calibri"/>
                <w:lang w:val="en-GB"/>
              </w:rPr>
              <w:t xml:space="preserve">November 2026, based on a new </w:t>
            </w:r>
            <w:r w:rsidR="009169EC">
              <w:rPr>
                <w:rFonts w:ascii="Calibri" w:eastAsia="Times New Roman" w:hAnsi="Calibri" w:cs="Calibri"/>
                <w:lang w:val="en-GB"/>
              </w:rPr>
              <w:t>six</w:t>
            </w:r>
            <w:r w:rsidR="009F3565" w:rsidRPr="005E60E7">
              <w:rPr>
                <w:rFonts w:ascii="Calibri" w:eastAsia="Times New Roman" w:hAnsi="Calibri" w:cs="Calibri"/>
                <w:lang w:val="en-GB"/>
              </w:rPr>
              <w:t>-month launch window</w:t>
            </w:r>
            <w:r w:rsidR="00272F91">
              <w:rPr>
                <w:rFonts w:ascii="Calibri" w:eastAsia="Times New Roman" w:hAnsi="Calibri" w:cs="Calibri"/>
                <w:lang w:val="en-GB"/>
              </w:rPr>
              <w:t xml:space="preserve"> </w:t>
            </w:r>
            <w:r>
              <w:rPr>
                <w:rFonts w:ascii="Calibri" w:eastAsia="Times New Roman" w:hAnsi="Calibri" w:cs="Calibri"/>
                <w:lang w:val="en-GB"/>
              </w:rPr>
              <w:t xml:space="preserve">and </w:t>
            </w:r>
            <w:r w:rsidR="00272F91">
              <w:rPr>
                <w:rFonts w:ascii="Calibri" w:eastAsia="Times New Roman" w:hAnsi="Calibri" w:cs="Calibri"/>
                <w:lang w:val="en-GB"/>
              </w:rPr>
              <w:t xml:space="preserve">the </w:t>
            </w:r>
            <w:r>
              <w:rPr>
                <w:rFonts w:ascii="Calibri" w:eastAsia="Times New Roman" w:hAnsi="Calibri" w:cs="Calibri"/>
                <w:lang w:val="en-GB"/>
              </w:rPr>
              <w:t>time ne</w:t>
            </w:r>
            <w:r w:rsidR="009169EC">
              <w:rPr>
                <w:rFonts w:ascii="Calibri" w:eastAsia="Times New Roman" w:hAnsi="Calibri" w:cs="Calibri"/>
                <w:lang w:val="en-GB"/>
              </w:rPr>
              <w:t>eded</w:t>
            </w:r>
            <w:r>
              <w:rPr>
                <w:rFonts w:ascii="Calibri" w:eastAsia="Times New Roman" w:hAnsi="Calibri" w:cs="Calibri"/>
                <w:lang w:val="en-GB"/>
              </w:rPr>
              <w:t xml:space="preserve"> for the satellite</w:t>
            </w:r>
            <w:r w:rsidR="005B19FD">
              <w:rPr>
                <w:rFonts w:ascii="Calibri" w:eastAsia="Times New Roman" w:hAnsi="Calibri" w:cs="Calibri"/>
                <w:lang w:val="en-GB"/>
              </w:rPr>
              <w:t xml:space="preserve"> to reach its</w:t>
            </w:r>
            <w:r w:rsidR="00065B2E">
              <w:rPr>
                <w:rFonts w:ascii="Calibri" w:eastAsia="Times New Roman" w:hAnsi="Calibri" w:cs="Calibri"/>
                <w:lang w:val="en-GB"/>
              </w:rPr>
              <w:t xml:space="preserve"> orbital</w:t>
            </w:r>
            <w:r w:rsidR="005B19FD">
              <w:rPr>
                <w:rFonts w:ascii="Calibri" w:eastAsia="Times New Roman" w:hAnsi="Calibri" w:cs="Calibri"/>
                <w:lang w:val="en-GB"/>
              </w:rPr>
              <w:t xml:space="preserve"> position</w:t>
            </w:r>
            <w:r w:rsidR="009F3565" w:rsidRPr="005E60E7">
              <w:rPr>
                <w:rFonts w:ascii="Calibri" w:eastAsia="Times New Roman" w:hAnsi="Calibri" w:cs="Calibri"/>
                <w:lang w:val="en-GB"/>
              </w:rPr>
              <w:t>.</w:t>
            </w:r>
          </w:p>
          <w:p w14:paraId="171861BE" w14:textId="25E178BD" w:rsidR="009F3565" w:rsidRPr="005E60E7" w:rsidRDefault="00DC4CD1" w:rsidP="009F3565">
            <w:pPr>
              <w:pStyle w:val="ListParagraph"/>
              <w:numPr>
                <w:ilvl w:val="0"/>
                <w:numId w:val="2"/>
              </w:numPr>
              <w:spacing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GB"/>
              </w:rPr>
            </w:pPr>
            <w:r>
              <w:rPr>
                <w:rFonts w:ascii="Calibri" w:eastAsia="Times New Roman" w:hAnsi="Calibri" w:cs="Calibri"/>
                <w:lang w:val="en-GB"/>
              </w:rPr>
              <w:t>N</w:t>
            </w:r>
            <w:r w:rsidR="009F3565" w:rsidRPr="005E60E7">
              <w:rPr>
                <w:rFonts w:ascii="Calibri" w:eastAsia="Times New Roman" w:hAnsi="Calibri" w:cs="Calibri"/>
                <w:lang w:val="en-GB"/>
              </w:rPr>
              <w:t xml:space="preserve">o supporting documentation </w:t>
            </w:r>
            <w:r w:rsidR="009169EC">
              <w:rPr>
                <w:rFonts w:ascii="Calibri" w:eastAsia="Times New Roman" w:hAnsi="Calibri" w:cs="Calibri"/>
                <w:lang w:val="en-GB"/>
              </w:rPr>
              <w:t xml:space="preserve">had been provided by </w:t>
            </w:r>
            <w:r w:rsidR="009F3565" w:rsidRPr="005E60E7">
              <w:rPr>
                <w:rFonts w:ascii="Calibri" w:eastAsia="Times New Roman" w:hAnsi="Calibri" w:cs="Calibri"/>
                <w:lang w:val="en-GB"/>
              </w:rPr>
              <w:t>the launch service provider regarding a contract or the launch delay.</w:t>
            </w:r>
          </w:p>
          <w:p w14:paraId="742EF3EC" w14:textId="592079CE" w:rsidR="00DC1F34" w:rsidRDefault="009F3565" w:rsidP="009F3565">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Aptos" w:hAnsi="Aptos"/>
                <w:color w:val="000000"/>
                <w:shd w:val="clear" w:color="auto" w:fill="FFFFFF"/>
              </w:rPr>
            </w:pPr>
            <w:r w:rsidRPr="005E60E7">
              <w:rPr>
                <w:rFonts w:ascii="Calibri" w:hAnsi="Calibri" w:cs="Calibri"/>
                <w:lang w:val="en-GB"/>
              </w:rPr>
              <w:t>Based on the information provided at the current and previous Board meetings, the Board concluded that the current</w:t>
            </w:r>
            <w:r w:rsidRPr="005E60E7">
              <w:rPr>
                <w:rFonts w:ascii="Calibri" w:eastAsia="Times New Roman" w:hAnsi="Calibri" w:cs="Calibri"/>
                <w:lang w:val="en-GB"/>
              </w:rPr>
              <w:t xml:space="preserve"> situation m</w:t>
            </w:r>
            <w:r w:rsidR="009169EC">
              <w:rPr>
                <w:rFonts w:ascii="Calibri" w:eastAsia="Times New Roman" w:hAnsi="Calibri" w:cs="Calibri"/>
                <w:lang w:val="en-GB"/>
              </w:rPr>
              <w:t>ight</w:t>
            </w:r>
            <w:r w:rsidRPr="005E60E7">
              <w:rPr>
                <w:rFonts w:ascii="Calibri" w:eastAsia="Times New Roman" w:hAnsi="Calibri" w:cs="Calibri"/>
                <w:lang w:val="en-GB"/>
              </w:rPr>
              <w:t xml:space="preserve"> qualify as a case of co-passenger delay but </w:t>
            </w:r>
            <w:r w:rsidR="009169EC">
              <w:rPr>
                <w:rFonts w:ascii="Calibri" w:eastAsia="Times New Roman" w:hAnsi="Calibri" w:cs="Calibri"/>
                <w:lang w:val="en-GB"/>
              </w:rPr>
              <w:t xml:space="preserve">that </w:t>
            </w:r>
            <w:r w:rsidRPr="005E60E7">
              <w:rPr>
                <w:rFonts w:ascii="Calibri" w:eastAsia="Times New Roman" w:hAnsi="Calibri" w:cs="Calibri"/>
                <w:lang w:val="en-GB"/>
              </w:rPr>
              <w:t xml:space="preserve">it was not in a position </w:t>
            </w:r>
            <w:r w:rsidRPr="005E60E7">
              <w:rPr>
                <w:rFonts w:ascii="Calibri" w:hAnsi="Calibri" w:cs="Calibri"/>
                <w:lang w:val="en-GB"/>
              </w:rPr>
              <w:t>to accede to the request from the Administration of Oman a</w:t>
            </w:r>
            <w:r w:rsidR="009169EC">
              <w:rPr>
                <w:rFonts w:ascii="Calibri" w:hAnsi="Calibri" w:cs="Calibri"/>
                <w:lang w:val="en-GB"/>
              </w:rPr>
              <w:t>s things stood</w:t>
            </w:r>
            <w:r w:rsidRPr="005E60E7">
              <w:rPr>
                <w:rFonts w:ascii="Calibri" w:hAnsi="Calibri" w:cs="Calibri"/>
                <w:lang w:val="en-GB"/>
              </w:rPr>
              <w:t>.  The Board invited the Administration of</w:t>
            </w:r>
            <w:r w:rsidRPr="005E60E7">
              <w:rPr>
                <w:rFonts w:ascii="Calibri" w:hAnsi="Calibri" w:cs="Calibri"/>
              </w:rPr>
              <w:t xml:space="preserve"> Oman </w:t>
            </w:r>
            <w:r w:rsidRPr="005E60E7">
              <w:rPr>
                <w:rFonts w:ascii="Calibri" w:hAnsi="Calibri" w:cs="Calibri"/>
                <w:lang w:val="en-GB"/>
              </w:rPr>
              <w:t>to provide additional information, including supporting evidence from the launch service provider, to support a more precise launch window and the length of the extension requested</w:t>
            </w:r>
            <w:r w:rsidR="009169EC">
              <w:rPr>
                <w:rFonts w:ascii="Calibri" w:hAnsi="Calibri" w:cs="Calibri"/>
                <w:lang w:val="en-GB"/>
              </w:rPr>
              <w:t>,</w:t>
            </w:r>
            <w:r w:rsidRPr="005E60E7">
              <w:rPr>
                <w:rFonts w:ascii="Calibri" w:hAnsi="Calibri" w:cs="Calibri"/>
                <w:lang w:val="en-GB"/>
              </w:rPr>
              <w:t xml:space="preserve"> to the 101</w:t>
            </w:r>
            <w:r w:rsidRPr="008208E3">
              <w:rPr>
                <w:rFonts w:ascii="Calibri" w:hAnsi="Calibri" w:cs="Calibri"/>
                <w:vertAlign w:val="superscript"/>
                <w:lang w:val="en-GB"/>
              </w:rPr>
              <w:t>st</w:t>
            </w:r>
            <w:r w:rsidRPr="005E60E7">
              <w:rPr>
                <w:rFonts w:ascii="Calibri" w:hAnsi="Calibri" w:cs="Calibri"/>
                <w:lang w:val="en-GB"/>
              </w:rPr>
              <w:t xml:space="preserve"> Board meeting.</w:t>
            </w:r>
          </w:p>
          <w:p w14:paraId="613314FD" w14:textId="677E86AF" w:rsidR="009F3565" w:rsidRPr="005E60E7" w:rsidRDefault="009F3565" w:rsidP="009F3565">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D126E">
              <w:rPr>
                <w:rFonts w:cstheme="minorHAnsi"/>
                <w:color w:val="000000"/>
                <w:shd w:val="clear" w:color="auto" w:fill="FFFFFF"/>
              </w:rPr>
              <w:t>In addition, the Board instructed the Bureau to retain the frequency assignments for the OMANSAT-73.5E</w:t>
            </w:r>
            <w:r w:rsidRPr="00FD126E">
              <w:rPr>
                <w:rFonts w:eastAsia="Times New Roman" w:cstheme="minorHAnsi"/>
                <w:lang w:val="en-GB"/>
              </w:rPr>
              <w:t xml:space="preserve"> </w:t>
            </w:r>
            <w:r w:rsidRPr="00FD126E">
              <w:rPr>
                <w:rFonts w:cstheme="minorHAnsi"/>
                <w:color w:val="000000"/>
                <w:shd w:val="clear" w:color="auto" w:fill="FFFFFF"/>
              </w:rPr>
              <w:t>satellite network until the end of the 101</w:t>
            </w:r>
            <w:r w:rsidRPr="00FD126E">
              <w:rPr>
                <w:rFonts w:cstheme="minorHAnsi"/>
                <w:color w:val="000000"/>
                <w:shd w:val="clear" w:color="auto" w:fill="FFFFFF"/>
                <w:vertAlign w:val="superscript"/>
              </w:rPr>
              <w:t>st</w:t>
            </w:r>
            <w:r w:rsidRPr="00FD126E">
              <w:rPr>
                <w:rFonts w:cstheme="minorHAnsi"/>
                <w:color w:val="000000"/>
                <w:shd w:val="clear" w:color="auto" w:fill="FFFFFF"/>
              </w:rPr>
              <w:t xml:space="preserve"> Board meeting.</w:t>
            </w:r>
          </w:p>
        </w:tc>
        <w:tc>
          <w:tcPr>
            <w:tcW w:w="3721" w:type="dxa"/>
          </w:tcPr>
          <w:p w14:paraId="72A674B8" w14:textId="77777777" w:rsidR="009F3565"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Executive Secretary to communicate this decision to the administration concerned.</w:t>
            </w:r>
          </w:p>
          <w:p w14:paraId="7FB9220C" w14:textId="578DE7C8" w:rsidR="00691463" w:rsidRPr="00FD126E" w:rsidRDefault="00691463"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cstheme="minorHAnsi"/>
              </w:rPr>
            </w:pPr>
            <w:r w:rsidRPr="00FD126E">
              <w:rPr>
                <w:rFonts w:cstheme="minorHAnsi"/>
                <w:color w:val="000000"/>
                <w:shd w:val="clear" w:color="auto" w:fill="FFFFFF"/>
              </w:rPr>
              <w:t>The Bureau to retain the frequency assignments for the OMANSAT-73.5E</w:t>
            </w:r>
            <w:r w:rsidRPr="00FD126E">
              <w:rPr>
                <w:rFonts w:eastAsia="Times New Roman" w:cstheme="minorHAnsi"/>
                <w:lang w:val="en-GB"/>
              </w:rPr>
              <w:t xml:space="preserve"> </w:t>
            </w:r>
            <w:r w:rsidRPr="00FD126E">
              <w:rPr>
                <w:rFonts w:cstheme="minorHAnsi"/>
                <w:color w:val="000000"/>
                <w:shd w:val="clear" w:color="auto" w:fill="FFFFFF"/>
              </w:rPr>
              <w:t>satellite network until the end of the 101</w:t>
            </w:r>
            <w:r w:rsidRPr="00FD126E">
              <w:rPr>
                <w:rFonts w:cstheme="minorHAnsi"/>
                <w:color w:val="000000"/>
                <w:shd w:val="clear" w:color="auto" w:fill="FFFFFF"/>
                <w:vertAlign w:val="superscript"/>
              </w:rPr>
              <w:t>st</w:t>
            </w:r>
            <w:r w:rsidRPr="00FD126E">
              <w:rPr>
                <w:rFonts w:cstheme="minorHAnsi"/>
                <w:color w:val="000000"/>
                <w:shd w:val="clear" w:color="auto" w:fill="FFFFFF"/>
              </w:rPr>
              <w:t xml:space="preserve"> Board meeting.</w:t>
            </w:r>
          </w:p>
        </w:tc>
      </w:tr>
      <w:tr w:rsidR="009F3565" w:rsidRPr="007F0EBC" w14:paraId="46113A04" w14:textId="77777777" w:rsidTr="002F2C28">
        <w:trPr>
          <w:trHeight w:val="2665"/>
          <w:jc w:val="center"/>
        </w:trPr>
        <w:tc>
          <w:tcPr>
            <w:cnfStyle w:val="001000000000" w:firstRow="0" w:lastRow="0" w:firstColumn="1" w:lastColumn="0" w:oddVBand="0" w:evenVBand="0" w:oddHBand="0" w:evenHBand="0" w:firstRowFirstColumn="0" w:firstRowLastColumn="0" w:lastRowFirstColumn="0" w:lastRowLastColumn="0"/>
            <w:tcW w:w="1271" w:type="dxa"/>
          </w:tcPr>
          <w:p w14:paraId="1E82B60D" w14:textId="0C2F5ACA"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7</w:t>
            </w:r>
          </w:p>
        </w:tc>
        <w:tc>
          <w:tcPr>
            <w:tcW w:w="3260" w:type="dxa"/>
          </w:tcPr>
          <w:p w14:paraId="178EDA15" w14:textId="77777777"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Cyprus requesting regulatory leniency to bring into use and bring back into use the frequency assignments to the ONETEL-89.5E and KYPROS-ORION satellite networks at 89.5°E</w:t>
            </w:r>
          </w:p>
          <w:p w14:paraId="5E51046F" w14:textId="5AD5F6F8" w:rsidR="009F3565" w:rsidRPr="007F0EBC" w:rsidRDefault="009F3565" w:rsidP="009F3565">
            <w:pPr>
              <w:spacing w:before="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42" w:history="1">
              <w:r w:rsidRPr="007F0EBC">
                <w:rPr>
                  <w:rStyle w:val="Hyperlink"/>
                  <w:rFonts w:ascii="Calibri" w:hAnsi="Calibri" w:cs="Calibri"/>
                  <w:sz w:val="22"/>
                  <w:szCs w:val="22"/>
                </w:rPr>
                <w:t>RRB25-3/2</w:t>
              </w:r>
            </w:hyperlink>
            <w:r w:rsidRPr="007F0EBC">
              <w:t xml:space="preserve">, </w:t>
            </w:r>
            <w:hyperlink r:id="rId43" w:history="1">
              <w:r w:rsidRPr="007F0EBC">
                <w:rPr>
                  <w:rStyle w:val="Hyperlink"/>
                  <w:rFonts w:ascii="Calibri" w:hAnsi="Calibri" w:cs="Calibri"/>
                  <w:sz w:val="22"/>
                  <w:szCs w:val="22"/>
                </w:rPr>
                <w:t>RRB25-3/16</w:t>
              </w:r>
            </w:hyperlink>
          </w:p>
        </w:tc>
        <w:tc>
          <w:tcPr>
            <w:tcW w:w="6632" w:type="dxa"/>
            <w:vMerge w:val="restart"/>
          </w:tcPr>
          <w:p w14:paraId="486A24FA" w14:textId="24E74D4E" w:rsidR="009F3565" w:rsidRPr="005E60E7" w:rsidRDefault="009F3565" w:rsidP="009F3565">
            <w:pPr>
              <w:pStyle w:val="enumlev1"/>
              <w:tabs>
                <w:tab w:val="clear" w:pos="794"/>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 xml:space="preserve">The Board considered in detail Documents RRB25-3/2 and RRB25-3/16 from the Administration of Cyprus, </w:t>
            </w:r>
            <w:r w:rsidR="009169EC">
              <w:rPr>
                <w:rFonts w:ascii="Calibri" w:hAnsi="Calibri" w:cs="Calibri"/>
                <w:sz w:val="22"/>
                <w:szCs w:val="22"/>
              </w:rPr>
              <w:t xml:space="preserve">and </w:t>
            </w:r>
            <w:r w:rsidRPr="005E60E7">
              <w:rPr>
                <w:rFonts w:ascii="Calibri" w:hAnsi="Calibri" w:cs="Calibri"/>
                <w:sz w:val="22"/>
                <w:szCs w:val="22"/>
              </w:rPr>
              <w:t>Document RRB25-3/6 from the Administration of Malaysia</w:t>
            </w:r>
            <w:r w:rsidR="009169EC">
              <w:rPr>
                <w:rFonts w:ascii="Calibri" w:hAnsi="Calibri" w:cs="Calibri"/>
                <w:sz w:val="22"/>
                <w:szCs w:val="22"/>
              </w:rPr>
              <w:t>,</w:t>
            </w:r>
            <w:r w:rsidRPr="005E60E7">
              <w:rPr>
                <w:rFonts w:ascii="Calibri" w:hAnsi="Calibri" w:cs="Calibri"/>
                <w:sz w:val="22"/>
                <w:szCs w:val="22"/>
              </w:rPr>
              <w:t xml:space="preserve"> concerning the request of the Administration of Cyprus for regulatory leniency to bring into use and bring back into use the frequency assignments to the ONETEL-89.5E and KYPROS-ORION satellite networks at 89.5°E. The Board also noted Document RRB25-3/DELAYED/2 from the Administration of Malaysia for information.</w:t>
            </w:r>
          </w:p>
          <w:p w14:paraId="2B19615D" w14:textId="77777777" w:rsidR="009F3565" w:rsidRPr="005E60E7" w:rsidRDefault="009F3565" w:rsidP="009F3565">
            <w:pPr>
              <w:pStyle w:val="enumlev1"/>
              <w:tabs>
                <w:tab w:val="clear" w:pos="794"/>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The Board noted the following points:</w:t>
            </w:r>
          </w:p>
          <w:p w14:paraId="07B8FEC3" w14:textId="5833CFE5" w:rsidR="009F3565" w:rsidRPr="005E60E7" w:rsidRDefault="009F3565" w:rsidP="009F3565">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 xml:space="preserve">On 25 March 2025, the Bureau </w:t>
            </w:r>
            <w:r w:rsidR="009169EC">
              <w:rPr>
                <w:rFonts w:ascii="Calibri" w:hAnsi="Calibri" w:cs="Calibri"/>
              </w:rPr>
              <w:t xml:space="preserve">had </w:t>
            </w:r>
            <w:r w:rsidRPr="005E60E7">
              <w:rPr>
                <w:rFonts w:ascii="Calibri" w:hAnsi="Calibri" w:cs="Calibri"/>
              </w:rPr>
              <w:t xml:space="preserve">communicated to the Administration of Cyprus that it </w:t>
            </w:r>
            <w:r w:rsidR="009169EC">
              <w:rPr>
                <w:rFonts w:ascii="Calibri" w:hAnsi="Calibri" w:cs="Calibri"/>
              </w:rPr>
              <w:t xml:space="preserve">could </w:t>
            </w:r>
            <w:r w:rsidRPr="005E60E7">
              <w:rPr>
                <w:rFonts w:ascii="Calibri" w:hAnsi="Calibri" w:cs="Calibri"/>
              </w:rPr>
              <w:t>not consider the frequency assignments to the ONETEL-89.5E and KYPROS-ORION satellite networks as having been brought into use or brought back into use</w:t>
            </w:r>
            <w:r w:rsidR="009169EC">
              <w:rPr>
                <w:rFonts w:ascii="Calibri" w:hAnsi="Calibri" w:cs="Calibri"/>
              </w:rPr>
              <w:t>,</w:t>
            </w:r>
            <w:r w:rsidRPr="005E60E7">
              <w:rPr>
                <w:rFonts w:ascii="Calibri" w:hAnsi="Calibri" w:cs="Calibri"/>
              </w:rPr>
              <w:t xml:space="preserve"> respectively</w:t>
            </w:r>
            <w:r w:rsidR="009169EC">
              <w:rPr>
                <w:rFonts w:ascii="Calibri" w:hAnsi="Calibri" w:cs="Calibri"/>
              </w:rPr>
              <w:t>,</w:t>
            </w:r>
            <w:r w:rsidRPr="005E60E7">
              <w:rPr>
                <w:rFonts w:ascii="Calibri" w:hAnsi="Calibri" w:cs="Calibri"/>
              </w:rPr>
              <w:t xml:space="preserve"> within the regulatory period since the GS-1 satellite </w:t>
            </w:r>
            <w:r w:rsidR="009169EC">
              <w:rPr>
                <w:rFonts w:ascii="Calibri" w:hAnsi="Calibri" w:cs="Calibri"/>
              </w:rPr>
              <w:t>had</w:t>
            </w:r>
            <w:r w:rsidRPr="005E60E7">
              <w:rPr>
                <w:rFonts w:ascii="Calibri" w:hAnsi="Calibri" w:cs="Calibri"/>
              </w:rPr>
              <w:t xml:space="preserve"> not </w:t>
            </w:r>
            <w:r w:rsidR="009169EC">
              <w:rPr>
                <w:rFonts w:ascii="Calibri" w:hAnsi="Calibri" w:cs="Calibri"/>
              </w:rPr>
              <w:t xml:space="preserve">been </w:t>
            </w:r>
            <w:r w:rsidRPr="005E60E7">
              <w:rPr>
                <w:rFonts w:ascii="Calibri" w:hAnsi="Calibri" w:cs="Calibri"/>
              </w:rPr>
              <w:t>maintained within 0.5</w:t>
            </w:r>
            <w:r w:rsidR="00000A53">
              <w:rPr>
                <w:rFonts w:ascii="Calibri" w:hAnsi="Calibri" w:cs="Calibri"/>
              </w:rPr>
              <w:t> </w:t>
            </w:r>
            <w:r w:rsidRPr="005E60E7">
              <w:rPr>
                <w:rFonts w:ascii="Calibri" w:hAnsi="Calibri" w:cs="Calibri"/>
              </w:rPr>
              <w:t>degree</w:t>
            </w:r>
            <w:r w:rsidR="009169EC">
              <w:rPr>
                <w:rFonts w:ascii="Calibri" w:hAnsi="Calibri" w:cs="Calibri"/>
              </w:rPr>
              <w:t>s</w:t>
            </w:r>
            <w:r w:rsidRPr="005E60E7">
              <w:rPr>
                <w:rFonts w:ascii="Calibri" w:hAnsi="Calibri" w:cs="Calibri"/>
              </w:rPr>
              <w:t xml:space="preserve"> of the notified orbital position at 89.5°E  for a continuous period of 90 days after 17</w:t>
            </w:r>
            <w:r w:rsidR="00FD126E">
              <w:rPr>
                <w:rFonts w:ascii="Calibri" w:hAnsi="Calibri" w:cs="Calibri"/>
              </w:rPr>
              <w:t> </w:t>
            </w:r>
            <w:r w:rsidRPr="005E60E7">
              <w:rPr>
                <w:rFonts w:ascii="Calibri" w:hAnsi="Calibri" w:cs="Calibri"/>
              </w:rPr>
              <w:t>May</w:t>
            </w:r>
            <w:r w:rsidR="00FD126E">
              <w:rPr>
                <w:rFonts w:ascii="Calibri" w:hAnsi="Calibri" w:cs="Calibri"/>
              </w:rPr>
              <w:t> </w:t>
            </w:r>
            <w:r w:rsidRPr="005E60E7">
              <w:rPr>
                <w:rFonts w:ascii="Calibri" w:hAnsi="Calibri" w:cs="Calibri"/>
              </w:rPr>
              <w:t xml:space="preserve">2024, a fact confirmed by the </w:t>
            </w:r>
            <w:r w:rsidR="009169EC">
              <w:rPr>
                <w:rFonts w:ascii="Calibri" w:hAnsi="Calibri" w:cs="Calibri"/>
              </w:rPr>
              <w:t>n</w:t>
            </w:r>
            <w:r w:rsidRPr="005E60E7">
              <w:rPr>
                <w:rFonts w:ascii="Calibri" w:hAnsi="Calibri" w:cs="Calibri"/>
              </w:rPr>
              <w:t xml:space="preserve">otifying </w:t>
            </w:r>
            <w:r w:rsidR="009169EC">
              <w:rPr>
                <w:rFonts w:ascii="Calibri" w:hAnsi="Calibri" w:cs="Calibri"/>
              </w:rPr>
              <w:t>a</w:t>
            </w:r>
            <w:r w:rsidRPr="005E60E7">
              <w:rPr>
                <w:rFonts w:ascii="Calibri" w:hAnsi="Calibri" w:cs="Calibri"/>
              </w:rPr>
              <w:t>dministration.</w:t>
            </w:r>
          </w:p>
          <w:p w14:paraId="5F122760" w14:textId="039D4A06" w:rsidR="009F3565" w:rsidRPr="005E60E7" w:rsidRDefault="009F3565" w:rsidP="009F3565">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 xml:space="preserve">On 6 June 2025, the Bureau </w:t>
            </w:r>
            <w:r w:rsidR="009169EC">
              <w:rPr>
                <w:rFonts w:ascii="Calibri" w:hAnsi="Calibri" w:cs="Calibri"/>
              </w:rPr>
              <w:t xml:space="preserve">had </w:t>
            </w:r>
            <w:r w:rsidRPr="005E60E7">
              <w:rPr>
                <w:rFonts w:ascii="Calibri" w:hAnsi="Calibri" w:cs="Calibri"/>
              </w:rPr>
              <w:t xml:space="preserve">informed the Administration of Cyprus that the request for regulatory leniency </w:t>
            </w:r>
            <w:r w:rsidR="009169EC">
              <w:rPr>
                <w:rFonts w:ascii="Calibri" w:hAnsi="Calibri" w:cs="Calibri"/>
              </w:rPr>
              <w:t>was</w:t>
            </w:r>
            <w:r w:rsidRPr="005E60E7">
              <w:rPr>
                <w:rFonts w:ascii="Calibri" w:hAnsi="Calibri" w:cs="Calibri"/>
              </w:rPr>
              <w:t xml:space="preserve"> beyond the mandate of the Bureau and advised the </w:t>
            </w:r>
            <w:r w:rsidR="009169EC">
              <w:rPr>
                <w:rFonts w:ascii="Calibri" w:hAnsi="Calibri" w:cs="Calibri"/>
              </w:rPr>
              <w:t>n</w:t>
            </w:r>
            <w:r w:rsidRPr="005E60E7">
              <w:rPr>
                <w:rFonts w:ascii="Calibri" w:hAnsi="Calibri" w:cs="Calibri"/>
              </w:rPr>
              <w:t xml:space="preserve">otifying </w:t>
            </w:r>
            <w:r w:rsidR="009169EC">
              <w:rPr>
                <w:rFonts w:ascii="Calibri" w:hAnsi="Calibri" w:cs="Calibri"/>
              </w:rPr>
              <w:t>a</w:t>
            </w:r>
            <w:r w:rsidRPr="005E60E7">
              <w:rPr>
                <w:rFonts w:ascii="Calibri" w:hAnsi="Calibri" w:cs="Calibri"/>
              </w:rPr>
              <w:t>dministration to submit its request to the Board no later than 23 June 2025.</w:t>
            </w:r>
          </w:p>
          <w:p w14:paraId="2F24884B" w14:textId="5A91E219" w:rsidR="009F3565" w:rsidRPr="005E60E7" w:rsidRDefault="009F3565" w:rsidP="009F3565">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The Board did not have the authority to make decisions that were contrary to the provisions of the R</w:t>
            </w:r>
            <w:r w:rsidR="00681DCA">
              <w:rPr>
                <w:rFonts w:ascii="Calibri" w:hAnsi="Calibri" w:cs="Calibri"/>
              </w:rPr>
              <w:t xml:space="preserve">adio </w:t>
            </w:r>
            <w:r w:rsidRPr="005E60E7">
              <w:rPr>
                <w:rFonts w:ascii="Calibri" w:hAnsi="Calibri" w:cs="Calibri"/>
              </w:rPr>
              <w:t>R</w:t>
            </w:r>
            <w:r w:rsidR="00681DCA">
              <w:rPr>
                <w:rFonts w:ascii="Calibri" w:hAnsi="Calibri" w:cs="Calibri"/>
              </w:rPr>
              <w:t>egulations</w:t>
            </w:r>
            <w:r w:rsidRPr="005E60E7">
              <w:rPr>
                <w:rFonts w:ascii="Calibri" w:hAnsi="Calibri" w:cs="Calibri"/>
              </w:rPr>
              <w:t xml:space="preserve"> and the Rules of </w:t>
            </w:r>
            <w:r w:rsidR="009169EC">
              <w:rPr>
                <w:rFonts w:ascii="Calibri" w:hAnsi="Calibri" w:cs="Calibri"/>
              </w:rPr>
              <w:t>P</w:t>
            </w:r>
            <w:r w:rsidRPr="005E60E7">
              <w:rPr>
                <w:rFonts w:ascii="Calibri" w:hAnsi="Calibri" w:cs="Calibri"/>
              </w:rPr>
              <w:t xml:space="preserve">rocedure. </w:t>
            </w:r>
          </w:p>
          <w:p w14:paraId="258A7770" w14:textId="6309AFEC" w:rsidR="009F3565" w:rsidRPr="005E60E7" w:rsidRDefault="009F3565" w:rsidP="009F3565">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 xml:space="preserve">The GS-1 satellite </w:t>
            </w:r>
            <w:r w:rsidR="00896921">
              <w:rPr>
                <w:rFonts w:ascii="Calibri" w:hAnsi="Calibri" w:cs="Calibri"/>
              </w:rPr>
              <w:t>had been</w:t>
            </w:r>
            <w:r w:rsidRPr="005E60E7">
              <w:rPr>
                <w:rFonts w:ascii="Calibri" w:hAnsi="Calibri" w:cs="Calibri"/>
              </w:rPr>
              <w:t xml:space="preserve"> maintained at the 89.5°E orbital position for </w:t>
            </w:r>
            <w:r w:rsidR="00896921">
              <w:rPr>
                <w:rFonts w:ascii="Calibri" w:hAnsi="Calibri" w:cs="Calibri"/>
              </w:rPr>
              <w:t xml:space="preserve">only </w:t>
            </w:r>
            <w:r w:rsidRPr="005E60E7">
              <w:rPr>
                <w:rFonts w:ascii="Calibri" w:hAnsi="Calibri" w:cs="Calibri"/>
              </w:rPr>
              <w:t>approximately 49</w:t>
            </w:r>
            <w:r w:rsidR="00000A53">
              <w:rPr>
                <w:rFonts w:ascii="Calibri" w:hAnsi="Calibri" w:cs="Calibri"/>
              </w:rPr>
              <w:t> </w:t>
            </w:r>
            <w:r w:rsidRPr="005E60E7">
              <w:rPr>
                <w:rFonts w:ascii="Calibri" w:hAnsi="Calibri" w:cs="Calibri"/>
              </w:rPr>
              <w:t>days, from 17 May 2024 to 3</w:t>
            </w:r>
            <w:r w:rsidR="00000A53">
              <w:rPr>
                <w:rFonts w:ascii="Calibri" w:hAnsi="Calibri" w:cs="Calibri"/>
              </w:rPr>
              <w:t> </w:t>
            </w:r>
            <w:r w:rsidRPr="005E60E7">
              <w:rPr>
                <w:rFonts w:ascii="Calibri" w:hAnsi="Calibri" w:cs="Calibri"/>
              </w:rPr>
              <w:t>July 2024.</w:t>
            </w:r>
          </w:p>
          <w:p w14:paraId="4C14C194" w14:textId="00B99673" w:rsidR="009F3565" w:rsidRPr="005E60E7" w:rsidRDefault="009F3565" w:rsidP="009F3565">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 xml:space="preserve">The GS-1 satellite had suffered from </w:t>
            </w:r>
            <w:r w:rsidR="00896921">
              <w:rPr>
                <w:rFonts w:ascii="Calibri" w:hAnsi="Calibri" w:cs="Calibri"/>
              </w:rPr>
              <w:t xml:space="preserve">a </w:t>
            </w:r>
            <w:r w:rsidRPr="005E60E7">
              <w:rPr>
                <w:rFonts w:ascii="Calibri" w:hAnsi="Calibri" w:cs="Calibri"/>
              </w:rPr>
              <w:t xml:space="preserve">high level </w:t>
            </w:r>
            <w:r w:rsidR="00896921">
              <w:rPr>
                <w:rFonts w:ascii="Calibri" w:hAnsi="Calibri" w:cs="Calibri"/>
              </w:rPr>
              <w:t xml:space="preserve">of </w:t>
            </w:r>
            <w:r w:rsidRPr="005E60E7">
              <w:rPr>
                <w:rFonts w:ascii="Calibri" w:hAnsi="Calibri" w:cs="Calibri"/>
              </w:rPr>
              <w:t xml:space="preserve">solar activity that </w:t>
            </w:r>
            <w:r w:rsidR="00896921">
              <w:rPr>
                <w:rFonts w:ascii="Calibri" w:hAnsi="Calibri" w:cs="Calibri"/>
              </w:rPr>
              <w:t xml:space="preserve">had </w:t>
            </w:r>
            <w:r w:rsidRPr="005E60E7">
              <w:rPr>
                <w:rFonts w:ascii="Calibri" w:hAnsi="Calibri" w:cs="Calibri"/>
              </w:rPr>
              <w:t>impaired its ability to maintain its nominal station</w:t>
            </w:r>
            <w:r w:rsidR="00896921">
              <w:rPr>
                <w:rFonts w:ascii="Calibri" w:hAnsi="Calibri" w:cs="Calibri"/>
              </w:rPr>
              <w:t>-</w:t>
            </w:r>
            <w:r w:rsidRPr="005E60E7">
              <w:rPr>
                <w:rFonts w:ascii="Calibri" w:hAnsi="Calibri" w:cs="Calibri"/>
              </w:rPr>
              <w:t>keeping function</w:t>
            </w:r>
            <w:r w:rsidR="00896921">
              <w:rPr>
                <w:rFonts w:ascii="Calibri" w:hAnsi="Calibri" w:cs="Calibri"/>
              </w:rPr>
              <w:t>,</w:t>
            </w:r>
            <w:r w:rsidRPr="005E60E7">
              <w:rPr>
                <w:rFonts w:ascii="Calibri" w:hAnsi="Calibri" w:cs="Calibri"/>
              </w:rPr>
              <w:t xml:space="preserve"> </w:t>
            </w:r>
            <w:r w:rsidR="00896921">
              <w:rPr>
                <w:rFonts w:ascii="Calibri" w:hAnsi="Calibri" w:cs="Calibri"/>
              </w:rPr>
              <w:t xml:space="preserve">leading </w:t>
            </w:r>
            <w:r w:rsidRPr="005E60E7">
              <w:rPr>
                <w:rFonts w:ascii="Calibri" w:hAnsi="Calibri" w:cs="Calibri"/>
              </w:rPr>
              <w:t xml:space="preserve">to a westward drift of 2.7 degrees by the end of the </w:t>
            </w:r>
            <w:r w:rsidR="00896921">
              <w:rPr>
                <w:rFonts w:ascii="Calibri" w:hAnsi="Calibri" w:cs="Calibri"/>
              </w:rPr>
              <w:t xml:space="preserve">bringing-into-use </w:t>
            </w:r>
            <w:r w:rsidRPr="005E60E7">
              <w:rPr>
                <w:rFonts w:ascii="Calibri" w:hAnsi="Calibri" w:cs="Calibri"/>
              </w:rPr>
              <w:t>period.</w:t>
            </w:r>
          </w:p>
          <w:p w14:paraId="37E3DDA7" w14:textId="57563930" w:rsidR="009F3565" w:rsidRPr="005E60E7" w:rsidRDefault="009F3565" w:rsidP="009F3565">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eastAsia="Times New Roman" w:hAnsi="Calibri" w:cs="Calibri"/>
                <w:lang w:val="en-GB"/>
              </w:rPr>
              <w:t xml:space="preserve">The Administration of Cyprus had </w:t>
            </w:r>
            <w:r w:rsidRPr="005E60E7">
              <w:rPr>
                <w:rFonts w:cstheme="minorHAnsi"/>
                <w:color w:val="000000"/>
                <w:shd w:val="clear" w:color="auto" w:fill="FFFFFF"/>
              </w:rPr>
              <w:t xml:space="preserve">presented the mission anomaly as a </w:t>
            </w:r>
            <w:r w:rsidRPr="00000A53">
              <w:rPr>
                <w:rFonts w:cstheme="minorHAnsi"/>
                <w:i/>
                <w:iCs/>
                <w:color w:val="000000"/>
                <w:shd w:val="clear" w:color="auto" w:fill="FFFFFF"/>
              </w:rPr>
              <w:t>force majeure</w:t>
            </w:r>
            <w:r w:rsidRPr="005E60E7">
              <w:rPr>
                <w:rFonts w:cstheme="minorHAnsi"/>
                <w:color w:val="000000"/>
                <w:shd w:val="clear" w:color="auto" w:fill="FFFFFF"/>
              </w:rPr>
              <w:t xml:space="preserve"> event and addressed the four conditions of </w:t>
            </w:r>
            <w:r w:rsidRPr="00000A53">
              <w:rPr>
                <w:rFonts w:cstheme="minorHAnsi"/>
                <w:i/>
                <w:iCs/>
                <w:color w:val="000000"/>
                <w:shd w:val="clear" w:color="auto" w:fill="FFFFFF"/>
              </w:rPr>
              <w:t>force majeure</w:t>
            </w:r>
            <w:r w:rsidRPr="005E60E7">
              <w:rPr>
                <w:rFonts w:cstheme="minorHAnsi"/>
                <w:color w:val="000000"/>
                <w:shd w:val="clear" w:color="auto" w:fill="FFFFFF"/>
              </w:rPr>
              <w:t xml:space="preserve"> but had not requested an extension of the regulatory time-limit</w:t>
            </w:r>
            <w:r w:rsidRPr="005E60E7">
              <w:rPr>
                <w:rFonts w:ascii="Calibri" w:hAnsi="Calibri" w:cs="Calibri"/>
              </w:rPr>
              <w:t>.</w:t>
            </w:r>
          </w:p>
          <w:p w14:paraId="545487A4" w14:textId="3FECEA57" w:rsidR="009F3565" w:rsidRPr="005E60E7" w:rsidRDefault="009F3565" w:rsidP="009F3565">
            <w:pPr>
              <w:pStyle w:val="ListParagraph"/>
              <w:numPr>
                <w:ilvl w:val="0"/>
                <w:numId w:val="1"/>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There were inherent risks assumed by the satellite operator in using gap</w:t>
            </w:r>
            <w:r w:rsidR="00896921">
              <w:rPr>
                <w:rFonts w:ascii="Calibri" w:hAnsi="Calibri" w:cs="Calibri"/>
              </w:rPr>
              <w:t>-</w:t>
            </w:r>
            <w:r w:rsidRPr="005E60E7">
              <w:rPr>
                <w:rFonts w:ascii="Calibri" w:hAnsi="Calibri" w:cs="Calibri"/>
              </w:rPr>
              <w:t>filler sate</w:t>
            </w:r>
            <w:r w:rsidR="00896921">
              <w:rPr>
                <w:rFonts w:ascii="Calibri" w:hAnsi="Calibri" w:cs="Calibri"/>
              </w:rPr>
              <w:t>l</w:t>
            </w:r>
            <w:r w:rsidRPr="005E60E7">
              <w:rPr>
                <w:rFonts w:ascii="Calibri" w:hAnsi="Calibri" w:cs="Calibri"/>
              </w:rPr>
              <w:t>lites with less resilient components or adequate protection from the harsh conditions of space.</w:t>
            </w:r>
            <w:r w:rsidR="00BD4273">
              <w:rPr>
                <w:rFonts w:ascii="Calibri" w:hAnsi="Calibri" w:cs="Calibri"/>
              </w:rPr>
              <w:t xml:space="preserve"> </w:t>
            </w:r>
            <w:r w:rsidRPr="005E60E7">
              <w:rPr>
                <w:rFonts w:ascii="Calibri" w:hAnsi="Calibri" w:cs="Calibri"/>
              </w:rPr>
              <w:t xml:space="preserve">There were no concrete plans to build and launch a </w:t>
            </w:r>
            <w:proofErr w:type="gramStart"/>
            <w:r w:rsidRPr="005E60E7">
              <w:rPr>
                <w:rFonts w:ascii="Calibri" w:hAnsi="Calibri" w:cs="Calibri"/>
              </w:rPr>
              <w:t>replacement satellite</w:t>
            </w:r>
            <w:proofErr w:type="gramEnd"/>
            <w:r w:rsidR="00896921">
              <w:rPr>
                <w:rFonts w:ascii="Calibri" w:hAnsi="Calibri" w:cs="Calibri"/>
              </w:rPr>
              <w:t xml:space="preserve">, even though </w:t>
            </w:r>
            <w:r w:rsidRPr="005E60E7">
              <w:rPr>
                <w:rFonts w:ascii="Calibri" w:hAnsi="Calibri" w:cs="Calibri"/>
              </w:rPr>
              <w:t>the first satellite network filing for th</w:t>
            </w:r>
            <w:r w:rsidR="00896921">
              <w:rPr>
                <w:rFonts w:ascii="Calibri" w:hAnsi="Calibri" w:cs="Calibri"/>
              </w:rPr>
              <w:t>e</w:t>
            </w:r>
            <w:r w:rsidRPr="005E60E7">
              <w:rPr>
                <w:rFonts w:ascii="Calibri" w:hAnsi="Calibri" w:cs="Calibri"/>
              </w:rPr>
              <w:t xml:space="preserve"> position </w:t>
            </w:r>
            <w:r w:rsidR="00896921">
              <w:rPr>
                <w:rFonts w:ascii="Calibri" w:hAnsi="Calibri" w:cs="Calibri"/>
              </w:rPr>
              <w:t xml:space="preserve">had been submitted </w:t>
            </w:r>
            <w:r w:rsidRPr="005E60E7">
              <w:rPr>
                <w:rFonts w:ascii="Calibri" w:hAnsi="Calibri" w:cs="Calibri"/>
              </w:rPr>
              <w:t>in 2011.</w:t>
            </w:r>
          </w:p>
          <w:p w14:paraId="59312BD6" w14:textId="7A69EB36" w:rsidR="00A0733D" w:rsidRPr="00000A53" w:rsidRDefault="0099270B" w:rsidP="00A0733D">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5917">
              <w:rPr>
                <w:rFonts w:ascii="Calibri" w:hAnsi="Calibri" w:cs="Calibri"/>
                <w:sz w:val="22"/>
                <w:szCs w:val="22"/>
              </w:rPr>
              <w:t xml:space="preserve">While the </w:t>
            </w:r>
            <w:r w:rsidR="005F1E88" w:rsidRPr="00000A53">
              <w:rPr>
                <w:rFonts w:ascii="Calibri" w:hAnsi="Calibri" w:cs="Calibri"/>
                <w:sz w:val="22"/>
                <w:szCs w:val="22"/>
              </w:rPr>
              <w:t xml:space="preserve">case </w:t>
            </w:r>
            <w:r w:rsidR="00896921">
              <w:rPr>
                <w:rFonts w:ascii="Calibri" w:hAnsi="Calibri" w:cs="Calibri"/>
                <w:sz w:val="22"/>
                <w:szCs w:val="22"/>
              </w:rPr>
              <w:t>had</w:t>
            </w:r>
            <w:r w:rsidR="005F1E88" w:rsidRPr="00000A53">
              <w:rPr>
                <w:rFonts w:ascii="Calibri" w:hAnsi="Calibri" w:cs="Calibri"/>
                <w:sz w:val="22"/>
                <w:szCs w:val="22"/>
              </w:rPr>
              <w:t xml:space="preserve"> not </w:t>
            </w:r>
            <w:r w:rsidR="00896921">
              <w:rPr>
                <w:rFonts w:ascii="Calibri" w:hAnsi="Calibri" w:cs="Calibri"/>
                <w:sz w:val="22"/>
                <w:szCs w:val="22"/>
              </w:rPr>
              <w:t xml:space="preserve">been </w:t>
            </w:r>
            <w:r w:rsidR="005F1E88" w:rsidRPr="00000A53">
              <w:rPr>
                <w:rFonts w:ascii="Calibri" w:hAnsi="Calibri" w:cs="Calibri"/>
                <w:sz w:val="22"/>
                <w:szCs w:val="22"/>
              </w:rPr>
              <w:t xml:space="preserve">submitted </w:t>
            </w:r>
            <w:r w:rsidR="00896921">
              <w:rPr>
                <w:rFonts w:ascii="Calibri" w:hAnsi="Calibri" w:cs="Calibri"/>
                <w:sz w:val="22"/>
                <w:szCs w:val="22"/>
              </w:rPr>
              <w:t xml:space="preserve">and was not </w:t>
            </w:r>
            <w:r w:rsidR="005F1E88" w:rsidRPr="00000A53">
              <w:rPr>
                <w:rFonts w:ascii="Calibri" w:hAnsi="Calibri" w:cs="Calibri"/>
                <w:sz w:val="22"/>
                <w:szCs w:val="22"/>
              </w:rPr>
              <w:t xml:space="preserve">treated </w:t>
            </w:r>
            <w:r w:rsidR="007E764F" w:rsidRPr="00000A53">
              <w:rPr>
                <w:rFonts w:ascii="Calibri" w:hAnsi="Calibri" w:cs="Calibri"/>
                <w:sz w:val="22"/>
                <w:szCs w:val="22"/>
              </w:rPr>
              <w:t xml:space="preserve">as a request to extend </w:t>
            </w:r>
            <w:r w:rsidR="0084772F" w:rsidRPr="00000A53">
              <w:rPr>
                <w:rFonts w:ascii="Calibri" w:hAnsi="Calibri" w:cs="Calibri"/>
                <w:sz w:val="22"/>
                <w:szCs w:val="22"/>
              </w:rPr>
              <w:t>a regulatory time</w:t>
            </w:r>
            <w:r w:rsidR="00EF5917" w:rsidRPr="00000A53">
              <w:rPr>
                <w:rFonts w:ascii="Calibri" w:hAnsi="Calibri" w:cs="Calibri"/>
                <w:sz w:val="22"/>
                <w:szCs w:val="22"/>
              </w:rPr>
              <w:t>-</w:t>
            </w:r>
            <w:r w:rsidR="0084772F" w:rsidRPr="00000A53">
              <w:rPr>
                <w:rFonts w:ascii="Calibri" w:hAnsi="Calibri" w:cs="Calibri"/>
                <w:sz w:val="22"/>
                <w:szCs w:val="22"/>
              </w:rPr>
              <w:t>limit</w:t>
            </w:r>
            <w:r w:rsidR="007E764F" w:rsidRPr="00000A53">
              <w:rPr>
                <w:rFonts w:ascii="Calibri" w:hAnsi="Calibri" w:cs="Calibri"/>
                <w:sz w:val="22"/>
                <w:szCs w:val="22"/>
              </w:rPr>
              <w:t xml:space="preserve"> </w:t>
            </w:r>
            <w:r w:rsidR="0084772F" w:rsidRPr="00000A53">
              <w:rPr>
                <w:rFonts w:ascii="Calibri" w:hAnsi="Calibri" w:cs="Calibri"/>
                <w:sz w:val="22"/>
                <w:szCs w:val="22"/>
              </w:rPr>
              <w:t>due to</w:t>
            </w:r>
            <w:r w:rsidR="00EF5917" w:rsidRPr="00000A53">
              <w:rPr>
                <w:rFonts w:ascii="Calibri" w:hAnsi="Calibri" w:cs="Calibri"/>
                <w:sz w:val="22"/>
                <w:szCs w:val="22"/>
              </w:rPr>
              <w:t xml:space="preserve"> </w:t>
            </w:r>
            <w:r w:rsidR="00EF5917" w:rsidRPr="00000A53">
              <w:rPr>
                <w:rFonts w:ascii="Calibri" w:hAnsi="Calibri" w:cs="Calibri"/>
                <w:i/>
                <w:iCs/>
                <w:sz w:val="22"/>
                <w:szCs w:val="22"/>
              </w:rPr>
              <w:t>force majeure</w:t>
            </w:r>
            <w:r w:rsidR="00EF5917" w:rsidRPr="00000A53">
              <w:rPr>
                <w:rFonts w:ascii="Calibri" w:hAnsi="Calibri" w:cs="Calibri"/>
                <w:sz w:val="22"/>
                <w:szCs w:val="22"/>
              </w:rPr>
              <w:t>, t</w:t>
            </w:r>
            <w:r w:rsidR="00FC546B" w:rsidRPr="00000A53">
              <w:rPr>
                <w:rFonts w:ascii="Calibri" w:hAnsi="Calibri" w:cs="Calibri"/>
                <w:sz w:val="22"/>
                <w:szCs w:val="22"/>
              </w:rPr>
              <w:t xml:space="preserve">he Board </w:t>
            </w:r>
            <w:r w:rsidR="00DF114A" w:rsidRPr="00EF5917">
              <w:rPr>
                <w:rFonts w:ascii="Calibri" w:hAnsi="Calibri" w:cs="Calibri"/>
                <w:sz w:val="22"/>
                <w:szCs w:val="22"/>
              </w:rPr>
              <w:t xml:space="preserve">considered </w:t>
            </w:r>
            <w:r w:rsidR="00FC546B" w:rsidRPr="00000A53">
              <w:rPr>
                <w:rFonts w:ascii="Calibri" w:hAnsi="Calibri" w:cs="Calibri"/>
                <w:sz w:val="22"/>
                <w:szCs w:val="22"/>
              </w:rPr>
              <w:t>that the</w:t>
            </w:r>
            <w:r w:rsidRPr="00EF5917">
              <w:rPr>
                <w:rFonts w:ascii="Calibri" w:hAnsi="Calibri" w:cs="Calibri"/>
                <w:sz w:val="22"/>
                <w:szCs w:val="22"/>
              </w:rPr>
              <w:t xml:space="preserve"> </w:t>
            </w:r>
            <w:r w:rsidR="00FC546B" w:rsidRPr="00000A53">
              <w:rPr>
                <w:rFonts w:ascii="Calibri" w:hAnsi="Calibri" w:cs="Calibri"/>
                <w:sz w:val="22"/>
                <w:szCs w:val="22"/>
              </w:rPr>
              <w:t xml:space="preserve">situation did not qualify as a case of </w:t>
            </w:r>
            <w:r w:rsidR="00FC546B" w:rsidRPr="00000A53">
              <w:rPr>
                <w:rFonts w:ascii="Calibri" w:hAnsi="Calibri" w:cs="Calibri"/>
                <w:i/>
                <w:iCs/>
                <w:sz w:val="22"/>
                <w:szCs w:val="22"/>
              </w:rPr>
              <w:t>force majeure</w:t>
            </w:r>
            <w:r w:rsidR="00FC546B" w:rsidRPr="00000A53">
              <w:rPr>
                <w:rFonts w:ascii="Calibri" w:hAnsi="Calibri" w:cs="Calibri"/>
                <w:sz w:val="22"/>
                <w:szCs w:val="22"/>
              </w:rPr>
              <w:t xml:space="preserve"> since the</w:t>
            </w:r>
            <w:r w:rsidR="00D72A1C">
              <w:rPr>
                <w:rFonts w:ascii="Calibri" w:hAnsi="Calibri" w:cs="Calibri"/>
                <w:sz w:val="22"/>
                <w:szCs w:val="22"/>
              </w:rPr>
              <w:t xml:space="preserve"> high level</w:t>
            </w:r>
            <w:r w:rsidR="00FC546B" w:rsidRPr="00000A53">
              <w:rPr>
                <w:rFonts w:ascii="Calibri" w:hAnsi="Calibri" w:cs="Calibri"/>
                <w:sz w:val="22"/>
                <w:szCs w:val="22"/>
              </w:rPr>
              <w:t xml:space="preserve"> </w:t>
            </w:r>
            <w:r w:rsidR="00896921">
              <w:rPr>
                <w:rFonts w:ascii="Calibri" w:hAnsi="Calibri" w:cs="Calibri"/>
                <w:sz w:val="22"/>
                <w:szCs w:val="22"/>
              </w:rPr>
              <w:t xml:space="preserve">of </w:t>
            </w:r>
            <w:r w:rsidR="00FC546B" w:rsidRPr="00000A53">
              <w:rPr>
                <w:rFonts w:ascii="Calibri" w:hAnsi="Calibri" w:cs="Calibri"/>
                <w:sz w:val="22"/>
                <w:szCs w:val="22"/>
              </w:rPr>
              <w:t xml:space="preserve">solar activity was foreseeable and operators </w:t>
            </w:r>
            <w:r w:rsidR="00896921">
              <w:rPr>
                <w:rFonts w:ascii="Calibri" w:hAnsi="Calibri" w:cs="Calibri"/>
                <w:sz w:val="22"/>
                <w:szCs w:val="22"/>
              </w:rPr>
              <w:t>we</w:t>
            </w:r>
            <w:r w:rsidR="00FC546B" w:rsidRPr="00000A53">
              <w:rPr>
                <w:rFonts w:ascii="Calibri" w:hAnsi="Calibri" w:cs="Calibri"/>
                <w:sz w:val="22"/>
                <w:szCs w:val="22"/>
              </w:rPr>
              <w:t xml:space="preserve">re expected to anticipate such conditions and implement appropriate mitigation strategies. </w:t>
            </w:r>
          </w:p>
          <w:p w14:paraId="4978A466" w14:textId="0A169D67" w:rsidR="009F3565" w:rsidRPr="005E60E7" w:rsidRDefault="009F3565" w:rsidP="0077450F">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5E60E7">
              <w:rPr>
                <w:rFonts w:ascii="Calibri" w:eastAsia="Yu Mincho" w:hAnsi="Calibri" w:cs="Calibri"/>
                <w:sz w:val="22"/>
                <w:szCs w:val="22"/>
              </w:rPr>
              <w:t xml:space="preserve">Consequently, the Board decided not to accede to the request from the Administration of Cyprus for leniency regarding the bringing or bringing back into use of the </w:t>
            </w:r>
            <w:r w:rsidR="006221F0" w:rsidRPr="005E60E7">
              <w:rPr>
                <w:rFonts w:ascii="Calibri" w:hAnsi="Calibri" w:cs="Calibri"/>
                <w:sz w:val="22"/>
                <w:szCs w:val="22"/>
              </w:rPr>
              <w:t xml:space="preserve">ONETEL-89.5E </w:t>
            </w:r>
            <w:r w:rsidRPr="005E60E7">
              <w:rPr>
                <w:rFonts w:ascii="Calibri" w:eastAsia="Yu Mincho" w:hAnsi="Calibri" w:cs="Calibri"/>
                <w:sz w:val="22"/>
                <w:szCs w:val="22"/>
              </w:rPr>
              <w:t xml:space="preserve">and </w:t>
            </w:r>
            <w:r w:rsidR="00281B50">
              <w:rPr>
                <w:rFonts w:ascii="Calibri" w:eastAsia="Yu Mincho" w:hAnsi="Calibri" w:cs="Calibri"/>
                <w:sz w:val="22"/>
                <w:szCs w:val="22"/>
              </w:rPr>
              <w:t>KYPROS-ORION</w:t>
            </w:r>
            <w:r w:rsidRPr="005E60E7">
              <w:rPr>
                <w:rFonts w:ascii="Calibri" w:eastAsia="Yu Mincho" w:hAnsi="Calibri" w:cs="Calibri"/>
                <w:sz w:val="22"/>
                <w:szCs w:val="22"/>
              </w:rPr>
              <w:t xml:space="preserve"> satellite networks</w:t>
            </w:r>
            <w:r w:rsidR="00896921">
              <w:rPr>
                <w:rFonts w:ascii="Calibri" w:eastAsia="Yu Mincho" w:hAnsi="Calibri" w:cs="Calibri"/>
                <w:sz w:val="22"/>
                <w:szCs w:val="22"/>
              </w:rPr>
              <w:t>,</w:t>
            </w:r>
            <w:r w:rsidRPr="005E60E7">
              <w:rPr>
                <w:rFonts w:ascii="Calibri" w:eastAsia="Yu Mincho" w:hAnsi="Calibri" w:cs="Calibri"/>
                <w:sz w:val="22"/>
                <w:szCs w:val="22"/>
              </w:rPr>
              <w:t xml:space="preserve"> as the satellite </w:t>
            </w:r>
            <w:r w:rsidR="00896921">
              <w:rPr>
                <w:rFonts w:ascii="Calibri" w:eastAsia="Yu Mincho" w:hAnsi="Calibri" w:cs="Calibri"/>
                <w:sz w:val="22"/>
                <w:szCs w:val="22"/>
              </w:rPr>
              <w:t>had</w:t>
            </w:r>
            <w:r w:rsidRPr="005E60E7">
              <w:rPr>
                <w:rFonts w:ascii="Calibri" w:eastAsia="Yu Mincho" w:hAnsi="Calibri" w:cs="Calibri"/>
                <w:sz w:val="22"/>
                <w:szCs w:val="22"/>
              </w:rPr>
              <w:t xml:space="preserve"> not </w:t>
            </w:r>
            <w:r w:rsidR="00896921">
              <w:rPr>
                <w:rFonts w:ascii="Calibri" w:eastAsia="Yu Mincho" w:hAnsi="Calibri" w:cs="Calibri"/>
                <w:sz w:val="22"/>
                <w:szCs w:val="22"/>
              </w:rPr>
              <w:t xml:space="preserve">been </w:t>
            </w:r>
            <w:r w:rsidRPr="005E60E7">
              <w:rPr>
                <w:rFonts w:ascii="Calibri" w:eastAsia="Yu Mincho" w:hAnsi="Calibri" w:cs="Calibri"/>
                <w:sz w:val="22"/>
                <w:szCs w:val="22"/>
              </w:rPr>
              <w:t>maintained within 0.5 degree</w:t>
            </w:r>
            <w:r w:rsidR="00896921">
              <w:rPr>
                <w:rFonts w:ascii="Calibri" w:eastAsia="Yu Mincho" w:hAnsi="Calibri" w:cs="Calibri"/>
                <w:sz w:val="22"/>
                <w:szCs w:val="22"/>
              </w:rPr>
              <w:t>s</w:t>
            </w:r>
            <w:r w:rsidRPr="005E60E7">
              <w:rPr>
                <w:rFonts w:ascii="Calibri" w:eastAsia="Yu Mincho" w:hAnsi="Calibri" w:cs="Calibri"/>
                <w:sz w:val="22"/>
                <w:szCs w:val="22"/>
              </w:rPr>
              <w:t xml:space="preserve"> of the notified orbital position at 89.5°E</w:t>
            </w:r>
            <w:r w:rsidRPr="005E60E7">
              <w:rPr>
                <w:rFonts w:ascii="Calibri" w:hAnsi="Calibri" w:cs="Calibri"/>
                <w:sz w:val="22"/>
                <w:szCs w:val="22"/>
              </w:rPr>
              <w:t xml:space="preserve"> for a continuous period of 90 days, in accordance with Nos. </w:t>
            </w:r>
            <w:r w:rsidRPr="005E60E7">
              <w:rPr>
                <w:rFonts w:ascii="Calibri" w:hAnsi="Calibri" w:cs="Calibri"/>
                <w:b/>
                <w:bCs/>
                <w:sz w:val="22"/>
                <w:szCs w:val="22"/>
              </w:rPr>
              <w:t>11.44B</w:t>
            </w:r>
            <w:r w:rsidRPr="005E60E7">
              <w:rPr>
                <w:rFonts w:ascii="Calibri" w:hAnsi="Calibri" w:cs="Calibri"/>
                <w:sz w:val="22"/>
                <w:szCs w:val="22"/>
              </w:rPr>
              <w:t xml:space="preserve"> and </w:t>
            </w:r>
            <w:r w:rsidRPr="005E60E7">
              <w:rPr>
                <w:rFonts w:ascii="Calibri" w:hAnsi="Calibri" w:cs="Calibri"/>
                <w:b/>
                <w:bCs/>
                <w:sz w:val="22"/>
                <w:szCs w:val="22"/>
              </w:rPr>
              <w:t>11.49.1</w:t>
            </w:r>
            <w:r w:rsidRPr="005E60E7">
              <w:rPr>
                <w:rFonts w:ascii="Calibri" w:eastAsia="Yu Mincho" w:hAnsi="Calibri" w:cs="Calibri"/>
                <w:sz w:val="22"/>
                <w:szCs w:val="22"/>
              </w:rPr>
              <w:t>.</w:t>
            </w:r>
          </w:p>
        </w:tc>
        <w:tc>
          <w:tcPr>
            <w:tcW w:w="3721" w:type="dxa"/>
            <w:vMerge w:val="restart"/>
          </w:tcPr>
          <w:p w14:paraId="3447B28D" w14:textId="77777777" w:rsidR="009F3565" w:rsidRPr="007F0EBC" w:rsidRDefault="009F3565" w:rsidP="009F3565">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Executive Secretary to communicate this decision to the administration</w:t>
            </w:r>
            <w:r w:rsidRPr="00692AAB">
              <w:rPr>
                <w:rFonts w:ascii="Calibri" w:hAnsi="Calibri" w:cs="Calibri"/>
                <w:sz w:val="22"/>
                <w:szCs w:val="22"/>
              </w:rPr>
              <w:t>s</w:t>
            </w:r>
            <w:r w:rsidRPr="007F0EBC">
              <w:rPr>
                <w:rFonts w:ascii="Calibri" w:hAnsi="Calibri" w:cs="Calibri"/>
                <w:sz w:val="22"/>
                <w:szCs w:val="22"/>
              </w:rPr>
              <w:t xml:space="preserve"> concerned.</w:t>
            </w:r>
          </w:p>
          <w:p w14:paraId="3D99885D" w14:textId="77777777" w:rsidR="009F3565" w:rsidRPr="007F0EBC" w:rsidRDefault="009F3565" w:rsidP="009F3565">
            <w:pPr>
              <w:pStyle w:val="enumlev1"/>
              <w:ind w:left="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F3565" w:rsidRPr="007F0EBC" w14:paraId="5A9C7801"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74F2982A" w14:textId="582B00EE"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7.1</w:t>
            </w:r>
          </w:p>
        </w:tc>
        <w:tc>
          <w:tcPr>
            <w:tcW w:w="3260" w:type="dxa"/>
          </w:tcPr>
          <w:p w14:paraId="6ECDA468" w14:textId="77777777"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Malaysia in response to the submission by the Administration of Cyprus requesting regulatory leniency to bring into use and bring back into use the frequency assignments to the ONETEL-89.5E and KYPROS-ORION satellite networks at 89.5°E</w:t>
            </w:r>
          </w:p>
          <w:p w14:paraId="6F7899B0" w14:textId="357C16B8" w:rsidR="009F3565" w:rsidRPr="007F0EBC" w:rsidRDefault="009F3565" w:rsidP="009F3565">
            <w:pPr>
              <w:spacing w:before="0" w:after="120"/>
              <w:cnfStyle w:val="000000000000" w:firstRow="0" w:lastRow="0" w:firstColumn="0" w:lastColumn="0" w:oddVBand="0" w:evenVBand="0" w:oddHBand="0" w:evenHBand="0" w:firstRowFirstColumn="0" w:firstRowLastColumn="0" w:lastRowFirstColumn="0" w:lastRowLastColumn="0"/>
            </w:pPr>
            <w:hyperlink r:id="rId44" w:history="1">
              <w:r w:rsidRPr="007F0EBC">
                <w:rPr>
                  <w:rStyle w:val="Hyperlink"/>
                  <w:rFonts w:ascii="Calibri" w:hAnsi="Calibri" w:cs="Calibri"/>
                  <w:sz w:val="22"/>
                  <w:szCs w:val="22"/>
                </w:rPr>
                <w:t>RRB25-3/6</w:t>
              </w:r>
            </w:hyperlink>
            <w:r w:rsidRPr="007F0EBC">
              <w:rPr>
                <w:rFonts w:asciiTheme="minorHAnsi" w:hAnsiTheme="minorHAnsi" w:cstheme="minorHAnsi"/>
                <w:sz w:val="22"/>
                <w:szCs w:val="22"/>
              </w:rPr>
              <w:t xml:space="preserve">, </w:t>
            </w:r>
            <w:hyperlink r:id="rId45" w:history="1">
              <w:r w:rsidRPr="007F0EBC">
                <w:rPr>
                  <w:rStyle w:val="Hyperlink"/>
                  <w:rFonts w:asciiTheme="minorHAnsi" w:hAnsiTheme="minorHAnsi" w:cstheme="minorHAnsi"/>
                  <w:sz w:val="22"/>
                  <w:szCs w:val="22"/>
                </w:rPr>
                <w:t>RRB25-3/DELAYED/2</w:t>
              </w:r>
            </w:hyperlink>
          </w:p>
        </w:tc>
        <w:tc>
          <w:tcPr>
            <w:tcW w:w="6632" w:type="dxa"/>
            <w:vMerge/>
          </w:tcPr>
          <w:p w14:paraId="19C469B0" w14:textId="45628441" w:rsidR="009F3565" w:rsidRPr="005E60E7"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p>
        </w:tc>
        <w:tc>
          <w:tcPr>
            <w:tcW w:w="3721" w:type="dxa"/>
            <w:vMerge/>
          </w:tcPr>
          <w:p w14:paraId="1F17441B" w14:textId="77777777" w:rsidR="009F3565" w:rsidRPr="007F0EBC" w:rsidRDefault="009F3565" w:rsidP="009F3565">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F3565" w:rsidRPr="007F0EBC" w14:paraId="06FE7541" w14:textId="77777777" w:rsidTr="002F2C28">
        <w:trPr>
          <w:cantSplit/>
          <w:trHeight w:val="1598"/>
          <w:jc w:val="center"/>
        </w:trPr>
        <w:tc>
          <w:tcPr>
            <w:cnfStyle w:val="001000000000" w:firstRow="0" w:lastRow="0" w:firstColumn="1" w:lastColumn="0" w:oddVBand="0" w:evenVBand="0" w:oddHBand="0" w:evenHBand="0" w:firstRowFirstColumn="0" w:firstRowLastColumn="0" w:lastRowFirstColumn="0" w:lastRowLastColumn="0"/>
            <w:tcW w:w="1271" w:type="dxa"/>
          </w:tcPr>
          <w:p w14:paraId="54A67128" w14:textId="7C805B69" w:rsidR="009F3565" w:rsidRPr="007F0EBC" w:rsidRDefault="009F3565" w:rsidP="009F3565">
            <w:pPr>
              <w:pStyle w:val="Tabletext"/>
              <w:spacing w:before="120" w:after="120" w:line="260" w:lineRule="auto"/>
              <w:rPr>
                <w:rFonts w:ascii="Calibri" w:hAnsi="Calibri" w:cs="Calibri"/>
                <w:szCs w:val="22"/>
              </w:rPr>
            </w:pPr>
            <w:r w:rsidRPr="00924D90">
              <w:rPr>
                <w:rFonts w:ascii="Calibri" w:hAnsi="Calibri" w:cs="Calibri"/>
                <w:szCs w:val="22"/>
              </w:rPr>
              <w:t>8</w:t>
            </w:r>
          </w:p>
        </w:tc>
        <w:tc>
          <w:tcPr>
            <w:tcW w:w="3260" w:type="dxa"/>
          </w:tcPr>
          <w:p w14:paraId="104FEBAB" w14:textId="77777777"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Canada requesting an extension of the first milestone period (M1) for the MULTUS satellite system</w:t>
            </w:r>
          </w:p>
          <w:p w14:paraId="6510B451" w14:textId="1ED685C3" w:rsidR="009F3565" w:rsidRPr="007F0EBC" w:rsidRDefault="009F3565" w:rsidP="009F3565">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46" w:history="1">
              <w:r w:rsidRPr="007F0EBC">
                <w:rPr>
                  <w:rStyle w:val="Hyperlink"/>
                  <w:rFonts w:ascii="Calibri" w:hAnsi="Calibri" w:cs="Calibri"/>
                  <w:sz w:val="22"/>
                  <w:szCs w:val="22"/>
                </w:rPr>
                <w:t>RRB25-3/5</w:t>
              </w:r>
            </w:hyperlink>
            <w:r w:rsidRPr="007F0EBC">
              <w:t xml:space="preserve">, </w:t>
            </w:r>
            <w:hyperlink r:id="rId47" w:history="1">
              <w:r w:rsidRPr="007F0EBC">
                <w:rPr>
                  <w:rStyle w:val="Hyperlink"/>
                  <w:rFonts w:ascii="Calibri" w:hAnsi="Calibri" w:cs="Calibri"/>
                  <w:sz w:val="22"/>
                  <w:szCs w:val="22"/>
                </w:rPr>
                <w:t>RRB25-3/24</w:t>
              </w:r>
            </w:hyperlink>
          </w:p>
        </w:tc>
        <w:tc>
          <w:tcPr>
            <w:tcW w:w="6632" w:type="dxa"/>
          </w:tcPr>
          <w:p w14:paraId="1DDB9FFE" w14:textId="0A3917B1" w:rsidR="009F3565" w:rsidRPr="005E60E7" w:rsidRDefault="009F3565" w:rsidP="005B058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The Board considered in detail Documents RRB25-3/5 and RRB25-3/24, in which the Administration of Canada requested an extension of the first milestone period (M1) for the MULTUS satellite system.</w:t>
            </w:r>
          </w:p>
          <w:p w14:paraId="7F87926A" w14:textId="77777777" w:rsidR="009F3565" w:rsidRPr="005E60E7" w:rsidRDefault="009F3565" w:rsidP="005B0583">
            <w:pPr>
              <w:pStyle w:val="enumlev1"/>
              <w:tabs>
                <w:tab w:val="clear" w:pos="794"/>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The Board noted the following points:</w:t>
            </w:r>
          </w:p>
          <w:p w14:paraId="401F5A3A" w14:textId="28FDC4C8" w:rsidR="009F3565" w:rsidRPr="005E60E7" w:rsidRDefault="009F3565" w:rsidP="00000A53">
            <w:pPr>
              <w:pStyle w:val="ListParagraph"/>
              <w:numPr>
                <w:ilvl w:val="0"/>
                <w:numId w:val="1"/>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 xml:space="preserve">The Administration of Canada </w:t>
            </w:r>
            <w:r w:rsidR="00896921">
              <w:rPr>
                <w:rFonts w:ascii="Calibri" w:hAnsi="Calibri" w:cs="Calibri"/>
              </w:rPr>
              <w:t xml:space="preserve">had </w:t>
            </w:r>
            <w:r w:rsidRPr="005E60E7">
              <w:rPr>
                <w:rFonts w:ascii="Calibri" w:hAnsi="Calibri" w:cs="Calibri"/>
              </w:rPr>
              <w:t>requested an extension, from 28</w:t>
            </w:r>
            <w:r w:rsidR="00000A53">
              <w:rPr>
                <w:rFonts w:ascii="Calibri" w:hAnsi="Calibri" w:cs="Calibri"/>
              </w:rPr>
              <w:t> </w:t>
            </w:r>
            <w:r w:rsidRPr="005E60E7">
              <w:rPr>
                <w:rFonts w:ascii="Calibri" w:hAnsi="Calibri" w:cs="Calibri"/>
              </w:rPr>
              <w:t xml:space="preserve">June 2025 to 31 March 2026, later updated to 6 January 2026, to the M1 milestone associated with the MULTUS satellite system. </w:t>
            </w:r>
          </w:p>
          <w:p w14:paraId="66CA2011" w14:textId="6BC98B29" w:rsidR="009F3565" w:rsidRPr="005E60E7" w:rsidRDefault="009F3565" w:rsidP="00000A53">
            <w:pPr>
              <w:pStyle w:val="ListParagraph"/>
              <w:numPr>
                <w:ilvl w:val="0"/>
                <w:numId w:val="1"/>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 xml:space="preserve">The Canadian satellite operator and satellite manufacturer Kepler </w:t>
            </w:r>
            <w:r w:rsidR="005B0583">
              <w:rPr>
                <w:rFonts w:ascii="Calibri" w:hAnsi="Calibri" w:cs="Calibri"/>
              </w:rPr>
              <w:t xml:space="preserve">had </w:t>
            </w:r>
            <w:r w:rsidRPr="005E60E7">
              <w:rPr>
                <w:rFonts w:ascii="Calibri" w:hAnsi="Calibri" w:cs="Calibri"/>
              </w:rPr>
              <w:t>encountered an anomaly in the propulsion system affecting two satellites intended to contribute to the M1 (10%) milestone deployment requirement for the 20-satellite MULTUS constellation.</w:t>
            </w:r>
          </w:p>
          <w:p w14:paraId="5F268526" w14:textId="265BA11D" w:rsidR="009F3565" w:rsidRPr="005E60E7" w:rsidRDefault="009F3565" w:rsidP="00000A53">
            <w:pPr>
              <w:pStyle w:val="ListParagraph"/>
              <w:numPr>
                <w:ilvl w:val="0"/>
                <w:numId w:val="1"/>
              </w:numPr>
              <w:spacing w:before="120"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rPr>
                <w:rFonts w:ascii="Calibri" w:hAnsi="Calibri" w:cs="Calibri"/>
              </w:rPr>
              <w:t xml:space="preserve">The satellites could not be maintained in orbit within the orbital tolerance requirements specified in Resolution </w:t>
            </w:r>
            <w:r w:rsidRPr="00000A53">
              <w:rPr>
                <w:rFonts w:ascii="Calibri" w:hAnsi="Calibri" w:cs="Calibri"/>
                <w:b/>
                <w:bCs/>
              </w:rPr>
              <w:t>8</w:t>
            </w:r>
            <w:r w:rsidR="009E0473">
              <w:rPr>
                <w:rFonts w:ascii="Calibri" w:hAnsi="Calibri" w:cs="Calibri"/>
                <w:b/>
                <w:bCs/>
              </w:rPr>
              <w:t xml:space="preserve"> </w:t>
            </w:r>
            <w:r w:rsidR="009E0473" w:rsidRPr="005E60E7">
              <w:rPr>
                <w:rFonts w:ascii="Calibri" w:hAnsi="Calibri" w:cs="Calibri"/>
                <w:b/>
                <w:bCs/>
                <w:lang w:val="en-CA"/>
              </w:rPr>
              <w:t>(WRC-23)</w:t>
            </w:r>
            <w:r w:rsidRPr="005E60E7">
              <w:rPr>
                <w:rFonts w:ascii="Calibri" w:hAnsi="Calibri" w:cs="Calibri"/>
              </w:rPr>
              <w:t xml:space="preserve"> and</w:t>
            </w:r>
            <w:r w:rsidR="005B0583">
              <w:rPr>
                <w:rFonts w:ascii="Calibri" w:hAnsi="Calibri" w:cs="Calibri"/>
              </w:rPr>
              <w:t>,</w:t>
            </w:r>
            <w:r w:rsidRPr="005E60E7">
              <w:rPr>
                <w:rFonts w:ascii="Calibri" w:hAnsi="Calibri" w:cs="Calibri"/>
              </w:rPr>
              <w:t xml:space="preserve"> as such</w:t>
            </w:r>
            <w:r w:rsidR="005B0583">
              <w:rPr>
                <w:rFonts w:ascii="Calibri" w:hAnsi="Calibri" w:cs="Calibri"/>
              </w:rPr>
              <w:t>,</w:t>
            </w:r>
            <w:r w:rsidRPr="005E60E7">
              <w:rPr>
                <w:rFonts w:ascii="Calibri" w:hAnsi="Calibri" w:cs="Calibri"/>
              </w:rPr>
              <w:t xml:space="preserve"> could not be considered under</w:t>
            </w:r>
            <w:r w:rsidRPr="005E60E7">
              <w:rPr>
                <w:rFonts w:ascii="Calibri" w:hAnsi="Calibri" w:cs="Calibri"/>
                <w:lang w:val="en-CA"/>
              </w:rPr>
              <w:t xml:space="preserve"> Resolution </w:t>
            </w:r>
            <w:r w:rsidRPr="005E60E7">
              <w:rPr>
                <w:rFonts w:ascii="Calibri" w:hAnsi="Calibri" w:cs="Calibri"/>
                <w:b/>
                <w:bCs/>
                <w:lang w:val="en-CA"/>
              </w:rPr>
              <w:t>35 (Rev.WRC-23)</w:t>
            </w:r>
            <w:r w:rsidRPr="005E60E7">
              <w:rPr>
                <w:rFonts w:ascii="Calibri" w:hAnsi="Calibri" w:cs="Calibri"/>
              </w:rPr>
              <w:t>.</w:t>
            </w:r>
          </w:p>
          <w:p w14:paraId="454F6D16" w14:textId="3614592C" w:rsidR="009F3565" w:rsidRDefault="009F3565" w:rsidP="005B0583">
            <w:pPr>
              <w:pStyle w:val="ListParagraph"/>
              <w:numPr>
                <w:ilvl w:val="0"/>
                <w:numId w:val="1"/>
              </w:numPr>
              <w:spacing w:before="120" w:after="120" w:line="240" w:lineRule="auto"/>
              <w:ind w:left="419" w:hanging="357"/>
              <w:jc w:val="both"/>
              <w:cnfStyle w:val="000000000000" w:firstRow="0" w:lastRow="0" w:firstColumn="0" w:lastColumn="0" w:oddVBand="0" w:evenVBand="0" w:oddHBand="0" w:evenHBand="0" w:firstRowFirstColumn="0" w:firstRowLastColumn="0" w:lastRowFirstColumn="0" w:lastRowLastColumn="0"/>
            </w:pPr>
            <w:r w:rsidRPr="005E60E7">
              <w:t xml:space="preserve">Although the event had been foreseeable since the satellite operator had been informed of the propulsion system anomaly before the launch, it was inevitable given </w:t>
            </w:r>
            <w:r w:rsidR="0003221F">
              <w:t>that</w:t>
            </w:r>
            <w:r w:rsidR="005B0583">
              <w:t xml:space="preserve"> </w:t>
            </w:r>
            <w:r w:rsidRPr="005E60E7">
              <w:t>it was too late to make any modifications</w:t>
            </w:r>
            <w:r w:rsidR="005B0583">
              <w:t>,</w:t>
            </w:r>
            <w:r w:rsidRPr="005E60E7">
              <w:t xml:space="preserve"> as </w:t>
            </w:r>
            <w:r w:rsidR="005B0583">
              <w:t xml:space="preserve">the </w:t>
            </w:r>
            <w:r w:rsidRPr="005E60E7">
              <w:t xml:space="preserve">satellites </w:t>
            </w:r>
            <w:r w:rsidR="005B0583">
              <w:t>had</w:t>
            </w:r>
            <w:r w:rsidRPr="005E60E7">
              <w:t xml:space="preserve"> already </w:t>
            </w:r>
            <w:r w:rsidR="005B0583">
              <w:t xml:space="preserve">been </w:t>
            </w:r>
            <w:r w:rsidRPr="005E60E7">
              <w:t>integrated into the launch vehicle as part of a secondary payload.</w:t>
            </w:r>
          </w:p>
          <w:p w14:paraId="667263BE" w14:textId="6095DBC1" w:rsidR="009F3565" w:rsidRPr="005E60E7" w:rsidRDefault="009F3565" w:rsidP="00000A53">
            <w:pPr>
              <w:pStyle w:val="ListParagraph"/>
              <w:numPr>
                <w:ilvl w:val="0"/>
                <w:numId w:val="1"/>
              </w:numPr>
              <w:spacing w:before="120" w:after="120" w:line="240" w:lineRule="auto"/>
              <w:ind w:left="419"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60E7">
              <w:t xml:space="preserve">The operator had considered different options to avoid missing the deadline, but </w:t>
            </w:r>
            <w:proofErr w:type="gramStart"/>
            <w:r w:rsidRPr="005E60E7">
              <w:t>none</w:t>
            </w:r>
            <w:proofErr w:type="gramEnd"/>
            <w:r w:rsidRPr="005E60E7">
              <w:t xml:space="preserve"> could launch additional satellites before the planned launch of </w:t>
            </w:r>
            <w:r w:rsidR="005B0583">
              <w:t>its</w:t>
            </w:r>
            <w:r w:rsidRPr="005E60E7">
              <w:t xml:space="preserve"> next mission in November 2025. </w:t>
            </w:r>
          </w:p>
          <w:p w14:paraId="4CE28647" w14:textId="2EF0F9CE" w:rsidR="009F3565" w:rsidRPr="005E60E7" w:rsidRDefault="009F3565" w:rsidP="00000A53">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Theme="minorHAnsi" w:eastAsia="Times New Roman" w:hAnsiTheme="minorHAnsi" w:cstheme="minorHAnsi"/>
                <w:sz w:val="22"/>
                <w:szCs w:val="22"/>
              </w:rPr>
              <w:t xml:space="preserve">Consequently, the Board concluded that the situation qualified as a case of </w:t>
            </w:r>
            <w:r w:rsidRPr="00000A53">
              <w:rPr>
                <w:rFonts w:asciiTheme="minorHAnsi" w:eastAsia="Times New Roman" w:hAnsiTheme="minorHAnsi" w:cstheme="minorHAnsi"/>
                <w:i/>
                <w:iCs/>
                <w:sz w:val="22"/>
                <w:szCs w:val="22"/>
              </w:rPr>
              <w:t>force majeure</w:t>
            </w:r>
            <w:r w:rsidRPr="005E60E7">
              <w:rPr>
                <w:rFonts w:asciiTheme="minorHAnsi" w:eastAsia="Times New Roman" w:hAnsiTheme="minorHAnsi" w:cstheme="minorHAnsi"/>
                <w:sz w:val="22"/>
                <w:szCs w:val="22"/>
              </w:rPr>
              <w:t xml:space="preserve"> and decided to accede to the request from the Administration of Canada by extending the regulatory time</w:t>
            </w:r>
            <w:r w:rsidR="005B0583">
              <w:rPr>
                <w:rFonts w:asciiTheme="minorHAnsi" w:eastAsia="Times New Roman" w:hAnsiTheme="minorHAnsi" w:cstheme="minorHAnsi"/>
                <w:sz w:val="22"/>
                <w:szCs w:val="22"/>
              </w:rPr>
              <w:t>-</w:t>
            </w:r>
            <w:r w:rsidRPr="005E60E7">
              <w:rPr>
                <w:rFonts w:asciiTheme="minorHAnsi" w:eastAsia="Times New Roman" w:hAnsiTheme="minorHAnsi" w:cstheme="minorHAnsi"/>
                <w:sz w:val="22"/>
                <w:szCs w:val="22"/>
              </w:rPr>
              <w:t>limit to the M1 milestone</w:t>
            </w:r>
            <w:r w:rsidR="00A43BF8">
              <w:rPr>
                <w:rFonts w:asciiTheme="minorHAnsi" w:eastAsia="Times New Roman" w:hAnsiTheme="minorHAnsi" w:cstheme="minorHAnsi"/>
                <w:sz w:val="22"/>
                <w:szCs w:val="22"/>
              </w:rPr>
              <w:t xml:space="preserve"> for </w:t>
            </w:r>
            <w:r w:rsidR="005B0583">
              <w:rPr>
                <w:rFonts w:asciiTheme="minorHAnsi" w:eastAsia="Times New Roman" w:hAnsiTheme="minorHAnsi" w:cstheme="minorHAnsi"/>
                <w:sz w:val="22"/>
                <w:szCs w:val="22"/>
              </w:rPr>
              <w:t xml:space="preserve">the </w:t>
            </w:r>
            <w:r w:rsidR="00A43BF8">
              <w:rPr>
                <w:rFonts w:asciiTheme="minorHAnsi" w:eastAsia="Times New Roman" w:hAnsiTheme="minorHAnsi" w:cstheme="minorHAnsi"/>
                <w:sz w:val="22"/>
                <w:szCs w:val="22"/>
              </w:rPr>
              <w:t>MU</w:t>
            </w:r>
            <w:r w:rsidR="008C1674">
              <w:rPr>
                <w:rFonts w:asciiTheme="minorHAnsi" w:eastAsia="Times New Roman" w:hAnsiTheme="minorHAnsi" w:cstheme="minorHAnsi"/>
                <w:sz w:val="22"/>
                <w:szCs w:val="22"/>
              </w:rPr>
              <w:t>LTUS</w:t>
            </w:r>
            <w:r w:rsidR="00A43BF8">
              <w:rPr>
                <w:rFonts w:asciiTheme="minorHAnsi" w:eastAsia="Times New Roman" w:hAnsiTheme="minorHAnsi" w:cstheme="minorHAnsi"/>
                <w:sz w:val="22"/>
                <w:szCs w:val="22"/>
              </w:rPr>
              <w:t xml:space="preserve"> satellite </w:t>
            </w:r>
            <w:r w:rsidR="008C1674">
              <w:rPr>
                <w:rFonts w:asciiTheme="minorHAnsi" w:eastAsia="Times New Roman" w:hAnsiTheme="minorHAnsi" w:cstheme="minorHAnsi"/>
                <w:sz w:val="22"/>
                <w:szCs w:val="22"/>
              </w:rPr>
              <w:t>constellation</w:t>
            </w:r>
            <w:r w:rsidRPr="005E60E7">
              <w:rPr>
                <w:rFonts w:asciiTheme="minorHAnsi" w:eastAsia="Times New Roman" w:hAnsiTheme="minorHAnsi" w:cstheme="minorHAnsi"/>
                <w:sz w:val="22"/>
                <w:szCs w:val="22"/>
              </w:rPr>
              <w:t xml:space="preserve"> to 6</w:t>
            </w:r>
            <w:r w:rsidR="00000A53">
              <w:rPr>
                <w:rFonts w:asciiTheme="minorHAnsi" w:eastAsia="Times New Roman" w:hAnsiTheme="minorHAnsi" w:cstheme="minorHAnsi"/>
                <w:sz w:val="22"/>
                <w:szCs w:val="22"/>
              </w:rPr>
              <w:t> </w:t>
            </w:r>
            <w:r w:rsidRPr="005E60E7">
              <w:rPr>
                <w:rFonts w:asciiTheme="minorHAnsi" w:eastAsia="Times New Roman" w:hAnsiTheme="minorHAnsi" w:cstheme="minorHAnsi"/>
                <w:sz w:val="22"/>
                <w:szCs w:val="22"/>
              </w:rPr>
              <w:t>January 2026.</w:t>
            </w:r>
            <w:r w:rsidR="00E54156">
              <w:rPr>
                <w:rFonts w:asciiTheme="minorHAnsi" w:eastAsia="Times New Roman" w:hAnsiTheme="minorHAnsi" w:cstheme="minorHAnsi"/>
                <w:sz w:val="22"/>
                <w:szCs w:val="22"/>
              </w:rPr>
              <w:t xml:space="preserve"> </w:t>
            </w:r>
          </w:p>
        </w:tc>
        <w:tc>
          <w:tcPr>
            <w:tcW w:w="3721" w:type="dxa"/>
          </w:tcPr>
          <w:p w14:paraId="29463F7D" w14:textId="67D2FFA1"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F0EBC">
              <w:rPr>
                <w:rFonts w:ascii="Calibri" w:hAnsi="Calibri" w:cs="Calibri"/>
                <w:lang w:val="en-GB"/>
              </w:rPr>
              <w:t>Executive Secretary to communicate this decision to the administration concerned.</w:t>
            </w:r>
          </w:p>
        </w:tc>
      </w:tr>
      <w:tr w:rsidR="009F3565" w:rsidRPr="007F0EBC" w14:paraId="6238B592"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337FA044" w14:textId="3CFCCB53"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9</w:t>
            </w:r>
          </w:p>
        </w:tc>
        <w:tc>
          <w:tcPr>
            <w:tcW w:w="3260" w:type="dxa"/>
          </w:tcPr>
          <w:p w14:paraId="4234175C" w14:textId="77777777" w:rsidR="009F3565" w:rsidRPr="007F0EBC" w:rsidRDefault="009F3565" w:rsidP="009F3565">
            <w:pPr>
              <w:pStyle w:val="ListParagraph"/>
              <w:spacing w:before="120"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Submission by the Administration of Nigeria requesting to retain the frequency assignments to the NIGCOMSAT-2D satellite network</w:t>
            </w:r>
          </w:p>
          <w:p w14:paraId="63710946" w14:textId="48839C8D" w:rsidR="009F3565" w:rsidRPr="007F0EBC" w:rsidRDefault="009F3565" w:rsidP="009F3565">
            <w:pPr>
              <w:pStyle w:val="ListParagraph"/>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48" w:history="1">
              <w:r w:rsidRPr="007F0EBC">
                <w:rPr>
                  <w:rStyle w:val="Hyperlink"/>
                  <w:rFonts w:ascii="Calibri" w:hAnsi="Calibri" w:cs="Calibri"/>
                </w:rPr>
                <w:t>RRB25-3/31</w:t>
              </w:r>
            </w:hyperlink>
            <w:r w:rsidRPr="007F0EBC">
              <w:t xml:space="preserve">, </w:t>
            </w:r>
            <w:hyperlink r:id="rId49" w:history="1">
              <w:r w:rsidRPr="007F0EBC">
                <w:rPr>
                  <w:rStyle w:val="Hyperlink"/>
                </w:rPr>
                <w:t>RRB25-3/DELAYED/5</w:t>
              </w:r>
            </w:hyperlink>
          </w:p>
        </w:tc>
        <w:tc>
          <w:tcPr>
            <w:tcW w:w="6632" w:type="dxa"/>
          </w:tcPr>
          <w:p w14:paraId="56544355" w14:textId="6097B955" w:rsidR="009F3565" w:rsidRPr="005E60E7"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CA"/>
              </w:rPr>
              <w:t xml:space="preserve">The Board carefully considered Document RRB25-3/31, in which the Administration of Nigeria </w:t>
            </w:r>
            <w:r w:rsidR="005B0583">
              <w:rPr>
                <w:rFonts w:ascii="Calibri" w:hAnsi="Calibri" w:cs="Calibri"/>
                <w:color w:val="auto"/>
                <w:sz w:val="22"/>
                <w:szCs w:val="22"/>
                <w:lang w:val="en-CA"/>
              </w:rPr>
              <w:t>sought</w:t>
            </w:r>
            <w:r w:rsidRPr="005E60E7">
              <w:rPr>
                <w:rFonts w:ascii="Calibri" w:hAnsi="Calibri" w:cs="Calibri"/>
                <w:color w:val="auto"/>
                <w:sz w:val="22"/>
                <w:szCs w:val="22"/>
                <w:lang w:val="en-CA"/>
              </w:rPr>
              <w:t xml:space="preserve"> reconsideration of the decision of the 99</w:t>
            </w:r>
            <w:r w:rsidRPr="00000A53">
              <w:rPr>
                <w:rFonts w:ascii="Calibri" w:hAnsi="Calibri" w:cs="Calibri"/>
                <w:color w:val="auto"/>
                <w:sz w:val="22"/>
                <w:szCs w:val="22"/>
                <w:vertAlign w:val="superscript"/>
                <w:lang w:val="en-CA"/>
              </w:rPr>
              <w:t>th</w:t>
            </w:r>
            <w:r w:rsidRPr="005E60E7">
              <w:rPr>
                <w:rFonts w:ascii="Calibri" w:hAnsi="Calibri" w:cs="Calibri"/>
                <w:color w:val="auto"/>
                <w:sz w:val="22"/>
                <w:szCs w:val="22"/>
                <w:lang w:val="en-CA"/>
              </w:rPr>
              <w:t xml:space="preserve"> Board meeting concerning the request to retain the frequency assignments to the NIGCOMSAT-2D satellite network at 9.5°W until the end of WRC-27.</w:t>
            </w:r>
            <w:r w:rsidRPr="005E60E7">
              <w:t xml:space="preserve"> </w:t>
            </w:r>
            <w:r w:rsidRPr="005E60E7">
              <w:rPr>
                <w:rFonts w:ascii="Calibri" w:hAnsi="Calibri" w:cs="Calibri"/>
                <w:color w:val="auto"/>
                <w:sz w:val="22"/>
                <w:szCs w:val="22"/>
                <w:lang w:val="en-CA"/>
              </w:rPr>
              <w:t>The Board also noted Document RRB25-3/DELAYED/5 from the Administration of Nigeria for information.</w:t>
            </w:r>
          </w:p>
          <w:p w14:paraId="52657093" w14:textId="1E87A1A7" w:rsidR="009F3565" w:rsidRPr="005E60E7"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CA"/>
              </w:rPr>
              <w:t>The Board noted the following points:</w:t>
            </w:r>
          </w:p>
          <w:p w14:paraId="711381F5" w14:textId="4426EB52" w:rsidR="009F3565" w:rsidRPr="005E60E7" w:rsidRDefault="009F3565" w:rsidP="00000A53">
            <w:pPr>
              <w:pStyle w:val="Default"/>
              <w:numPr>
                <w:ilvl w:val="0"/>
                <w:numId w:val="10"/>
              </w:numPr>
              <w:tabs>
                <w:tab w:val="left" w:pos="598"/>
              </w:tabs>
              <w:spacing w:before="120" w:after="120"/>
              <w:ind w:left="456" w:hanging="456"/>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CA"/>
              </w:rPr>
              <w:t xml:space="preserve">The regulatory time-limit </w:t>
            </w:r>
            <w:r w:rsidR="005B0583">
              <w:rPr>
                <w:rFonts w:ascii="Calibri" w:hAnsi="Calibri" w:cs="Calibri"/>
                <w:color w:val="auto"/>
                <w:sz w:val="22"/>
                <w:szCs w:val="22"/>
                <w:lang w:val="en-CA"/>
              </w:rPr>
              <w:t>for</w:t>
            </w:r>
            <w:r w:rsidRPr="005E60E7">
              <w:rPr>
                <w:rFonts w:ascii="Calibri" w:hAnsi="Calibri" w:cs="Calibri"/>
                <w:color w:val="auto"/>
                <w:sz w:val="22"/>
                <w:szCs w:val="22"/>
                <w:lang w:val="en-CA"/>
              </w:rPr>
              <w:t xml:space="preserve"> bring</w:t>
            </w:r>
            <w:r w:rsidR="005B0583">
              <w:rPr>
                <w:rFonts w:ascii="Calibri" w:hAnsi="Calibri" w:cs="Calibri"/>
                <w:color w:val="auto"/>
                <w:sz w:val="22"/>
                <w:szCs w:val="22"/>
                <w:lang w:val="en-CA"/>
              </w:rPr>
              <w:t>ing</w:t>
            </w:r>
            <w:r w:rsidRPr="005E60E7">
              <w:rPr>
                <w:rFonts w:ascii="Calibri" w:hAnsi="Calibri" w:cs="Calibri"/>
                <w:color w:val="auto"/>
                <w:sz w:val="22"/>
                <w:szCs w:val="22"/>
                <w:lang w:val="en-CA"/>
              </w:rPr>
              <w:t xml:space="preserve"> into use the frequency assignments to the NIGCOMSAT-2D satellite network at 9.5°W was 6 December 2024.</w:t>
            </w:r>
          </w:p>
          <w:p w14:paraId="1BFEB3B6" w14:textId="0CF3871B" w:rsidR="009F3565" w:rsidRPr="005E60E7" w:rsidRDefault="009F3565" w:rsidP="00000A53">
            <w:pPr>
              <w:pStyle w:val="Default"/>
              <w:numPr>
                <w:ilvl w:val="0"/>
                <w:numId w:val="10"/>
              </w:numPr>
              <w:tabs>
                <w:tab w:val="left" w:pos="598"/>
              </w:tabs>
              <w:spacing w:before="120" w:after="120"/>
              <w:ind w:left="456" w:hanging="456"/>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CA"/>
              </w:rPr>
              <w:t>The Admin</w:t>
            </w:r>
            <w:r w:rsidR="00216963">
              <w:rPr>
                <w:rFonts w:ascii="Calibri" w:hAnsi="Calibri" w:cs="Calibri"/>
                <w:color w:val="auto"/>
                <w:sz w:val="22"/>
                <w:szCs w:val="22"/>
                <w:lang w:val="en-CA"/>
              </w:rPr>
              <w:t>istration</w:t>
            </w:r>
            <w:r w:rsidRPr="005E60E7">
              <w:rPr>
                <w:rFonts w:ascii="Calibri" w:hAnsi="Calibri" w:cs="Calibri"/>
                <w:color w:val="auto"/>
                <w:sz w:val="22"/>
                <w:szCs w:val="22"/>
                <w:lang w:val="en-CA"/>
              </w:rPr>
              <w:t xml:space="preserve"> of Nigeria </w:t>
            </w:r>
            <w:r w:rsidR="005B0583">
              <w:rPr>
                <w:rFonts w:ascii="Calibri" w:hAnsi="Calibri" w:cs="Calibri"/>
                <w:color w:val="auto"/>
                <w:sz w:val="22"/>
                <w:szCs w:val="22"/>
                <w:lang w:val="en-CA"/>
              </w:rPr>
              <w:t xml:space="preserve">had </w:t>
            </w:r>
            <w:r w:rsidRPr="005E60E7">
              <w:rPr>
                <w:rFonts w:ascii="Calibri" w:hAnsi="Calibri" w:cs="Calibri"/>
                <w:color w:val="auto"/>
                <w:sz w:val="22"/>
                <w:szCs w:val="22"/>
                <w:lang w:val="en-CA"/>
              </w:rPr>
              <w:t xml:space="preserve">provided information on recent developments and efforts made to bring into use the frequency assignments to the NIGCOMSAT-2D satellite network since the </w:t>
            </w:r>
            <w:r w:rsidR="005B0583">
              <w:rPr>
                <w:rFonts w:ascii="Calibri" w:hAnsi="Calibri" w:cs="Calibri"/>
                <w:color w:val="auto"/>
                <w:sz w:val="22"/>
                <w:szCs w:val="22"/>
                <w:lang w:val="en-CA"/>
              </w:rPr>
              <w:t xml:space="preserve">previous </w:t>
            </w:r>
            <w:r w:rsidRPr="005E60E7">
              <w:rPr>
                <w:rFonts w:ascii="Calibri" w:hAnsi="Calibri" w:cs="Calibri"/>
                <w:color w:val="auto"/>
                <w:sz w:val="22"/>
                <w:szCs w:val="22"/>
                <w:lang w:val="en-CA"/>
              </w:rPr>
              <w:t xml:space="preserve">Board meeting. </w:t>
            </w:r>
          </w:p>
          <w:p w14:paraId="60C33417" w14:textId="10653BC0" w:rsidR="009F3565" w:rsidRPr="005E60E7" w:rsidRDefault="009F3565" w:rsidP="00000A53">
            <w:pPr>
              <w:pStyle w:val="Default"/>
              <w:numPr>
                <w:ilvl w:val="0"/>
                <w:numId w:val="10"/>
              </w:numPr>
              <w:tabs>
                <w:tab w:val="left" w:pos="598"/>
              </w:tabs>
              <w:spacing w:before="120" w:after="120"/>
              <w:ind w:left="456" w:hanging="456"/>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CA"/>
              </w:rPr>
              <w:t>The Board could not revisit past decisions that were unfavourable based on efforts made by an administration after the fact.</w:t>
            </w:r>
          </w:p>
          <w:p w14:paraId="607BB8A3" w14:textId="2051CC15" w:rsidR="009F3565" w:rsidRPr="005E60E7" w:rsidRDefault="00D52704" w:rsidP="009F3565">
            <w:pPr>
              <w:pStyle w:val="ListParagraph"/>
              <w:spacing w:before="120"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w:t>
            </w:r>
            <w:r w:rsidR="009F3565" w:rsidRPr="005E60E7">
              <w:rPr>
                <w:rFonts w:ascii="Calibri" w:hAnsi="Calibri" w:cs="Calibri"/>
              </w:rPr>
              <w:t xml:space="preserve">onsequently, the Board </w:t>
            </w:r>
            <w:r w:rsidR="009F3565" w:rsidRPr="005E60E7">
              <w:rPr>
                <w:rFonts w:ascii="Calibri" w:hAnsi="Calibri" w:cs="Calibri"/>
                <w:lang w:val="en-CA"/>
              </w:rPr>
              <w:t>reiterated its decision from the 99</w:t>
            </w:r>
            <w:r w:rsidR="009F3565" w:rsidRPr="00000A53">
              <w:rPr>
                <w:rFonts w:ascii="Calibri" w:hAnsi="Calibri" w:cs="Calibri"/>
                <w:vertAlign w:val="superscript"/>
                <w:lang w:val="en-CA"/>
              </w:rPr>
              <w:t>th</w:t>
            </w:r>
            <w:r w:rsidR="005B0583">
              <w:rPr>
                <w:rFonts w:ascii="Calibri" w:hAnsi="Calibri" w:cs="Calibri"/>
                <w:lang w:val="en-CA"/>
              </w:rPr>
              <w:t xml:space="preserve"> </w:t>
            </w:r>
            <w:r w:rsidR="009F3565" w:rsidRPr="005E60E7">
              <w:rPr>
                <w:rFonts w:ascii="Calibri" w:hAnsi="Calibri" w:cs="Calibri"/>
                <w:lang w:val="en-CA"/>
              </w:rPr>
              <w:t>meeting that</w:t>
            </w:r>
            <w:r w:rsidR="009F3565" w:rsidRPr="005E60E7">
              <w:rPr>
                <w:rFonts w:ascii="Calibri" w:hAnsi="Calibri" w:cs="Calibri"/>
              </w:rPr>
              <w:t xml:space="preserve"> </w:t>
            </w:r>
            <w:r w:rsidR="009F3565" w:rsidRPr="005E60E7">
              <w:rPr>
                <w:rFonts w:ascii="Calibri" w:hAnsi="Calibri" w:cs="Calibri"/>
                <w:lang w:val="en-CA"/>
              </w:rPr>
              <w:t xml:space="preserve">there were no grounds to instruct the Bureau to retain the frequency assignments to the NIGCOMSAT-2D satellite network.  </w:t>
            </w:r>
          </w:p>
        </w:tc>
        <w:tc>
          <w:tcPr>
            <w:tcW w:w="3721" w:type="dxa"/>
          </w:tcPr>
          <w:p w14:paraId="05672D12" w14:textId="03315CF2" w:rsidR="009F3565" w:rsidRPr="007F0EBC" w:rsidRDefault="009F3565" w:rsidP="00000A53">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F0EBC">
              <w:rPr>
                <w:rFonts w:ascii="Calibri" w:hAnsi="Calibri" w:cs="Calibri"/>
              </w:rPr>
              <w:t>Executive Secretary to communicate this decision to the administration concerned.</w:t>
            </w:r>
          </w:p>
        </w:tc>
      </w:tr>
      <w:tr w:rsidR="009F3565" w:rsidRPr="007F0EBC" w14:paraId="50A7CB6D"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52689562" w14:textId="2C7D4FB5"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10</w:t>
            </w:r>
          </w:p>
        </w:tc>
        <w:tc>
          <w:tcPr>
            <w:tcW w:w="9892" w:type="dxa"/>
            <w:gridSpan w:val="2"/>
          </w:tcPr>
          <w:p w14:paraId="1137AC9E" w14:textId="65270F9B" w:rsidR="009F3565" w:rsidRPr="005E60E7"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5E60E7">
              <w:rPr>
                <w:rFonts w:ascii="Calibri" w:hAnsi="Calibri" w:cs="Calibri"/>
                <w:sz w:val="22"/>
                <w:szCs w:val="22"/>
                <w:lang w:val="en-US"/>
              </w:rPr>
              <w:t>Cases of harmful interference</w:t>
            </w:r>
          </w:p>
        </w:tc>
        <w:tc>
          <w:tcPr>
            <w:tcW w:w="3721" w:type="dxa"/>
          </w:tcPr>
          <w:p w14:paraId="1FE5DEF9" w14:textId="3D6F60CA" w:rsidR="009F3565" w:rsidRPr="007F0EBC" w:rsidRDefault="009F3565" w:rsidP="009F3565">
            <w:pPr>
              <w:pStyle w:val="enumlev1"/>
              <w:spacing w:before="0" w:after="120"/>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F3565" w:rsidRPr="007F0EBC" w14:paraId="3B2E5E23"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63AA4A55" w14:textId="3E04F611"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10.1</w:t>
            </w:r>
          </w:p>
        </w:tc>
        <w:tc>
          <w:tcPr>
            <w:tcW w:w="9892" w:type="dxa"/>
            <w:gridSpan w:val="2"/>
          </w:tcPr>
          <w:p w14:paraId="16F290D9" w14:textId="39D4F6B0" w:rsidR="009F3565" w:rsidRPr="005E60E7"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5E60E7">
              <w:rPr>
                <w:rFonts w:ascii="Calibri" w:hAnsi="Calibri" w:cs="Calibri"/>
                <w:sz w:val="22"/>
                <w:szCs w:val="22"/>
              </w:rPr>
              <w:t xml:space="preserve">Issues regarding harmful interference to emissions of high frequency broadcasting stations published in accordance with Radio Regulations Article </w:t>
            </w:r>
            <w:r w:rsidRPr="005E60E7">
              <w:rPr>
                <w:rFonts w:ascii="Calibri" w:hAnsi="Calibri" w:cs="Calibri"/>
                <w:b/>
                <w:bCs/>
                <w:sz w:val="22"/>
                <w:szCs w:val="22"/>
              </w:rPr>
              <w:t>12</w:t>
            </w:r>
          </w:p>
        </w:tc>
        <w:tc>
          <w:tcPr>
            <w:tcW w:w="3721" w:type="dxa"/>
          </w:tcPr>
          <w:p w14:paraId="72AB92DF" w14:textId="77777777" w:rsidR="009F3565" w:rsidRPr="007F0EBC" w:rsidRDefault="009F3565" w:rsidP="009F3565">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F3565" w:rsidRPr="007F0EBC" w14:paraId="1D781D8F" w14:textId="77777777" w:rsidTr="002F2C28">
        <w:trPr>
          <w:trHeight w:val="1128"/>
          <w:jc w:val="center"/>
        </w:trPr>
        <w:tc>
          <w:tcPr>
            <w:cnfStyle w:val="001000000000" w:firstRow="0" w:lastRow="0" w:firstColumn="1" w:lastColumn="0" w:oddVBand="0" w:evenVBand="0" w:oddHBand="0" w:evenHBand="0" w:firstRowFirstColumn="0" w:firstRowLastColumn="0" w:lastRowFirstColumn="0" w:lastRowLastColumn="0"/>
            <w:tcW w:w="1271" w:type="dxa"/>
          </w:tcPr>
          <w:p w14:paraId="5C1FFE33" w14:textId="6BA53E7C"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10.1.1</w:t>
            </w:r>
          </w:p>
        </w:tc>
        <w:tc>
          <w:tcPr>
            <w:tcW w:w="3260" w:type="dxa"/>
          </w:tcPr>
          <w:p w14:paraId="5267D6B9" w14:textId="16E39907"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F0EBC">
              <w:rPr>
                <w:rFonts w:ascii="Calibri" w:hAnsi="Calibri" w:cs="Calibri"/>
                <w:sz w:val="22"/>
                <w:szCs w:val="22"/>
              </w:rPr>
              <w:t>Submission by the Administration of the United Kingdom of Great Britain and Northern Ireland regarding harmful interference to emissions of its high frequency broadcasting stations published in accordance with R</w:t>
            </w:r>
            <w:r>
              <w:rPr>
                <w:rFonts w:ascii="Calibri" w:hAnsi="Calibri" w:cs="Calibri"/>
                <w:sz w:val="22"/>
                <w:szCs w:val="22"/>
              </w:rPr>
              <w:t xml:space="preserve">adio </w:t>
            </w:r>
            <w:r w:rsidRPr="007F0EBC">
              <w:rPr>
                <w:rFonts w:ascii="Calibri" w:hAnsi="Calibri" w:cs="Calibri"/>
                <w:sz w:val="22"/>
                <w:szCs w:val="22"/>
              </w:rPr>
              <w:t>R</w:t>
            </w:r>
            <w:r>
              <w:rPr>
                <w:rFonts w:ascii="Calibri" w:hAnsi="Calibri" w:cs="Calibri"/>
                <w:sz w:val="22"/>
                <w:szCs w:val="22"/>
              </w:rPr>
              <w:t>egulations</w:t>
            </w:r>
            <w:r w:rsidRPr="007F0EBC">
              <w:rPr>
                <w:rFonts w:ascii="Calibri" w:hAnsi="Calibri" w:cs="Calibri"/>
                <w:sz w:val="22"/>
                <w:szCs w:val="22"/>
              </w:rPr>
              <w:t xml:space="preserve"> Article </w:t>
            </w:r>
            <w:r w:rsidRPr="007F0EBC">
              <w:rPr>
                <w:rFonts w:ascii="Calibri" w:hAnsi="Calibri" w:cs="Calibri"/>
                <w:b/>
                <w:bCs/>
                <w:sz w:val="22"/>
                <w:szCs w:val="22"/>
              </w:rPr>
              <w:t>12</w:t>
            </w:r>
          </w:p>
          <w:p w14:paraId="74A55C22" w14:textId="1B388FC7" w:rsidR="009F3565" w:rsidRPr="007F0EBC" w:rsidRDefault="009F3565" w:rsidP="009F3565">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hyperlink r:id="rId50" w:history="1">
              <w:r w:rsidRPr="007F0EBC">
                <w:rPr>
                  <w:rStyle w:val="Hyperlink"/>
                  <w:rFonts w:ascii="Calibri" w:hAnsi="Calibri" w:cs="Calibri"/>
                  <w:sz w:val="22"/>
                  <w:szCs w:val="22"/>
                </w:rPr>
                <w:t>RRB25-3/3</w:t>
              </w:r>
            </w:hyperlink>
            <w:r w:rsidRPr="007F0EBC">
              <w:t xml:space="preserve">, </w:t>
            </w:r>
            <w:hyperlink r:id="rId51" w:history="1">
              <w:r w:rsidRPr="007F0EBC">
                <w:rPr>
                  <w:rStyle w:val="Hyperlink"/>
                  <w:rFonts w:ascii="Calibri" w:hAnsi="Calibri" w:cs="Calibri"/>
                  <w:sz w:val="22"/>
                  <w:szCs w:val="22"/>
                </w:rPr>
                <w:t>RRB25-3/4</w:t>
              </w:r>
            </w:hyperlink>
            <w:r w:rsidRPr="007F0EBC">
              <w:t xml:space="preserve">, </w:t>
            </w:r>
            <w:hyperlink r:id="rId52" w:history="1">
              <w:r w:rsidRPr="007F0EBC">
                <w:rPr>
                  <w:rStyle w:val="Hyperlink"/>
                  <w:rFonts w:ascii="Calibri" w:hAnsi="Calibri" w:cs="Calibri"/>
                  <w:sz w:val="22"/>
                  <w:szCs w:val="22"/>
                </w:rPr>
                <w:t>RRB25-3/10</w:t>
              </w:r>
            </w:hyperlink>
          </w:p>
        </w:tc>
        <w:tc>
          <w:tcPr>
            <w:tcW w:w="6632" w:type="dxa"/>
            <w:vMerge w:val="restart"/>
          </w:tcPr>
          <w:p w14:paraId="0D7A899E" w14:textId="306E377F"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 xml:space="preserve">The Board considered the submissions from the Administration of the </w:t>
            </w:r>
            <w:r w:rsidRPr="005E60E7">
              <w:rPr>
                <w:rFonts w:ascii="Calibri" w:hAnsi="Calibri" w:cs="Calibri"/>
                <w:color w:val="auto"/>
                <w:sz w:val="22"/>
                <w:szCs w:val="22"/>
              </w:rPr>
              <w:t xml:space="preserve">United Kingdom of Great Britain and Northern Ireland </w:t>
            </w:r>
            <w:r w:rsidRPr="005E60E7">
              <w:rPr>
                <w:rFonts w:ascii="Calibri" w:hAnsi="Calibri" w:cs="Calibri"/>
                <w:sz w:val="22"/>
                <w:szCs w:val="22"/>
                <w:lang w:val="en-CA"/>
              </w:rPr>
              <w:t xml:space="preserve">as contained in Documents </w:t>
            </w:r>
            <w:r w:rsidRPr="005E60E7">
              <w:rPr>
                <w:rFonts w:ascii="Calibri" w:hAnsi="Calibri" w:cs="Calibri"/>
                <w:sz w:val="22"/>
                <w:szCs w:val="22"/>
              </w:rPr>
              <w:t>RRB25-3/3, RRB25-3/4, RRB25-3/10</w:t>
            </w:r>
            <w:r w:rsidRPr="005E60E7">
              <w:rPr>
                <w:rFonts w:ascii="Calibri" w:hAnsi="Calibri" w:cs="Calibri"/>
                <w:sz w:val="22"/>
                <w:szCs w:val="22"/>
                <w:lang w:val="en-CA"/>
              </w:rPr>
              <w:t xml:space="preserve"> and the Administration of China as contained in Documents </w:t>
            </w:r>
            <w:r w:rsidRPr="005E60E7">
              <w:rPr>
                <w:rFonts w:ascii="Calibri" w:hAnsi="Calibri" w:cs="Calibri"/>
                <w:sz w:val="22"/>
                <w:szCs w:val="22"/>
              </w:rPr>
              <w:t xml:space="preserve">RRB25-3/8, RRB25-3/28. </w:t>
            </w:r>
            <w:r w:rsidRPr="005E60E7">
              <w:rPr>
                <w:rFonts w:ascii="Calibri" w:hAnsi="Calibri" w:cs="Calibri"/>
                <w:sz w:val="22"/>
                <w:szCs w:val="22"/>
                <w:lang w:val="en-CA"/>
              </w:rPr>
              <w:t xml:space="preserve">The Board also noted Document </w:t>
            </w:r>
            <w:r w:rsidRPr="005E60E7">
              <w:rPr>
                <w:rFonts w:ascii="Calibri" w:hAnsi="Calibri" w:cs="Calibri"/>
                <w:sz w:val="22"/>
                <w:szCs w:val="22"/>
                <w:lang w:val="en-GB"/>
              </w:rPr>
              <w:t xml:space="preserve">RRB25-3/DELAYED/1 </w:t>
            </w:r>
            <w:r w:rsidRPr="005E60E7">
              <w:rPr>
                <w:rFonts w:ascii="Calibri" w:eastAsia="Calibri" w:hAnsi="Calibri" w:cs="Calibri"/>
                <w:sz w:val="22"/>
                <w:szCs w:val="22"/>
                <w:lang w:val="en-CA"/>
              </w:rPr>
              <w:t xml:space="preserve">from the Administration of </w:t>
            </w:r>
            <w:r w:rsidRPr="005E60E7">
              <w:rPr>
                <w:rFonts w:ascii="Calibri" w:hAnsi="Calibri" w:cs="Calibri"/>
                <w:sz w:val="22"/>
                <w:szCs w:val="22"/>
                <w:lang w:val="en-CA"/>
              </w:rPr>
              <w:t>China</w:t>
            </w:r>
            <w:r w:rsidRPr="005E60E7" w:rsidDel="00E4209F">
              <w:rPr>
                <w:rFonts w:ascii="Calibri" w:eastAsia="Calibri" w:hAnsi="Calibri" w:cs="Calibri"/>
                <w:sz w:val="22"/>
                <w:szCs w:val="22"/>
                <w:lang w:val="en-CA"/>
              </w:rPr>
              <w:t xml:space="preserve"> </w:t>
            </w:r>
            <w:r w:rsidRPr="005E60E7">
              <w:rPr>
                <w:rFonts w:ascii="Calibri" w:hAnsi="Calibri" w:cs="Calibri"/>
                <w:sz w:val="22"/>
                <w:szCs w:val="22"/>
                <w:lang w:val="en-CA"/>
              </w:rPr>
              <w:t>for information.</w:t>
            </w:r>
          </w:p>
          <w:p w14:paraId="30FE2906" w14:textId="77777777"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lang w:val="en-CA"/>
              </w:rPr>
              <w:t>The Board noted the following points:</w:t>
            </w:r>
          </w:p>
          <w:p w14:paraId="3C370F44" w14:textId="54188660" w:rsidR="009F3565" w:rsidRPr="005E60E7" w:rsidRDefault="009F3565" w:rsidP="009F3565">
            <w:pPr>
              <w:pStyle w:val="Defaul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CA"/>
              </w:rPr>
            </w:pPr>
            <w:r w:rsidRPr="005E60E7">
              <w:rPr>
                <w:rFonts w:asciiTheme="minorHAnsi" w:hAnsiTheme="minorHAnsi" w:cstheme="minorHAnsi"/>
                <w:sz w:val="22"/>
                <w:szCs w:val="22"/>
                <w:lang w:val="en-CA"/>
              </w:rPr>
              <w:t>After a temporary reduction</w:t>
            </w:r>
            <w:r w:rsidR="00217449">
              <w:rPr>
                <w:rFonts w:asciiTheme="minorHAnsi" w:hAnsiTheme="minorHAnsi" w:cstheme="minorHAnsi"/>
                <w:sz w:val="22"/>
                <w:szCs w:val="22"/>
                <w:lang w:val="en-CA"/>
              </w:rPr>
              <w:t xml:space="preserve"> of the harmful interference</w:t>
            </w:r>
            <w:r w:rsidRPr="005E60E7">
              <w:rPr>
                <w:rFonts w:asciiTheme="minorHAnsi" w:hAnsiTheme="minorHAnsi" w:cstheme="minorHAnsi"/>
                <w:sz w:val="22"/>
                <w:szCs w:val="22"/>
                <w:lang w:val="en-CA"/>
              </w:rPr>
              <w:t>, the Admin</w:t>
            </w:r>
            <w:r w:rsidR="00AD7846">
              <w:rPr>
                <w:rFonts w:asciiTheme="minorHAnsi" w:hAnsiTheme="minorHAnsi" w:cstheme="minorHAnsi"/>
                <w:sz w:val="22"/>
                <w:szCs w:val="22"/>
                <w:lang w:val="en-CA"/>
              </w:rPr>
              <w:t>istration</w:t>
            </w:r>
            <w:r w:rsidRPr="005E60E7">
              <w:rPr>
                <w:rFonts w:asciiTheme="minorHAnsi" w:hAnsiTheme="minorHAnsi" w:cstheme="minorHAnsi"/>
                <w:sz w:val="22"/>
                <w:szCs w:val="22"/>
                <w:lang w:val="en-CA"/>
              </w:rPr>
              <w:t xml:space="preserve"> of</w:t>
            </w:r>
            <w:r w:rsidRPr="005E60E7">
              <w:rPr>
                <w:rFonts w:ascii="Calibri" w:hAnsi="Calibri" w:cs="Calibri"/>
                <w:sz w:val="22"/>
                <w:szCs w:val="22"/>
              </w:rPr>
              <w:t xml:space="preserve"> the United Kingdom had experienced </w:t>
            </w:r>
            <w:r w:rsidRPr="005E60E7">
              <w:rPr>
                <w:rFonts w:asciiTheme="minorHAnsi" w:hAnsiTheme="minorHAnsi" w:cstheme="minorHAnsi"/>
                <w:sz w:val="22"/>
                <w:szCs w:val="22"/>
                <w:lang w:val="en-CA"/>
              </w:rPr>
              <w:t>persistent and ongoing evidence of harmful interference to its HF broadcasting stations</w:t>
            </w:r>
            <w:r w:rsidR="00751F7E">
              <w:rPr>
                <w:rFonts w:asciiTheme="minorHAnsi" w:hAnsiTheme="minorHAnsi" w:cstheme="minorHAnsi"/>
                <w:sz w:val="22"/>
                <w:szCs w:val="22"/>
                <w:lang w:val="en-CA"/>
              </w:rPr>
              <w:t>.</w:t>
            </w:r>
          </w:p>
          <w:p w14:paraId="275A5778" w14:textId="1C26F484" w:rsidR="009F3565" w:rsidRPr="005E60E7" w:rsidRDefault="009F3565" w:rsidP="009F3565">
            <w:pPr>
              <w:pStyle w:val="Defaul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 xml:space="preserve">The harmful interference transmissions affected a </w:t>
            </w:r>
            <w:r w:rsidR="003235BE">
              <w:rPr>
                <w:rFonts w:ascii="Calibri" w:hAnsi="Calibri" w:cs="Calibri"/>
                <w:sz w:val="22"/>
                <w:szCs w:val="22"/>
                <w:lang w:val="en-CA"/>
              </w:rPr>
              <w:t xml:space="preserve">single </w:t>
            </w:r>
            <w:r w:rsidRPr="005E60E7">
              <w:rPr>
                <w:rFonts w:ascii="Calibri" w:hAnsi="Calibri" w:cs="Calibri"/>
                <w:sz w:val="22"/>
                <w:szCs w:val="22"/>
                <w:lang w:val="en-CA"/>
              </w:rPr>
              <w:t xml:space="preserve">frequency assignment and had different characteristics than in past cases identified by the 2021 international monitoring campaign.  </w:t>
            </w:r>
          </w:p>
          <w:p w14:paraId="2371B013" w14:textId="1E170C07" w:rsidR="009F3565" w:rsidRDefault="009F3565" w:rsidP="009F3565">
            <w:pPr>
              <w:pStyle w:val="Defaul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 xml:space="preserve">The Administration of China had investigated but had not identified any source of harmful interference to the HF broadcasting station within its territory. </w:t>
            </w:r>
          </w:p>
          <w:p w14:paraId="02BBF733" w14:textId="3D2B4074" w:rsidR="00A33A06" w:rsidRPr="005E60E7" w:rsidRDefault="0067239B" w:rsidP="009F3565">
            <w:pPr>
              <w:pStyle w:val="Default"/>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Pr>
                <w:rFonts w:ascii="Calibri" w:hAnsi="Calibri" w:cs="Calibri"/>
                <w:sz w:val="22"/>
                <w:szCs w:val="22"/>
                <w:lang w:val="en-CA"/>
              </w:rPr>
              <w:t xml:space="preserve">The Administration of China </w:t>
            </w:r>
            <w:r w:rsidR="005B0583">
              <w:rPr>
                <w:rFonts w:ascii="Calibri" w:hAnsi="Calibri" w:cs="Calibri"/>
                <w:sz w:val="22"/>
                <w:szCs w:val="22"/>
                <w:lang w:val="en-CA"/>
              </w:rPr>
              <w:t xml:space="preserve">had </w:t>
            </w:r>
            <w:r>
              <w:rPr>
                <w:rFonts w:ascii="Calibri" w:hAnsi="Calibri" w:cs="Calibri"/>
                <w:sz w:val="22"/>
                <w:szCs w:val="22"/>
                <w:lang w:val="en-CA"/>
              </w:rPr>
              <w:t xml:space="preserve">expressed its willingness to cooperate </w:t>
            </w:r>
            <w:r w:rsidR="005B0583">
              <w:rPr>
                <w:rFonts w:ascii="Calibri" w:hAnsi="Calibri" w:cs="Calibri"/>
                <w:sz w:val="22"/>
                <w:szCs w:val="22"/>
                <w:lang w:val="en-CA"/>
              </w:rPr>
              <w:t xml:space="preserve">and </w:t>
            </w:r>
            <w:r>
              <w:rPr>
                <w:rFonts w:ascii="Calibri" w:hAnsi="Calibri" w:cs="Calibri"/>
                <w:sz w:val="22"/>
                <w:szCs w:val="22"/>
                <w:lang w:val="en-CA"/>
              </w:rPr>
              <w:t>continue discussi</w:t>
            </w:r>
            <w:r w:rsidR="005B0583">
              <w:rPr>
                <w:rFonts w:ascii="Calibri" w:hAnsi="Calibri" w:cs="Calibri"/>
                <w:sz w:val="22"/>
                <w:szCs w:val="22"/>
                <w:lang w:val="en-CA"/>
              </w:rPr>
              <w:t xml:space="preserve">ng </w:t>
            </w:r>
            <w:r>
              <w:rPr>
                <w:rFonts w:ascii="Calibri" w:hAnsi="Calibri" w:cs="Calibri"/>
                <w:sz w:val="22"/>
                <w:szCs w:val="22"/>
                <w:lang w:val="en-CA"/>
              </w:rPr>
              <w:t>the case of harmful interference.</w:t>
            </w:r>
          </w:p>
          <w:p w14:paraId="3C2E3545" w14:textId="44D53D4F" w:rsidR="00A33A06" w:rsidRPr="005E60E7" w:rsidRDefault="0067239B" w:rsidP="00000A53">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Pr>
                <w:rFonts w:ascii="Calibri" w:hAnsi="Calibri" w:cs="Calibri"/>
                <w:sz w:val="22"/>
                <w:szCs w:val="22"/>
                <w:lang w:val="en-CA"/>
              </w:rPr>
              <w:t xml:space="preserve">The Board </w:t>
            </w:r>
            <w:r w:rsidR="00FD6225">
              <w:rPr>
                <w:rFonts w:ascii="Calibri" w:hAnsi="Calibri" w:cs="Calibri"/>
                <w:sz w:val="22"/>
                <w:szCs w:val="22"/>
                <w:lang w:val="en-CA"/>
              </w:rPr>
              <w:t xml:space="preserve">concluded </w:t>
            </w:r>
            <w:r>
              <w:rPr>
                <w:rFonts w:ascii="Calibri" w:hAnsi="Calibri" w:cs="Calibri"/>
                <w:sz w:val="22"/>
                <w:szCs w:val="22"/>
                <w:lang w:val="en-CA"/>
              </w:rPr>
              <w:t>that it</w:t>
            </w:r>
            <w:r w:rsidR="00A33A06" w:rsidRPr="005E60E7">
              <w:rPr>
                <w:rFonts w:ascii="Calibri" w:hAnsi="Calibri" w:cs="Calibri"/>
                <w:sz w:val="22"/>
                <w:szCs w:val="22"/>
                <w:lang w:val="en-CA"/>
              </w:rPr>
              <w:t xml:space="preserve"> was premature to consider launching an international monitoring campaign.</w:t>
            </w:r>
          </w:p>
          <w:p w14:paraId="5B7C7F73" w14:textId="0790BF82" w:rsidR="009F3565" w:rsidRPr="005E60E7" w:rsidRDefault="009F3565" w:rsidP="009F3565">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The Board urged the Administrations of</w:t>
            </w:r>
            <w:r w:rsidRPr="005E60E7">
              <w:rPr>
                <w:rFonts w:ascii="Calibri" w:hAnsi="Calibri" w:cs="Calibri"/>
                <w:color w:val="auto"/>
                <w:sz w:val="22"/>
                <w:szCs w:val="22"/>
              </w:rPr>
              <w:t xml:space="preserve"> </w:t>
            </w:r>
            <w:r w:rsidR="005B0583">
              <w:rPr>
                <w:rFonts w:ascii="Calibri" w:hAnsi="Calibri" w:cs="Calibri"/>
                <w:color w:val="auto"/>
                <w:sz w:val="22"/>
                <w:szCs w:val="22"/>
              </w:rPr>
              <w:t xml:space="preserve">the </w:t>
            </w:r>
            <w:r w:rsidRPr="005E60E7">
              <w:rPr>
                <w:rFonts w:ascii="Calibri" w:hAnsi="Calibri" w:cs="Calibri"/>
                <w:color w:val="auto"/>
                <w:sz w:val="22"/>
                <w:szCs w:val="22"/>
              </w:rPr>
              <w:t xml:space="preserve">United Kingdom </w:t>
            </w:r>
            <w:r w:rsidRPr="005E60E7">
              <w:rPr>
                <w:rFonts w:ascii="Calibri" w:hAnsi="Calibri" w:cs="Calibri"/>
                <w:sz w:val="22"/>
                <w:szCs w:val="22"/>
                <w:lang w:val="en-CA"/>
              </w:rPr>
              <w:t xml:space="preserve">and China to continue their efforts with utmost good will and </w:t>
            </w:r>
            <w:proofErr w:type="gramStart"/>
            <w:r w:rsidRPr="005E60E7">
              <w:rPr>
                <w:rFonts w:ascii="Calibri" w:hAnsi="Calibri" w:cs="Calibri"/>
                <w:sz w:val="22"/>
                <w:szCs w:val="22"/>
                <w:lang w:val="en-CA"/>
              </w:rPr>
              <w:t>mutual cooperation</w:t>
            </w:r>
            <w:proofErr w:type="gramEnd"/>
            <w:r w:rsidRPr="005E60E7">
              <w:rPr>
                <w:rFonts w:ascii="Calibri" w:hAnsi="Calibri" w:cs="Calibri"/>
                <w:sz w:val="22"/>
                <w:szCs w:val="22"/>
                <w:lang w:val="en-CA"/>
              </w:rPr>
              <w:t xml:space="preserve"> to resolve th</w:t>
            </w:r>
            <w:r w:rsidR="005B0583">
              <w:rPr>
                <w:rFonts w:ascii="Calibri" w:hAnsi="Calibri" w:cs="Calibri"/>
                <w:sz w:val="22"/>
                <w:szCs w:val="22"/>
                <w:lang w:val="en-CA"/>
              </w:rPr>
              <w:t>e</w:t>
            </w:r>
            <w:r w:rsidRPr="005E60E7">
              <w:rPr>
                <w:rFonts w:ascii="Calibri" w:hAnsi="Calibri" w:cs="Calibri"/>
                <w:sz w:val="22"/>
                <w:szCs w:val="22"/>
                <w:lang w:val="en-CA"/>
              </w:rPr>
              <w:t xml:space="preserve"> long-standing harmful interference problem.</w:t>
            </w:r>
          </w:p>
          <w:p w14:paraId="3E2F2181" w14:textId="77777777" w:rsidR="0026689E" w:rsidRDefault="009F3565" w:rsidP="009F3565">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The Board instructed the Bureau to</w:t>
            </w:r>
            <w:r w:rsidR="0026689E">
              <w:rPr>
                <w:rFonts w:ascii="Calibri" w:hAnsi="Calibri" w:cs="Calibri"/>
                <w:sz w:val="22"/>
                <w:szCs w:val="22"/>
                <w:lang w:val="en-CA"/>
              </w:rPr>
              <w:t>:</w:t>
            </w:r>
          </w:p>
          <w:p w14:paraId="5C7A0E24" w14:textId="5E580C0A" w:rsidR="006E501F" w:rsidRPr="00000A53" w:rsidRDefault="00F356C8" w:rsidP="007663B9">
            <w:pPr>
              <w:pStyle w:val="Default"/>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6E501F">
              <w:rPr>
                <w:rFonts w:ascii="Calibri" w:hAnsi="Calibri" w:cs="Calibri"/>
                <w:sz w:val="22"/>
                <w:szCs w:val="22"/>
                <w:lang w:val="en-CA"/>
              </w:rPr>
              <w:t xml:space="preserve">invite the </w:t>
            </w:r>
            <w:r w:rsidR="006E501F" w:rsidRPr="006E501F">
              <w:rPr>
                <w:rFonts w:ascii="Calibri" w:hAnsi="Calibri" w:cs="Calibri"/>
                <w:sz w:val="22"/>
                <w:szCs w:val="22"/>
                <w:lang w:val="en-CA"/>
              </w:rPr>
              <w:t>a</w:t>
            </w:r>
            <w:r w:rsidRPr="006E501F">
              <w:rPr>
                <w:rFonts w:ascii="Calibri" w:hAnsi="Calibri" w:cs="Calibri"/>
                <w:sz w:val="22"/>
                <w:szCs w:val="22"/>
                <w:lang w:val="en-CA"/>
              </w:rPr>
              <w:t xml:space="preserve">dministrations </w:t>
            </w:r>
            <w:r w:rsidR="006E501F" w:rsidRPr="006E501F">
              <w:rPr>
                <w:rFonts w:ascii="Calibri" w:hAnsi="Calibri" w:cs="Calibri"/>
                <w:sz w:val="22"/>
                <w:szCs w:val="22"/>
                <w:lang w:val="en-CA"/>
              </w:rPr>
              <w:t xml:space="preserve">concerned </w:t>
            </w:r>
            <w:r w:rsidRPr="006E501F">
              <w:rPr>
                <w:rFonts w:ascii="Calibri" w:hAnsi="Calibri" w:cs="Calibri"/>
                <w:sz w:val="22"/>
                <w:szCs w:val="22"/>
                <w:lang w:val="en-CA"/>
              </w:rPr>
              <w:t xml:space="preserve">to </w:t>
            </w:r>
            <w:r w:rsidR="009F3565" w:rsidRPr="006E501F">
              <w:rPr>
                <w:rFonts w:ascii="Calibri" w:hAnsi="Calibri" w:cs="Calibri"/>
                <w:sz w:val="22"/>
                <w:szCs w:val="22"/>
                <w:lang w:val="en-CA"/>
              </w:rPr>
              <w:t>exchange the necessary</w:t>
            </w:r>
            <w:r w:rsidR="00963235" w:rsidRPr="006E501F">
              <w:rPr>
                <w:rFonts w:ascii="Calibri" w:hAnsi="Calibri" w:cs="Calibri"/>
                <w:sz w:val="22"/>
                <w:szCs w:val="22"/>
                <w:lang w:val="en-CA"/>
              </w:rPr>
              <w:t xml:space="preserve"> </w:t>
            </w:r>
            <w:r w:rsidR="009F3565" w:rsidRPr="006E501F">
              <w:rPr>
                <w:rFonts w:ascii="Calibri" w:hAnsi="Calibri" w:cs="Calibri"/>
                <w:sz w:val="22"/>
                <w:szCs w:val="22"/>
                <w:lang w:val="en-CA"/>
              </w:rPr>
              <w:t>technical and administrative information to support</w:t>
            </w:r>
            <w:r w:rsidR="00963235" w:rsidRPr="006E501F">
              <w:rPr>
                <w:rFonts w:ascii="Calibri" w:hAnsi="Calibri" w:cs="Calibri"/>
                <w:sz w:val="22"/>
                <w:szCs w:val="22"/>
                <w:lang w:val="en-CA"/>
              </w:rPr>
              <w:t xml:space="preserve"> </w:t>
            </w:r>
            <w:r w:rsidR="009F3565" w:rsidRPr="006E501F">
              <w:rPr>
                <w:rFonts w:ascii="Calibri" w:hAnsi="Calibri" w:cs="Calibri"/>
                <w:sz w:val="22"/>
                <w:szCs w:val="22"/>
                <w:lang w:val="en-CA"/>
              </w:rPr>
              <w:t>the resolution</w:t>
            </w:r>
            <w:r w:rsidR="00963235" w:rsidRPr="006E501F">
              <w:rPr>
                <w:rFonts w:ascii="Calibri" w:hAnsi="Calibri" w:cs="Calibri"/>
                <w:sz w:val="22"/>
                <w:szCs w:val="22"/>
                <w:lang w:val="en-CA"/>
              </w:rPr>
              <w:t xml:space="preserve"> of</w:t>
            </w:r>
            <w:r w:rsidR="009F3565" w:rsidRPr="006E501F">
              <w:rPr>
                <w:rFonts w:ascii="Calibri" w:hAnsi="Calibri" w:cs="Calibri"/>
                <w:sz w:val="22"/>
                <w:szCs w:val="22"/>
                <w:lang w:val="en-CA"/>
              </w:rPr>
              <w:t xml:space="preserve"> the harmful interference </w:t>
            </w:r>
            <w:proofErr w:type="gramStart"/>
            <w:r w:rsidR="009F3565" w:rsidRPr="006E501F">
              <w:rPr>
                <w:rFonts w:ascii="Calibri" w:hAnsi="Calibri" w:cs="Calibri"/>
                <w:sz w:val="22"/>
                <w:szCs w:val="22"/>
                <w:lang w:val="en-CA"/>
              </w:rPr>
              <w:t>cases</w:t>
            </w:r>
            <w:r w:rsidR="006E501F" w:rsidRPr="006E501F">
              <w:rPr>
                <w:rFonts w:ascii="Calibri" w:hAnsi="Calibri" w:cs="Calibri"/>
                <w:sz w:val="22"/>
                <w:szCs w:val="22"/>
                <w:lang w:val="en-CA"/>
              </w:rPr>
              <w:t>;</w:t>
            </w:r>
            <w:proofErr w:type="gramEnd"/>
          </w:p>
          <w:p w14:paraId="3A8AF9C8" w14:textId="3AF6F974" w:rsidR="006E501F" w:rsidRPr="0093519D" w:rsidRDefault="006E501F" w:rsidP="006E501F">
            <w:pPr>
              <w:pStyle w:val="Default"/>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E501F">
              <w:rPr>
                <w:rFonts w:ascii="Calibri" w:hAnsi="Calibri" w:cs="Calibri"/>
                <w:sz w:val="22"/>
                <w:szCs w:val="22"/>
                <w:lang w:val="en-CA"/>
              </w:rPr>
              <w:t>C</w:t>
            </w:r>
            <w:r w:rsidR="008A47B9" w:rsidRPr="006E501F">
              <w:rPr>
                <w:rFonts w:ascii="Calibri" w:hAnsi="Calibri" w:cs="Calibri"/>
                <w:sz w:val="22"/>
                <w:szCs w:val="22"/>
                <w:lang w:val="en-CA"/>
              </w:rPr>
              <w:t>ontinue to provide support to the administrations</w:t>
            </w:r>
            <w:r w:rsidR="00694B98" w:rsidRPr="006E501F">
              <w:rPr>
                <w:rFonts w:ascii="Calibri" w:hAnsi="Calibri" w:cs="Calibri"/>
                <w:sz w:val="22"/>
                <w:szCs w:val="22"/>
                <w:lang w:val="en-CA"/>
              </w:rPr>
              <w:t xml:space="preserve"> </w:t>
            </w:r>
            <w:r w:rsidRPr="006E501F">
              <w:rPr>
                <w:rFonts w:ascii="Calibri" w:hAnsi="Calibri" w:cs="Calibri"/>
                <w:sz w:val="22"/>
                <w:szCs w:val="22"/>
                <w:lang w:val="en-CA"/>
              </w:rPr>
              <w:t xml:space="preserve">concerned </w:t>
            </w:r>
            <w:r w:rsidR="00694B98" w:rsidRPr="006E501F">
              <w:rPr>
                <w:rFonts w:ascii="Calibri" w:hAnsi="Calibri" w:cs="Calibri"/>
                <w:sz w:val="22"/>
                <w:szCs w:val="22"/>
                <w:lang w:val="en-CA"/>
              </w:rPr>
              <w:t>and</w:t>
            </w:r>
            <w:r w:rsidR="008A47B9" w:rsidRPr="006E501F">
              <w:rPr>
                <w:rFonts w:ascii="Calibri" w:hAnsi="Calibri" w:cs="Calibri"/>
                <w:sz w:val="22"/>
                <w:szCs w:val="22"/>
                <w:lang w:val="en-CA"/>
              </w:rPr>
              <w:t>,</w:t>
            </w:r>
            <w:r w:rsidR="00694B98" w:rsidRPr="006E501F">
              <w:rPr>
                <w:rFonts w:ascii="Calibri" w:hAnsi="Calibri" w:cs="Calibri"/>
                <w:sz w:val="22"/>
                <w:szCs w:val="22"/>
                <w:lang w:val="en-CA"/>
              </w:rPr>
              <w:t xml:space="preserve"> </w:t>
            </w:r>
            <w:r w:rsidR="008A47B9" w:rsidRPr="006E501F">
              <w:rPr>
                <w:rFonts w:ascii="Calibri" w:hAnsi="Calibri" w:cs="Calibri"/>
                <w:sz w:val="22"/>
                <w:szCs w:val="22"/>
                <w:lang w:val="en-CA"/>
              </w:rPr>
              <w:t>if necessary,</w:t>
            </w:r>
            <w:r w:rsidR="00694B98" w:rsidRPr="006E501F">
              <w:rPr>
                <w:rFonts w:ascii="Calibri" w:hAnsi="Calibri" w:cs="Calibri"/>
                <w:sz w:val="22"/>
                <w:szCs w:val="22"/>
                <w:lang w:val="en-CA"/>
              </w:rPr>
              <w:t xml:space="preserve"> </w:t>
            </w:r>
            <w:r w:rsidR="008A47B9" w:rsidRPr="006E501F">
              <w:rPr>
                <w:rFonts w:ascii="Calibri" w:hAnsi="Calibri" w:cs="Calibri"/>
                <w:sz w:val="22"/>
                <w:szCs w:val="22"/>
                <w:lang w:val="en-CA"/>
              </w:rPr>
              <w:t xml:space="preserve">to convene a bilateral meeting </w:t>
            </w:r>
            <w:r w:rsidR="008A47B9" w:rsidRPr="006E501F">
              <w:rPr>
                <w:rFonts w:ascii="Calibri" w:hAnsi="Calibri" w:cs="Calibri"/>
                <w:sz w:val="22"/>
                <w:szCs w:val="22"/>
              </w:rPr>
              <w:t xml:space="preserve">on the harmful interference </w:t>
            </w:r>
            <w:proofErr w:type="gramStart"/>
            <w:r w:rsidR="008A47B9" w:rsidRPr="006E501F">
              <w:rPr>
                <w:rFonts w:ascii="Calibri" w:hAnsi="Calibri" w:cs="Calibri"/>
                <w:sz w:val="22"/>
                <w:szCs w:val="22"/>
              </w:rPr>
              <w:t>problem</w:t>
            </w:r>
            <w:r w:rsidR="008A47B9" w:rsidRPr="006E501F">
              <w:rPr>
                <w:rFonts w:ascii="Calibri" w:hAnsi="Calibri" w:cs="Calibri"/>
                <w:sz w:val="22"/>
                <w:szCs w:val="22"/>
                <w:lang w:val="en-CA"/>
              </w:rPr>
              <w:t>;</w:t>
            </w:r>
            <w:proofErr w:type="gramEnd"/>
          </w:p>
          <w:p w14:paraId="5DF7A63A" w14:textId="6EFB5223" w:rsidR="009F3565" w:rsidRPr="005E60E7" w:rsidRDefault="009F3565" w:rsidP="0093519D">
            <w:pPr>
              <w:pStyle w:val="Default"/>
              <w:numPr>
                <w:ilvl w:val="0"/>
                <w:numId w:val="25"/>
              </w:numPr>
              <w:spacing w:before="120" w:after="120"/>
              <w:ind w:left="357" w:hanging="35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lang w:val="en-CA"/>
              </w:rPr>
              <w:t>report on progress to the 101</w:t>
            </w:r>
            <w:r w:rsidRPr="005E60E7">
              <w:rPr>
                <w:rFonts w:ascii="Calibri" w:hAnsi="Calibri" w:cs="Calibri"/>
                <w:sz w:val="22"/>
                <w:szCs w:val="22"/>
                <w:vertAlign w:val="superscript"/>
                <w:lang w:val="en-CA"/>
              </w:rPr>
              <w:t>st</w:t>
            </w:r>
            <w:r w:rsidRPr="005E60E7">
              <w:rPr>
                <w:rFonts w:ascii="Calibri" w:hAnsi="Calibri" w:cs="Calibri"/>
                <w:sz w:val="22"/>
                <w:szCs w:val="22"/>
                <w:lang w:val="en-CA"/>
              </w:rPr>
              <w:t xml:space="preserve"> Board meeting.</w:t>
            </w:r>
          </w:p>
        </w:tc>
        <w:tc>
          <w:tcPr>
            <w:tcW w:w="3721" w:type="dxa"/>
            <w:vMerge w:val="restart"/>
          </w:tcPr>
          <w:p w14:paraId="0E21DA93" w14:textId="77777777"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F0EBC">
              <w:rPr>
                <w:rFonts w:ascii="Calibri" w:hAnsi="Calibri" w:cs="Calibri"/>
                <w:lang w:val="en-GB"/>
              </w:rPr>
              <w:t>Executive Secretary to communicate this decision to the administrations concerned.</w:t>
            </w:r>
          </w:p>
          <w:p w14:paraId="43CAF472" w14:textId="77777777" w:rsidR="009F3565" w:rsidRPr="007F0EBC"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7F0EBC">
              <w:rPr>
                <w:rFonts w:ascii="Calibri" w:hAnsi="Calibri" w:cs="Calibri"/>
                <w:sz w:val="22"/>
                <w:szCs w:val="22"/>
                <w:lang w:val="en-CA"/>
              </w:rPr>
              <w:t>Bureau to:</w:t>
            </w:r>
          </w:p>
          <w:p w14:paraId="11CD0C85" w14:textId="64E6A1CA" w:rsidR="002E319D" w:rsidRPr="005E60E7" w:rsidRDefault="002E319D" w:rsidP="0093519D">
            <w:pPr>
              <w:pStyle w:val="Default"/>
              <w:numPr>
                <w:ilvl w:val="0"/>
                <w:numId w:val="26"/>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5E60E7">
              <w:rPr>
                <w:rFonts w:ascii="Calibri" w:hAnsi="Calibri" w:cs="Calibri"/>
                <w:sz w:val="22"/>
                <w:szCs w:val="22"/>
                <w:lang w:val="en-CA"/>
              </w:rPr>
              <w:t xml:space="preserve">invite the </w:t>
            </w:r>
            <w:r w:rsidR="005B0583">
              <w:rPr>
                <w:rFonts w:ascii="Calibri" w:hAnsi="Calibri" w:cs="Calibri"/>
                <w:sz w:val="22"/>
                <w:szCs w:val="22"/>
                <w:lang w:val="en-CA"/>
              </w:rPr>
              <w:t>a</w:t>
            </w:r>
            <w:r w:rsidRPr="005E60E7">
              <w:rPr>
                <w:rFonts w:ascii="Calibri" w:hAnsi="Calibri" w:cs="Calibri"/>
                <w:sz w:val="22"/>
                <w:szCs w:val="22"/>
                <w:lang w:val="en-CA"/>
              </w:rPr>
              <w:t xml:space="preserve">dministrations </w:t>
            </w:r>
            <w:r w:rsidR="005B0583">
              <w:rPr>
                <w:rFonts w:ascii="Calibri" w:hAnsi="Calibri" w:cs="Calibri"/>
                <w:sz w:val="22"/>
                <w:szCs w:val="22"/>
                <w:lang w:val="en-CA"/>
              </w:rPr>
              <w:t xml:space="preserve">concerned </w:t>
            </w:r>
            <w:r w:rsidRPr="005E60E7">
              <w:rPr>
                <w:rFonts w:ascii="Calibri" w:hAnsi="Calibri" w:cs="Calibri"/>
                <w:sz w:val="22"/>
                <w:szCs w:val="22"/>
                <w:lang w:val="en-CA"/>
              </w:rPr>
              <w:t>to exchange the necessary</w:t>
            </w:r>
            <w:r>
              <w:rPr>
                <w:rFonts w:ascii="Calibri" w:hAnsi="Calibri" w:cs="Calibri"/>
                <w:sz w:val="22"/>
                <w:szCs w:val="22"/>
                <w:lang w:val="en-CA"/>
              </w:rPr>
              <w:t xml:space="preserve"> </w:t>
            </w:r>
            <w:r w:rsidRPr="005E60E7">
              <w:rPr>
                <w:rFonts w:ascii="Calibri" w:hAnsi="Calibri" w:cs="Calibri"/>
                <w:sz w:val="22"/>
                <w:szCs w:val="22"/>
                <w:lang w:val="en-CA"/>
              </w:rPr>
              <w:t>technical and administrative information to support</w:t>
            </w:r>
            <w:r>
              <w:rPr>
                <w:rFonts w:ascii="Calibri" w:hAnsi="Calibri" w:cs="Calibri"/>
                <w:sz w:val="22"/>
                <w:szCs w:val="22"/>
                <w:lang w:val="en-CA"/>
              </w:rPr>
              <w:t xml:space="preserve"> </w:t>
            </w:r>
            <w:r w:rsidRPr="005E60E7">
              <w:rPr>
                <w:rFonts w:ascii="Calibri" w:hAnsi="Calibri" w:cs="Calibri"/>
                <w:sz w:val="22"/>
                <w:szCs w:val="22"/>
                <w:lang w:val="en-CA"/>
              </w:rPr>
              <w:t>the resolution</w:t>
            </w:r>
            <w:r>
              <w:rPr>
                <w:rFonts w:ascii="Calibri" w:hAnsi="Calibri" w:cs="Calibri"/>
                <w:sz w:val="22"/>
                <w:szCs w:val="22"/>
                <w:lang w:val="en-CA"/>
              </w:rPr>
              <w:t xml:space="preserve"> of</w:t>
            </w:r>
            <w:r w:rsidRPr="005E60E7">
              <w:rPr>
                <w:rFonts w:ascii="Calibri" w:hAnsi="Calibri" w:cs="Calibri"/>
                <w:sz w:val="22"/>
                <w:szCs w:val="22"/>
                <w:lang w:val="en-CA"/>
              </w:rPr>
              <w:t xml:space="preserve"> the harmful interference </w:t>
            </w:r>
            <w:proofErr w:type="gramStart"/>
            <w:r w:rsidRPr="005E60E7">
              <w:rPr>
                <w:rFonts w:ascii="Calibri" w:hAnsi="Calibri" w:cs="Calibri"/>
                <w:sz w:val="22"/>
                <w:szCs w:val="22"/>
                <w:lang w:val="en-CA"/>
              </w:rPr>
              <w:t>cases</w:t>
            </w:r>
            <w:r w:rsidR="00281B50">
              <w:rPr>
                <w:rFonts w:ascii="Calibri" w:hAnsi="Calibri" w:cs="Calibri"/>
                <w:sz w:val="22"/>
                <w:szCs w:val="22"/>
                <w:lang w:val="en-CA"/>
              </w:rPr>
              <w:t>;</w:t>
            </w:r>
            <w:proofErr w:type="gramEnd"/>
          </w:p>
          <w:p w14:paraId="0265F7E0" w14:textId="1FB1C440" w:rsidR="002E319D" w:rsidRPr="007F0EBC" w:rsidRDefault="002E319D" w:rsidP="0093519D">
            <w:pPr>
              <w:pStyle w:val="Default"/>
              <w:numPr>
                <w:ilvl w:val="0"/>
                <w:numId w:val="26"/>
              </w:numPr>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CA"/>
              </w:rPr>
            </w:pPr>
            <w:r w:rsidRPr="007F0EBC">
              <w:rPr>
                <w:rFonts w:ascii="Calibri" w:hAnsi="Calibri" w:cs="Calibri"/>
                <w:sz w:val="22"/>
                <w:szCs w:val="22"/>
                <w:lang w:val="en-CA"/>
              </w:rPr>
              <w:t>continue to provide support to the administrations</w:t>
            </w:r>
            <w:r>
              <w:rPr>
                <w:rFonts w:ascii="Calibri" w:hAnsi="Calibri" w:cs="Calibri"/>
                <w:sz w:val="22"/>
                <w:szCs w:val="22"/>
                <w:lang w:val="en-CA"/>
              </w:rPr>
              <w:t xml:space="preserve"> </w:t>
            </w:r>
            <w:r w:rsidR="005B0583">
              <w:rPr>
                <w:rFonts w:ascii="Calibri" w:hAnsi="Calibri" w:cs="Calibri"/>
                <w:sz w:val="22"/>
                <w:szCs w:val="22"/>
                <w:lang w:val="en-CA"/>
              </w:rPr>
              <w:t xml:space="preserve">concerned </w:t>
            </w:r>
            <w:r>
              <w:rPr>
                <w:rFonts w:ascii="Calibri" w:hAnsi="Calibri" w:cs="Calibri"/>
                <w:sz w:val="22"/>
                <w:szCs w:val="22"/>
                <w:lang w:val="en-CA"/>
              </w:rPr>
              <w:t>and</w:t>
            </w:r>
            <w:r w:rsidRPr="007F0EBC">
              <w:rPr>
                <w:rFonts w:ascii="Calibri" w:hAnsi="Calibri" w:cs="Calibri"/>
                <w:sz w:val="22"/>
                <w:szCs w:val="22"/>
                <w:lang w:val="en-CA"/>
              </w:rPr>
              <w:t>,</w:t>
            </w:r>
            <w:r>
              <w:rPr>
                <w:rFonts w:ascii="Calibri" w:hAnsi="Calibri" w:cs="Calibri"/>
                <w:sz w:val="22"/>
                <w:szCs w:val="22"/>
                <w:lang w:val="en-CA"/>
              </w:rPr>
              <w:t xml:space="preserve"> </w:t>
            </w:r>
            <w:r w:rsidRPr="007F0EBC">
              <w:rPr>
                <w:rFonts w:ascii="Calibri" w:hAnsi="Calibri" w:cs="Calibri"/>
                <w:sz w:val="22"/>
                <w:szCs w:val="22"/>
                <w:lang w:val="en-CA"/>
              </w:rPr>
              <w:t>if necessary,</w:t>
            </w:r>
            <w:r>
              <w:rPr>
                <w:rFonts w:ascii="Calibri" w:hAnsi="Calibri" w:cs="Calibri"/>
                <w:sz w:val="22"/>
                <w:szCs w:val="22"/>
                <w:lang w:val="en-CA"/>
              </w:rPr>
              <w:t xml:space="preserve"> </w:t>
            </w:r>
            <w:r w:rsidRPr="007F0EBC">
              <w:rPr>
                <w:rFonts w:ascii="Calibri" w:hAnsi="Calibri" w:cs="Calibri"/>
                <w:sz w:val="22"/>
                <w:szCs w:val="22"/>
                <w:lang w:val="en-CA"/>
              </w:rPr>
              <w:t xml:space="preserve">to convene a bilateral meeting </w:t>
            </w:r>
            <w:r w:rsidRPr="007F0EBC">
              <w:rPr>
                <w:rFonts w:ascii="Calibri" w:hAnsi="Calibri" w:cs="Calibri"/>
                <w:sz w:val="22"/>
                <w:szCs w:val="22"/>
              </w:rPr>
              <w:t xml:space="preserve">on the harmful interference </w:t>
            </w:r>
            <w:proofErr w:type="gramStart"/>
            <w:r w:rsidRPr="007F0EBC">
              <w:rPr>
                <w:rFonts w:ascii="Calibri" w:hAnsi="Calibri" w:cs="Calibri"/>
                <w:sz w:val="22"/>
                <w:szCs w:val="22"/>
              </w:rPr>
              <w:t>problem</w:t>
            </w:r>
            <w:r w:rsidRPr="007F0EBC">
              <w:rPr>
                <w:rFonts w:ascii="Calibri" w:hAnsi="Calibri" w:cs="Calibri"/>
                <w:sz w:val="22"/>
                <w:szCs w:val="22"/>
                <w:lang w:val="en-CA"/>
              </w:rPr>
              <w:t>;</w:t>
            </w:r>
            <w:proofErr w:type="gramEnd"/>
          </w:p>
          <w:p w14:paraId="00B0E61A" w14:textId="1A2FA52F" w:rsidR="009F3565" w:rsidRPr="007F0EBC" w:rsidRDefault="002E319D" w:rsidP="0093519D">
            <w:pPr>
              <w:pStyle w:val="ListParagraph"/>
              <w:numPr>
                <w:ilvl w:val="0"/>
                <w:numId w:val="2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CA"/>
              </w:rPr>
              <w:t>report on progress to the 101</w:t>
            </w:r>
            <w:r w:rsidRPr="005E60E7">
              <w:rPr>
                <w:rFonts w:ascii="Calibri" w:hAnsi="Calibri" w:cs="Calibri"/>
                <w:vertAlign w:val="superscript"/>
                <w:lang w:val="en-CA"/>
              </w:rPr>
              <w:t>st</w:t>
            </w:r>
            <w:r w:rsidRPr="005E60E7">
              <w:rPr>
                <w:rFonts w:ascii="Calibri" w:hAnsi="Calibri" w:cs="Calibri"/>
                <w:lang w:val="en-CA"/>
              </w:rPr>
              <w:t xml:space="preserve"> Board meeting.</w:t>
            </w:r>
          </w:p>
        </w:tc>
      </w:tr>
      <w:tr w:rsidR="009F3565" w:rsidRPr="007F0EBC" w14:paraId="20C71624" w14:textId="77777777" w:rsidTr="002F2C28">
        <w:trPr>
          <w:trHeight w:val="3472"/>
          <w:jc w:val="center"/>
        </w:trPr>
        <w:tc>
          <w:tcPr>
            <w:cnfStyle w:val="001000000000" w:firstRow="0" w:lastRow="0" w:firstColumn="1" w:lastColumn="0" w:oddVBand="0" w:evenVBand="0" w:oddHBand="0" w:evenHBand="0" w:firstRowFirstColumn="0" w:firstRowLastColumn="0" w:lastRowFirstColumn="0" w:lastRowLastColumn="0"/>
            <w:tcW w:w="1271" w:type="dxa"/>
          </w:tcPr>
          <w:p w14:paraId="01F45F81" w14:textId="00602CFD"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10.1.2</w:t>
            </w:r>
          </w:p>
        </w:tc>
        <w:tc>
          <w:tcPr>
            <w:tcW w:w="3260" w:type="dxa"/>
          </w:tcPr>
          <w:p w14:paraId="1700887F" w14:textId="242F2228"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7F0EBC">
              <w:rPr>
                <w:rFonts w:ascii="Calibri" w:hAnsi="Calibri" w:cs="Calibri"/>
                <w:sz w:val="22"/>
                <w:szCs w:val="22"/>
              </w:rPr>
              <w:t>Submission by the Administration of China (People's Republic of) in response to the submissions by the United Kingdom of Great Britain and Northern Ireland regarding harmful interference to emissions of its high frequency broadcasting stations published in accordance with R</w:t>
            </w:r>
            <w:r>
              <w:rPr>
                <w:rFonts w:ascii="Calibri" w:hAnsi="Calibri" w:cs="Calibri"/>
                <w:sz w:val="22"/>
                <w:szCs w:val="22"/>
              </w:rPr>
              <w:t xml:space="preserve">adio </w:t>
            </w:r>
            <w:r w:rsidRPr="007F0EBC">
              <w:rPr>
                <w:rFonts w:ascii="Calibri" w:hAnsi="Calibri" w:cs="Calibri"/>
                <w:sz w:val="22"/>
                <w:szCs w:val="22"/>
              </w:rPr>
              <w:t>R</w:t>
            </w:r>
            <w:r>
              <w:rPr>
                <w:rFonts w:ascii="Calibri" w:hAnsi="Calibri" w:cs="Calibri"/>
                <w:sz w:val="22"/>
                <w:szCs w:val="22"/>
              </w:rPr>
              <w:t>egulations</w:t>
            </w:r>
            <w:r w:rsidRPr="007F0EBC">
              <w:rPr>
                <w:rFonts w:ascii="Calibri" w:hAnsi="Calibri" w:cs="Calibri"/>
                <w:sz w:val="22"/>
                <w:szCs w:val="22"/>
              </w:rPr>
              <w:t xml:space="preserve"> Article </w:t>
            </w:r>
            <w:r w:rsidRPr="007F0EBC">
              <w:rPr>
                <w:rFonts w:ascii="Calibri" w:hAnsi="Calibri" w:cs="Calibri"/>
                <w:b/>
                <w:bCs/>
                <w:sz w:val="22"/>
                <w:szCs w:val="22"/>
              </w:rPr>
              <w:t>12</w:t>
            </w:r>
          </w:p>
          <w:p w14:paraId="0A811F33" w14:textId="36B2BCBF" w:rsidR="009F3565" w:rsidRPr="007F0EBC" w:rsidRDefault="009F3565" w:rsidP="009F3565">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53" w:history="1">
              <w:r w:rsidRPr="007F0EBC">
                <w:rPr>
                  <w:rStyle w:val="Hyperlink"/>
                  <w:rFonts w:ascii="Calibri" w:hAnsi="Calibri" w:cs="Calibri"/>
                  <w:sz w:val="22"/>
                  <w:szCs w:val="22"/>
                </w:rPr>
                <w:t>RRB25-3/8</w:t>
              </w:r>
            </w:hyperlink>
            <w:r w:rsidRPr="007F0EBC">
              <w:t xml:space="preserve">, </w:t>
            </w:r>
            <w:hyperlink r:id="rId54" w:history="1">
              <w:r w:rsidRPr="007F0EBC">
                <w:rPr>
                  <w:rStyle w:val="Hyperlink"/>
                  <w:rFonts w:ascii="Calibri" w:hAnsi="Calibri" w:cs="Calibri"/>
                  <w:sz w:val="22"/>
                  <w:szCs w:val="22"/>
                </w:rPr>
                <w:t>RRB25-3/28</w:t>
              </w:r>
            </w:hyperlink>
            <w:r w:rsidRPr="007F0EBC">
              <w:rPr>
                <w:rFonts w:asciiTheme="minorHAnsi" w:hAnsiTheme="minorHAnsi" w:cstheme="minorHAnsi"/>
                <w:sz w:val="22"/>
                <w:szCs w:val="22"/>
              </w:rPr>
              <w:t xml:space="preserve">, </w:t>
            </w:r>
            <w:hyperlink r:id="rId55" w:history="1">
              <w:r w:rsidRPr="007F0EBC">
                <w:rPr>
                  <w:rStyle w:val="Hyperlink"/>
                  <w:rFonts w:asciiTheme="minorHAnsi" w:hAnsiTheme="minorHAnsi" w:cstheme="minorHAnsi"/>
                  <w:sz w:val="22"/>
                  <w:szCs w:val="22"/>
                  <w:lang w:val="en-CA"/>
                </w:rPr>
                <w:t>RRB25-3/DELAYED/1;</w:t>
              </w:r>
            </w:hyperlink>
          </w:p>
        </w:tc>
        <w:tc>
          <w:tcPr>
            <w:tcW w:w="6632" w:type="dxa"/>
            <w:vMerge/>
          </w:tcPr>
          <w:p w14:paraId="16968E58" w14:textId="77777777"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tc>
        <w:tc>
          <w:tcPr>
            <w:tcW w:w="3721" w:type="dxa"/>
            <w:vMerge/>
          </w:tcPr>
          <w:p w14:paraId="28DF7CE5" w14:textId="62EB7BF1" w:rsidR="009F3565" w:rsidRPr="007F0EBC" w:rsidRDefault="009F3565" w:rsidP="009F3565">
            <w:pPr>
              <w:pStyle w:val="ListParagraph"/>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9F3565" w:rsidRPr="007F0EBC" w14:paraId="46DE149B"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4EBFDA56" w14:textId="3512F595"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10.2</w:t>
            </w:r>
          </w:p>
        </w:tc>
        <w:tc>
          <w:tcPr>
            <w:tcW w:w="3260" w:type="dxa"/>
          </w:tcPr>
          <w:p w14:paraId="3127FC32" w14:textId="77777777" w:rsidR="009F3565" w:rsidRPr="007F0EBC" w:rsidRDefault="009F3565" w:rsidP="009F3565">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the Russian Federation regarding harmful interference to its satellite networks</w:t>
            </w:r>
          </w:p>
          <w:p w14:paraId="157F283B" w14:textId="604148C9" w:rsidR="009F3565" w:rsidRPr="007F0EBC" w:rsidRDefault="009F3565" w:rsidP="009F3565">
            <w:pPr>
              <w:pStyle w:val="Default"/>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56" w:history="1">
              <w:r w:rsidRPr="007F0EBC">
                <w:rPr>
                  <w:rStyle w:val="Hyperlink"/>
                  <w:rFonts w:ascii="Calibri" w:hAnsi="Calibri" w:cs="Calibri"/>
                  <w:sz w:val="22"/>
                  <w:szCs w:val="22"/>
                </w:rPr>
                <w:t>RRB25-3/26</w:t>
              </w:r>
            </w:hyperlink>
            <w:r w:rsidRPr="007F0EBC">
              <w:t xml:space="preserve">; </w:t>
            </w:r>
            <w:hyperlink r:id="rId57" w:history="1">
              <w:r w:rsidRPr="007F0EBC">
                <w:rPr>
                  <w:rStyle w:val="Hyperlink"/>
                  <w:rFonts w:ascii="Calibri" w:hAnsi="Calibri" w:cs="Calibri"/>
                  <w:sz w:val="22"/>
                  <w:szCs w:val="22"/>
                </w:rPr>
                <w:t>RRB25-3/DELAYED/4</w:t>
              </w:r>
            </w:hyperlink>
          </w:p>
        </w:tc>
        <w:tc>
          <w:tcPr>
            <w:tcW w:w="6632" w:type="dxa"/>
          </w:tcPr>
          <w:p w14:paraId="282E170C" w14:textId="77777777"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E60E7">
              <w:rPr>
                <w:rFonts w:ascii="Calibri" w:hAnsi="Calibri" w:cs="Calibri"/>
                <w:color w:val="auto"/>
                <w:sz w:val="22"/>
                <w:szCs w:val="22"/>
                <w:lang w:val="en-GB"/>
              </w:rPr>
              <w:t xml:space="preserve">The Board considered in detail Document RRB25-3/26 from the Administration of </w:t>
            </w:r>
            <w:r w:rsidRPr="005E60E7">
              <w:rPr>
                <w:rFonts w:ascii="Calibri" w:hAnsi="Calibri" w:cs="Calibri"/>
                <w:color w:val="auto"/>
                <w:sz w:val="22"/>
                <w:szCs w:val="22"/>
              </w:rPr>
              <w:t xml:space="preserve">the Russian Federation </w:t>
            </w:r>
            <w:r w:rsidRPr="005E60E7">
              <w:rPr>
                <w:rFonts w:ascii="Calibri" w:hAnsi="Calibri" w:cs="Calibri"/>
                <w:color w:val="auto"/>
                <w:sz w:val="22"/>
                <w:szCs w:val="22"/>
                <w:lang w:val="en-GB"/>
              </w:rPr>
              <w:t xml:space="preserve">regarding harmful interference </w:t>
            </w:r>
            <w:r w:rsidRPr="005E60E7">
              <w:rPr>
                <w:rFonts w:ascii="Calibri" w:hAnsi="Calibri" w:cs="Calibri"/>
                <w:color w:val="auto"/>
                <w:sz w:val="22"/>
                <w:szCs w:val="22"/>
              </w:rPr>
              <w:t xml:space="preserve">to its satellite networks and </w:t>
            </w:r>
            <w:r w:rsidRPr="005E60E7">
              <w:rPr>
                <w:rFonts w:ascii="Calibri" w:hAnsi="Calibri" w:cs="Calibri"/>
                <w:color w:val="auto"/>
                <w:sz w:val="22"/>
                <w:szCs w:val="22"/>
                <w:lang w:val="en-GB"/>
              </w:rPr>
              <w:t>also noted Document RRB25-3/DELAYED/4 from the Administration of Ukraine for information.</w:t>
            </w:r>
          </w:p>
          <w:p w14:paraId="4A37227E" w14:textId="439232B1"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E60E7">
              <w:rPr>
                <w:rFonts w:ascii="Calibri" w:hAnsi="Calibri" w:cs="Calibri"/>
                <w:color w:val="auto"/>
                <w:sz w:val="22"/>
                <w:szCs w:val="22"/>
                <w:lang w:val="en-GB"/>
              </w:rPr>
              <w:t>The Board noted the</w:t>
            </w:r>
            <w:r w:rsidRPr="005E60E7">
              <w:rPr>
                <w:rFonts w:ascii="Calibri" w:eastAsia="SimSun" w:hAnsi="Calibri" w:cs="Calibri"/>
                <w:color w:val="auto"/>
                <w:sz w:val="22"/>
                <w:szCs w:val="22"/>
                <w:lang w:val="en-GB" w:eastAsia="en-US"/>
              </w:rPr>
              <w:t xml:space="preserve"> </w:t>
            </w:r>
            <w:r w:rsidRPr="005E60E7">
              <w:rPr>
                <w:rFonts w:ascii="Calibri" w:hAnsi="Calibri" w:cs="Calibri"/>
                <w:color w:val="auto"/>
                <w:sz w:val="22"/>
                <w:szCs w:val="22"/>
                <w:lang w:val="en-GB"/>
              </w:rPr>
              <w:t>following points:</w:t>
            </w:r>
          </w:p>
          <w:p w14:paraId="40332B6B" w14:textId="05F8CF94" w:rsidR="009F3565" w:rsidRPr="005E60E7" w:rsidRDefault="009F3565" w:rsidP="009F3565">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GB"/>
              </w:rPr>
              <w:t xml:space="preserve">The Administration of </w:t>
            </w:r>
            <w:r w:rsidRPr="005E60E7">
              <w:rPr>
                <w:rFonts w:ascii="Calibri" w:hAnsi="Calibri" w:cs="Calibri"/>
                <w:color w:val="auto"/>
                <w:sz w:val="22"/>
                <w:szCs w:val="22"/>
              </w:rPr>
              <w:t xml:space="preserve">the Russian Federation </w:t>
            </w:r>
            <w:r w:rsidR="009E3A2F">
              <w:rPr>
                <w:rFonts w:ascii="Calibri" w:hAnsi="Calibri" w:cs="Calibri"/>
                <w:color w:val="auto"/>
                <w:sz w:val="22"/>
                <w:szCs w:val="22"/>
              </w:rPr>
              <w:t xml:space="preserve">had </w:t>
            </w:r>
            <w:r w:rsidRPr="005E60E7">
              <w:rPr>
                <w:rFonts w:ascii="Calibri" w:hAnsi="Calibri" w:cs="Calibri"/>
                <w:color w:val="auto"/>
                <w:sz w:val="22"/>
                <w:szCs w:val="22"/>
                <w:lang w:val="en-GB"/>
              </w:rPr>
              <w:t>reported cases of harmful interference, observed since March 2022</w:t>
            </w:r>
            <w:r w:rsidR="009E3A2F">
              <w:rPr>
                <w:rFonts w:ascii="Calibri" w:hAnsi="Calibri" w:cs="Calibri"/>
                <w:color w:val="auto"/>
                <w:sz w:val="22"/>
                <w:szCs w:val="22"/>
                <w:lang w:val="en-GB"/>
              </w:rPr>
              <w:t>,</w:t>
            </w:r>
            <w:r w:rsidRPr="005E60E7">
              <w:rPr>
                <w:rFonts w:ascii="Calibri" w:hAnsi="Calibri" w:cs="Calibri"/>
                <w:color w:val="auto"/>
                <w:sz w:val="22"/>
                <w:szCs w:val="22"/>
                <w:lang w:val="en-GB"/>
              </w:rPr>
              <w:t xml:space="preserve"> in the frequency bands of the Yamal-601 (49°E), Yamal-402 (55°E) and Yamal-401 (90°E) satellite</w:t>
            </w:r>
            <w:r w:rsidR="00BC7094">
              <w:rPr>
                <w:rFonts w:ascii="Calibri" w:hAnsi="Calibri" w:cs="Calibri"/>
                <w:color w:val="auto"/>
                <w:sz w:val="22"/>
                <w:szCs w:val="22"/>
                <w:lang w:val="en-GB"/>
              </w:rPr>
              <w:t>s</w:t>
            </w:r>
            <w:r w:rsidRPr="005E60E7">
              <w:rPr>
                <w:rFonts w:ascii="Calibri" w:hAnsi="Calibri" w:cs="Calibri"/>
                <w:color w:val="auto"/>
                <w:sz w:val="22"/>
                <w:szCs w:val="22"/>
                <w:lang w:val="en-GB"/>
              </w:rPr>
              <w:t xml:space="preserve"> and affecting the transmission of television channels and communication channels of governmental and civil</w:t>
            </w:r>
            <w:r w:rsidR="009E3A2F">
              <w:rPr>
                <w:rFonts w:ascii="Calibri" w:hAnsi="Calibri" w:cs="Calibri"/>
                <w:color w:val="auto"/>
                <w:sz w:val="22"/>
                <w:szCs w:val="22"/>
                <w:lang w:val="en-GB"/>
              </w:rPr>
              <w:t>ian</w:t>
            </w:r>
            <w:r w:rsidRPr="005E60E7">
              <w:rPr>
                <w:rFonts w:ascii="Calibri" w:hAnsi="Calibri" w:cs="Calibri"/>
                <w:color w:val="auto"/>
                <w:sz w:val="22"/>
                <w:szCs w:val="22"/>
                <w:lang w:val="en-GB"/>
              </w:rPr>
              <w:t xml:space="preserve"> users in the fixed satellite service.</w:t>
            </w:r>
          </w:p>
          <w:p w14:paraId="0012CC55" w14:textId="33369822" w:rsidR="009F3565" w:rsidRPr="009E3A2F" w:rsidRDefault="009F3565" w:rsidP="009E3A2F">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9E3A2F">
              <w:rPr>
                <w:rFonts w:ascii="Calibri" w:hAnsi="Calibri" w:cs="Calibri"/>
                <w:color w:val="auto"/>
                <w:sz w:val="22"/>
                <w:szCs w:val="22"/>
                <w:lang w:val="en-CA"/>
              </w:rPr>
              <w:t>According to satellite monitoring systems</w:t>
            </w:r>
            <w:r w:rsidRPr="009E3A2F">
              <w:rPr>
                <w:rFonts w:ascii="Calibri" w:hAnsi="Calibri" w:cs="Calibri"/>
                <w:color w:val="auto"/>
                <w:sz w:val="22"/>
                <w:szCs w:val="22"/>
              </w:rPr>
              <w:t xml:space="preserve"> </w:t>
            </w:r>
            <w:r w:rsidRPr="009E3A2F">
              <w:rPr>
                <w:rFonts w:ascii="Calibri" w:hAnsi="Calibri" w:cs="Calibri"/>
                <w:color w:val="auto"/>
                <w:sz w:val="22"/>
                <w:szCs w:val="22"/>
                <w:lang w:val="en-CA"/>
              </w:rPr>
              <w:t>in the Russian Federation</w:t>
            </w:r>
            <w:r w:rsidR="009E3A2F" w:rsidRPr="009E3A2F">
              <w:rPr>
                <w:rFonts w:ascii="Calibri" w:hAnsi="Calibri" w:cs="Calibri"/>
                <w:color w:val="auto"/>
                <w:sz w:val="22"/>
                <w:szCs w:val="22"/>
                <w:lang w:val="en-CA"/>
              </w:rPr>
              <w:t>,</w:t>
            </w:r>
            <w:r w:rsidRPr="009E3A2F">
              <w:rPr>
                <w:rFonts w:ascii="Calibri" w:hAnsi="Calibri" w:cs="Calibri"/>
                <w:color w:val="auto"/>
                <w:sz w:val="22"/>
                <w:szCs w:val="22"/>
                <w:lang w:val="en-CA"/>
              </w:rPr>
              <w:t xml:space="preserve"> the harmful interference ha</w:t>
            </w:r>
            <w:r w:rsidR="008436C4" w:rsidRPr="009E3A2F">
              <w:rPr>
                <w:rFonts w:ascii="Calibri" w:hAnsi="Calibri" w:cs="Calibri"/>
                <w:color w:val="auto"/>
                <w:sz w:val="22"/>
                <w:szCs w:val="22"/>
                <w:lang w:val="en-CA"/>
              </w:rPr>
              <w:t>d</w:t>
            </w:r>
            <w:r w:rsidRPr="009E3A2F">
              <w:rPr>
                <w:rFonts w:ascii="Calibri" w:hAnsi="Calibri" w:cs="Calibri"/>
                <w:color w:val="auto"/>
                <w:sz w:val="22"/>
                <w:szCs w:val="22"/>
                <w:lang w:val="en-CA"/>
              </w:rPr>
              <w:t xml:space="preserve"> been deliberately generated from the territory of Ukraine.</w:t>
            </w:r>
          </w:p>
          <w:p w14:paraId="6C357AAB" w14:textId="2C615265" w:rsidR="009F3565" w:rsidRPr="005E60E7" w:rsidRDefault="009F3565" w:rsidP="009F3565">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CA"/>
              </w:rPr>
              <w:t xml:space="preserve">The Administration of Ukraine </w:t>
            </w:r>
            <w:r w:rsidR="009E3A2F">
              <w:rPr>
                <w:rFonts w:ascii="Calibri" w:hAnsi="Calibri" w:cs="Calibri"/>
                <w:color w:val="auto"/>
                <w:sz w:val="22"/>
                <w:szCs w:val="22"/>
                <w:lang w:val="en-CA"/>
              </w:rPr>
              <w:t xml:space="preserve">had </w:t>
            </w:r>
            <w:r w:rsidR="00C22BF2">
              <w:rPr>
                <w:rFonts w:ascii="Calibri" w:hAnsi="Calibri" w:cs="Calibri"/>
                <w:color w:val="auto"/>
                <w:sz w:val="22"/>
                <w:szCs w:val="22"/>
                <w:lang w:val="en-CA"/>
              </w:rPr>
              <w:t xml:space="preserve">indicated </w:t>
            </w:r>
            <w:r w:rsidRPr="005E60E7">
              <w:rPr>
                <w:rFonts w:ascii="Calibri" w:hAnsi="Calibri" w:cs="Calibri"/>
                <w:color w:val="auto"/>
                <w:sz w:val="22"/>
                <w:szCs w:val="22"/>
                <w:lang w:val="en-CA"/>
              </w:rPr>
              <w:t>that the descriptions of harmful interference cases reported by the Administration of the Russian Federation were insufficient to identify the frequency assignments</w:t>
            </w:r>
            <w:r w:rsidR="009E3A2F">
              <w:rPr>
                <w:rFonts w:ascii="Calibri" w:hAnsi="Calibri" w:cs="Calibri"/>
                <w:color w:val="auto"/>
                <w:sz w:val="22"/>
                <w:szCs w:val="22"/>
                <w:lang w:val="en-CA"/>
              </w:rPr>
              <w:t xml:space="preserve"> that</w:t>
            </w:r>
            <w:r w:rsidRPr="005E60E7">
              <w:rPr>
                <w:rFonts w:ascii="Calibri" w:hAnsi="Calibri" w:cs="Calibri"/>
                <w:color w:val="auto"/>
                <w:sz w:val="22"/>
                <w:szCs w:val="22"/>
                <w:lang w:val="en-CA"/>
              </w:rPr>
              <w:t xml:space="preserve"> might be affected</w:t>
            </w:r>
            <w:r w:rsidR="00B4344C">
              <w:rPr>
                <w:rFonts w:ascii="Calibri" w:hAnsi="Calibri" w:cs="Calibri"/>
                <w:color w:val="auto"/>
                <w:sz w:val="22"/>
                <w:szCs w:val="22"/>
                <w:lang w:val="en-CA"/>
              </w:rPr>
              <w:t>.</w:t>
            </w:r>
          </w:p>
          <w:p w14:paraId="5AAFEF40" w14:textId="1CB0E197" w:rsidR="009F3565" w:rsidRPr="005E60E7" w:rsidRDefault="009F3565" w:rsidP="009F3565">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E60E7">
              <w:rPr>
                <w:rFonts w:ascii="Calibri" w:hAnsi="Calibri" w:cs="Calibri"/>
                <w:color w:val="auto"/>
                <w:sz w:val="22"/>
                <w:szCs w:val="22"/>
                <w:lang w:val="en-CA"/>
              </w:rPr>
              <w:t xml:space="preserve"> The Administration of Ukraine </w:t>
            </w:r>
            <w:r w:rsidR="009E3A2F">
              <w:rPr>
                <w:rFonts w:ascii="Calibri" w:hAnsi="Calibri" w:cs="Calibri"/>
                <w:color w:val="auto"/>
                <w:sz w:val="22"/>
                <w:szCs w:val="22"/>
                <w:lang w:val="en-CA"/>
              </w:rPr>
              <w:t xml:space="preserve">had </w:t>
            </w:r>
            <w:r w:rsidRPr="005E60E7">
              <w:rPr>
                <w:rFonts w:ascii="Calibri" w:hAnsi="Calibri" w:cs="Calibri"/>
                <w:color w:val="auto"/>
                <w:sz w:val="22"/>
                <w:szCs w:val="22"/>
                <w:lang w:val="en-CA"/>
              </w:rPr>
              <w:t xml:space="preserve">also indicated that </w:t>
            </w:r>
            <w:r w:rsidRPr="005E60E7">
              <w:rPr>
                <w:rFonts w:ascii="Calibri" w:hAnsi="Calibri" w:cs="Calibri"/>
                <w:color w:val="auto"/>
                <w:sz w:val="22"/>
                <w:szCs w:val="22"/>
                <w:lang w:val="en-GB"/>
              </w:rPr>
              <w:t>most of the reports appeared to be outdated and might no longer be relevant</w:t>
            </w:r>
            <w:r w:rsidR="00BD0DC9">
              <w:rPr>
                <w:rFonts w:ascii="Calibri" w:hAnsi="Calibri" w:cs="Calibri"/>
                <w:color w:val="auto"/>
                <w:sz w:val="22"/>
                <w:szCs w:val="22"/>
                <w:lang w:val="en-GB"/>
              </w:rPr>
              <w:t>.</w:t>
            </w:r>
          </w:p>
          <w:p w14:paraId="339809BB" w14:textId="68581025" w:rsidR="009F3565" w:rsidRPr="005E60E7" w:rsidRDefault="009F3565" w:rsidP="009F3565">
            <w:pPr>
              <w:pStyle w:val="Default"/>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E60E7">
              <w:rPr>
                <w:rFonts w:ascii="Calibri" w:hAnsi="Calibri" w:cs="Calibri"/>
                <w:color w:val="auto"/>
                <w:sz w:val="22"/>
                <w:szCs w:val="22"/>
                <w:lang w:val="en-GB"/>
              </w:rPr>
              <w:t xml:space="preserve">The Board </w:t>
            </w:r>
            <w:r w:rsidR="001C5965">
              <w:rPr>
                <w:rFonts w:ascii="Calibri" w:hAnsi="Calibri" w:cs="Calibri"/>
                <w:color w:val="auto"/>
                <w:sz w:val="22"/>
                <w:szCs w:val="22"/>
                <w:lang w:val="en-GB"/>
              </w:rPr>
              <w:t xml:space="preserve">stressed </w:t>
            </w:r>
            <w:r w:rsidRPr="005E60E7">
              <w:rPr>
                <w:rFonts w:ascii="Calibri" w:hAnsi="Calibri" w:cs="Calibri"/>
                <w:color w:val="auto"/>
                <w:sz w:val="22"/>
                <w:szCs w:val="22"/>
                <w:lang w:val="en-GB"/>
              </w:rPr>
              <w:t xml:space="preserve">that all </w:t>
            </w:r>
            <w:r w:rsidR="00875A26">
              <w:rPr>
                <w:rFonts w:ascii="Calibri" w:hAnsi="Calibri" w:cs="Calibri"/>
                <w:color w:val="auto"/>
                <w:sz w:val="22"/>
                <w:szCs w:val="22"/>
                <w:lang w:val="en-GB"/>
              </w:rPr>
              <w:t xml:space="preserve">Members States </w:t>
            </w:r>
            <w:r w:rsidRPr="005E60E7">
              <w:rPr>
                <w:rFonts w:ascii="Calibri" w:hAnsi="Calibri" w:cs="Calibri"/>
                <w:color w:val="auto"/>
                <w:sz w:val="22"/>
                <w:szCs w:val="22"/>
                <w:lang w:val="en-GB"/>
              </w:rPr>
              <w:t>ha</w:t>
            </w:r>
            <w:r w:rsidR="009E3A2F">
              <w:rPr>
                <w:rFonts w:ascii="Calibri" w:hAnsi="Calibri" w:cs="Calibri"/>
                <w:color w:val="auto"/>
                <w:sz w:val="22"/>
                <w:szCs w:val="22"/>
                <w:lang w:val="en-GB"/>
              </w:rPr>
              <w:t>d</w:t>
            </w:r>
            <w:r w:rsidRPr="005E60E7">
              <w:rPr>
                <w:rFonts w:ascii="Calibri" w:hAnsi="Calibri" w:cs="Calibri"/>
                <w:color w:val="auto"/>
                <w:sz w:val="22"/>
                <w:szCs w:val="22"/>
                <w:lang w:val="en-GB"/>
              </w:rPr>
              <w:t xml:space="preserve"> to respect their obligations and</w:t>
            </w:r>
            <w:r w:rsidR="00875A26">
              <w:rPr>
                <w:rFonts w:ascii="Calibri" w:hAnsi="Calibri" w:cs="Calibri"/>
                <w:color w:val="auto"/>
                <w:sz w:val="22"/>
                <w:szCs w:val="22"/>
                <w:lang w:val="en-GB"/>
              </w:rPr>
              <w:t xml:space="preserve"> the</w:t>
            </w:r>
            <w:r w:rsidRPr="005E60E7">
              <w:rPr>
                <w:rFonts w:ascii="Calibri" w:hAnsi="Calibri" w:cs="Calibri"/>
                <w:color w:val="auto"/>
                <w:sz w:val="22"/>
                <w:szCs w:val="22"/>
                <w:lang w:val="en-GB"/>
              </w:rPr>
              <w:t xml:space="preserve"> rights of other </w:t>
            </w:r>
            <w:r w:rsidR="00875A26">
              <w:rPr>
                <w:rFonts w:ascii="Calibri" w:hAnsi="Calibri" w:cs="Calibri"/>
                <w:color w:val="auto"/>
                <w:sz w:val="22"/>
                <w:szCs w:val="22"/>
                <w:lang w:val="en-GB"/>
              </w:rPr>
              <w:t>Member States</w:t>
            </w:r>
            <w:r w:rsidR="009E3A2F">
              <w:rPr>
                <w:rFonts w:ascii="Calibri" w:hAnsi="Calibri" w:cs="Calibri"/>
                <w:color w:val="auto"/>
                <w:sz w:val="22"/>
                <w:szCs w:val="22"/>
                <w:lang w:val="en-GB"/>
              </w:rPr>
              <w:t>,</w:t>
            </w:r>
            <w:r w:rsidR="00875A26">
              <w:rPr>
                <w:rFonts w:ascii="Calibri" w:hAnsi="Calibri" w:cs="Calibri"/>
                <w:color w:val="auto"/>
                <w:sz w:val="22"/>
                <w:szCs w:val="22"/>
                <w:lang w:val="en-GB"/>
              </w:rPr>
              <w:t xml:space="preserve"> in accord</w:t>
            </w:r>
            <w:r w:rsidR="006F2BC7">
              <w:rPr>
                <w:rFonts w:ascii="Calibri" w:hAnsi="Calibri" w:cs="Calibri"/>
                <w:color w:val="auto"/>
                <w:sz w:val="22"/>
                <w:szCs w:val="22"/>
                <w:lang w:val="en-GB"/>
              </w:rPr>
              <w:t>a</w:t>
            </w:r>
            <w:r w:rsidR="00875A26">
              <w:rPr>
                <w:rFonts w:ascii="Calibri" w:hAnsi="Calibri" w:cs="Calibri"/>
                <w:color w:val="auto"/>
                <w:sz w:val="22"/>
                <w:szCs w:val="22"/>
                <w:lang w:val="en-GB"/>
              </w:rPr>
              <w:t>nc</w:t>
            </w:r>
            <w:r w:rsidR="006F2BC7">
              <w:rPr>
                <w:rFonts w:ascii="Calibri" w:hAnsi="Calibri" w:cs="Calibri"/>
                <w:color w:val="auto"/>
                <w:sz w:val="22"/>
                <w:szCs w:val="22"/>
                <w:lang w:val="en-GB"/>
              </w:rPr>
              <w:t>e</w:t>
            </w:r>
            <w:r w:rsidR="00875A26">
              <w:rPr>
                <w:rFonts w:ascii="Calibri" w:hAnsi="Calibri" w:cs="Calibri"/>
                <w:color w:val="auto"/>
                <w:sz w:val="22"/>
                <w:szCs w:val="22"/>
                <w:lang w:val="en-GB"/>
              </w:rPr>
              <w:t xml:space="preserve"> with</w:t>
            </w:r>
            <w:r w:rsidRPr="005E60E7">
              <w:rPr>
                <w:rFonts w:ascii="Calibri" w:hAnsi="Calibri" w:cs="Calibri"/>
                <w:color w:val="auto"/>
                <w:sz w:val="22"/>
                <w:szCs w:val="22"/>
                <w:lang w:val="en-GB"/>
              </w:rPr>
              <w:t xml:space="preserve"> ITU instruments</w:t>
            </w:r>
            <w:r w:rsidR="006F2BC7">
              <w:rPr>
                <w:rFonts w:ascii="Calibri" w:hAnsi="Calibri" w:cs="Calibri"/>
                <w:color w:val="auto"/>
                <w:sz w:val="22"/>
                <w:szCs w:val="22"/>
                <w:lang w:val="en-GB"/>
              </w:rPr>
              <w:t>.</w:t>
            </w:r>
          </w:p>
          <w:p w14:paraId="6ABA12CA" w14:textId="77777777" w:rsidR="009F3565" w:rsidRPr="005E60E7" w:rsidRDefault="009F3565" w:rsidP="009F3565">
            <w:pPr>
              <w:pStyle w:val="Default"/>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E60E7">
              <w:rPr>
                <w:rFonts w:ascii="Calibri" w:hAnsi="Calibri" w:cs="Calibri"/>
                <w:color w:val="auto"/>
                <w:sz w:val="22"/>
                <w:szCs w:val="22"/>
                <w:lang w:val="en-GB"/>
              </w:rPr>
              <w:t>The Board instructed the Bureau to:</w:t>
            </w:r>
          </w:p>
          <w:p w14:paraId="7F6FB0A3" w14:textId="4E0228D0" w:rsidR="009F3565" w:rsidRPr="005E60E7" w:rsidRDefault="009E3A2F" w:rsidP="009F3565">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lang w:val="en-GB"/>
              </w:rPr>
              <w:t>i</w:t>
            </w:r>
            <w:r w:rsidR="009F3565" w:rsidRPr="005E60E7">
              <w:rPr>
                <w:rFonts w:ascii="Calibri" w:hAnsi="Calibri" w:cs="Calibri"/>
                <w:color w:val="auto"/>
                <w:sz w:val="22"/>
                <w:szCs w:val="22"/>
                <w:lang w:val="en-GB"/>
              </w:rPr>
              <w:t>nvite the Administration of the Russian Federation to</w:t>
            </w:r>
            <w:r w:rsidR="009F3565" w:rsidRPr="005E60E7">
              <w:rPr>
                <w:rFonts w:ascii="Calibri" w:hAnsi="Calibri" w:cs="Calibri"/>
                <w:color w:val="auto"/>
                <w:sz w:val="22"/>
                <w:szCs w:val="22"/>
              </w:rPr>
              <w:t xml:space="preserve"> </w:t>
            </w:r>
            <w:r w:rsidR="009F3565" w:rsidRPr="005E60E7">
              <w:rPr>
                <w:rFonts w:ascii="Calibri" w:hAnsi="Calibri" w:cs="Calibri"/>
                <w:color w:val="auto"/>
                <w:sz w:val="22"/>
                <w:szCs w:val="22"/>
                <w:lang w:val="en-GB"/>
              </w:rPr>
              <w:t xml:space="preserve">verify </w:t>
            </w:r>
            <w:r>
              <w:rPr>
                <w:rFonts w:ascii="Calibri" w:hAnsi="Calibri" w:cs="Calibri"/>
                <w:color w:val="auto"/>
                <w:sz w:val="22"/>
                <w:szCs w:val="22"/>
                <w:lang w:val="en-GB"/>
              </w:rPr>
              <w:t>whether</w:t>
            </w:r>
            <w:r w:rsidR="009F3565" w:rsidRPr="005E60E7">
              <w:rPr>
                <w:rFonts w:ascii="Calibri" w:hAnsi="Calibri" w:cs="Calibri"/>
                <w:color w:val="auto"/>
                <w:sz w:val="22"/>
                <w:szCs w:val="22"/>
                <w:lang w:val="en-GB"/>
              </w:rPr>
              <w:t xml:space="preserve"> the reported cases ha</w:t>
            </w:r>
            <w:r>
              <w:rPr>
                <w:rFonts w:ascii="Calibri" w:hAnsi="Calibri" w:cs="Calibri"/>
                <w:color w:val="auto"/>
                <w:sz w:val="22"/>
                <w:szCs w:val="22"/>
                <w:lang w:val="en-GB"/>
              </w:rPr>
              <w:t>d</w:t>
            </w:r>
            <w:r w:rsidR="009F3565" w:rsidRPr="005E60E7">
              <w:rPr>
                <w:rFonts w:ascii="Calibri" w:hAnsi="Calibri" w:cs="Calibri"/>
                <w:color w:val="auto"/>
                <w:sz w:val="22"/>
                <w:szCs w:val="22"/>
                <w:lang w:val="en-GB"/>
              </w:rPr>
              <w:t xml:space="preserve"> been </w:t>
            </w:r>
            <w:r>
              <w:rPr>
                <w:rFonts w:ascii="Calibri" w:hAnsi="Calibri" w:cs="Calibri"/>
                <w:color w:val="auto"/>
                <w:sz w:val="22"/>
                <w:szCs w:val="22"/>
                <w:lang w:val="en-GB"/>
              </w:rPr>
              <w:t>re</w:t>
            </w:r>
            <w:r w:rsidR="009F3565" w:rsidRPr="005E60E7">
              <w:rPr>
                <w:rFonts w:ascii="Calibri" w:hAnsi="Calibri" w:cs="Calibri"/>
                <w:color w:val="auto"/>
                <w:sz w:val="22"/>
                <w:szCs w:val="22"/>
                <w:lang w:val="en-GB"/>
              </w:rPr>
              <w:t>solved and provide the latest reports of harmful interference cases</w:t>
            </w:r>
            <w:r w:rsidR="005D2E1F">
              <w:rPr>
                <w:rFonts w:ascii="Calibri" w:hAnsi="Calibri" w:cs="Calibri"/>
                <w:color w:val="auto"/>
                <w:sz w:val="22"/>
                <w:szCs w:val="22"/>
                <w:lang w:val="en-GB"/>
              </w:rPr>
              <w:t>, including the frequency assignments and satellites</w:t>
            </w:r>
            <w:r>
              <w:rPr>
                <w:rFonts w:ascii="Calibri" w:hAnsi="Calibri" w:cs="Calibri"/>
                <w:color w:val="auto"/>
                <w:sz w:val="22"/>
                <w:szCs w:val="22"/>
                <w:lang w:val="en-GB"/>
              </w:rPr>
              <w:t xml:space="preserve"> </w:t>
            </w:r>
            <w:proofErr w:type="gramStart"/>
            <w:r>
              <w:rPr>
                <w:rFonts w:ascii="Calibri" w:hAnsi="Calibri" w:cs="Calibri"/>
                <w:color w:val="auto"/>
                <w:sz w:val="22"/>
                <w:szCs w:val="22"/>
                <w:lang w:val="en-GB"/>
              </w:rPr>
              <w:t>affected;</w:t>
            </w:r>
            <w:proofErr w:type="gramEnd"/>
          </w:p>
          <w:p w14:paraId="7AD85493" w14:textId="341EA572" w:rsidR="009F3565" w:rsidRPr="005E60E7" w:rsidRDefault="009E3A2F" w:rsidP="009F3565">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lang w:val="en-GB"/>
              </w:rPr>
              <w:t>i</w:t>
            </w:r>
            <w:r w:rsidR="009F3565" w:rsidRPr="005E60E7">
              <w:rPr>
                <w:rFonts w:ascii="Calibri" w:hAnsi="Calibri" w:cs="Calibri"/>
                <w:color w:val="auto"/>
                <w:sz w:val="22"/>
                <w:szCs w:val="22"/>
                <w:lang w:val="en-GB"/>
              </w:rPr>
              <w:t xml:space="preserve">nvite the Administration of Ukraine to investigate and take appropriate action to resolve the reported cases of harmful interference, in case of their </w:t>
            </w:r>
            <w:proofErr w:type="gramStart"/>
            <w:r w:rsidR="009F3565" w:rsidRPr="005E60E7">
              <w:rPr>
                <w:rFonts w:ascii="Calibri" w:hAnsi="Calibri" w:cs="Calibri"/>
                <w:color w:val="auto"/>
                <w:sz w:val="22"/>
                <w:szCs w:val="22"/>
                <w:lang w:val="en-GB"/>
              </w:rPr>
              <w:t>continuation;</w:t>
            </w:r>
            <w:proofErr w:type="gramEnd"/>
          </w:p>
          <w:p w14:paraId="583172E1" w14:textId="733B06A7" w:rsidR="009F3565" w:rsidRPr="005E60E7" w:rsidRDefault="009E3A2F" w:rsidP="009F3565">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lang w:val="en-CA"/>
              </w:rPr>
              <w:t>s</w:t>
            </w:r>
            <w:r w:rsidR="009F3565" w:rsidRPr="005E60E7">
              <w:rPr>
                <w:rFonts w:ascii="Calibri" w:hAnsi="Calibri" w:cs="Calibri"/>
                <w:color w:val="auto"/>
                <w:sz w:val="22"/>
                <w:szCs w:val="22"/>
                <w:lang w:val="en-CA"/>
              </w:rPr>
              <w:t>upport the efforts of</w:t>
            </w:r>
            <w:r w:rsidR="00731137">
              <w:rPr>
                <w:rFonts w:ascii="Calibri" w:hAnsi="Calibri" w:cs="Calibri"/>
                <w:color w:val="auto"/>
                <w:sz w:val="22"/>
                <w:szCs w:val="22"/>
                <w:lang w:val="en-CA"/>
              </w:rPr>
              <w:t xml:space="preserve"> both</w:t>
            </w:r>
            <w:r w:rsidR="009F3565" w:rsidRPr="005E60E7">
              <w:rPr>
                <w:rFonts w:ascii="Calibri" w:hAnsi="Calibri" w:cs="Calibri"/>
                <w:color w:val="auto"/>
                <w:sz w:val="22"/>
                <w:szCs w:val="22"/>
                <w:lang w:val="en-CA"/>
              </w:rPr>
              <w:t xml:space="preserve"> administrations to solve the cases of harmful interference</w:t>
            </w:r>
            <w:r w:rsidR="002455CB">
              <w:rPr>
                <w:rFonts w:ascii="Calibri" w:hAnsi="Calibri" w:cs="Calibri"/>
                <w:color w:val="auto"/>
                <w:sz w:val="22"/>
                <w:szCs w:val="22"/>
                <w:lang w:val="en-CA"/>
              </w:rPr>
              <w:t xml:space="preserve"> </w:t>
            </w:r>
            <w:r w:rsidR="009F3565" w:rsidRPr="005E60E7">
              <w:rPr>
                <w:rFonts w:ascii="Calibri" w:hAnsi="Calibri" w:cs="Calibri"/>
                <w:color w:val="auto"/>
                <w:sz w:val="22"/>
                <w:szCs w:val="22"/>
                <w:lang w:val="en-GB"/>
              </w:rPr>
              <w:t xml:space="preserve">and </w:t>
            </w:r>
            <w:r w:rsidR="00356DAF">
              <w:rPr>
                <w:rFonts w:ascii="Calibri" w:hAnsi="Calibri" w:cs="Calibri"/>
                <w:color w:val="auto"/>
                <w:sz w:val="22"/>
                <w:szCs w:val="22"/>
                <w:lang w:val="en-GB"/>
              </w:rPr>
              <w:t xml:space="preserve">to </w:t>
            </w:r>
            <w:r w:rsidR="009F3565" w:rsidRPr="005E60E7">
              <w:rPr>
                <w:rFonts w:ascii="Calibri" w:hAnsi="Calibri" w:cs="Calibri"/>
                <w:color w:val="auto"/>
                <w:sz w:val="22"/>
                <w:szCs w:val="22"/>
                <w:lang w:val="en-GB"/>
              </w:rPr>
              <w:t xml:space="preserve">prevent their </w:t>
            </w:r>
            <w:proofErr w:type="gramStart"/>
            <w:r w:rsidR="009F3565" w:rsidRPr="005E60E7">
              <w:rPr>
                <w:rFonts w:ascii="Calibri" w:hAnsi="Calibri" w:cs="Calibri"/>
                <w:color w:val="auto"/>
                <w:sz w:val="22"/>
                <w:szCs w:val="22"/>
                <w:lang w:val="en-GB"/>
              </w:rPr>
              <w:t>reoccurrence</w:t>
            </w:r>
            <w:r w:rsidR="009F3565" w:rsidRPr="005E60E7">
              <w:rPr>
                <w:rFonts w:ascii="Calibri" w:hAnsi="Calibri" w:cs="Calibri"/>
                <w:color w:val="auto"/>
                <w:sz w:val="22"/>
                <w:szCs w:val="22"/>
                <w:lang w:val="en-CA"/>
              </w:rPr>
              <w:t>;</w:t>
            </w:r>
            <w:proofErr w:type="gramEnd"/>
          </w:p>
          <w:p w14:paraId="7C10F5BB" w14:textId="6CC62253" w:rsidR="009F3565" w:rsidRPr="005E60E7" w:rsidRDefault="00DC1F34" w:rsidP="009F3565">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Pr>
                <w:rFonts w:ascii="Calibri" w:hAnsi="Calibri" w:cs="Calibri"/>
                <w:color w:val="auto"/>
                <w:sz w:val="22"/>
                <w:szCs w:val="22"/>
                <w:lang w:val="en-GB"/>
              </w:rPr>
              <w:t>r</w:t>
            </w:r>
            <w:r w:rsidR="009F3565" w:rsidRPr="005E60E7">
              <w:rPr>
                <w:rFonts w:ascii="Calibri" w:hAnsi="Calibri" w:cs="Calibri"/>
                <w:color w:val="auto"/>
                <w:sz w:val="22"/>
                <w:szCs w:val="22"/>
                <w:lang w:val="en-GB"/>
              </w:rPr>
              <w:t>eport on progress to the 101st Board meeting.</w:t>
            </w:r>
          </w:p>
        </w:tc>
        <w:tc>
          <w:tcPr>
            <w:tcW w:w="3721" w:type="dxa"/>
          </w:tcPr>
          <w:p w14:paraId="098052DC" w14:textId="77777777" w:rsidR="009F3565" w:rsidRPr="0098397A" w:rsidRDefault="009F3565" w:rsidP="009F3565">
            <w:pPr>
              <w:pStyle w:val="ListParagraph"/>
              <w:spacing w:before="120" w:after="120" w:line="24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98397A">
              <w:rPr>
                <w:rFonts w:ascii="Calibri" w:hAnsi="Calibri" w:cs="Calibri"/>
                <w:lang w:val="en-GB"/>
              </w:rPr>
              <w:t>Executive Secretary to communicate this decision to the administrations concerned.</w:t>
            </w:r>
          </w:p>
          <w:p w14:paraId="1AF77CE5" w14:textId="77777777" w:rsidR="009F3565" w:rsidRPr="0098397A"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98397A">
              <w:rPr>
                <w:rFonts w:ascii="Calibri" w:hAnsi="Calibri" w:cs="Calibri"/>
                <w:sz w:val="22"/>
                <w:szCs w:val="22"/>
                <w:lang w:val="en-CA"/>
              </w:rPr>
              <w:t>Bureau to:</w:t>
            </w:r>
          </w:p>
          <w:p w14:paraId="4419E22A" w14:textId="2D382587" w:rsidR="003D4DC6" w:rsidRPr="005E60E7" w:rsidRDefault="009E3A2F" w:rsidP="003D4DC6">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lang w:val="en-GB"/>
              </w:rPr>
              <w:t>i</w:t>
            </w:r>
            <w:r w:rsidR="003D4DC6" w:rsidRPr="005E60E7">
              <w:rPr>
                <w:rFonts w:ascii="Calibri" w:hAnsi="Calibri" w:cs="Calibri"/>
                <w:color w:val="auto"/>
                <w:sz w:val="22"/>
                <w:szCs w:val="22"/>
                <w:lang w:val="en-GB"/>
              </w:rPr>
              <w:t>nvite the Administration of the Russian Federation to</w:t>
            </w:r>
            <w:r w:rsidR="003D4DC6" w:rsidRPr="005E60E7">
              <w:rPr>
                <w:rFonts w:ascii="Calibri" w:hAnsi="Calibri" w:cs="Calibri"/>
                <w:color w:val="auto"/>
                <w:sz w:val="22"/>
                <w:szCs w:val="22"/>
              </w:rPr>
              <w:t xml:space="preserve"> </w:t>
            </w:r>
            <w:r w:rsidR="003D4DC6" w:rsidRPr="005E60E7">
              <w:rPr>
                <w:rFonts w:ascii="Calibri" w:hAnsi="Calibri" w:cs="Calibri"/>
                <w:color w:val="auto"/>
                <w:sz w:val="22"/>
                <w:szCs w:val="22"/>
                <w:lang w:val="en-GB"/>
              </w:rPr>
              <w:t>verify</w:t>
            </w:r>
            <w:r w:rsidR="00281B50">
              <w:rPr>
                <w:rFonts w:ascii="Calibri" w:hAnsi="Calibri" w:cs="Calibri"/>
                <w:color w:val="auto"/>
                <w:sz w:val="22"/>
                <w:szCs w:val="22"/>
                <w:lang w:val="en-GB"/>
              </w:rPr>
              <w:t xml:space="preserve"> whether </w:t>
            </w:r>
            <w:r w:rsidR="003D4DC6" w:rsidRPr="005E60E7">
              <w:rPr>
                <w:rFonts w:ascii="Calibri" w:hAnsi="Calibri" w:cs="Calibri"/>
                <w:color w:val="auto"/>
                <w:sz w:val="22"/>
                <w:szCs w:val="22"/>
                <w:lang w:val="en-GB"/>
              </w:rPr>
              <w:t>the reported cases ha</w:t>
            </w:r>
            <w:r>
              <w:rPr>
                <w:rFonts w:ascii="Calibri" w:hAnsi="Calibri" w:cs="Calibri"/>
                <w:color w:val="auto"/>
                <w:sz w:val="22"/>
                <w:szCs w:val="22"/>
                <w:lang w:val="en-GB"/>
              </w:rPr>
              <w:t>d</w:t>
            </w:r>
            <w:r w:rsidR="003D4DC6" w:rsidRPr="005E60E7">
              <w:rPr>
                <w:rFonts w:ascii="Calibri" w:hAnsi="Calibri" w:cs="Calibri"/>
                <w:color w:val="auto"/>
                <w:sz w:val="22"/>
                <w:szCs w:val="22"/>
                <w:lang w:val="en-GB"/>
              </w:rPr>
              <w:t xml:space="preserve"> been</w:t>
            </w:r>
            <w:r w:rsidR="00281B50">
              <w:rPr>
                <w:rFonts w:ascii="Calibri" w:hAnsi="Calibri" w:cs="Calibri"/>
                <w:color w:val="auto"/>
                <w:sz w:val="22"/>
                <w:szCs w:val="22"/>
                <w:lang w:val="en-GB"/>
              </w:rPr>
              <w:t xml:space="preserve"> </w:t>
            </w:r>
            <w:r>
              <w:rPr>
                <w:rFonts w:ascii="Calibri" w:hAnsi="Calibri" w:cs="Calibri"/>
                <w:color w:val="auto"/>
                <w:sz w:val="22"/>
                <w:szCs w:val="22"/>
                <w:lang w:val="en-GB"/>
              </w:rPr>
              <w:t>re</w:t>
            </w:r>
            <w:r w:rsidR="003D4DC6" w:rsidRPr="005E60E7">
              <w:rPr>
                <w:rFonts w:ascii="Calibri" w:hAnsi="Calibri" w:cs="Calibri"/>
                <w:color w:val="auto"/>
                <w:sz w:val="22"/>
                <w:szCs w:val="22"/>
                <w:lang w:val="en-GB"/>
              </w:rPr>
              <w:t>solved and provide the latest reports of harmful interference cases</w:t>
            </w:r>
            <w:r w:rsidR="003D4DC6">
              <w:rPr>
                <w:rFonts w:ascii="Calibri" w:hAnsi="Calibri" w:cs="Calibri"/>
                <w:color w:val="auto"/>
                <w:sz w:val="22"/>
                <w:szCs w:val="22"/>
                <w:lang w:val="en-GB"/>
              </w:rPr>
              <w:t>, including the frequency assignments and satellites</w:t>
            </w:r>
            <w:r>
              <w:rPr>
                <w:rFonts w:ascii="Calibri" w:hAnsi="Calibri" w:cs="Calibri"/>
                <w:color w:val="auto"/>
                <w:sz w:val="22"/>
                <w:szCs w:val="22"/>
                <w:lang w:val="en-GB"/>
              </w:rPr>
              <w:t xml:space="preserve"> </w:t>
            </w:r>
            <w:proofErr w:type="gramStart"/>
            <w:r>
              <w:rPr>
                <w:rFonts w:ascii="Calibri" w:hAnsi="Calibri" w:cs="Calibri"/>
                <w:color w:val="auto"/>
                <w:sz w:val="22"/>
                <w:szCs w:val="22"/>
                <w:lang w:val="en-GB"/>
              </w:rPr>
              <w:t>affected;</w:t>
            </w:r>
            <w:proofErr w:type="gramEnd"/>
          </w:p>
          <w:p w14:paraId="30063788" w14:textId="2EEF2124" w:rsidR="003D4DC6" w:rsidRPr="005E60E7" w:rsidRDefault="009E3A2F" w:rsidP="003D4DC6">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lang w:val="en-GB"/>
              </w:rPr>
              <w:t>i</w:t>
            </w:r>
            <w:r w:rsidR="003D4DC6" w:rsidRPr="005E60E7">
              <w:rPr>
                <w:rFonts w:ascii="Calibri" w:hAnsi="Calibri" w:cs="Calibri"/>
                <w:color w:val="auto"/>
                <w:sz w:val="22"/>
                <w:szCs w:val="22"/>
                <w:lang w:val="en-GB"/>
              </w:rPr>
              <w:t xml:space="preserve">nvite the Administration of Ukraine to investigate and take appropriate action to resolve the reported cases of harmful interference, in case of their </w:t>
            </w:r>
            <w:proofErr w:type="gramStart"/>
            <w:r w:rsidR="003D4DC6" w:rsidRPr="005E60E7">
              <w:rPr>
                <w:rFonts w:ascii="Calibri" w:hAnsi="Calibri" w:cs="Calibri"/>
                <w:color w:val="auto"/>
                <w:sz w:val="22"/>
                <w:szCs w:val="22"/>
                <w:lang w:val="en-GB"/>
              </w:rPr>
              <w:t>continuation;</w:t>
            </w:r>
            <w:proofErr w:type="gramEnd"/>
          </w:p>
          <w:p w14:paraId="798D20D0" w14:textId="26D725E4" w:rsidR="003D4DC6" w:rsidRPr="005E60E7" w:rsidRDefault="009E3A2F" w:rsidP="003D4DC6">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lang w:val="en-CA"/>
              </w:rPr>
              <w:t>s</w:t>
            </w:r>
            <w:r w:rsidR="003D4DC6" w:rsidRPr="005E60E7">
              <w:rPr>
                <w:rFonts w:ascii="Calibri" w:hAnsi="Calibri" w:cs="Calibri"/>
                <w:color w:val="auto"/>
                <w:sz w:val="22"/>
                <w:szCs w:val="22"/>
                <w:lang w:val="en-CA"/>
              </w:rPr>
              <w:t>upport the efforts of</w:t>
            </w:r>
            <w:r w:rsidR="003D4DC6">
              <w:rPr>
                <w:rFonts w:ascii="Calibri" w:hAnsi="Calibri" w:cs="Calibri"/>
                <w:color w:val="auto"/>
                <w:sz w:val="22"/>
                <w:szCs w:val="22"/>
                <w:lang w:val="en-CA"/>
              </w:rPr>
              <w:t xml:space="preserve"> both</w:t>
            </w:r>
            <w:r w:rsidR="003D4DC6" w:rsidRPr="005E60E7">
              <w:rPr>
                <w:rFonts w:ascii="Calibri" w:hAnsi="Calibri" w:cs="Calibri"/>
                <w:color w:val="auto"/>
                <w:sz w:val="22"/>
                <w:szCs w:val="22"/>
                <w:lang w:val="en-CA"/>
              </w:rPr>
              <w:t xml:space="preserve"> administrations to solve the cases of harmful interference</w:t>
            </w:r>
            <w:r w:rsidR="003D4DC6">
              <w:rPr>
                <w:rFonts w:ascii="Calibri" w:hAnsi="Calibri" w:cs="Calibri"/>
                <w:color w:val="auto"/>
                <w:sz w:val="22"/>
                <w:szCs w:val="22"/>
                <w:lang w:val="en-CA"/>
              </w:rPr>
              <w:t xml:space="preserve"> </w:t>
            </w:r>
            <w:r w:rsidR="003D4DC6" w:rsidRPr="005E60E7">
              <w:rPr>
                <w:rFonts w:ascii="Calibri" w:hAnsi="Calibri" w:cs="Calibri"/>
                <w:color w:val="auto"/>
                <w:sz w:val="22"/>
                <w:szCs w:val="22"/>
                <w:lang w:val="en-GB"/>
              </w:rPr>
              <w:t xml:space="preserve">and </w:t>
            </w:r>
            <w:r w:rsidR="003D4DC6">
              <w:rPr>
                <w:rFonts w:ascii="Calibri" w:hAnsi="Calibri" w:cs="Calibri"/>
                <w:color w:val="auto"/>
                <w:sz w:val="22"/>
                <w:szCs w:val="22"/>
                <w:lang w:val="en-GB"/>
              </w:rPr>
              <w:t xml:space="preserve">to </w:t>
            </w:r>
            <w:r w:rsidR="003D4DC6" w:rsidRPr="005E60E7">
              <w:rPr>
                <w:rFonts w:ascii="Calibri" w:hAnsi="Calibri" w:cs="Calibri"/>
                <w:color w:val="auto"/>
                <w:sz w:val="22"/>
                <w:szCs w:val="22"/>
                <w:lang w:val="en-GB"/>
              </w:rPr>
              <w:t xml:space="preserve">prevent their </w:t>
            </w:r>
            <w:proofErr w:type="gramStart"/>
            <w:r w:rsidR="003D4DC6" w:rsidRPr="005E60E7">
              <w:rPr>
                <w:rFonts w:ascii="Calibri" w:hAnsi="Calibri" w:cs="Calibri"/>
                <w:color w:val="auto"/>
                <w:sz w:val="22"/>
                <w:szCs w:val="22"/>
                <w:lang w:val="en-GB"/>
              </w:rPr>
              <w:t>reoccurrence</w:t>
            </w:r>
            <w:r w:rsidR="003D4DC6" w:rsidRPr="005E60E7">
              <w:rPr>
                <w:rFonts w:ascii="Calibri" w:hAnsi="Calibri" w:cs="Calibri"/>
                <w:color w:val="auto"/>
                <w:sz w:val="22"/>
                <w:szCs w:val="22"/>
                <w:lang w:val="en-CA"/>
              </w:rPr>
              <w:t>;</w:t>
            </w:r>
            <w:proofErr w:type="gramEnd"/>
          </w:p>
          <w:p w14:paraId="31AFF887" w14:textId="26D55E11" w:rsidR="009F3565" w:rsidRPr="0098397A" w:rsidRDefault="009E3A2F" w:rsidP="00E9214B">
            <w:pPr>
              <w:pStyle w:val="Default"/>
              <w:numPr>
                <w:ilvl w:val="0"/>
                <w:numId w:val="10"/>
              </w:numPr>
              <w:tabs>
                <w:tab w:val="left" w:pos="342"/>
              </w:tabs>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color w:val="auto"/>
                <w:sz w:val="22"/>
                <w:szCs w:val="22"/>
                <w:lang w:val="en-GB"/>
              </w:rPr>
              <w:t>r</w:t>
            </w:r>
            <w:r w:rsidR="003D4DC6" w:rsidRPr="005E60E7">
              <w:rPr>
                <w:rFonts w:ascii="Calibri" w:hAnsi="Calibri" w:cs="Calibri"/>
                <w:color w:val="auto"/>
                <w:sz w:val="22"/>
                <w:szCs w:val="22"/>
                <w:lang w:val="en-GB"/>
              </w:rPr>
              <w:t>eport on progress to the 101st Board meeting</w:t>
            </w:r>
          </w:p>
        </w:tc>
      </w:tr>
      <w:tr w:rsidR="009F3565" w:rsidRPr="007F0EBC" w14:paraId="33128ED6"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5A7FFC75" w14:textId="2A0F10FC"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11</w:t>
            </w:r>
          </w:p>
        </w:tc>
        <w:tc>
          <w:tcPr>
            <w:tcW w:w="3260" w:type="dxa"/>
          </w:tcPr>
          <w:p w14:paraId="7B0506C4" w14:textId="77777777"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the Dominican Republic on the situation in the FM sound broadcasting band on the border between the Dominican Republic and the Republic of Haiti</w:t>
            </w:r>
          </w:p>
          <w:p w14:paraId="0AE18D7C" w14:textId="77777777" w:rsidR="009F3565" w:rsidRPr="007F0EBC" w:rsidRDefault="009F3565" w:rsidP="009F3565">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58" w:history="1">
              <w:r w:rsidRPr="007F0EBC">
                <w:rPr>
                  <w:rStyle w:val="Hyperlink"/>
                  <w:rFonts w:ascii="Calibri" w:hAnsi="Calibri" w:cs="Calibri"/>
                  <w:sz w:val="22"/>
                  <w:szCs w:val="22"/>
                </w:rPr>
                <w:t>RRB25-3/7</w:t>
              </w:r>
            </w:hyperlink>
          </w:p>
        </w:tc>
        <w:tc>
          <w:tcPr>
            <w:tcW w:w="6632" w:type="dxa"/>
          </w:tcPr>
          <w:p w14:paraId="48C41CDF" w14:textId="5764ADD3" w:rsidR="009F3565" w:rsidRPr="005E60E7" w:rsidRDefault="009F3565" w:rsidP="00E9214B">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5E60E7">
              <w:rPr>
                <w:rFonts w:asciiTheme="minorHAnsi" w:hAnsiTheme="minorHAnsi" w:cstheme="minorHAnsi"/>
                <w:color w:val="auto"/>
                <w:sz w:val="22"/>
                <w:szCs w:val="22"/>
                <w:lang w:val="en-GB"/>
              </w:rPr>
              <w:t xml:space="preserve">The Board considered </w:t>
            </w:r>
            <w:r w:rsidRPr="005E60E7">
              <w:rPr>
                <w:rFonts w:asciiTheme="minorHAnsi" w:hAnsiTheme="minorHAnsi" w:cstheme="minorHAnsi"/>
                <w:color w:val="auto"/>
                <w:sz w:val="22"/>
                <w:szCs w:val="22"/>
              </w:rPr>
              <w:t>the submission from the Administration of</w:t>
            </w:r>
            <w:r w:rsidRPr="005E60E7">
              <w:rPr>
                <w:rFonts w:asciiTheme="minorHAnsi" w:hAnsiTheme="minorHAnsi" w:cstheme="minorHAnsi"/>
                <w:sz w:val="22"/>
                <w:szCs w:val="22"/>
              </w:rPr>
              <w:t xml:space="preserve"> the Dominican Republic concerning the situation </w:t>
            </w:r>
            <w:r w:rsidR="009E3A2F">
              <w:rPr>
                <w:rFonts w:asciiTheme="minorHAnsi" w:hAnsiTheme="minorHAnsi" w:cstheme="minorHAnsi"/>
                <w:sz w:val="22"/>
                <w:szCs w:val="22"/>
              </w:rPr>
              <w:t>in</w:t>
            </w:r>
            <w:r w:rsidRPr="005E60E7">
              <w:rPr>
                <w:rFonts w:asciiTheme="minorHAnsi" w:hAnsiTheme="minorHAnsi" w:cstheme="minorHAnsi"/>
                <w:sz w:val="22"/>
                <w:szCs w:val="22"/>
              </w:rPr>
              <w:t xml:space="preserve"> the FM sound broadcasting </w:t>
            </w:r>
            <w:r w:rsidR="009E3A2F">
              <w:rPr>
                <w:rFonts w:asciiTheme="minorHAnsi" w:hAnsiTheme="minorHAnsi" w:cstheme="minorHAnsi"/>
                <w:sz w:val="22"/>
                <w:szCs w:val="22"/>
              </w:rPr>
              <w:t xml:space="preserve">band </w:t>
            </w:r>
            <w:r w:rsidRPr="005E60E7">
              <w:rPr>
                <w:rFonts w:asciiTheme="minorHAnsi" w:hAnsiTheme="minorHAnsi" w:cstheme="minorHAnsi"/>
                <w:sz w:val="22"/>
                <w:szCs w:val="22"/>
              </w:rPr>
              <w:t>on the border with Haiti</w:t>
            </w:r>
            <w:r w:rsidR="009E3A2F">
              <w:rPr>
                <w:rFonts w:asciiTheme="minorHAnsi" w:hAnsiTheme="minorHAnsi" w:cstheme="minorHAnsi"/>
                <w:sz w:val="22"/>
                <w:szCs w:val="22"/>
              </w:rPr>
              <w:t>, as presented</w:t>
            </w:r>
            <w:r w:rsidRPr="005E60E7">
              <w:rPr>
                <w:rFonts w:asciiTheme="minorHAnsi" w:hAnsiTheme="minorHAnsi" w:cstheme="minorHAnsi"/>
                <w:color w:val="auto"/>
                <w:sz w:val="22"/>
                <w:szCs w:val="22"/>
              </w:rPr>
              <w:t xml:space="preserve"> in Document RRB25-3/7</w:t>
            </w:r>
            <w:r w:rsidRPr="005E60E7">
              <w:rPr>
                <w:rFonts w:asciiTheme="minorHAnsi" w:hAnsiTheme="minorHAnsi" w:cstheme="minorHAnsi"/>
                <w:bCs/>
                <w:color w:val="auto"/>
                <w:sz w:val="22"/>
                <w:szCs w:val="22"/>
                <w:lang w:val="en-GB"/>
              </w:rPr>
              <w:t>.</w:t>
            </w:r>
            <w:r w:rsidRPr="005E60E7">
              <w:rPr>
                <w:rFonts w:asciiTheme="minorHAnsi" w:hAnsiTheme="minorHAnsi" w:cstheme="minorHAnsi"/>
                <w:color w:val="auto"/>
                <w:sz w:val="22"/>
                <w:szCs w:val="22"/>
              </w:rPr>
              <w:t xml:space="preserve"> </w:t>
            </w:r>
          </w:p>
          <w:p w14:paraId="2694690F" w14:textId="0CB9831B" w:rsidR="009F3565" w:rsidRPr="005E60E7" w:rsidRDefault="009F3565" w:rsidP="00E9214B">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E60E7">
              <w:rPr>
                <w:rFonts w:asciiTheme="minorHAnsi" w:hAnsiTheme="minorHAnsi" w:cstheme="minorHAnsi"/>
                <w:sz w:val="22"/>
                <w:szCs w:val="22"/>
              </w:rPr>
              <w:t>The Board noted the following points:</w:t>
            </w:r>
          </w:p>
          <w:p w14:paraId="1A33BEE3" w14:textId="26E23C49" w:rsidR="00EE1458" w:rsidRDefault="009F3565" w:rsidP="00E9214B">
            <w:pPr>
              <w:pStyle w:val="ListParagraph"/>
              <w:numPr>
                <w:ilvl w:val="0"/>
                <w:numId w:val="19"/>
              </w:numPr>
              <w:spacing w:before="120" w:after="120" w:line="240" w:lineRule="auto"/>
              <w:ind w:left="318" w:hanging="283"/>
              <w:jc w:val="both"/>
              <w:cnfStyle w:val="000000000000" w:firstRow="0" w:lastRow="0" w:firstColumn="0" w:lastColumn="0" w:oddVBand="0" w:evenVBand="0" w:oddHBand="0" w:evenHBand="0" w:firstRowFirstColumn="0" w:firstRowLastColumn="0" w:lastRowFirstColumn="0" w:lastRowLastColumn="0"/>
              <w:rPr>
                <w:rFonts w:cstheme="minorHAnsi"/>
              </w:rPr>
            </w:pPr>
            <w:r w:rsidRPr="005E60E7">
              <w:rPr>
                <w:rFonts w:cstheme="minorHAnsi"/>
              </w:rPr>
              <w:t>The submission of the Dominican Republic did not request any action from the Board but rather contained information about the interference situation</w:t>
            </w:r>
            <w:r w:rsidR="00FB6D61">
              <w:rPr>
                <w:rFonts w:cstheme="minorHAnsi"/>
              </w:rPr>
              <w:t xml:space="preserve"> and </w:t>
            </w:r>
            <w:r w:rsidR="009E3A2F">
              <w:rPr>
                <w:rFonts w:cstheme="minorHAnsi"/>
              </w:rPr>
              <w:t xml:space="preserve">the </w:t>
            </w:r>
            <w:r w:rsidR="00767FE8">
              <w:rPr>
                <w:rFonts w:cstheme="minorHAnsi"/>
              </w:rPr>
              <w:t xml:space="preserve">deployment of </w:t>
            </w:r>
            <w:r w:rsidR="00FB6D61">
              <w:rPr>
                <w:rFonts w:cstheme="minorHAnsi"/>
              </w:rPr>
              <w:t xml:space="preserve">FM </w:t>
            </w:r>
            <w:r w:rsidR="00767FE8">
              <w:rPr>
                <w:rFonts w:cstheme="minorHAnsi"/>
              </w:rPr>
              <w:t xml:space="preserve">broadcasting stations in </w:t>
            </w:r>
            <w:r w:rsidR="005C7BA5">
              <w:rPr>
                <w:rFonts w:cstheme="minorHAnsi"/>
              </w:rPr>
              <w:t>the border area of both countries</w:t>
            </w:r>
            <w:r w:rsidRPr="005E60E7">
              <w:rPr>
                <w:rFonts w:cstheme="minorHAnsi"/>
              </w:rPr>
              <w:t>.</w:t>
            </w:r>
          </w:p>
          <w:p w14:paraId="60CBB9A2" w14:textId="136390FA" w:rsidR="00EE1458" w:rsidRPr="00EE1458" w:rsidRDefault="009E3A2F" w:rsidP="00E9214B">
            <w:pPr>
              <w:pStyle w:val="ListParagraph"/>
              <w:numPr>
                <w:ilvl w:val="0"/>
                <w:numId w:val="19"/>
              </w:numPr>
              <w:spacing w:before="120" w:after="120" w:line="240" w:lineRule="auto"/>
              <w:ind w:left="318" w:hanging="283"/>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noProof/>
                <w:lang w:val="en-CA"/>
              </w:rPr>
              <w:t xml:space="preserve">Between </w:t>
            </w:r>
            <w:r w:rsidR="00EE1458" w:rsidRPr="00EE1458">
              <w:rPr>
                <w:rFonts w:cstheme="minorHAnsi"/>
                <w:noProof/>
                <w:lang w:val="en-CA"/>
              </w:rPr>
              <w:t xml:space="preserve">May </w:t>
            </w:r>
            <w:r>
              <w:rPr>
                <w:rFonts w:cstheme="minorHAnsi"/>
                <w:noProof/>
                <w:lang w:val="en-CA"/>
              </w:rPr>
              <w:t>and</w:t>
            </w:r>
            <w:r w:rsidR="00EE1458" w:rsidRPr="00EE1458">
              <w:rPr>
                <w:rFonts w:cstheme="minorHAnsi"/>
                <w:noProof/>
                <w:lang w:val="en-CA"/>
              </w:rPr>
              <w:t xml:space="preserve"> October 2025</w:t>
            </w:r>
            <w:r>
              <w:rPr>
                <w:rFonts w:cstheme="minorHAnsi"/>
                <w:noProof/>
                <w:lang w:val="en-CA"/>
              </w:rPr>
              <w:t>,</w:t>
            </w:r>
            <w:r w:rsidR="00EE1458" w:rsidRPr="00EE1458">
              <w:rPr>
                <w:rFonts w:cstheme="minorHAnsi"/>
                <w:noProof/>
                <w:lang w:val="en-CA"/>
              </w:rPr>
              <w:t xml:space="preserve"> the Bureau </w:t>
            </w:r>
            <w:r>
              <w:rPr>
                <w:rFonts w:cstheme="minorHAnsi"/>
                <w:noProof/>
                <w:lang w:val="en-CA"/>
              </w:rPr>
              <w:t xml:space="preserve">had </w:t>
            </w:r>
            <w:r w:rsidR="00EE1458" w:rsidRPr="00EE1458">
              <w:rPr>
                <w:rFonts w:cstheme="minorHAnsi"/>
                <w:noProof/>
                <w:lang w:val="en-CA"/>
              </w:rPr>
              <w:t xml:space="preserve">exchanged correspondence with the </w:t>
            </w:r>
            <w:r>
              <w:rPr>
                <w:rFonts w:cstheme="minorHAnsi"/>
                <w:noProof/>
                <w:lang w:val="en-CA"/>
              </w:rPr>
              <w:t>Administration of the</w:t>
            </w:r>
            <w:r w:rsidR="00E233CA" w:rsidRPr="007F0EBC">
              <w:rPr>
                <w:rFonts w:ascii="Calibri" w:hAnsi="Calibri" w:cs="Calibri"/>
              </w:rPr>
              <w:t xml:space="preserve"> Dominican Republic </w:t>
            </w:r>
            <w:r w:rsidR="00EE1458" w:rsidRPr="00EE1458">
              <w:rPr>
                <w:rFonts w:cstheme="minorHAnsi"/>
                <w:noProof/>
                <w:lang w:val="en-CA"/>
              </w:rPr>
              <w:t>on the interference issue and had two in-person meetings with its representatives</w:t>
            </w:r>
            <w:r>
              <w:rPr>
                <w:rFonts w:cstheme="minorHAnsi"/>
                <w:noProof/>
                <w:lang w:val="en-CA"/>
              </w:rPr>
              <w:t>,</w:t>
            </w:r>
            <w:r w:rsidR="00EE1458" w:rsidRPr="00EE1458">
              <w:rPr>
                <w:rFonts w:cstheme="minorHAnsi"/>
                <w:noProof/>
                <w:lang w:val="en-CA"/>
              </w:rPr>
              <w:t xml:space="preserve"> offering assistance. However, such assistance was not required at the moment.</w:t>
            </w:r>
          </w:p>
          <w:p w14:paraId="73EB2AC4" w14:textId="5A724D09" w:rsidR="009F3565" w:rsidRPr="005E60E7" w:rsidRDefault="009F3565" w:rsidP="00E9214B">
            <w:pPr>
              <w:pStyle w:val="ListParagraph"/>
              <w:numPr>
                <w:ilvl w:val="0"/>
                <w:numId w:val="19"/>
              </w:numPr>
              <w:spacing w:before="120" w:after="120" w:line="240" w:lineRule="auto"/>
              <w:ind w:left="318" w:hanging="283"/>
              <w:jc w:val="both"/>
              <w:cnfStyle w:val="000000000000" w:firstRow="0" w:lastRow="0" w:firstColumn="0" w:lastColumn="0" w:oddVBand="0" w:evenVBand="0" w:oddHBand="0" w:evenHBand="0" w:firstRowFirstColumn="0" w:firstRowLastColumn="0" w:lastRowFirstColumn="0" w:lastRowLastColumn="0"/>
              <w:rPr>
                <w:rFonts w:cstheme="minorHAnsi"/>
              </w:rPr>
            </w:pPr>
            <w:r w:rsidRPr="005E60E7">
              <w:rPr>
                <w:rFonts w:cstheme="minorHAnsi"/>
              </w:rPr>
              <w:t xml:space="preserve">Only frequency assignments that </w:t>
            </w:r>
            <w:r w:rsidR="009E3A2F">
              <w:rPr>
                <w:rFonts w:cstheme="minorHAnsi"/>
              </w:rPr>
              <w:t>we</w:t>
            </w:r>
            <w:r w:rsidRPr="005E60E7">
              <w:rPr>
                <w:rFonts w:cstheme="minorHAnsi"/>
              </w:rPr>
              <w:t>re</w:t>
            </w:r>
            <w:r w:rsidRPr="005E60E7">
              <w:t xml:space="preserve"> </w:t>
            </w:r>
            <w:r w:rsidRPr="005E60E7">
              <w:rPr>
                <w:rFonts w:cstheme="minorHAnsi"/>
              </w:rPr>
              <w:t xml:space="preserve">duly recorded in the Master International Frequency Register </w:t>
            </w:r>
            <w:r w:rsidR="009E3A2F">
              <w:rPr>
                <w:rFonts w:cstheme="minorHAnsi"/>
              </w:rPr>
              <w:t>we</w:t>
            </w:r>
            <w:r w:rsidRPr="005E60E7">
              <w:rPr>
                <w:rFonts w:cstheme="minorHAnsi"/>
              </w:rPr>
              <w:t>re entitled to international recognition.</w:t>
            </w:r>
          </w:p>
          <w:p w14:paraId="2FF6A2C1" w14:textId="31C79CEC" w:rsidR="009F3565" w:rsidRPr="005E60E7" w:rsidRDefault="009F3565" w:rsidP="00E9214B">
            <w:pPr>
              <w:spacing w:after="120"/>
              <w:jc w:val="both"/>
              <w:cnfStyle w:val="000000000000" w:firstRow="0" w:lastRow="0" w:firstColumn="0" w:lastColumn="0" w:oddVBand="0" w:evenVBand="0" w:oddHBand="0" w:evenHBand="0" w:firstRowFirstColumn="0" w:firstRowLastColumn="0" w:lastRowFirstColumn="0" w:lastRowLastColumn="0"/>
              <w:rPr>
                <w:rFonts w:cstheme="minorHAnsi"/>
                <w:strike/>
              </w:rPr>
            </w:pPr>
            <w:r w:rsidRPr="005E60E7">
              <w:rPr>
                <w:rFonts w:asciiTheme="minorHAnsi" w:hAnsiTheme="minorHAnsi" w:cstheme="minorHAnsi"/>
                <w:sz w:val="22"/>
                <w:szCs w:val="22"/>
              </w:rPr>
              <w:t>The Board instructed the Bureau</w:t>
            </w:r>
            <w:r w:rsidR="00705796">
              <w:rPr>
                <w:rFonts w:asciiTheme="minorHAnsi" w:hAnsiTheme="minorHAnsi" w:cstheme="minorHAnsi"/>
                <w:sz w:val="22"/>
                <w:szCs w:val="22"/>
              </w:rPr>
              <w:t xml:space="preserve"> to</w:t>
            </w:r>
            <w:r w:rsidRPr="005E60E7">
              <w:rPr>
                <w:rFonts w:asciiTheme="minorHAnsi" w:hAnsiTheme="minorHAnsi" w:cstheme="minorHAnsi"/>
                <w:sz w:val="22"/>
                <w:szCs w:val="22"/>
              </w:rPr>
              <w:t>:</w:t>
            </w:r>
          </w:p>
          <w:p w14:paraId="36AAFF6B" w14:textId="7F80F1E9" w:rsidR="009F3565" w:rsidRPr="005E60E7" w:rsidRDefault="008F3273" w:rsidP="00E9214B">
            <w:pPr>
              <w:pStyle w:val="ListParagraph"/>
              <w:numPr>
                <w:ilvl w:val="0"/>
                <w:numId w:val="19"/>
              </w:numPr>
              <w:spacing w:before="120" w:after="120" w:line="240" w:lineRule="auto"/>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w:t>
            </w:r>
            <w:r w:rsidR="009F3565" w:rsidRPr="005E60E7">
              <w:rPr>
                <w:rFonts w:cstheme="minorHAnsi"/>
              </w:rPr>
              <w:t xml:space="preserve">nvite the Administration of the Dominican Republic to consider </w:t>
            </w:r>
            <w:r w:rsidR="005E75D6">
              <w:rPr>
                <w:rFonts w:cstheme="minorHAnsi"/>
              </w:rPr>
              <w:t xml:space="preserve">the </w:t>
            </w:r>
            <w:r w:rsidR="009F3565" w:rsidRPr="005E60E7">
              <w:rPr>
                <w:rFonts w:cstheme="minorHAnsi"/>
              </w:rPr>
              <w:t>possibility of recording its FM stations in the M</w:t>
            </w:r>
            <w:r w:rsidR="005E75D6">
              <w:rPr>
                <w:rFonts w:cstheme="minorHAnsi"/>
              </w:rPr>
              <w:t xml:space="preserve">aster </w:t>
            </w:r>
            <w:r w:rsidR="009F3565" w:rsidRPr="005E60E7">
              <w:rPr>
                <w:rFonts w:cstheme="minorHAnsi"/>
              </w:rPr>
              <w:t>I</w:t>
            </w:r>
            <w:r w:rsidR="005E75D6">
              <w:rPr>
                <w:rFonts w:cstheme="minorHAnsi"/>
              </w:rPr>
              <w:t xml:space="preserve">nternational </w:t>
            </w:r>
            <w:r w:rsidR="009F3565" w:rsidRPr="005E60E7">
              <w:rPr>
                <w:rFonts w:cstheme="minorHAnsi"/>
              </w:rPr>
              <w:t>F</w:t>
            </w:r>
            <w:r w:rsidR="005E75D6">
              <w:rPr>
                <w:rFonts w:cstheme="minorHAnsi"/>
              </w:rPr>
              <w:t xml:space="preserve">requency </w:t>
            </w:r>
            <w:r w:rsidR="009F3565" w:rsidRPr="005E60E7">
              <w:rPr>
                <w:rFonts w:cstheme="minorHAnsi"/>
              </w:rPr>
              <w:t>R</w:t>
            </w:r>
            <w:r w:rsidR="005E75D6">
              <w:rPr>
                <w:rFonts w:cstheme="minorHAnsi"/>
              </w:rPr>
              <w:t>egister,</w:t>
            </w:r>
            <w:r w:rsidR="009F3565" w:rsidRPr="005E60E7">
              <w:rPr>
                <w:rFonts w:cstheme="minorHAnsi"/>
              </w:rPr>
              <w:t xml:space="preserve"> to obtain the status of international recognition and to submit reports of harmful interference.</w:t>
            </w:r>
          </w:p>
          <w:p w14:paraId="09FD8054" w14:textId="448C86A9" w:rsidR="009F3565" w:rsidRPr="005E60E7" w:rsidRDefault="005E75D6" w:rsidP="00E9214B">
            <w:pPr>
              <w:pStyle w:val="ListParagraph"/>
              <w:numPr>
                <w:ilvl w:val="0"/>
                <w:numId w:val="19"/>
              </w:numPr>
              <w:spacing w:before="120" w:after="120" w:line="240" w:lineRule="auto"/>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cstheme="minorHAnsi"/>
              </w:rPr>
            </w:pPr>
            <w:proofErr w:type="gramStart"/>
            <w:r>
              <w:rPr>
                <w:rFonts w:cstheme="minorHAnsi"/>
              </w:rPr>
              <w:t>again</w:t>
            </w:r>
            <w:proofErr w:type="gramEnd"/>
            <w:r>
              <w:rPr>
                <w:rFonts w:cstheme="minorHAnsi"/>
              </w:rPr>
              <w:t xml:space="preserve"> </w:t>
            </w:r>
            <w:r w:rsidR="008F3273">
              <w:rPr>
                <w:rFonts w:cstheme="minorHAnsi"/>
              </w:rPr>
              <w:t>o</w:t>
            </w:r>
            <w:r w:rsidR="009F3565" w:rsidRPr="005E60E7">
              <w:rPr>
                <w:rFonts w:cstheme="minorHAnsi"/>
              </w:rPr>
              <w:t>ffer technical or administrative assistance to the Administration of the Dominican Republic</w:t>
            </w:r>
            <w:r>
              <w:rPr>
                <w:rFonts w:cstheme="minorHAnsi"/>
              </w:rPr>
              <w:t>, with a view to</w:t>
            </w:r>
            <w:r w:rsidR="009F3565" w:rsidRPr="005E60E7">
              <w:rPr>
                <w:rFonts w:cstheme="minorHAnsi"/>
              </w:rPr>
              <w:t xml:space="preserve"> mitigat</w:t>
            </w:r>
            <w:r>
              <w:rPr>
                <w:rFonts w:cstheme="minorHAnsi"/>
              </w:rPr>
              <w:t>ing</w:t>
            </w:r>
            <w:r w:rsidR="009F3565" w:rsidRPr="005E60E7">
              <w:rPr>
                <w:rFonts w:cstheme="minorHAnsi"/>
              </w:rPr>
              <w:t xml:space="preserve"> the interference situation. </w:t>
            </w:r>
          </w:p>
        </w:tc>
        <w:tc>
          <w:tcPr>
            <w:tcW w:w="3721" w:type="dxa"/>
          </w:tcPr>
          <w:p w14:paraId="745F3F79" w14:textId="77777777"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7F0EBC">
              <w:rPr>
                <w:rFonts w:cstheme="minorHAnsi"/>
                <w:lang w:val="en-GB"/>
              </w:rPr>
              <w:t>Executive Secretary to communicate this decision to the administration concerned.</w:t>
            </w:r>
          </w:p>
          <w:p w14:paraId="04975153" w14:textId="4063A32B" w:rsidR="008F3273" w:rsidRPr="005E60E7" w:rsidRDefault="008F3273" w:rsidP="008F3273">
            <w:pPr>
              <w:jc w:val="both"/>
              <w:cnfStyle w:val="000000000000" w:firstRow="0" w:lastRow="0" w:firstColumn="0" w:lastColumn="0" w:oddVBand="0" w:evenVBand="0" w:oddHBand="0" w:evenHBand="0" w:firstRowFirstColumn="0" w:firstRowLastColumn="0" w:lastRowFirstColumn="0" w:lastRowLastColumn="0"/>
              <w:rPr>
                <w:rFonts w:cstheme="minorHAnsi"/>
                <w:strike/>
              </w:rPr>
            </w:pPr>
            <w:r w:rsidRPr="005E60E7">
              <w:rPr>
                <w:rFonts w:asciiTheme="minorHAnsi" w:hAnsiTheme="minorHAnsi" w:cstheme="minorHAnsi"/>
                <w:sz w:val="22"/>
                <w:szCs w:val="22"/>
              </w:rPr>
              <w:t>Bureau</w:t>
            </w:r>
            <w:r>
              <w:rPr>
                <w:rFonts w:asciiTheme="minorHAnsi" w:hAnsiTheme="minorHAnsi" w:cstheme="minorHAnsi"/>
                <w:sz w:val="22"/>
                <w:szCs w:val="22"/>
              </w:rPr>
              <w:t xml:space="preserve"> to</w:t>
            </w:r>
            <w:r w:rsidRPr="005E60E7">
              <w:rPr>
                <w:rFonts w:asciiTheme="minorHAnsi" w:hAnsiTheme="minorHAnsi" w:cstheme="minorHAnsi"/>
                <w:sz w:val="22"/>
                <w:szCs w:val="22"/>
              </w:rPr>
              <w:t>:</w:t>
            </w:r>
          </w:p>
          <w:p w14:paraId="7B732B4E" w14:textId="066F3AD2" w:rsidR="005E75D6" w:rsidRPr="00E9214B" w:rsidRDefault="008F3273" w:rsidP="00E9214B">
            <w:pPr>
              <w:pStyle w:val="ListParagraph"/>
              <w:numPr>
                <w:ilvl w:val="0"/>
                <w:numId w:val="19"/>
              </w:numPr>
              <w:spacing w:before="120" w:after="120" w:line="240" w:lineRule="auto"/>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cstheme="minorHAnsi"/>
              </w:rPr>
              <w:t>i</w:t>
            </w:r>
            <w:r w:rsidRPr="005E60E7">
              <w:rPr>
                <w:rFonts w:cstheme="minorHAnsi"/>
              </w:rPr>
              <w:t xml:space="preserve">nvite the Administration of the Dominican Republic to consider </w:t>
            </w:r>
            <w:r w:rsidR="005E75D6">
              <w:rPr>
                <w:rFonts w:cstheme="minorHAnsi"/>
              </w:rPr>
              <w:t xml:space="preserve">the </w:t>
            </w:r>
            <w:r w:rsidRPr="005E60E7">
              <w:rPr>
                <w:rFonts w:cstheme="minorHAnsi"/>
              </w:rPr>
              <w:t>possibility of recording its FM stations in the M</w:t>
            </w:r>
            <w:r w:rsidR="005E75D6">
              <w:rPr>
                <w:rFonts w:cstheme="minorHAnsi"/>
              </w:rPr>
              <w:t xml:space="preserve">aster </w:t>
            </w:r>
            <w:r w:rsidRPr="005E60E7">
              <w:rPr>
                <w:rFonts w:cstheme="minorHAnsi"/>
              </w:rPr>
              <w:t>I</w:t>
            </w:r>
            <w:r w:rsidR="005E75D6">
              <w:rPr>
                <w:rFonts w:cstheme="minorHAnsi"/>
              </w:rPr>
              <w:t xml:space="preserve">nternational </w:t>
            </w:r>
            <w:r w:rsidRPr="005E60E7">
              <w:rPr>
                <w:rFonts w:cstheme="minorHAnsi"/>
              </w:rPr>
              <w:t>F</w:t>
            </w:r>
            <w:r w:rsidR="005E75D6">
              <w:rPr>
                <w:rFonts w:cstheme="minorHAnsi"/>
              </w:rPr>
              <w:t xml:space="preserve">requency </w:t>
            </w:r>
            <w:r w:rsidRPr="005E60E7">
              <w:rPr>
                <w:rFonts w:cstheme="minorHAnsi"/>
              </w:rPr>
              <w:t>R</w:t>
            </w:r>
            <w:r w:rsidR="005E75D6">
              <w:rPr>
                <w:rFonts w:cstheme="minorHAnsi"/>
              </w:rPr>
              <w:t>egister,</w:t>
            </w:r>
            <w:r w:rsidRPr="005E60E7">
              <w:rPr>
                <w:rFonts w:cstheme="minorHAnsi"/>
              </w:rPr>
              <w:t xml:space="preserve"> to obtain the status of international recognition and to submit reports of harmful </w:t>
            </w:r>
            <w:proofErr w:type="gramStart"/>
            <w:r w:rsidRPr="005E60E7">
              <w:rPr>
                <w:rFonts w:cstheme="minorHAnsi"/>
              </w:rPr>
              <w:t>interference</w:t>
            </w:r>
            <w:r w:rsidR="005E75D6">
              <w:rPr>
                <w:rFonts w:cstheme="minorHAnsi"/>
              </w:rPr>
              <w:t>;</w:t>
            </w:r>
            <w:proofErr w:type="gramEnd"/>
          </w:p>
          <w:p w14:paraId="5D30C56B" w14:textId="0C988380" w:rsidR="009F3565" w:rsidRPr="007F0EBC" w:rsidRDefault="005E75D6" w:rsidP="00E9214B">
            <w:pPr>
              <w:pStyle w:val="ListParagraph"/>
              <w:numPr>
                <w:ilvl w:val="0"/>
                <w:numId w:val="19"/>
              </w:numPr>
              <w:spacing w:before="120" w:line="240" w:lineRule="auto"/>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roofErr w:type="gramStart"/>
            <w:r>
              <w:rPr>
                <w:rFonts w:cstheme="minorHAnsi"/>
                <w:lang w:val="en-GB"/>
              </w:rPr>
              <w:t>again</w:t>
            </w:r>
            <w:proofErr w:type="gramEnd"/>
            <w:r>
              <w:rPr>
                <w:rFonts w:cstheme="minorHAnsi"/>
                <w:lang w:val="en-GB"/>
              </w:rPr>
              <w:t xml:space="preserve"> </w:t>
            </w:r>
            <w:r w:rsidR="008F3273">
              <w:rPr>
                <w:rFonts w:cstheme="minorHAnsi"/>
              </w:rPr>
              <w:t>o</w:t>
            </w:r>
            <w:r w:rsidR="008F3273" w:rsidRPr="005E60E7">
              <w:rPr>
                <w:rFonts w:cstheme="minorHAnsi"/>
              </w:rPr>
              <w:t>ffer technical or administrative assistance to the Administration of the Dominican Republic</w:t>
            </w:r>
            <w:r>
              <w:rPr>
                <w:rFonts w:cstheme="minorHAnsi"/>
              </w:rPr>
              <w:t xml:space="preserve">, with a view to </w:t>
            </w:r>
            <w:r w:rsidR="008F3273" w:rsidRPr="005E60E7">
              <w:rPr>
                <w:rFonts w:cstheme="minorHAnsi"/>
              </w:rPr>
              <w:t>mitigat</w:t>
            </w:r>
            <w:r>
              <w:rPr>
                <w:rFonts w:cstheme="minorHAnsi"/>
              </w:rPr>
              <w:t>ing</w:t>
            </w:r>
            <w:r w:rsidR="008F3273" w:rsidRPr="005E60E7">
              <w:rPr>
                <w:rFonts w:cstheme="minorHAnsi"/>
              </w:rPr>
              <w:t xml:space="preserve"> the interference situation</w:t>
            </w:r>
            <w:r>
              <w:rPr>
                <w:rFonts w:cstheme="minorHAnsi"/>
              </w:rPr>
              <w:t>.</w:t>
            </w:r>
          </w:p>
        </w:tc>
      </w:tr>
      <w:tr w:rsidR="009F3565" w:rsidRPr="007F0EBC" w14:paraId="5BE46CFD"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235A0C0B" w14:textId="7084A699"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12</w:t>
            </w:r>
          </w:p>
        </w:tc>
        <w:tc>
          <w:tcPr>
            <w:tcW w:w="9892" w:type="dxa"/>
            <w:gridSpan w:val="2"/>
          </w:tcPr>
          <w:p w14:paraId="508CBA31" w14:textId="2C184E58" w:rsidR="009F3565" w:rsidRPr="005E60E7"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US"/>
              </w:rPr>
            </w:pPr>
            <w:r w:rsidRPr="005E60E7">
              <w:rPr>
                <w:rFonts w:ascii="Calibri" w:hAnsi="Calibri" w:cs="Calibri"/>
                <w:sz w:val="22"/>
                <w:szCs w:val="22"/>
              </w:rPr>
              <w:t>Issues regarding the provision of STARLINK satellite services in the territory of the Islamic Republic of Iran</w:t>
            </w:r>
          </w:p>
        </w:tc>
        <w:tc>
          <w:tcPr>
            <w:tcW w:w="3721" w:type="dxa"/>
          </w:tcPr>
          <w:p w14:paraId="41CFCC7B" w14:textId="2FA41449" w:rsidR="009F3565" w:rsidRPr="007F0EBC" w:rsidRDefault="009F3565" w:rsidP="009F3565">
            <w:pPr>
              <w:pStyle w:val="enumlev1"/>
              <w:ind w:left="0" w:firstLine="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9F3565" w:rsidRPr="007F0EBC" w14:paraId="1AFA1572"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03ABF851" w14:textId="78DF0ABE"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12.1</w:t>
            </w:r>
          </w:p>
        </w:tc>
        <w:tc>
          <w:tcPr>
            <w:tcW w:w="3260" w:type="dxa"/>
          </w:tcPr>
          <w:p w14:paraId="35D40F20" w14:textId="101239A5"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the Islamic Republic of Iran regarding the provision of STARLINK satellite services in its territory</w:t>
            </w:r>
          </w:p>
          <w:p w14:paraId="7761E6BC" w14:textId="5C4B0778" w:rsidR="009F3565" w:rsidRPr="007F0EBC" w:rsidRDefault="009F3565" w:rsidP="009F3565">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59" w:history="1">
              <w:r w:rsidRPr="007F0EBC">
                <w:rPr>
                  <w:rStyle w:val="Hyperlink"/>
                  <w:rFonts w:ascii="Calibri" w:hAnsi="Calibri" w:cs="Calibri"/>
                  <w:sz w:val="22"/>
                  <w:szCs w:val="22"/>
                </w:rPr>
                <w:t>RRB25-3/22</w:t>
              </w:r>
            </w:hyperlink>
          </w:p>
        </w:tc>
        <w:tc>
          <w:tcPr>
            <w:tcW w:w="6632" w:type="dxa"/>
            <w:vMerge w:val="restart"/>
          </w:tcPr>
          <w:p w14:paraId="2B2AE4B3" w14:textId="616258A6"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 xml:space="preserve">The Board carefully considered Document RRB25-3/22 from the Administration of the Islamic Republic of Iran, Document RRB25-3/29 from the Administration of the Norway and Document RRB25-3/32 from the Administration of </w:t>
            </w:r>
            <w:r w:rsidR="00BF3E1C">
              <w:rPr>
                <w:rFonts w:ascii="Calibri" w:hAnsi="Calibri" w:cs="Calibri"/>
                <w:sz w:val="22"/>
                <w:szCs w:val="22"/>
              </w:rPr>
              <w:t xml:space="preserve">the </w:t>
            </w:r>
            <w:r w:rsidRPr="005E60E7">
              <w:rPr>
                <w:rFonts w:ascii="Calibri" w:hAnsi="Calibri" w:cs="Calibri"/>
                <w:sz w:val="22"/>
                <w:szCs w:val="22"/>
              </w:rPr>
              <w:t xml:space="preserve">United States, on the provision of STARLINK satellite transmissions in Iranian territory. The Board also noted Document RRB25-3/DELAYED/6 from the Administration of the Islamic Republic of Iran for information. </w:t>
            </w:r>
          </w:p>
          <w:p w14:paraId="6E4B0119" w14:textId="0BC1F6EF"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The Board noted with grave concern the following points:</w:t>
            </w:r>
          </w:p>
          <w:p w14:paraId="21311069" w14:textId="36CC63CD" w:rsidR="009F3565" w:rsidRPr="005E60E7" w:rsidRDefault="009F3565" w:rsidP="009F3565">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i/>
                <w:iCs/>
                <w:sz w:val="22"/>
                <w:szCs w:val="22"/>
                <w:lang w:val="en-US" w:eastAsia="zh-CN"/>
              </w:rPr>
            </w:pPr>
            <w:r w:rsidRPr="005E60E7">
              <w:rPr>
                <w:rFonts w:ascii="Calibri" w:eastAsiaTheme="minorEastAsia" w:hAnsi="Calibri" w:cs="Calibri"/>
                <w:i/>
                <w:iCs/>
                <w:sz w:val="22"/>
                <w:szCs w:val="22"/>
                <w:lang w:val="en-US" w:eastAsia="zh-CN"/>
              </w:rPr>
              <w:t>•</w:t>
            </w:r>
            <w:r w:rsidRPr="005E60E7">
              <w:rPr>
                <w:rFonts w:ascii="Calibri" w:eastAsiaTheme="minorEastAsia" w:hAnsi="Calibri" w:cs="Calibri"/>
                <w:sz w:val="22"/>
                <w:szCs w:val="22"/>
                <w:lang w:val="en-US" w:eastAsia="zh-CN"/>
              </w:rPr>
              <w:tab/>
              <w:t>The Administration of the Islamic Republic of Iran had again reported the continuing unauthorized operation of STARLINK terminals within its territory</w:t>
            </w:r>
            <w:r w:rsidR="00BF3E1C">
              <w:rPr>
                <w:rFonts w:ascii="Calibri" w:eastAsiaTheme="minorEastAsia" w:hAnsi="Calibri" w:cs="Calibri"/>
                <w:sz w:val="22"/>
                <w:szCs w:val="22"/>
                <w:lang w:val="en-US" w:eastAsia="zh-CN"/>
              </w:rPr>
              <w:t>.</w:t>
            </w:r>
          </w:p>
          <w:p w14:paraId="724F53EC" w14:textId="79228E56" w:rsidR="009F3565" w:rsidRPr="005E60E7" w:rsidRDefault="009F3565" w:rsidP="009F3565">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i/>
                <w:iCs/>
                <w:sz w:val="22"/>
                <w:szCs w:val="22"/>
                <w:lang w:val="en-US" w:eastAsia="zh-CN"/>
              </w:rPr>
            </w:pPr>
            <w:r w:rsidRPr="005E60E7">
              <w:rPr>
                <w:rFonts w:ascii="Calibri" w:eastAsiaTheme="minorEastAsia" w:hAnsi="Calibri" w:cs="Calibri"/>
                <w:i/>
                <w:iCs/>
                <w:sz w:val="22"/>
                <w:szCs w:val="22"/>
                <w:lang w:val="en-US" w:eastAsia="zh-CN"/>
              </w:rPr>
              <w:t>•</w:t>
            </w:r>
            <w:r w:rsidRPr="005E60E7">
              <w:rPr>
                <w:rFonts w:ascii="Calibri" w:eastAsiaTheme="minorEastAsia" w:hAnsi="Calibri" w:cs="Calibri"/>
                <w:i/>
                <w:iCs/>
                <w:sz w:val="22"/>
                <w:szCs w:val="22"/>
                <w:lang w:val="en-US" w:eastAsia="zh-CN"/>
              </w:rPr>
              <w:tab/>
            </w:r>
            <w:r w:rsidRPr="005E60E7">
              <w:rPr>
                <w:rFonts w:ascii="Calibri" w:eastAsiaTheme="minorEastAsia" w:hAnsi="Calibri" w:cs="Calibri"/>
                <w:sz w:val="22"/>
                <w:szCs w:val="22"/>
                <w:lang w:val="en-US" w:eastAsia="zh-CN"/>
              </w:rPr>
              <w:t>The Administration of Norway was unwilling to enforce the Board’s prior decisions to immediately cease unauthorized transmissions of STARLINK terminals within the territory of the Islamic Republic of Iran on its satellite operator in the absence of an explicit requirement in the regulatory framework.</w:t>
            </w:r>
          </w:p>
          <w:p w14:paraId="6730FC28" w14:textId="77777777" w:rsidR="009F3565" w:rsidRPr="005E60E7" w:rsidRDefault="009F3565" w:rsidP="009F3565">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val="en-CA" w:eastAsia="zh-CN"/>
              </w:rPr>
            </w:pPr>
            <w:r w:rsidRPr="005E60E7">
              <w:rPr>
                <w:rFonts w:ascii="Calibri" w:eastAsiaTheme="minorEastAsia" w:hAnsi="Calibri" w:cs="Calibri"/>
                <w:sz w:val="22"/>
                <w:szCs w:val="22"/>
                <w:lang w:val="en-CA" w:eastAsia="zh-CN"/>
              </w:rPr>
              <w:t>The Board further noted that:</w:t>
            </w:r>
          </w:p>
          <w:p w14:paraId="71BC2154" w14:textId="56DF93C3" w:rsidR="009F3565" w:rsidRPr="005E60E7" w:rsidRDefault="009F3565" w:rsidP="009F3565">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val="en-US" w:eastAsia="zh-CN"/>
              </w:rPr>
            </w:pPr>
            <w:r w:rsidRPr="005E60E7">
              <w:rPr>
                <w:rFonts w:ascii="Calibri" w:hAnsi="Calibri" w:cs="Calibri"/>
                <w:sz w:val="22"/>
                <w:szCs w:val="22"/>
              </w:rPr>
              <w:t>•</w:t>
            </w:r>
            <w:r w:rsidRPr="005E60E7">
              <w:rPr>
                <w:rFonts w:ascii="Calibri" w:hAnsi="Calibri" w:cs="Calibri"/>
                <w:sz w:val="22"/>
                <w:szCs w:val="22"/>
              </w:rPr>
              <w:tab/>
            </w:r>
            <w:r w:rsidRPr="005E60E7">
              <w:rPr>
                <w:rFonts w:ascii="Calibri" w:eastAsiaTheme="minorEastAsia" w:hAnsi="Calibri" w:cs="Calibri"/>
                <w:sz w:val="22"/>
                <w:szCs w:val="22"/>
                <w:lang w:val="en-US" w:eastAsia="zh-CN"/>
              </w:rPr>
              <w:t>Starlink had recently proactively identified and disabled over 2</w:t>
            </w:r>
            <w:r w:rsidR="00BF3E1C">
              <w:rPr>
                <w:rFonts w:ascii="Calibri" w:eastAsiaTheme="minorEastAsia" w:hAnsi="Calibri" w:cs="Calibri"/>
                <w:sz w:val="22"/>
                <w:szCs w:val="22"/>
                <w:lang w:val="en-US" w:eastAsia="zh-CN"/>
              </w:rPr>
              <w:t> </w:t>
            </w:r>
            <w:r w:rsidRPr="005E60E7">
              <w:rPr>
                <w:rFonts w:ascii="Calibri" w:eastAsiaTheme="minorEastAsia" w:hAnsi="Calibri" w:cs="Calibri"/>
                <w:sz w:val="22"/>
                <w:szCs w:val="22"/>
                <w:lang w:val="en-US" w:eastAsia="zh-CN"/>
              </w:rPr>
              <w:t>500 terminals operat</w:t>
            </w:r>
            <w:r w:rsidR="00BF3E1C">
              <w:rPr>
                <w:rFonts w:ascii="Calibri" w:eastAsiaTheme="minorEastAsia" w:hAnsi="Calibri" w:cs="Calibri"/>
                <w:sz w:val="22"/>
                <w:szCs w:val="22"/>
                <w:lang w:val="en-US" w:eastAsia="zh-CN"/>
              </w:rPr>
              <w:t>ing</w:t>
            </w:r>
            <w:r w:rsidRPr="005E60E7">
              <w:rPr>
                <w:rFonts w:ascii="Calibri" w:eastAsiaTheme="minorEastAsia" w:hAnsi="Calibri" w:cs="Calibri"/>
                <w:sz w:val="22"/>
                <w:szCs w:val="22"/>
                <w:lang w:val="en-US" w:eastAsia="zh-CN"/>
              </w:rPr>
              <w:t xml:space="preserve"> illegally in a given area, </w:t>
            </w:r>
            <w:r w:rsidR="000D7C0B">
              <w:rPr>
                <w:rFonts w:ascii="Calibri" w:eastAsiaTheme="minorEastAsia" w:hAnsi="Calibri" w:cs="Calibri"/>
                <w:sz w:val="22"/>
                <w:szCs w:val="22"/>
                <w:lang w:val="en-US" w:eastAsia="zh-CN"/>
              </w:rPr>
              <w:t>demonstrating that it</w:t>
            </w:r>
            <w:r w:rsidRPr="005E60E7">
              <w:rPr>
                <w:rFonts w:ascii="Calibri" w:eastAsiaTheme="minorEastAsia" w:hAnsi="Calibri" w:cs="Calibri"/>
                <w:sz w:val="22"/>
                <w:szCs w:val="22"/>
                <w:lang w:val="en-US" w:eastAsia="zh-CN"/>
              </w:rPr>
              <w:t xml:space="preserve"> was capable of geolocating and deactivating terminals remotely</w:t>
            </w:r>
            <w:r w:rsidR="00BF3E1C">
              <w:rPr>
                <w:rFonts w:ascii="Calibri" w:eastAsiaTheme="minorEastAsia" w:hAnsi="Calibri" w:cs="Calibri"/>
                <w:sz w:val="22"/>
                <w:szCs w:val="22"/>
                <w:lang w:val="en-US" w:eastAsia="zh-CN"/>
              </w:rPr>
              <w:t>.</w:t>
            </w:r>
          </w:p>
          <w:p w14:paraId="037BBB49" w14:textId="4CAEA2BA" w:rsidR="009F3565" w:rsidRPr="005E60E7" w:rsidRDefault="009F3565" w:rsidP="009F3565">
            <w:pPr>
              <w:jc w:val="both"/>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val="en-US" w:eastAsia="zh-CN"/>
              </w:rPr>
            </w:pPr>
            <w:r w:rsidRPr="005E60E7">
              <w:rPr>
                <w:rFonts w:ascii="Calibri" w:hAnsi="Calibri" w:cs="Calibri"/>
                <w:sz w:val="22"/>
                <w:szCs w:val="22"/>
              </w:rPr>
              <w:t>•</w:t>
            </w:r>
            <w:r w:rsidRPr="005E60E7">
              <w:rPr>
                <w:rFonts w:ascii="Calibri" w:hAnsi="Calibri" w:cs="Calibri"/>
                <w:sz w:val="22"/>
                <w:szCs w:val="22"/>
              </w:rPr>
              <w:tab/>
              <w:t xml:space="preserve">The Administration of Norway was of the view that it was outside the scope of the </w:t>
            </w:r>
            <w:r w:rsidR="00BF3E1C">
              <w:rPr>
                <w:rFonts w:ascii="Calibri" w:hAnsi="Calibri" w:cs="Calibri"/>
                <w:sz w:val="22"/>
                <w:szCs w:val="22"/>
              </w:rPr>
              <w:t xml:space="preserve">Board’s </w:t>
            </w:r>
            <w:r w:rsidRPr="005E60E7">
              <w:rPr>
                <w:rFonts w:ascii="Calibri" w:hAnsi="Calibri" w:cs="Calibri"/>
                <w:sz w:val="22"/>
                <w:szCs w:val="22"/>
              </w:rPr>
              <w:t>mandate to interpret the intentions of WRC-19.</w:t>
            </w:r>
          </w:p>
          <w:p w14:paraId="738A9F64" w14:textId="12813537" w:rsidR="009F3565" w:rsidRPr="005E60E7" w:rsidRDefault="009F3565" w:rsidP="009F356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i/>
                <w:iCs/>
                <w:sz w:val="22"/>
                <w:szCs w:val="22"/>
              </w:rPr>
              <w:t>•</w:t>
            </w:r>
            <w:r w:rsidRPr="005E60E7">
              <w:rPr>
                <w:rFonts w:ascii="Calibri" w:hAnsi="Calibri" w:cs="Calibri"/>
                <w:i/>
                <w:iCs/>
                <w:sz w:val="22"/>
                <w:szCs w:val="22"/>
              </w:rPr>
              <w:tab/>
            </w:r>
            <w:r w:rsidR="00BF3E1C">
              <w:rPr>
                <w:rFonts w:ascii="Calibri" w:hAnsi="Calibri" w:cs="Calibri"/>
                <w:sz w:val="22"/>
                <w:szCs w:val="22"/>
              </w:rPr>
              <w:t>T</w:t>
            </w:r>
            <w:r w:rsidRPr="005E60E7">
              <w:rPr>
                <w:rFonts w:ascii="Calibri" w:eastAsiaTheme="minorEastAsia" w:hAnsi="Calibri" w:cs="Calibri"/>
                <w:sz w:val="22"/>
                <w:szCs w:val="22"/>
                <w:lang w:val="en-US" w:eastAsia="zh-CN"/>
              </w:rPr>
              <w:t xml:space="preserve">he Administration of the Islamic Republic of Iran had reiterated the difficulties it faced but </w:t>
            </w:r>
            <w:r w:rsidR="00BF3E1C">
              <w:rPr>
                <w:rFonts w:ascii="Calibri" w:eastAsiaTheme="minorEastAsia" w:hAnsi="Calibri" w:cs="Calibri"/>
                <w:sz w:val="22"/>
                <w:szCs w:val="22"/>
                <w:lang w:val="en-US" w:eastAsia="zh-CN"/>
              </w:rPr>
              <w:t>had</w:t>
            </w:r>
            <w:r w:rsidRPr="005E60E7">
              <w:rPr>
                <w:rFonts w:ascii="Calibri" w:eastAsiaTheme="minorEastAsia" w:hAnsi="Calibri" w:cs="Calibri"/>
                <w:sz w:val="22"/>
                <w:szCs w:val="22"/>
                <w:lang w:val="en-US" w:eastAsia="zh-CN"/>
              </w:rPr>
              <w:t xml:space="preserve"> not describe</w:t>
            </w:r>
            <w:r w:rsidR="00BF3E1C">
              <w:rPr>
                <w:rFonts w:ascii="Calibri" w:eastAsiaTheme="minorEastAsia" w:hAnsi="Calibri" w:cs="Calibri"/>
                <w:sz w:val="22"/>
                <w:szCs w:val="22"/>
                <w:lang w:val="en-US" w:eastAsia="zh-CN"/>
              </w:rPr>
              <w:t>d</w:t>
            </w:r>
            <w:r w:rsidRPr="005E60E7">
              <w:rPr>
                <w:rFonts w:ascii="Calibri" w:eastAsiaTheme="minorEastAsia" w:hAnsi="Calibri" w:cs="Calibri"/>
                <w:sz w:val="22"/>
                <w:szCs w:val="22"/>
                <w:lang w:val="en-US" w:eastAsia="zh-CN"/>
              </w:rPr>
              <w:t xml:space="preserve"> the efforts undertaken to detect and identify the location of terminals</w:t>
            </w:r>
            <w:r w:rsidRPr="005E60E7">
              <w:rPr>
                <w:rFonts w:ascii="Calibri" w:hAnsi="Calibri" w:cs="Calibri"/>
                <w:sz w:val="22"/>
                <w:szCs w:val="22"/>
              </w:rPr>
              <w:t>.</w:t>
            </w:r>
          </w:p>
          <w:p w14:paraId="2F049F4B" w14:textId="0DE12A4D" w:rsidR="00B546C9" w:rsidRDefault="009F3565" w:rsidP="009F356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w:t>
            </w:r>
            <w:r w:rsidRPr="005E60E7">
              <w:rPr>
                <w:rFonts w:ascii="Calibri" w:hAnsi="Calibri" w:cs="Calibri"/>
                <w:sz w:val="22"/>
                <w:szCs w:val="22"/>
              </w:rPr>
              <w:tab/>
              <w:t xml:space="preserve">The </w:t>
            </w:r>
            <w:r w:rsidR="00BF3E1C">
              <w:rPr>
                <w:rFonts w:ascii="Calibri" w:hAnsi="Calibri" w:cs="Calibri"/>
                <w:sz w:val="22"/>
                <w:szCs w:val="22"/>
              </w:rPr>
              <w:t xml:space="preserve">Administration of the </w:t>
            </w:r>
            <w:r w:rsidRPr="005E60E7">
              <w:rPr>
                <w:rFonts w:ascii="Calibri" w:hAnsi="Calibri" w:cs="Calibri"/>
                <w:sz w:val="22"/>
                <w:szCs w:val="22"/>
              </w:rPr>
              <w:t xml:space="preserve">Islamic Republic of Iran had experienced difficulties </w:t>
            </w:r>
            <w:r w:rsidR="00BF3E1C">
              <w:rPr>
                <w:rFonts w:ascii="Calibri" w:hAnsi="Calibri" w:cs="Calibri"/>
                <w:sz w:val="22"/>
                <w:szCs w:val="22"/>
              </w:rPr>
              <w:t>related to</w:t>
            </w:r>
            <w:r w:rsidRPr="005E60E7">
              <w:rPr>
                <w:rFonts w:ascii="Calibri" w:hAnsi="Calibri" w:cs="Calibri"/>
                <w:sz w:val="22"/>
                <w:szCs w:val="22"/>
              </w:rPr>
              <w:t xml:space="preserve"> receiving and addressing correspondence from both a notifying administration and its associated administration.</w:t>
            </w:r>
          </w:p>
          <w:p w14:paraId="37AC5920" w14:textId="48332DC7" w:rsidR="009F3565" w:rsidRDefault="009F3565" w:rsidP="009F356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 xml:space="preserve">The Board concluded that: </w:t>
            </w:r>
          </w:p>
          <w:p w14:paraId="133DEEC1" w14:textId="08C0C04A" w:rsidR="00C66F49" w:rsidRDefault="007D503D" w:rsidP="00746CFA">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w:t>
            </w:r>
            <w:r w:rsidRPr="005E60E7">
              <w:rPr>
                <w:rFonts w:ascii="Calibri" w:hAnsi="Calibri" w:cs="Calibri"/>
                <w:sz w:val="22"/>
                <w:szCs w:val="22"/>
              </w:rPr>
              <w:tab/>
            </w:r>
            <w:r w:rsidR="00C66F49">
              <w:rPr>
                <w:rFonts w:ascii="Calibri" w:hAnsi="Calibri" w:cs="Calibri"/>
                <w:sz w:val="22"/>
                <w:szCs w:val="22"/>
              </w:rPr>
              <w:t>It was acting</w:t>
            </w:r>
            <w:r>
              <w:rPr>
                <w:rFonts w:ascii="Calibri" w:hAnsi="Calibri" w:cs="Calibri"/>
                <w:sz w:val="22"/>
                <w:szCs w:val="22"/>
              </w:rPr>
              <w:t xml:space="preserve"> within its mandate</w:t>
            </w:r>
            <w:r w:rsidR="00C66F49">
              <w:rPr>
                <w:rFonts w:ascii="Calibri" w:hAnsi="Calibri" w:cs="Calibri"/>
                <w:sz w:val="22"/>
                <w:szCs w:val="22"/>
              </w:rPr>
              <w:t xml:space="preserve"> </w:t>
            </w:r>
            <w:r w:rsidR="00AB16F6">
              <w:rPr>
                <w:rFonts w:ascii="Calibri" w:hAnsi="Calibri" w:cs="Calibri"/>
                <w:sz w:val="22"/>
                <w:szCs w:val="22"/>
              </w:rPr>
              <w:t>under</w:t>
            </w:r>
            <w:r>
              <w:rPr>
                <w:rFonts w:ascii="Calibri" w:hAnsi="Calibri" w:cs="Calibri"/>
                <w:sz w:val="22"/>
                <w:szCs w:val="22"/>
              </w:rPr>
              <w:t xml:space="preserve"> </w:t>
            </w:r>
            <w:r w:rsidR="003B1630">
              <w:rPr>
                <w:rFonts w:ascii="Calibri" w:hAnsi="Calibri" w:cs="Calibri"/>
                <w:sz w:val="22"/>
                <w:szCs w:val="22"/>
              </w:rPr>
              <w:t>Art</w:t>
            </w:r>
            <w:r>
              <w:rPr>
                <w:rFonts w:ascii="Calibri" w:hAnsi="Calibri" w:cs="Calibri"/>
                <w:sz w:val="22"/>
                <w:szCs w:val="22"/>
              </w:rPr>
              <w:t>icle 14</w:t>
            </w:r>
            <w:r w:rsidR="00AB16F6">
              <w:rPr>
                <w:rFonts w:ascii="Calibri" w:hAnsi="Calibri" w:cs="Calibri"/>
                <w:sz w:val="22"/>
                <w:szCs w:val="22"/>
              </w:rPr>
              <w:t>,</w:t>
            </w:r>
            <w:r>
              <w:rPr>
                <w:rFonts w:ascii="Calibri" w:hAnsi="Calibri" w:cs="Calibri"/>
                <w:sz w:val="22"/>
                <w:szCs w:val="22"/>
              </w:rPr>
              <w:t xml:space="preserve"> No. 96</w:t>
            </w:r>
            <w:r w:rsidR="00BF3E1C">
              <w:rPr>
                <w:rFonts w:ascii="Calibri" w:hAnsi="Calibri" w:cs="Calibri"/>
                <w:sz w:val="22"/>
                <w:szCs w:val="22"/>
              </w:rPr>
              <w:t xml:space="preserve"> of the </w:t>
            </w:r>
            <w:r w:rsidR="00AB16F6">
              <w:rPr>
                <w:rFonts w:ascii="Calibri" w:hAnsi="Calibri" w:cs="Calibri"/>
                <w:sz w:val="22"/>
                <w:szCs w:val="22"/>
              </w:rPr>
              <w:t>ITU Constitution</w:t>
            </w:r>
            <w:r>
              <w:rPr>
                <w:rFonts w:ascii="Calibri" w:hAnsi="Calibri" w:cs="Calibri"/>
                <w:sz w:val="22"/>
                <w:szCs w:val="22"/>
              </w:rPr>
              <w:t>.</w:t>
            </w:r>
          </w:p>
          <w:p w14:paraId="33968742" w14:textId="5E5DFC2A" w:rsidR="009F3565" w:rsidRPr="005E60E7" w:rsidRDefault="009F3565" w:rsidP="00746CFA">
            <w:pPr>
              <w:pStyle w:val="ListParagraph"/>
              <w:numPr>
                <w:ilvl w:val="0"/>
                <w:numId w:val="21"/>
              </w:numPr>
              <w:spacing w:before="120" w:after="120" w:line="240" w:lineRule="auto"/>
              <w:ind w:left="28" w:firstLine="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5E60E7">
              <w:rPr>
                <w:rFonts w:ascii="Calibri" w:hAnsi="Calibri" w:cs="Calibri"/>
              </w:rPr>
              <w:t xml:space="preserve">The associated administration had no obligations or status under the </w:t>
            </w:r>
            <w:r w:rsidRPr="005E60E7">
              <w:rPr>
                <w:rFonts w:ascii="Calibri" w:hAnsi="Calibri" w:cs="Calibri"/>
                <w:lang w:val="en-CA"/>
              </w:rPr>
              <w:t>Radio Regulations</w:t>
            </w:r>
            <w:r w:rsidRPr="005E60E7">
              <w:rPr>
                <w:rFonts w:ascii="Calibri" w:hAnsi="Calibri" w:cs="Calibri"/>
              </w:rPr>
              <w:t xml:space="preserve">. An associated administration </w:t>
            </w:r>
            <w:r w:rsidR="00AB16F6">
              <w:rPr>
                <w:rFonts w:ascii="Calibri" w:hAnsi="Calibri" w:cs="Calibri"/>
              </w:rPr>
              <w:t>was</w:t>
            </w:r>
            <w:r w:rsidRPr="005E60E7">
              <w:rPr>
                <w:rFonts w:ascii="Calibri" w:hAnsi="Calibri" w:cs="Calibri"/>
              </w:rPr>
              <w:t xml:space="preserve"> identified on a filing for information purposes only to facilitate the identification of interested parties in the exchange of information, for instance during the coordination process</w:t>
            </w:r>
            <w:r w:rsidRPr="005E60E7">
              <w:rPr>
                <w:rFonts w:ascii="Calibri" w:hAnsi="Calibri" w:cs="Calibri"/>
                <w:i/>
                <w:iCs/>
              </w:rPr>
              <w:t>.</w:t>
            </w:r>
          </w:p>
          <w:p w14:paraId="30242FFC" w14:textId="4CD55522" w:rsidR="009F3565" w:rsidRPr="005E60E7" w:rsidRDefault="009F3565" w:rsidP="00746CFA">
            <w:pPr>
              <w:pStyle w:val="ListParagraph"/>
              <w:numPr>
                <w:ilvl w:val="0"/>
                <w:numId w:val="21"/>
              </w:numPr>
              <w:spacing w:before="120" w:after="120" w:line="240" w:lineRule="auto"/>
              <w:ind w:left="28" w:firstLine="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5E60E7">
              <w:rPr>
                <w:rFonts w:ascii="Calibri" w:hAnsi="Calibri" w:cs="Calibri"/>
              </w:rPr>
              <w:t xml:space="preserve">There was no explicit requirement in </w:t>
            </w:r>
            <w:r w:rsidRPr="00746CFA">
              <w:rPr>
                <w:rFonts w:ascii="Calibri" w:hAnsi="Calibri" w:cs="Calibri"/>
                <w:i/>
                <w:iCs/>
              </w:rPr>
              <w:t>resolves</w:t>
            </w:r>
            <w:r w:rsidRPr="005E60E7">
              <w:rPr>
                <w:rFonts w:ascii="Calibri" w:hAnsi="Calibri" w:cs="Calibri"/>
              </w:rPr>
              <w:t xml:space="preserve"> 3 of Res</w:t>
            </w:r>
            <w:r w:rsidR="00035B27">
              <w:rPr>
                <w:rFonts w:ascii="Calibri" w:hAnsi="Calibri" w:cs="Calibri"/>
              </w:rPr>
              <w:t>ol</w:t>
            </w:r>
            <w:r w:rsidR="00C66F49">
              <w:rPr>
                <w:rFonts w:ascii="Calibri" w:hAnsi="Calibri" w:cs="Calibri"/>
              </w:rPr>
              <w:t>utio</w:t>
            </w:r>
            <w:r w:rsidR="007D503D">
              <w:rPr>
                <w:rFonts w:ascii="Calibri" w:hAnsi="Calibri" w:cs="Calibri"/>
              </w:rPr>
              <w:t>n</w:t>
            </w:r>
            <w:r w:rsidRPr="005E60E7">
              <w:rPr>
                <w:rFonts w:ascii="Calibri" w:hAnsi="Calibri" w:cs="Calibri"/>
              </w:rPr>
              <w:t xml:space="preserve"> </w:t>
            </w:r>
            <w:r w:rsidRPr="00746CFA">
              <w:rPr>
                <w:rFonts w:ascii="Calibri" w:hAnsi="Calibri" w:cs="Calibri"/>
                <w:b/>
                <w:bCs/>
              </w:rPr>
              <w:t>22</w:t>
            </w:r>
            <w:r w:rsidR="007D503D" w:rsidRPr="00746CFA">
              <w:rPr>
                <w:rFonts w:ascii="Calibri" w:hAnsi="Calibri" w:cs="Calibri"/>
                <w:b/>
                <w:bCs/>
              </w:rPr>
              <w:t xml:space="preserve"> (Rev.</w:t>
            </w:r>
            <w:r w:rsidR="00A24019" w:rsidRPr="00746CFA">
              <w:rPr>
                <w:rFonts w:ascii="Calibri" w:hAnsi="Calibri" w:cs="Calibri"/>
                <w:b/>
                <w:bCs/>
              </w:rPr>
              <w:t xml:space="preserve"> WRC-23)</w:t>
            </w:r>
            <w:r w:rsidRPr="005E60E7">
              <w:rPr>
                <w:rFonts w:ascii="Calibri" w:hAnsi="Calibri" w:cs="Calibri"/>
              </w:rPr>
              <w:t xml:space="preserve"> for the reporting administration to identify and locate any and all unauthorized stations on its territory in order for the satellite network operator to provide assistance; reliance on such a narrow interpretation would render the obligation on the reporting admin</w:t>
            </w:r>
            <w:r w:rsidR="00AB16F6">
              <w:rPr>
                <w:rFonts w:ascii="Calibri" w:hAnsi="Calibri" w:cs="Calibri"/>
              </w:rPr>
              <w:t>istration</w:t>
            </w:r>
            <w:r w:rsidRPr="005E60E7">
              <w:rPr>
                <w:rFonts w:ascii="Calibri" w:hAnsi="Calibri" w:cs="Calibri"/>
              </w:rPr>
              <w:t xml:space="preserve"> impossible to achieve and would be contrary to the objective of the resolution to prevent unauthorized transmissions.</w:t>
            </w:r>
          </w:p>
          <w:p w14:paraId="30CFC692" w14:textId="58307B07" w:rsidR="009F3565" w:rsidRPr="005E60E7" w:rsidRDefault="009F3565" w:rsidP="00746CFA">
            <w:pPr>
              <w:spacing w:after="12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22"/>
                <w:szCs w:val="22"/>
                <w:lang w:val="en-CA" w:eastAsia="zh-CN"/>
              </w:rPr>
            </w:pPr>
            <w:r w:rsidRPr="005E60E7">
              <w:rPr>
                <w:rFonts w:ascii="Calibri" w:eastAsiaTheme="minorEastAsia" w:hAnsi="Calibri" w:cs="Calibri"/>
                <w:sz w:val="22"/>
                <w:szCs w:val="22"/>
                <w:lang w:val="en-CA" w:eastAsia="zh-CN"/>
              </w:rPr>
              <w:t>Consequently, the Board</w:t>
            </w:r>
            <w:r w:rsidRPr="005E60E7">
              <w:rPr>
                <w:rFonts w:ascii="Calibri" w:hAnsi="Calibri" w:cs="Calibri"/>
                <w:sz w:val="22"/>
                <w:szCs w:val="22"/>
              </w:rPr>
              <w:t xml:space="preserve"> </w:t>
            </w:r>
            <w:r w:rsidR="00ED4495">
              <w:rPr>
                <w:rFonts w:ascii="Calibri" w:hAnsi="Calibri" w:cs="Calibri"/>
                <w:sz w:val="22"/>
                <w:szCs w:val="22"/>
              </w:rPr>
              <w:t xml:space="preserve">decided </w:t>
            </w:r>
            <w:r w:rsidR="0092722D">
              <w:rPr>
                <w:rFonts w:ascii="Calibri" w:hAnsi="Calibri" w:cs="Calibri"/>
                <w:sz w:val="22"/>
                <w:szCs w:val="22"/>
              </w:rPr>
              <w:t>to</w:t>
            </w:r>
            <w:r w:rsidRPr="005E60E7">
              <w:rPr>
                <w:rFonts w:ascii="Calibri" w:eastAsiaTheme="minorEastAsia" w:hAnsi="Calibri" w:cs="Calibri"/>
                <w:sz w:val="22"/>
                <w:szCs w:val="22"/>
                <w:lang w:val="en-CA" w:eastAsia="zh-CN"/>
              </w:rPr>
              <w:t>:</w:t>
            </w:r>
          </w:p>
          <w:p w14:paraId="2E018F7B" w14:textId="36D499D4" w:rsidR="009F3565" w:rsidRPr="0092722D" w:rsidRDefault="00AB16F6" w:rsidP="009F3565">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lang w:val="en-CA"/>
              </w:rPr>
              <w:t>r</w:t>
            </w:r>
            <w:r w:rsidR="009F3565" w:rsidRPr="00746CFA">
              <w:rPr>
                <w:rFonts w:ascii="Calibri" w:hAnsi="Calibri" w:cs="Calibri"/>
                <w:color w:val="auto"/>
                <w:sz w:val="22"/>
                <w:szCs w:val="22"/>
                <w:lang w:val="en-CA"/>
              </w:rPr>
              <w:t xml:space="preserve">equest the Administration of the Islamic Republic of Iran to </w:t>
            </w:r>
            <w:r>
              <w:rPr>
                <w:rFonts w:ascii="Calibri" w:hAnsi="Calibri" w:cs="Calibri"/>
                <w:color w:val="auto"/>
                <w:sz w:val="22"/>
                <w:szCs w:val="22"/>
                <w:lang w:val="en-CA"/>
              </w:rPr>
              <w:t>pursue its</w:t>
            </w:r>
            <w:r w:rsidR="009F3565" w:rsidRPr="00746CFA">
              <w:rPr>
                <w:rFonts w:ascii="Calibri" w:hAnsi="Calibri" w:cs="Calibri"/>
                <w:color w:val="auto"/>
                <w:sz w:val="22"/>
                <w:szCs w:val="22"/>
                <w:lang w:val="en-CA"/>
              </w:rPr>
              <w:t xml:space="preserve"> efforts</w:t>
            </w:r>
            <w:r w:rsidR="00046FDC">
              <w:rPr>
                <w:rFonts w:ascii="Calibri" w:hAnsi="Calibri" w:cs="Calibri"/>
                <w:color w:val="auto"/>
                <w:sz w:val="22"/>
                <w:szCs w:val="22"/>
                <w:lang w:val="en-CA"/>
              </w:rPr>
              <w:t>,</w:t>
            </w:r>
            <w:r w:rsidR="009F3565" w:rsidRPr="00746CFA">
              <w:rPr>
                <w:rFonts w:ascii="Calibri" w:hAnsi="Calibri" w:cs="Calibri"/>
                <w:color w:val="auto"/>
                <w:sz w:val="22"/>
                <w:szCs w:val="22"/>
                <w:lang w:val="en-CA"/>
              </w:rPr>
              <w:t xml:space="preserve"> to the extent possible</w:t>
            </w:r>
            <w:r w:rsidR="00046FDC">
              <w:rPr>
                <w:rFonts w:ascii="Calibri" w:hAnsi="Calibri" w:cs="Calibri"/>
                <w:color w:val="auto"/>
                <w:sz w:val="22"/>
                <w:szCs w:val="22"/>
                <w:lang w:val="en-CA"/>
              </w:rPr>
              <w:t>, to</w:t>
            </w:r>
            <w:r w:rsidR="009F3565" w:rsidRPr="00746CFA">
              <w:rPr>
                <w:rFonts w:ascii="Calibri" w:hAnsi="Calibri" w:cs="Calibri"/>
                <w:color w:val="auto"/>
                <w:sz w:val="22"/>
                <w:szCs w:val="22"/>
                <w:lang w:val="en-CA"/>
              </w:rPr>
              <w:t xml:space="preserve"> identify and deactivate unauthorized STARLINK terminals in its territory</w:t>
            </w:r>
            <w:r>
              <w:rPr>
                <w:rFonts w:ascii="Calibri" w:hAnsi="Calibri" w:cs="Calibri"/>
                <w:color w:val="auto"/>
                <w:sz w:val="22"/>
                <w:szCs w:val="22"/>
                <w:lang w:val="en-CA"/>
              </w:rPr>
              <w:t>,</w:t>
            </w:r>
            <w:r w:rsidR="009F3565" w:rsidRPr="00746CFA">
              <w:rPr>
                <w:rFonts w:ascii="Calibri" w:hAnsi="Calibri" w:cs="Calibri"/>
                <w:color w:val="auto"/>
                <w:sz w:val="22"/>
                <w:szCs w:val="22"/>
                <w:lang w:val="en-CA"/>
              </w:rPr>
              <w:t xml:space="preserve"> in accordance with </w:t>
            </w:r>
            <w:r w:rsidR="009F3565" w:rsidRPr="00746CFA">
              <w:rPr>
                <w:rFonts w:ascii="Calibri" w:hAnsi="Calibri" w:cs="Calibri"/>
                <w:i/>
                <w:iCs/>
                <w:color w:val="auto"/>
                <w:sz w:val="22"/>
                <w:szCs w:val="22"/>
                <w:lang w:val="en-CA"/>
              </w:rPr>
              <w:t>resolves</w:t>
            </w:r>
            <w:r w:rsidR="009F3565" w:rsidRPr="00746CFA">
              <w:rPr>
                <w:rFonts w:ascii="Calibri" w:hAnsi="Calibri" w:cs="Calibri"/>
                <w:color w:val="auto"/>
                <w:sz w:val="22"/>
                <w:szCs w:val="22"/>
                <w:lang w:val="en-CA"/>
              </w:rPr>
              <w:t xml:space="preserve"> 3 </w:t>
            </w:r>
            <w:proofErr w:type="spellStart"/>
            <w:r w:rsidR="009F3565" w:rsidRPr="00746CFA">
              <w:rPr>
                <w:rFonts w:ascii="Calibri" w:hAnsi="Calibri" w:cs="Calibri"/>
                <w:color w:val="auto"/>
                <w:sz w:val="22"/>
                <w:szCs w:val="22"/>
                <w:lang w:val="en-CA"/>
              </w:rPr>
              <w:t>i</w:t>
            </w:r>
            <w:proofErr w:type="spellEnd"/>
            <w:r w:rsidR="009F3565" w:rsidRPr="00746CFA">
              <w:rPr>
                <w:rFonts w:ascii="Calibri" w:hAnsi="Calibri" w:cs="Calibri"/>
                <w:color w:val="auto"/>
                <w:sz w:val="22"/>
                <w:szCs w:val="22"/>
                <w:lang w:val="en-CA"/>
              </w:rPr>
              <w:t xml:space="preserve">) of Resolution </w:t>
            </w:r>
            <w:r w:rsidR="009F3565" w:rsidRPr="00746CFA">
              <w:rPr>
                <w:rFonts w:ascii="Calibri" w:hAnsi="Calibri" w:cs="Calibri"/>
                <w:b/>
                <w:bCs/>
                <w:color w:val="auto"/>
                <w:sz w:val="22"/>
                <w:szCs w:val="22"/>
                <w:lang w:val="en-CA"/>
              </w:rPr>
              <w:t>22 (Rev.WRC-23</w:t>
            </w:r>
            <w:proofErr w:type="gramStart"/>
            <w:r w:rsidR="009F3565" w:rsidRPr="00746CFA">
              <w:rPr>
                <w:rFonts w:ascii="Calibri" w:hAnsi="Calibri" w:cs="Calibri"/>
                <w:b/>
                <w:bCs/>
                <w:color w:val="auto"/>
                <w:sz w:val="22"/>
                <w:szCs w:val="22"/>
                <w:lang w:val="en-CA"/>
              </w:rPr>
              <w:t>)</w:t>
            </w:r>
            <w:r>
              <w:rPr>
                <w:rFonts w:ascii="Calibri" w:hAnsi="Calibri" w:cs="Calibri"/>
                <w:color w:val="auto"/>
                <w:sz w:val="22"/>
                <w:szCs w:val="22"/>
                <w:lang w:val="en-CA"/>
              </w:rPr>
              <w:t>;</w:t>
            </w:r>
            <w:proofErr w:type="gramEnd"/>
          </w:p>
          <w:p w14:paraId="0CEA1D41" w14:textId="40E61BC5" w:rsidR="009F3565" w:rsidRPr="005E60E7" w:rsidRDefault="00AB16F6" w:rsidP="009F3565">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proofErr w:type="gramStart"/>
            <w:r>
              <w:rPr>
                <w:rFonts w:ascii="Calibri" w:hAnsi="Calibri" w:cs="Calibri"/>
                <w:color w:val="auto"/>
                <w:sz w:val="22"/>
                <w:szCs w:val="22"/>
                <w:lang w:val="en-CA"/>
              </w:rPr>
              <w:t>again</w:t>
            </w:r>
            <w:proofErr w:type="gramEnd"/>
            <w:r>
              <w:rPr>
                <w:rFonts w:ascii="Calibri" w:hAnsi="Calibri" w:cs="Calibri"/>
                <w:color w:val="auto"/>
                <w:sz w:val="22"/>
                <w:szCs w:val="22"/>
                <w:lang w:val="en-CA"/>
              </w:rPr>
              <w:t xml:space="preserve"> r</w:t>
            </w:r>
            <w:r w:rsidR="009F3565" w:rsidRPr="005E60E7">
              <w:rPr>
                <w:rFonts w:ascii="Calibri" w:hAnsi="Calibri" w:cs="Calibri"/>
                <w:color w:val="auto"/>
                <w:sz w:val="22"/>
                <w:szCs w:val="22"/>
                <w:lang w:val="en-CA"/>
              </w:rPr>
              <w:t xml:space="preserve">equest the Administration of Norway to comply with Resolutions </w:t>
            </w:r>
            <w:r w:rsidR="009F3565" w:rsidRPr="005E60E7">
              <w:rPr>
                <w:rFonts w:ascii="Calibri" w:hAnsi="Calibri" w:cs="Calibri"/>
                <w:b/>
                <w:bCs/>
                <w:color w:val="auto"/>
                <w:sz w:val="22"/>
                <w:szCs w:val="22"/>
                <w:lang w:val="en-CA"/>
              </w:rPr>
              <w:t>22 (Rev.WRC-23),</w:t>
            </w:r>
            <w:r w:rsidR="009F3565" w:rsidRPr="005E60E7">
              <w:rPr>
                <w:rFonts w:ascii="Calibri" w:hAnsi="Calibri" w:cs="Calibri"/>
                <w:color w:val="auto"/>
                <w:sz w:val="22"/>
                <w:szCs w:val="22"/>
                <w:lang w:val="en-CA"/>
              </w:rPr>
              <w:t xml:space="preserve"> </w:t>
            </w:r>
            <w:r w:rsidR="009F3565" w:rsidRPr="005E60E7">
              <w:rPr>
                <w:rFonts w:ascii="Calibri" w:hAnsi="Calibri" w:cs="Calibri"/>
                <w:b/>
                <w:bCs/>
                <w:color w:val="auto"/>
                <w:sz w:val="22"/>
                <w:szCs w:val="22"/>
                <w:lang w:val="en-CA"/>
              </w:rPr>
              <w:t xml:space="preserve">25 (Rev.WRC-23) </w:t>
            </w:r>
            <w:r w:rsidR="009F3565" w:rsidRPr="005E60E7">
              <w:rPr>
                <w:rFonts w:ascii="Calibri" w:hAnsi="Calibri" w:cs="Calibri"/>
                <w:color w:val="auto"/>
                <w:sz w:val="22"/>
                <w:szCs w:val="22"/>
                <w:lang w:val="en-CA"/>
              </w:rPr>
              <w:t>and</w:t>
            </w:r>
            <w:r w:rsidR="009F3565" w:rsidRPr="005E60E7">
              <w:rPr>
                <w:rFonts w:ascii="Calibri" w:hAnsi="Calibri" w:cs="Calibri"/>
                <w:b/>
                <w:bCs/>
                <w:color w:val="auto"/>
                <w:sz w:val="22"/>
                <w:szCs w:val="22"/>
                <w:lang w:val="en-CA"/>
              </w:rPr>
              <w:t xml:space="preserve"> </w:t>
            </w:r>
            <w:r w:rsidR="009F3565" w:rsidRPr="005E60E7">
              <w:rPr>
                <w:rFonts w:ascii="Calibri" w:hAnsi="Calibri" w:cs="Calibri"/>
                <w:color w:val="auto"/>
                <w:sz w:val="22"/>
                <w:szCs w:val="22"/>
                <w:lang w:val="en-CA"/>
              </w:rPr>
              <w:t xml:space="preserve">Article </w:t>
            </w:r>
            <w:r w:rsidR="009F3565" w:rsidRPr="005E60E7">
              <w:rPr>
                <w:rFonts w:ascii="Calibri" w:hAnsi="Calibri" w:cs="Calibri"/>
                <w:b/>
                <w:bCs/>
                <w:color w:val="auto"/>
                <w:sz w:val="22"/>
                <w:szCs w:val="22"/>
                <w:lang w:val="en-CA"/>
              </w:rPr>
              <w:t>18</w:t>
            </w:r>
            <w:r w:rsidR="009F3565" w:rsidRPr="005E60E7">
              <w:rPr>
                <w:rFonts w:ascii="Calibri" w:hAnsi="Calibri" w:cs="Calibri"/>
                <w:color w:val="auto"/>
                <w:sz w:val="22"/>
                <w:szCs w:val="22"/>
                <w:lang w:val="en-CA"/>
              </w:rPr>
              <w:t xml:space="preserve"> of the Radio </w:t>
            </w:r>
            <w:proofErr w:type="gramStart"/>
            <w:r w:rsidR="009F3565" w:rsidRPr="005E60E7">
              <w:rPr>
                <w:rFonts w:ascii="Calibri" w:hAnsi="Calibri" w:cs="Calibri"/>
                <w:color w:val="auto"/>
                <w:sz w:val="22"/>
                <w:szCs w:val="22"/>
                <w:lang w:val="en-CA"/>
              </w:rPr>
              <w:t>Regulations</w:t>
            </w:r>
            <w:r>
              <w:rPr>
                <w:rFonts w:ascii="Calibri" w:hAnsi="Calibri" w:cs="Calibri"/>
                <w:color w:val="auto"/>
                <w:sz w:val="22"/>
                <w:szCs w:val="22"/>
                <w:lang w:val="en-CA"/>
              </w:rPr>
              <w:t>;</w:t>
            </w:r>
            <w:proofErr w:type="gramEnd"/>
          </w:p>
          <w:p w14:paraId="678A1B41" w14:textId="05B555BC" w:rsidR="009F3565" w:rsidRPr="005E60E7" w:rsidRDefault="00AB16F6" w:rsidP="009F3565">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Pr>
                <w:rFonts w:ascii="Calibri" w:hAnsi="Calibri" w:cs="Calibri"/>
                <w:color w:val="auto"/>
                <w:sz w:val="22"/>
                <w:szCs w:val="22"/>
                <w:lang w:val="en-CA"/>
              </w:rPr>
              <w:t>s</w:t>
            </w:r>
            <w:r w:rsidR="009F3565" w:rsidRPr="005E60E7">
              <w:rPr>
                <w:rFonts w:ascii="Calibri" w:hAnsi="Calibri" w:cs="Calibri"/>
                <w:color w:val="auto"/>
                <w:sz w:val="22"/>
                <w:szCs w:val="22"/>
                <w:lang w:val="en-CA"/>
              </w:rPr>
              <w:t>trongly urge the Administration of Norway to take all appropriate actions at its disposal</w:t>
            </w:r>
            <w:r>
              <w:rPr>
                <w:rFonts w:ascii="Calibri" w:hAnsi="Calibri" w:cs="Calibri"/>
                <w:color w:val="auto"/>
                <w:sz w:val="22"/>
                <w:szCs w:val="22"/>
                <w:lang w:val="en-CA"/>
              </w:rPr>
              <w:t xml:space="preserve"> to have </w:t>
            </w:r>
            <w:r w:rsidR="007D3BDB">
              <w:rPr>
                <w:rFonts w:ascii="Calibri" w:hAnsi="Calibri" w:cs="Calibri"/>
                <w:color w:val="auto"/>
                <w:sz w:val="22"/>
                <w:szCs w:val="22"/>
                <w:lang w:val="en-CA"/>
              </w:rPr>
              <w:t>the operat</w:t>
            </w:r>
            <w:r w:rsidR="00FF45B4">
              <w:rPr>
                <w:rFonts w:ascii="Calibri" w:hAnsi="Calibri" w:cs="Calibri"/>
                <w:color w:val="auto"/>
                <w:sz w:val="22"/>
                <w:szCs w:val="22"/>
                <w:lang w:val="en-CA"/>
              </w:rPr>
              <w:t xml:space="preserve">or of </w:t>
            </w:r>
            <w:r>
              <w:rPr>
                <w:rFonts w:ascii="Calibri" w:hAnsi="Calibri" w:cs="Calibri"/>
                <w:color w:val="auto"/>
                <w:sz w:val="22"/>
                <w:szCs w:val="22"/>
                <w:lang w:val="en-CA"/>
              </w:rPr>
              <w:t xml:space="preserve">the </w:t>
            </w:r>
            <w:r w:rsidR="00FF45B4">
              <w:rPr>
                <w:rFonts w:ascii="Calibri" w:hAnsi="Calibri" w:cs="Calibri"/>
                <w:color w:val="auto"/>
                <w:sz w:val="22"/>
                <w:szCs w:val="22"/>
                <w:lang w:val="en-CA"/>
              </w:rPr>
              <w:t xml:space="preserve">Starlink system </w:t>
            </w:r>
            <w:r w:rsidR="006C2F48">
              <w:rPr>
                <w:rFonts w:ascii="Calibri" w:hAnsi="Calibri" w:cs="Calibri"/>
                <w:color w:val="auto"/>
                <w:sz w:val="22"/>
                <w:szCs w:val="22"/>
                <w:lang w:val="en-CA"/>
              </w:rPr>
              <w:t xml:space="preserve">immediately </w:t>
            </w:r>
            <w:r w:rsidR="00E30A76">
              <w:rPr>
                <w:rFonts w:ascii="Calibri" w:hAnsi="Calibri" w:cs="Calibri"/>
                <w:color w:val="auto"/>
                <w:sz w:val="22"/>
                <w:szCs w:val="22"/>
                <w:lang w:val="en-CA"/>
              </w:rPr>
              <w:t xml:space="preserve">disable </w:t>
            </w:r>
            <w:r w:rsidR="009F3565" w:rsidRPr="005E60E7">
              <w:rPr>
                <w:rFonts w:ascii="Calibri" w:hAnsi="Calibri" w:cs="Calibri"/>
                <w:color w:val="auto"/>
                <w:sz w:val="22"/>
                <w:szCs w:val="22"/>
                <w:lang w:val="en-CA"/>
              </w:rPr>
              <w:t xml:space="preserve">unauthorized transmissions of </w:t>
            </w:r>
            <w:r w:rsidR="00FF45B4">
              <w:rPr>
                <w:rFonts w:ascii="Calibri" w:hAnsi="Calibri" w:cs="Calibri"/>
                <w:color w:val="auto"/>
                <w:sz w:val="22"/>
                <w:szCs w:val="22"/>
                <w:lang w:val="en-CA"/>
              </w:rPr>
              <w:t xml:space="preserve">its </w:t>
            </w:r>
            <w:r w:rsidR="009F3565" w:rsidRPr="005E60E7">
              <w:rPr>
                <w:rFonts w:ascii="Calibri" w:hAnsi="Calibri" w:cs="Calibri"/>
                <w:color w:val="auto"/>
                <w:sz w:val="22"/>
                <w:szCs w:val="22"/>
                <w:lang w:val="en-CA"/>
              </w:rPr>
              <w:t>terminals within the territory of the Islamic Republic of Iran</w:t>
            </w:r>
            <w:r>
              <w:rPr>
                <w:rFonts w:ascii="Calibri" w:hAnsi="Calibri" w:cs="Calibri"/>
                <w:color w:val="auto"/>
                <w:sz w:val="22"/>
                <w:szCs w:val="22"/>
                <w:lang w:val="en-CA"/>
              </w:rPr>
              <w:t>.</w:t>
            </w:r>
          </w:p>
          <w:p w14:paraId="01DD9F30" w14:textId="6A4665F1" w:rsidR="009F3565" w:rsidRPr="005E60E7" w:rsidRDefault="00285439" w:rsidP="00746CFA">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eastAsiaTheme="minorEastAsia" w:hAnsi="Calibri" w:cs="Calibri"/>
                <w:sz w:val="22"/>
                <w:szCs w:val="22"/>
                <w:lang w:val="en-CA" w:eastAsia="zh-CN"/>
              </w:rPr>
              <w:t>In addition, t</w:t>
            </w:r>
            <w:r w:rsidR="009F3565" w:rsidRPr="005E60E7">
              <w:rPr>
                <w:rFonts w:ascii="Calibri" w:eastAsiaTheme="minorEastAsia" w:hAnsi="Calibri" w:cs="Calibri"/>
                <w:sz w:val="22"/>
                <w:szCs w:val="22"/>
                <w:lang w:val="en-CA" w:eastAsia="zh-CN"/>
              </w:rPr>
              <w:t xml:space="preserve">he Board instructed the Bureau to publish the webpage </w:t>
            </w:r>
            <w:r w:rsidR="007B113B">
              <w:rPr>
                <w:rFonts w:ascii="Calibri" w:eastAsiaTheme="minorEastAsia" w:hAnsi="Calibri" w:cs="Calibri"/>
                <w:sz w:val="22"/>
                <w:szCs w:val="22"/>
                <w:lang w:val="en-CA" w:eastAsia="zh-CN"/>
              </w:rPr>
              <w:t>on th</w:t>
            </w:r>
            <w:r w:rsidR="00AB16F6">
              <w:rPr>
                <w:rFonts w:ascii="Calibri" w:eastAsiaTheme="minorEastAsia" w:hAnsi="Calibri" w:cs="Calibri"/>
                <w:sz w:val="22"/>
                <w:szCs w:val="22"/>
                <w:lang w:val="en-CA" w:eastAsia="zh-CN"/>
              </w:rPr>
              <w:t>e</w:t>
            </w:r>
            <w:r w:rsidR="007B113B">
              <w:rPr>
                <w:rFonts w:ascii="Calibri" w:eastAsiaTheme="minorEastAsia" w:hAnsi="Calibri" w:cs="Calibri"/>
                <w:sz w:val="22"/>
                <w:szCs w:val="22"/>
                <w:lang w:val="en-CA" w:eastAsia="zh-CN"/>
              </w:rPr>
              <w:t xml:space="preserve"> matter </w:t>
            </w:r>
            <w:r w:rsidR="009F3565" w:rsidRPr="005E60E7">
              <w:rPr>
                <w:rFonts w:ascii="Calibri" w:eastAsiaTheme="minorEastAsia" w:hAnsi="Calibri" w:cs="Calibri"/>
                <w:sz w:val="22"/>
                <w:szCs w:val="22"/>
                <w:lang w:val="en-CA" w:eastAsia="zh-CN"/>
              </w:rPr>
              <w:t xml:space="preserve">under </w:t>
            </w:r>
            <w:r w:rsidR="009F3565" w:rsidRPr="00746CFA">
              <w:rPr>
                <w:rFonts w:ascii="Calibri" w:eastAsiaTheme="minorEastAsia" w:hAnsi="Calibri" w:cs="Calibri"/>
                <w:i/>
                <w:iCs/>
                <w:sz w:val="22"/>
                <w:szCs w:val="22"/>
                <w:lang w:val="en-CA" w:eastAsia="zh-CN"/>
              </w:rPr>
              <w:t>resolves to instruct the Radio Regulations Board</w:t>
            </w:r>
            <w:r w:rsidR="009F3565" w:rsidRPr="005E60E7">
              <w:rPr>
                <w:rFonts w:ascii="Calibri" w:eastAsiaTheme="minorEastAsia" w:hAnsi="Calibri" w:cs="Calibri"/>
                <w:sz w:val="22"/>
                <w:szCs w:val="22"/>
                <w:lang w:val="en-CA" w:eastAsia="zh-CN"/>
              </w:rPr>
              <w:t xml:space="preserve"> 2 of Resolution 119 (Rev. Bucharest, 2022) of the Plenipotentiary Conference.</w:t>
            </w:r>
          </w:p>
        </w:tc>
        <w:tc>
          <w:tcPr>
            <w:tcW w:w="3721" w:type="dxa"/>
            <w:vMerge w:val="restart"/>
          </w:tcPr>
          <w:p w14:paraId="1FDD047D" w14:textId="77777777"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7F0EBC">
              <w:rPr>
                <w:rFonts w:ascii="Calibri" w:hAnsi="Calibri" w:cs="Calibri"/>
                <w:lang w:val="en-GB"/>
              </w:rPr>
              <w:t>Executive Secretary to communicate this decision to the administrations concerned.</w:t>
            </w:r>
          </w:p>
          <w:p w14:paraId="2E30A36B" w14:textId="6F716DBB" w:rsidR="00BF5E0B" w:rsidRPr="007F0EBC" w:rsidRDefault="007B113B"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5E60E7">
              <w:rPr>
                <w:rFonts w:ascii="Calibri" w:hAnsi="Calibri" w:cs="Calibri"/>
                <w:lang w:val="en-CA"/>
              </w:rPr>
              <w:t xml:space="preserve">Bureau to publish the webpage </w:t>
            </w:r>
            <w:r>
              <w:rPr>
                <w:rFonts w:ascii="Calibri" w:hAnsi="Calibri" w:cs="Calibri"/>
                <w:lang w:val="en-CA"/>
              </w:rPr>
              <w:t>on th</w:t>
            </w:r>
            <w:r w:rsidR="00BF3E1C">
              <w:rPr>
                <w:rFonts w:ascii="Calibri" w:hAnsi="Calibri" w:cs="Calibri"/>
                <w:lang w:val="en-CA"/>
              </w:rPr>
              <w:t>e</w:t>
            </w:r>
            <w:r>
              <w:rPr>
                <w:rFonts w:ascii="Calibri" w:hAnsi="Calibri" w:cs="Calibri"/>
                <w:lang w:val="en-CA"/>
              </w:rPr>
              <w:t xml:space="preserve"> matter </w:t>
            </w:r>
            <w:r w:rsidRPr="005E60E7">
              <w:rPr>
                <w:rFonts w:ascii="Calibri" w:hAnsi="Calibri" w:cs="Calibri"/>
                <w:lang w:val="en-CA"/>
              </w:rPr>
              <w:t xml:space="preserve">under </w:t>
            </w:r>
            <w:r w:rsidRPr="00746CFA">
              <w:rPr>
                <w:rFonts w:ascii="Calibri" w:hAnsi="Calibri" w:cs="Calibri"/>
                <w:i/>
                <w:iCs/>
                <w:lang w:val="en-CA"/>
              </w:rPr>
              <w:t>resolves to instruct the Radio Regulations Board</w:t>
            </w:r>
            <w:r w:rsidRPr="005E60E7">
              <w:rPr>
                <w:rFonts w:ascii="Calibri" w:hAnsi="Calibri" w:cs="Calibri"/>
                <w:lang w:val="en-CA"/>
              </w:rPr>
              <w:t xml:space="preserve"> 2 of Resolution 119 (Rev. Bucharest, 2022) of the Plenipotentiary Conference.</w:t>
            </w:r>
          </w:p>
        </w:tc>
      </w:tr>
      <w:tr w:rsidR="009F3565" w:rsidRPr="007F0EBC" w14:paraId="409A570D"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3C645450" w14:textId="05B70B5C"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12.2</w:t>
            </w:r>
          </w:p>
        </w:tc>
        <w:tc>
          <w:tcPr>
            <w:tcW w:w="3260" w:type="dxa"/>
          </w:tcPr>
          <w:p w14:paraId="7C8197C2" w14:textId="32656DAA" w:rsidR="009F3565" w:rsidRPr="007F0EBC" w:rsidRDefault="009F3565" w:rsidP="009F3565">
            <w:pPr>
              <w:pStyle w:val="Default"/>
              <w:tabs>
                <w:tab w:val="left" w:pos="851"/>
              </w:tabs>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Norway regarding the provision of STARLINK satellite services in the territory of the Islamic Republic of Iran</w:t>
            </w:r>
          </w:p>
          <w:p w14:paraId="700365B0" w14:textId="4FC618FD" w:rsidR="009F3565" w:rsidRPr="007F0EBC" w:rsidRDefault="009F3565" w:rsidP="009F3565">
            <w:pPr>
              <w:pStyle w:val="Default"/>
              <w:tabs>
                <w:tab w:val="left" w:pos="85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60" w:history="1">
              <w:r w:rsidRPr="007F0EBC">
                <w:rPr>
                  <w:rStyle w:val="Hyperlink"/>
                  <w:rFonts w:ascii="Calibri" w:hAnsi="Calibri" w:cs="Calibri"/>
                  <w:sz w:val="22"/>
                  <w:szCs w:val="22"/>
                </w:rPr>
                <w:t>RRB25-3/29</w:t>
              </w:r>
            </w:hyperlink>
          </w:p>
        </w:tc>
        <w:tc>
          <w:tcPr>
            <w:tcW w:w="6632" w:type="dxa"/>
            <w:vMerge/>
          </w:tcPr>
          <w:p w14:paraId="4D610EF7" w14:textId="77777777" w:rsidR="009F3565" w:rsidRPr="005E60E7" w:rsidRDefault="009F3565" w:rsidP="009F3565">
            <w:pPr>
              <w:pStyle w:val="Default"/>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721" w:type="dxa"/>
            <w:vMerge/>
          </w:tcPr>
          <w:p w14:paraId="1F8807A7" w14:textId="77777777"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9F3565" w:rsidRPr="007F0EBC" w14:paraId="15326AB0"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2ED30B73" w14:textId="74A8E5DC" w:rsidR="009F3565" w:rsidRPr="007F0EBC" w:rsidRDefault="009F3565" w:rsidP="009F3565">
            <w:pPr>
              <w:pStyle w:val="Tabletext"/>
              <w:spacing w:before="120" w:after="120" w:line="260" w:lineRule="auto"/>
              <w:jc w:val="right"/>
              <w:rPr>
                <w:rFonts w:ascii="Calibri" w:hAnsi="Calibri" w:cs="Calibri"/>
                <w:szCs w:val="22"/>
              </w:rPr>
            </w:pPr>
            <w:r w:rsidRPr="007F0EBC">
              <w:rPr>
                <w:rFonts w:ascii="Calibri" w:hAnsi="Calibri" w:cs="Calibri"/>
                <w:szCs w:val="22"/>
              </w:rPr>
              <w:t>12.3</w:t>
            </w:r>
          </w:p>
        </w:tc>
        <w:tc>
          <w:tcPr>
            <w:tcW w:w="3260" w:type="dxa"/>
          </w:tcPr>
          <w:p w14:paraId="111AE378" w14:textId="0309C7C7" w:rsidR="009F3565" w:rsidRPr="007F0EBC"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Submission by the Administration of the United States regarding the provision of STARLINK satellite services in the territory of the Islamic Republic of Iran</w:t>
            </w:r>
          </w:p>
          <w:p w14:paraId="716B05ED" w14:textId="27E658C1" w:rsidR="009F3565" w:rsidRPr="007F0EBC" w:rsidRDefault="009F3565" w:rsidP="009F3565">
            <w:pPr>
              <w:pStyle w:val="Default"/>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61" w:history="1">
              <w:r w:rsidRPr="007F0EBC">
                <w:rPr>
                  <w:rStyle w:val="Hyperlink"/>
                  <w:rFonts w:ascii="Calibri" w:hAnsi="Calibri" w:cs="Calibri"/>
                  <w:sz w:val="22"/>
                  <w:szCs w:val="22"/>
                </w:rPr>
                <w:t>RRB25-3/32</w:t>
              </w:r>
            </w:hyperlink>
            <w:r w:rsidR="00BF3E1C">
              <w:rPr>
                <w:rFonts w:ascii="Calibri" w:hAnsi="Calibri" w:cs="Calibri"/>
                <w:sz w:val="22"/>
                <w:szCs w:val="22"/>
              </w:rPr>
              <w:t xml:space="preserve">; </w:t>
            </w:r>
            <w:hyperlink r:id="rId62" w:history="1">
              <w:r w:rsidR="00BF3E1C" w:rsidRPr="00281B50">
                <w:rPr>
                  <w:rStyle w:val="Hyperlink"/>
                  <w:rFonts w:ascii="Calibri" w:hAnsi="Calibri" w:cs="Calibri"/>
                  <w:sz w:val="22"/>
                  <w:szCs w:val="22"/>
                </w:rPr>
                <w:t>RRB25-3/DELAYED/6</w:t>
              </w:r>
            </w:hyperlink>
          </w:p>
        </w:tc>
        <w:tc>
          <w:tcPr>
            <w:tcW w:w="6632" w:type="dxa"/>
            <w:vMerge/>
          </w:tcPr>
          <w:p w14:paraId="31CF5C6B" w14:textId="77777777" w:rsidR="009F3565" w:rsidRPr="005E60E7" w:rsidRDefault="009F3565" w:rsidP="009F3565">
            <w:pPr>
              <w:pStyle w:val="Default"/>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3721" w:type="dxa"/>
            <w:vMerge/>
          </w:tcPr>
          <w:p w14:paraId="7B195081" w14:textId="77777777"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9F3565" w:rsidRPr="007F0EBC" w14:paraId="74F969C8"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20D87B68" w14:textId="1EA658CC"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13</w:t>
            </w:r>
          </w:p>
        </w:tc>
        <w:tc>
          <w:tcPr>
            <w:tcW w:w="3260" w:type="dxa"/>
          </w:tcPr>
          <w:p w14:paraId="1881CC56" w14:textId="4AE7ACDE" w:rsidR="009F3565" w:rsidRPr="007F0EBC" w:rsidRDefault="009F3565" w:rsidP="009F3565">
            <w:pPr>
              <w:pStyle w:val="Default"/>
              <w:spacing w:before="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 xml:space="preserve">Submission by the Administration of Canada requesting clarification on the application of Resolution </w:t>
            </w:r>
            <w:r w:rsidRPr="007F0EBC">
              <w:rPr>
                <w:rFonts w:ascii="Calibri" w:hAnsi="Calibri" w:cs="Calibri"/>
                <w:b/>
                <w:bCs/>
                <w:sz w:val="22"/>
                <w:szCs w:val="22"/>
              </w:rPr>
              <w:t>8 (WRC-</w:t>
            </w:r>
            <w:r w:rsidR="00281B50">
              <w:rPr>
                <w:rFonts w:ascii="Calibri" w:hAnsi="Calibri" w:cs="Calibri"/>
                <w:b/>
                <w:bCs/>
                <w:sz w:val="22"/>
                <w:szCs w:val="22"/>
              </w:rPr>
              <w:t>2</w:t>
            </w:r>
            <w:r w:rsidRPr="007F0EBC">
              <w:rPr>
                <w:rFonts w:ascii="Calibri" w:hAnsi="Calibri" w:cs="Calibri"/>
                <w:b/>
                <w:bCs/>
                <w:sz w:val="22"/>
                <w:szCs w:val="22"/>
              </w:rPr>
              <w:t xml:space="preserve">3) </w:t>
            </w:r>
            <w:r w:rsidRPr="007F0EBC">
              <w:rPr>
                <w:rFonts w:ascii="Calibri" w:hAnsi="Calibri" w:cs="Calibri"/>
                <w:sz w:val="22"/>
                <w:szCs w:val="22"/>
              </w:rPr>
              <w:t xml:space="preserve">and </w:t>
            </w:r>
            <w:r w:rsidRPr="007F0EBC">
              <w:rPr>
                <w:rFonts w:ascii="Calibri" w:hAnsi="Calibri" w:cs="Calibri"/>
                <w:b/>
                <w:bCs/>
                <w:sz w:val="22"/>
                <w:szCs w:val="22"/>
              </w:rPr>
              <w:t>35 (Rev.WRC-23)</w:t>
            </w:r>
            <w:r w:rsidRPr="007F0EBC">
              <w:rPr>
                <w:rFonts w:ascii="Calibri" w:hAnsi="Calibri" w:cs="Calibri"/>
                <w:sz w:val="22"/>
                <w:szCs w:val="22"/>
              </w:rPr>
              <w:t xml:space="preserve"> to non-geostationary-satellite networks during the milestone process</w:t>
            </w:r>
          </w:p>
          <w:p w14:paraId="2C0302E6" w14:textId="02894F76" w:rsidR="009F3565" w:rsidRPr="007F0EBC" w:rsidRDefault="009F3565" w:rsidP="009F3565">
            <w:pPr>
              <w:pStyle w:val="Default"/>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hyperlink r:id="rId63" w:history="1">
              <w:r w:rsidRPr="007F0EBC">
                <w:rPr>
                  <w:rStyle w:val="Hyperlink"/>
                  <w:rFonts w:ascii="Calibri" w:hAnsi="Calibri" w:cs="Calibri"/>
                  <w:sz w:val="22"/>
                  <w:szCs w:val="22"/>
                </w:rPr>
                <w:t>RRB25-3/25</w:t>
              </w:r>
            </w:hyperlink>
          </w:p>
        </w:tc>
        <w:tc>
          <w:tcPr>
            <w:tcW w:w="6632" w:type="dxa"/>
          </w:tcPr>
          <w:p w14:paraId="5342E1DA" w14:textId="752950D7" w:rsidR="009F3565" w:rsidRPr="005E60E7"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CA"/>
              </w:rPr>
              <w:t xml:space="preserve">The Board carefully considered Document RRB25-3/25, in which the Administration of Canada submitted </w:t>
            </w:r>
            <w:r w:rsidR="00AB16F6">
              <w:rPr>
                <w:rFonts w:ascii="Calibri" w:hAnsi="Calibri" w:cs="Calibri"/>
                <w:color w:val="auto"/>
                <w:sz w:val="22"/>
                <w:szCs w:val="22"/>
                <w:lang w:val="en-CA"/>
              </w:rPr>
              <w:t>a</w:t>
            </w:r>
            <w:r w:rsidRPr="005E60E7">
              <w:rPr>
                <w:rFonts w:ascii="Calibri" w:hAnsi="Calibri" w:cs="Calibri"/>
                <w:color w:val="auto"/>
                <w:sz w:val="22"/>
                <w:szCs w:val="22"/>
                <w:lang w:val="en-CA"/>
              </w:rPr>
              <w:t xml:space="preserve"> request </w:t>
            </w:r>
            <w:r w:rsidRPr="005E60E7">
              <w:rPr>
                <w:rFonts w:ascii="Calibri" w:hAnsi="Calibri" w:cs="Calibri"/>
                <w:color w:val="auto"/>
                <w:sz w:val="22"/>
                <w:szCs w:val="22"/>
                <w:lang w:val="en-GB"/>
              </w:rPr>
              <w:t xml:space="preserve">for clarification on the application of </w:t>
            </w:r>
            <w:r w:rsidRPr="005E60E7">
              <w:rPr>
                <w:rFonts w:ascii="Calibri" w:hAnsi="Calibri" w:cs="Calibri"/>
                <w:color w:val="auto"/>
                <w:sz w:val="22"/>
                <w:szCs w:val="22"/>
              </w:rPr>
              <w:t>Resolution</w:t>
            </w:r>
            <w:r w:rsidR="00AB16F6">
              <w:rPr>
                <w:rFonts w:ascii="Calibri" w:hAnsi="Calibri" w:cs="Calibri"/>
                <w:color w:val="auto"/>
                <w:sz w:val="22"/>
                <w:szCs w:val="22"/>
              </w:rPr>
              <w:t>s</w:t>
            </w:r>
            <w:r w:rsidRPr="005E60E7">
              <w:rPr>
                <w:rFonts w:ascii="Calibri" w:hAnsi="Calibri" w:cs="Calibri"/>
                <w:color w:val="auto"/>
                <w:sz w:val="22"/>
                <w:szCs w:val="22"/>
              </w:rPr>
              <w:t xml:space="preserve"> </w:t>
            </w:r>
            <w:r w:rsidRPr="005E60E7">
              <w:rPr>
                <w:rFonts w:ascii="Calibri" w:hAnsi="Calibri" w:cs="Calibri"/>
                <w:b/>
                <w:bCs/>
                <w:color w:val="auto"/>
                <w:sz w:val="22"/>
                <w:szCs w:val="22"/>
              </w:rPr>
              <w:t>8 (WRC-23)</w:t>
            </w:r>
            <w:r w:rsidRPr="005E60E7">
              <w:rPr>
                <w:rFonts w:ascii="Calibri" w:hAnsi="Calibri" w:cs="Calibri"/>
                <w:color w:val="auto"/>
                <w:sz w:val="22"/>
                <w:szCs w:val="22"/>
              </w:rPr>
              <w:t xml:space="preserve"> and </w:t>
            </w:r>
            <w:r w:rsidRPr="005E60E7">
              <w:rPr>
                <w:rFonts w:ascii="Calibri" w:hAnsi="Calibri" w:cs="Calibri"/>
                <w:b/>
                <w:bCs/>
                <w:color w:val="auto"/>
                <w:sz w:val="22"/>
                <w:szCs w:val="22"/>
              </w:rPr>
              <w:t>35 (</w:t>
            </w:r>
            <w:r w:rsidR="00281B50">
              <w:rPr>
                <w:rFonts w:ascii="Calibri" w:hAnsi="Calibri" w:cs="Calibri"/>
                <w:b/>
                <w:bCs/>
                <w:color w:val="auto"/>
                <w:sz w:val="22"/>
                <w:szCs w:val="22"/>
              </w:rPr>
              <w:t>Rev.</w:t>
            </w:r>
            <w:r w:rsidRPr="005E60E7">
              <w:rPr>
                <w:rFonts w:ascii="Calibri" w:hAnsi="Calibri" w:cs="Calibri"/>
                <w:b/>
                <w:bCs/>
                <w:color w:val="auto"/>
                <w:sz w:val="22"/>
                <w:szCs w:val="22"/>
              </w:rPr>
              <w:t>WRC-23</w:t>
            </w:r>
            <w:r w:rsidRPr="005E60E7">
              <w:rPr>
                <w:rFonts w:ascii="Calibri" w:hAnsi="Calibri" w:cs="Calibri"/>
                <w:color w:val="auto"/>
                <w:sz w:val="22"/>
                <w:szCs w:val="22"/>
              </w:rPr>
              <w:t xml:space="preserve">) </w:t>
            </w:r>
            <w:r w:rsidRPr="005E60E7">
              <w:rPr>
                <w:rFonts w:ascii="Calibri" w:hAnsi="Calibri" w:cs="Calibri"/>
                <w:color w:val="auto"/>
                <w:sz w:val="22"/>
                <w:szCs w:val="22"/>
                <w:lang w:val="en-GB"/>
              </w:rPr>
              <w:t>regarding the counting of satellites during the milestone process</w:t>
            </w:r>
            <w:r w:rsidRPr="005E60E7">
              <w:rPr>
                <w:rFonts w:ascii="Calibri" w:hAnsi="Calibri" w:cs="Calibri"/>
                <w:color w:val="auto"/>
                <w:sz w:val="22"/>
                <w:szCs w:val="22"/>
                <w:lang w:val="en-CA"/>
              </w:rPr>
              <w:t>.</w:t>
            </w:r>
          </w:p>
          <w:p w14:paraId="5C48FF68" w14:textId="6FA38726" w:rsidR="009F3565" w:rsidRPr="005E60E7" w:rsidRDefault="009F3565" w:rsidP="009F3565">
            <w:pPr>
              <w:pStyle w:val="Default"/>
              <w:spacing w:before="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CA"/>
              </w:rPr>
              <w:t>The Board noted the following points:</w:t>
            </w:r>
          </w:p>
          <w:p w14:paraId="777B2340" w14:textId="16D58270" w:rsidR="009F3565" w:rsidRPr="005E60E7" w:rsidRDefault="009F3565" w:rsidP="009F3565">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5E60E7">
              <w:rPr>
                <w:rFonts w:ascii="Calibri" w:hAnsi="Calibri" w:cs="Calibri"/>
                <w:color w:val="auto"/>
                <w:sz w:val="22"/>
                <w:szCs w:val="22"/>
                <w:lang w:val="en-CA"/>
              </w:rPr>
              <w:t xml:space="preserve">Resolution </w:t>
            </w:r>
            <w:r w:rsidRPr="005E60E7">
              <w:rPr>
                <w:rFonts w:ascii="Calibri" w:hAnsi="Calibri" w:cs="Calibri"/>
                <w:b/>
                <w:bCs/>
                <w:color w:val="auto"/>
                <w:sz w:val="22"/>
                <w:szCs w:val="22"/>
                <w:lang w:val="en-CA"/>
              </w:rPr>
              <w:t>35 (Rev. WRC-23)</w:t>
            </w:r>
            <w:r w:rsidRPr="005E60E7">
              <w:rPr>
                <w:rFonts w:ascii="Calibri" w:hAnsi="Calibri" w:cs="Calibri"/>
                <w:color w:val="auto"/>
                <w:sz w:val="22"/>
                <w:szCs w:val="22"/>
                <w:lang w:val="en-CA"/>
              </w:rPr>
              <w:t xml:space="preserve">, in its </w:t>
            </w:r>
            <w:r w:rsidRPr="005E60E7">
              <w:rPr>
                <w:rFonts w:ascii="Calibri" w:hAnsi="Calibri" w:cs="Calibri"/>
                <w:i/>
                <w:iCs/>
                <w:color w:val="auto"/>
                <w:sz w:val="22"/>
                <w:szCs w:val="22"/>
                <w:lang w:val="en-CA"/>
              </w:rPr>
              <w:t xml:space="preserve">resolves </w:t>
            </w:r>
            <w:r w:rsidRPr="005E60E7">
              <w:rPr>
                <w:rFonts w:ascii="Calibri" w:hAnsi="Calibri" w:cs="Calibri"/>
                <w:color w:val="auto"/>
                <w:sz w:val="22"/>
                <w:szCs w:val="22"/>
                <w:lang w:val="en-CA"/>
              </w:rPr>
              <w:t>9 c), allowed for the number of satellites declared in the milestone report to be greater than the number deployed at the expiry of the relevant milestone period, provided that proper justification for the discrepancy was given.</w:t>
            </w:r>
          </w:p>
          <w:p w14:paraId="456917B6" w14:textId="66E1B5EB" w:rsidR="00D64BFC" w:rsidRDefault="009F315C" w:rsidP="009F3565">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Pr>
                <w:rFonts w:ascii="Calibri" w:hAnsi="Calibri" w:cs="Calibri"/>
                <w:color w:val="auto"/>
                <w:sz w:val="22"/>
                <w:szCs w:val="22"/>
                <w:lang w:val="en-CA"/>
              </w:rPr>
              <w:t>W</w:t>
            </w:r>
            <w:r w:rsidR="000406B3" w:rsidRPr="005E60E7">
              <w:rPr>
                <w:rFonts w:ascii="Calibri" w:hAnsi="Calibri" w:cs="Calibri"/>
                <w:color w:val="auto"/>
                <w:sz w:val="22"/>
                <w:szCs w:val="22"/>
                <w:lang w:val="en-CA"/>
              </w:rPr>
              <w:t xml:space="preserve">hen </w:t>
            </w:r>
            <w:r w:rsidR="0045166C">
              <w:rPr>
                <w:rFonts w:ascii="Calibri" w:hAnsi="Calibri" w:cs="Calibri"/>
                <w:color w:val="auto"/>
                <w:sz w:val="22"/>
                <w:szCs w:val="22"/>
                <w:lang w:val="en-CA"/>
              </w:rPr>
              <w:t xml:space="preserve">a </w:t>
            </w:r>
            <w:r w:rsidR="000406B3" w:rsidRPr="005E60E7">
              <w:rPr>
                <w:rFonts w:ascii="Calibri" w:hAnsi="Calibri" w:cs="Calibri"/>
                <w:color w:val="auto"/>
                <w:sz w:val="22"/>
                <w:szCs w:val="22"/>
                <w:lang w:val="en-CA"/>
              </w:rPr>
              <w:t>satellite exceed</w:t>
            </w:r>
            <w:r w:rsidR="00AB16F6">
              <w:rPr>
                <w:rFonts w:ascii="Calibri" w:hAnsi="Calibri" w:cs="Calibri"/>
                <w:color w:val="auto"/>
                <w:sz w:val="22"/>
                <w:szCs w:val="22"/>
                <w:lang w:val="en-CA"/>
              </w:rPr>
              <w:t>ed</w:t>
            </w:r>
            <w:r w:rsidR="000406B3" w:rsidRPr="005E60E7">
              <w:rPr>
                <w:rFonts w:ascii="Calibri" w:hAnsi="Calibri" w:cs="Calibri"/>
                <w:color w:val="auto"/>
                <w:sz w:val="22"/>
                <w:szCs w:val="22"/>
                <w:lang w:val="en-CA"/>
              </w:rPr>
              <w:t xml:space="preserve"> the tolerances for more than 60 consecutive days</w:t>
            </w:r>
            <w:r>
              <w:rPr>
                <w:rFonts w:ascii="Calibri" w:hAnsi="Calibri" w:cs="Calibri"/>
                <w:color w:val="auto"/>
                <w:sz w:val="22"/>
                <w:szCs w:val="22"/>
                <w:lang w:val="en-CA"/>
              </w:rPr>
              <w:t>,</w:t>
            </w:r>
            <w:r w:rsidR="000406B3" w:rsidRPr="005E60E7">
              <w:rPr>
                <w:rFonts w:ascii="Calibri" w:hAnsi="Calibri" w:cs="Calibri"/>
                <w:color w:val="auto"/>
                <w:sz w:val="22"/>
                <w:szCs w:val="22"/>
                <w:lang w:val="en-CA"/>
              </w:rPr>
              <w:t xml:space="preserve"> </w:t>
            </w:r>
            <w:r w:rsidR="009F3565" w:rsidRPr="005E60E7">
              <w:rPr>
                <w:rFonts w:ascii="Calibri" w:hAnsi="Calibri" w:cs="Calibri"/>
                <w:color w:val="auto"/>
                <w:sz w:val="22"/>
                <w:szCs w:val="22"/>
                <w:lang w:val="en-CA"/>
              </w:rPr>
              <w:t xml:space="preserve">Resolution </w:t>
            </w:r>
            <w:r w:rsidR="009F3565" w:rsidRPr="005E60E7">
              <w:rPr>
                <w:rFonts w:ascii="Calibri" w:hAnsi="Calibri" w:cs="Calibri"/>
                <w:b/>
                <w:bCs/>
                <w:color w:val="auto"/>
                <w:sz w:val="22"/>
                <w:szCs w:val="22"/>
                <w:lang w:val="en-CA"/>
              </w:rPr>
              <w:t>8 (WRC-23)</w:t>
            </w:r>
            <w:r w:rsidR="009F3565" w:rsidRPr="005E60E7">
              <w:rPr>
                <w:rFonts w:ascii="Calibri" w:hAnsi="Calibri" w:cs="Calibri"/>
                <w:color w:val="auto"/>
                <w:sz w:val="22"/>
                <w:szCs w:val="22"/>
                <w:lang w:val="en-CA"/>
              </w:rPr>
              <w:t xml:space="preserve"> </w:t>
            </w:r>
            <w:r w:rsidR="0045166C">
              <w:rPr>
                <w:rFonts w:ascii="Calibri" w:hAnsi="Calibri" w:cs="Calibri"/>
                <w:color w:val="auto"/>
                <w:sz w:val="22"/>
                <w:szCs w:val="22"/>
                <w:lang w:val="en-CA"/>
              </w:rPr>
              <w:t>prevent</w:t>
            </w:r>
            <w:r w:rsidR="00AB16F6">
              <w:rPr>
                <w:rFonts w:ascii="Calibri" w:hAnsi="Calibri" w:cs="Calibri"/>
                <w:color w:val="auto"/>
                <w:sz w:val="22"/>
                <w:szCs w:val="22"/>
                <w:lang w:val="en-CA"/>
              </w:rPr>
              <w:t>ed</w:t>
            </w:r>
            <w:r w:rsidR="0045166C">
              <w:rPr>
                <w:rFonts w:ascii="Calibri" w:hAnsi="Calibri" w:cs="Calibri"/>
                <w:color w:val="auto"/>
                <w:sz w:val="22"/>
                <w:szCs w:val="22"/>
                <w:lang w:val="en-CA"/>
              </w:rPr>
              <w:t xml:space="preserve"> its inclusion in the </w:t>
            </w:r>
            <w:r w:rsidR="00D64BFC">
              <w:rPr>
                <w:rFonts w:ascii="Calibri" w:hAnsi="Calibri" w:cs="Calibri"/>
                <w:color w:val="auto"/>
                <w:sz w:val="22"/>
                <w:szCs w:val="22"/>
                <w:lang w:val="en-CA"/>
              </w:rPr>
              <w:t>number of s</w:t>
            </w:r>
            <w:r w:rsidR="00366FD2">
              <w:rPr>
                <w:rFonts w:ascii="Calibri" w:hAnsi="Calibri" w:cs="Calibri"/>
                <w:color w:val="auto"/>
                <w:sz w:val="22"/>
                <w:szCs w:val="22"/>
                <w:lang w:val="en-CA"/>
              </w:rPr>
              <w:t>atellites at the</w:t>
            </w:r>
            <w:r w:rsidR="006B0FE1">
              <w:rPr>
                <w:rFonts w:ascii="Calibri" w:hAnsi="Calibri" w:cs="Calibri"/>
                <w:color w:val="auto"/>
                <w:sz w:val="22"/>
                <w:szCs w:val="22"/>
                <w:lang w:val="en-CA"/>
              </w:rPr>
              <w:t xml:space="preserve"> reported </w:t>
            </w:r>
            <w:r w:rsidR="00366FD2">
              <w:rPr>
                <w:rFonts w:ascii="Calibri" w:hAnsi="Calibri" w:cs="Calibri"/>
                <w:color w:val="auto"/>
                <w:sz w:val="22"/>
                <w:szCs w:val="22"/>
                <w:lang w:val="en-CA"/>
              </w:rPr>
              <w:t>milestone</w:t>
            </w:r>
            <w:r w:rsidR="004A4EBF">
              <w:rPr>
                <w:rFonts w:ascii="Calibri" w:hAnsi="Calibri" w:cs="Calibri"/>
                <w:color w:val="auto"/>
                <w:sz w:val="22"/>
                <w:szCs w:val="22"/>
                <w:lang w:val="en-CA"/>
              </w:rPr>
              <w:t xml:space="preserve"> submission</w:t>
            </w:r>
            <w:r w:rsidR="009011E5">
              <w:rPr>
                <w:rFonts w:ascii="Calibri" w:hAnsi="Calibri" w:cs="Calibri"/>
                <w:color w:val="auto"/>
                <w:sz w:val="22"/>
                <w:szCs w:val="22"/>
                <w:lang w:val="en-CA"/>
              </w:rPr>
              <w:t>.</w:t>
            </w:r>
          </w:p>
          <w:p w14:paraId="22E66271" w14:textId="5BE58345" w:rsidR="009F3565" w:rsidRPr="00AB16F6" w:rsidRDefault="001A470A" w:rsidP="00AB16F6">
            <w:pPr>
              <w:pStyle w:val="Default"/>
              <w:numPr>
                <w:ilvl w:val="0"/>
                <w:numId w:val="10"/>
              </w:numPr>
              <w:tabs>
                <w:tab w:val="left" w:pos="342"/>
              </w:tabs>
              <w:spacing w:before="120" w:after="120"/>
              <w:ind w:left="0" w:firstLine="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CA"/>
              </w:rPr>
            </w:pPr>
            <w:r w:rsidRPr="00AB16F6">
              <w:rPr>
                <w:rFonts w:ascii="Calibri" w:hAnsi="Calibri" w:cs="Calibri"/>
                <w:color w:val="auto"/>
                <w:sz w:val="22"/>
                <w:szCs w:val="22"/>
                <w:lang w:val="en-CA"/>
              </w:rPr>
              <w:t xml:space="preserve">The </w:t>
            </w:r>
            <w:r w:rsidR="00AC0FB8" w:rsidRPr="00AB16F6">
              <w:rPr>
                <w:rFonts w:ascii="Calibri" w:hAnsi="Calibri" w:cs="Calibri"/>
                <w:color w:val="auto"/>
                <w:sz w:val="22"/>
                <w:szCs w:val="22"/>
                <w:lang w:val="en-CA"/>
              </w:rPr>
              <w:t>Administration</w:t>
            </w:r>
            <w:r w:rsidRPr="00AB16F6">
              <w:rPr>
                <w:rFonts w:ascii="Calibri" w:hAnsi="Calibri" w:cs="Calibri"/>
                <w:color w:val="auto"/>
                <w:sz w:val="22"/>
                <w:szCs w:val="22"/>
                <w:lang w:val="en-CA"/>
              </w:rPr>
              <w:t xml:space="preserve"> of Canada expressed </w:t>
            </w:r>
            <w:r w:rsidR="00AC0FB8" w:rsidRPr="00AB16F6">
              <w:rPr>
                <w:rFonts w:ascii="Calibri" w:hAnsi="Calibri" w:cs="Calibri"/>
                <w:color w:val="auto"/>
                <w:sz w:val="22"/>
                <w:szCs w:val="22"/>
                <w:lang w:val="en-CA"/>
              </w:rPr>
              <w:t>concern</w:t>
            </w:r>
            <w:r w:rsidR="00AB16F6">
              <w:rPr>
                <w:rFonts w:ascii="Calibri" w:hAnsi="Calibri" w:cs="Calibri"/>
                <w:color w:val="auto"/>
                <w:sz w:val="22"/>
                <w:szCs w:val="22"/>
                <w:lang w:val="en-CA"/>
              </w:rPr>
              <w:t xml:space="preserve"> </w:t>
            </w:r>
            <w:r w:rsidR="00AC0FB8" w:rsidRPr="00AB16F6">
              <w:rPr>
                <w:rFonts w:ascii="Calibri" w:hAnsi="Calibri" w:cs="Calibri"/>
                <w:color w:val="auto"/>
                <w:sz w:val="22"/>
                <w:szCs w:val="22"/>
                <w:lang w:val="en-CA"/>
              </w:rPr>
              <w:t>that t</w:t>
            </w:r>
            <w:r w:rsidR="009F3565" w:rsidRPr="00AB16F6">
              <w:rPr>
                <w:rFonts w:ascii="Calibri" w:hAnsi="Calibri" w:cs="Calibri"/>
                <w:color w:val="auto"/>
                <w:sz w:val="22"/>
                <w:szCs w:val="22"/>
                <w:lang w:val="en-CA"/>
              </w:rPr>
              <w:t xml:space="preserve">he possibility provided under </w:t>
            </w:r>
            <w:r w:rsidR="009F3565" w:rsidRPr="00AB16F6">
              <w:rPr>
                <w:rFonts w:ascii="Calibri" w:hAnsi="Calibri" w:cs="Calibri"/>
                <w:i/>
                <w:iCs/>
                <w:color w:val="auto"/>
                <w:sz w:val="22"/>
                <w:szCs w:val="22"/>
                <w:lang w:val="en-CA"/>
              </w:rPr>
              <w:t xml:space="preserve">resolves </w:t>
            </w:r>
            <w:r w:rsidR="009F3565" w:rsidRPr="008208E3">
              <w:rPr>
                <w:rFonts w:ascii="Calibri" w:hAnsi="Calibri" w:cs="Calibri"/>
                <w:color w:val="auto"/>
                <w:sz w:val="22"/>
                <w:szCs w:val="22"/>
                <w:lang w:val="en-CA"/>
              </w:rPr>
              <w:t>9c)</w:t>
            </w:r>
            <w:r w:rsidR="009F3565" w:rsidRPr="00AB16F6">
              <w:rPr>
                <w:rFonts w:ascii="Calibri" w:hAnsi="Calibri" w:cs="Calibri"/>
                <w:color w:val="auto"/>
                <w:sz w:val="22"/>
                <w:szCs w:val="22"/>
                <w:lang w:val="en-CA"/>
              </w:rPr>
              <w:t xml:space="preserve"> of Resolution </w:t>
            </w:r>
            <w:r w:rsidR="009F3565" w:rsidRPr="00AB16F6">
              <w:rPr>
                <w:rFonts w:ascii="Calibri" w:hAnsi="Calibri" w:cs="Calibri"/>
                <w:b/>
                <w:bCs/>
                <w:color w:val="auto"/>
                <w:sz w:val="22"/>
                <w:szCs w:val="22"/>
                <w:lang w:val="en-CA"/>
              </w:rPr>
              <w:t>35 (Rev. WRC-23)</w:t>
            </w:r>
            <w:r w:rsidR="009F3565" w:rsidRPr="00AB16F6">
              <w:rPr>
                <w:rFonts w:ascii="Calibri" w:hAnsi="Calibri" w:cs="Calibri"/>
                <w:color w:val="auto"/>
                <w:sz w:val="22"/>
                <w:szCs w:val="22"/>
                <w:lang w:val="en-CA"/>
              </w:rPr>
              <w:t xml:space="preserve"> appear</w:t>
            </w:r>
            <w:r w:rsidR="00AC0FB8" w:rsidRPr="00AB16F6">
              <w:rPr>
                <w:rFonts w:ascii="Calibri" w:hAnsi="Calibri" w:cs="Calibri"/>
                <w:color w:val="auto"/>
                <w:sz w:val="22"/>
                <w:szCs w:val="22"/>
                <w:lang w:val="en-CA"/>
              </w:rPr>
              <w:t>ed</w:t>
            </w:r>
            <w:r w:rsidR="009F3565" w:rsidRPr="00AB16F6">
              <w:rPr>
                <w:rFonts w:ascii="Calibri" w:hAnsi="Calibri" w:cs="Calibri"/>
                <w:color w:val="auto"/>
                <w:sz w:val="22"/>
                <w:szCs w:val="22"/>
                <w:lang w:val="en-CA"/>
              </w:rPr>
              <w:t xml:space="preserve"> to be restricted by the adoption of Resolution </w:t>
            </w:r>
            <w:r w:rsidR="009F3565" w:rsidRPr="00AB16F6">
              <w:rPr>
                <w:rFonts w:ascii="Calibri" w:hAnsi="Calibri" w:cs="Calibri"/>
                <w:b/>
                <w:bCs/>
                <w:color w:val="auto"/>
                <w:sz w:val="22"/>
                <w:szCs w:val="22"/>
                <w:lang w:val="en-CA"/>
              </w:rPr>
              <w:t>8 (WRC-23)</w:t>
            </w:r>
            <w:r w:rsidR="009F3565" w:rsidRPr="00AB16F6">
              <w:rPr>
                <w:rFonts w:ascii="Calibri" w:hAnsi="Calibri" w:cs="Calibri"/>
                <w:color w:val="auto"/>
                <w:sz w:val="22"/>
                <w:szCs w:val="22"/>
                <w:lang w:val="en-CA"/>
              </w:rPr>
              <w:t>, with no indication that the implication on the application of th</w:t>
            </w:r>
            <w:r w:rsidR="00AB16F6">
              <w:rPr>
                <w:rFonts w:ascii="Calibri" w:hAnsi="Calibri" w:cs="Calibri"/>
                <w:color w:val="auto"/>
                <w:sz w:val="22"/>
                <w:szCs w:val="22"/>
                <w:lang w:val="en-CA"/>
              </w:rPr>
              <w:t>o</w:t>
            </w:r>
            <w:r w:rsidR="009F3565" w:rsidRPr="00AB16F6">
              <w:rPr>
                <w:rFonts w:ascii="Calibri" w:hAnsi="Calibri" w:cs="Calibri"/>
                <w:color w:val="auto"/>
                <w:sz w:val="22"/>
                <w:szCs w:val="22"/>
                <w:lang w:val="en-CA"/>
              </w:rPr>
              <w:t xml:space="preserve">se two specific </w:t>
            </w:r>
            <w:r w:rsidR="009F3565" w:rsidRPr="00AB16F6">
              <w:rPr>
                <w:rFonts w:ascii="Calibri" w:hAnsi="Calibri" w:cs="Calibri"/>
                <w:i/>
                <w:iCs/>
                <w:color w:val="auto"/>
                <w:sz w:val="22"/>
                <w:szCs w:val="22"/>
                <w:lang w:val="en-CA"/>
              </w:rPr>
              <w:t>resolves</w:t>
            </w:r>
            <w:r w:rsidR="009F3565" w:rsidRPr="00AB16F6">
              <w:rPr>
                <w:rFonts w:ascii="Calibri" w:hAnsi="Calibri" w:cs="Calibri"/>
                <w:color w:val="auto"/>
                <w:sz w:val="22"/>
                <w:szCs w:val="22"/>
                <w:lang w:val="en-CA"/>
              </w:rPr>
              <w:t xml:space="preserve"> of Resolutions </w:t>
            </w:r>
            <w:r w:rsidR="009F3565" w:rsidRPr="00AB16F6">
              <w:rPr>
                <w:rFonts w:ascii="Calibri" w:hAnsi="Calibri" w:cs="Calibri"/>
                <w:b/>
                <w:bCs/>
                <w:color w:val="auto"/>
                <w:sz w:val="22"/>
                <w:szCs w:val="22"/>
                <w:lang w:val="en-CA"/>
              </w:rPr>
              <w:t>35 (Rev. WRC-23)</w:t>
            </w:r>
            <w:r w:rsidR="009F3565" w:rsidRPr="00AB16F6">
              <w:rPr>
                <w:rFonts w:ascii="Calibri" w:hAnsi="Calibri" w:cs="Calibri"/>
                <w:color w:val="auto"/>
                <w:sz w:val="22"/>
                <w:szCs w:val="22"/>
                <w:lang w:val="en-CA"/>
              </w:rPr>
              <w:t xml:space="preserve"> and </w:t>
            </w:r>
            <w:r w:rsidR="009F3565" w:rsidRPr="00AB16F6">
              <w:rPr>
                <w:rFonts w:ascii="Calibri" w:hAnsi="Calibri" w:cs="Calibri"/>
                <w:b/>
                <w:bCs/>
                <w:color w:val="auto"/>
                <w:sz w:val="22"/>
                <w:szCs w:val="22"/>
                <w:lang w:val="en-CA"/>
              </w:rPr>
              <w:t>8 (WRC-23)</w:t>
            </w:r>
            <w:r w:rsidR="009F3565" w:rsidRPr="00AB16F6">
              <w:rPr>
                <w:rFonts w:ascii="Calibri" w:hAnsi="Calibri" w:cs="Calibri"/>
                <w:color w:val="auto"/>
                <w:sz w:val="22"/>
                <w:szCs w:val="22"/>
                <w:lang w:val="en-CA"/>
              </w:rPr>
              <w:t xml:space="preserve"> ha</w:t>
            </w:r>
            <w:r w:rsidR="00D14A1E" w:rsidRPr="00AB16F6">
              <w:rPr>
                <w:rFonts w:ascii="Calibri" w:hAnsi="Calibri" w:cs="Calibri"/>
                <w:color w:val="auto"/>
                <w:sz w:val="22"/>
                <w:szCs w:val="22"/>
                <w:lang w:val="en-CA"/>
              </w:rPr>
              <w:t>d</w:t>
            </w:r>
            <w:r w:rsidR="009F3565" w:rsidRPr="00AB16F6">
              <w:rPr>
                <w:rFonts w:ascii="Calibri" w:hAnsi="Calibri" w:cs="Calibri"/>
                <w:color w:val="auto"/>
                <w:sz w:val="22"/>
                <w:szCs w:val="22"/>
                <w:lang w:val="en-CA"/>
              </w:rPr>
              <w:t xml:space="preserve"> been investigated or even noted during WRC-23. </w:t>
            </w:r>
          </w:p>
          <w:p w14:paraId="0166A062" w14:textId="515C6EC1"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5E60E7">
              <w:rPr>
                <w:rFonts w:ascii="Calibri" w:hAnsi="Calibri" w:cs="Calibri"/>
                <w:color w:val="auto"/>
                <w:sz w:val="22"/>
                <w:szCs w:val="22"/>
                <w:lang w:val="en-GB"/>
              </w:rPr>
              <w:t>The Board concluded that:</w:t>
            </w:r>
          </w:p>
          <w:p w14:paraId="441E8D4C" w14:textId="2AD59F56"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w:t>
            </w:r>
            <w:r w:rsidRPr="005E60E7">
              <w:rPr>
                <w:rFonts w:ascii="Calibri" w:hAnsi="Calibri" w:cs="Calibri"/>
                <w:sz w:val="22"/>
                <w:szCs w:val="22"/>
              </w:rPr>
              <w:tab/>
            </w:r>
            <w:r w:rsidRPr="005E60E7">
              <w:rPr>
                <w:rFonts w:ascii="Calibri" w:hAnsi="Calibri" w:cs="Calibri"/>
                <w:sz w:val="22"/>
                <w:szCs w:val="22"/>
                <w:lang w:val="en-GB"/>
              </w:rPr>
              <w:t xml:space="preserve">Resolutions </w:t>
            </w:r>
            <w:r w:rsidRPr="005E60E7">
              <w:rPr>
                <w:rFonts w:ascii="Calibri" w:hAnsi="Calibri" w:cs="Calibri"/>
                <w:b/>
                <w:bCs/>
                <w:sz w:val="22"/>
                <w:szCs w:val="22"/>
                <w:lang w:val="en-GB"/>
              </w:rPr>
              <w:t>35 (Rev. WRC-23)</w:t>
            </w:r>
            <w:r w:rsidRPr="005E60E7">
              <w:rPr>
                <w:rFonts w:ascii="Calibri" w:hAnsi="Calibri" w:cs="Calibri"/>
                <w:sz w:val="22"/>
                <w:szCs w:val="22"/>
                <w:lang w:val="en-GB"/>
              </w:rPr>
              <w:t xml:space="preserve"> and </w:t>
            </w:r>
            <w:r w:rsidRPr="005E60E7">
              <w:rPr>
                <w:rFonts w:ascii="Calibri" w:hAnsi="Calibri" w:cs="Calibri"/>
                <w:b/>
                <w:bCs/>
                <w:sz w:val="22"/>
                <w:szCs w:val="22"/>
                <w:lang w:val="en-GB"/>
              </w:rPr>
              <w:t>8 (WRC-23) </w:t>
            </w:r>
            <w:r w:rsidR="00AB16F6" w:rsidRPr="008208E3">
              <w:rPr>
                <w:rFonts w:ascii="Calibri" w:hAnsi="Calibri" w:cs="Calibri"/>
                <w:sz w:val="22"/>
                <w:szCs w:val="22"/>
                <w:lang w:val="en-GB"/>
              </w:rPr>
              <w:t>did</w:t>
            </w:r>
            <w:r w:rsidRPr="005E60E7">
              <w:rPr>
                <w:rFonts w:ascii="Calibri" w:hAnsi="Calibri" w:cs="Calibri"/>
                <w:sz w:val="22"/>
                <w:szCs w:val="22"/>
                <w:lang w:val="en-GB"/>
              </w:rPr>
              <w:t xml:space="preserve"> not conflict with one another and ha</w:t>
            </w:r>
            <w:r w:rsidR="00AB16F6">
              <w:rPr>
                <w:rFonts w:ascii="Calibri" w:hAnsi="Calibri" w:cs="Calibri"/>
                <w:sz w:val="22"/>
                <w:szCs w:val="22"/>
                <w:lang w:val="en-GB"/>
              </w:rPr>
              <w:t>d</w:t>
            </w:r>
            <w:r w:rsidRPr="005E60E7">
              <w:rPr>
                <w:rFonts w:ascii="Calibri" w:hAnsi="Calibri" w:cs="Calibri"/>
                <w:sz w:val="22"/>
                <w:szCs w:val="22"/>
                <w:lang w:val="en-GB"/>
              </w:rPr>
              <w:t xml:space="preserve"> the same </w:t>
            </w:r>
            <w:proofErr w:type="gramStart"/>
            <w:r w:rsidRPr="005E60E7">
              <w:rPr>
                <w:rFonts w:ascii="Calibri" w:hAnsi="Calibri" w:cs="Calibri"/>
                <w:sz w:val="22"/>
                <w:szCs w:val="22"/>
                <w:lang w:val="en-GB"/>
              </w:rPr>
              <w:t>status;</w:t>
            </w:r>
            <w:proofErr w:type="gramEnd"/>
            <w:r w:rsidRPr="005E60E7">
              <w:rPr>
                <w:rFonts w:ascii="Calibri" w:hAnsi="Calibri" w:cs="Calibri"/>
                <w:sz w:val="22"/>
                <w:szCs w:val="22"/>
                <w:lang w:val="en-GB"/>
              </w:rPr>
              <w:t xml:space="preserve"> </w:t>
            </w:r>
          </w:p>
          <w:p w14:paraId="631F83A2" w14:textId="4F8A8879"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E60E7">
              <w:rPr>
                <w:rFonts w:ascii="Calibri" w:hAnsi="Calibri" w:cs="Calibri"/>
                <w:sz w:val="22"/>
                <w:szCs w:val="22"/>
              </w:rPr>
              <w:t>•</w:t>
            </w:r>
            <w:r w:rsidRPr="005E60E7">
              <w:rPr>
                <w:rFonts w:ascii="Calibri" w:hAnsi="Calibri" w:cs="Calibri"/>
                <w:sz w:val="22"/>
                <w:szCs w:val="22"/>
              </w:rPr>
              <w:tab/>
            </w:r>
            <w:r w:rsidR="00AB16F6">
              <w:rPr>
                <w:rFonts w:ascii="Calibri" w:hAnsi="Calibri" w:cs="Calibri"/>
                <w:sz w:val="22"/>
                <w:szCs w:val="22"/>
              </w:rPr>
              <w:t xml:space="preserve">neither </w:t>
            </w:r>
            <w:r w:rsidR="00AB16F6">
              <w:rPr>
                <w:rFonts w:ascii="Calibri" w:hAnsi="Calibri" w:cs="Calibri"/>
                <w:sz w:val="22"/>
                <w:szCs w:val="22"/>
                <w:lang w:val="en-GB"/>
              </w:rPr>
              <w:t>r</w:t>
            </w:r>
            <w:r w:rsidRPr="005E60E7">
              <w:rPr>
                <w:rFonts w:ascii="Calibri" w:hAnsi="Calibri" w:cs="Calibri"/>
                <w:sz w:val="22"/>
                <w:szCs w:val="22"/>
                <w:lang w:val="en-GB"/>
              </w:rPr>
              <w:t>esolution ha</w:t>
            </w:r>
            <w:r w:rsidR="00AB16F6">
              <w:rPr>
                <w:rFonts w:ascii="Calibri" w:hAnsi="Calibri" w:cs="Calibri"/>
                <w:sz w:val="22"/>
                <w:szCs w:val="22"/>
                <w:lang w:val="en-GB"/>
              </w:rPr>
              <w:t>d</w:t>
            </w:r>
            <w:r w:rsidRPr="005E60E7">
              <w:rPr>
                <w:rFonts w:ascii="Calibri" w:hAnsi="Calibri" w:cs="Calibri"/>
                <w:sz w:val="22"/>
                <w:szCs w:val="22"/>
                <w:lang w:val="en-GB"/>
              </w:rPr>
              <w:t xml:space="preserve"> precedence over the </w:t>
            </w:r>
            <w:proofErr w:type="gramStart"/>
            <w:r w:rsidRPr="005E60E7">
              <w:rPr>
                <w:rFonts w:ascii="Calibri" w:hAnsi="Calibri" w:cs="Calibri"/>
                <w:sz w:val="22"/>
                <w:szCs w:val="22"/>
                <w:lang w:val="en-GB"/>
              </w:rPr>
              <w:t>other</w:t>
            </w:r>
            <w:proofErr w:type="gramEnd"/>
            <w:r w:rsidRPr="005E60E7">
              <w:rPr>
                <w:rFonts w:ascii="Calibri" w:hAnsi="Calibri" w:cs="Calibri"/>
                <w:sz w:val="22"/>
                <w:szCs w:val="22"/>
                <w:lang w:val="en-GB"/>
              </w:rPr>
              <w:t xml:space="preserve"> but Resolution </w:t>
            </w:r>
            <w:r w:rsidRPr="005E60E7">
              <w:rPr>
                <w:rFonts w:ascii="Calibri" w:hAnsi="Calibri" w:cs="Calibri"/>
                <w:b/>
                <w:bCs/>
                <w:sz w:val="22"/>
                <w:szCs w:val="22"/>
                <w:lang w:val="en-GB"/>
              </w:rPr>
              <w:t>8 (WRC-23) </w:t>
            </w:r>
            <w:r w:rsidR="00AB16F6" w:rsidRPr="008208E3">
              <w:rPr>
                <w:rFonts w:ascii="Calibri" w:hAnsi="Calibri" w:cs="Calibri"/>
                <w:sz w:val="22"/>
                <w:szCs w:val="22"/>
                <w:lang w:val="en-GB"/>
              </w:rPr>
              <w:t>did</w:t>
            </w:r>
            <w:r w:rsidRPr="005E60E7">
              <w:rPr>
                <w:rFonts w:ascii="Calibri" w:hAnsi="Calibri" w:cs="Calibri"/>
                <w:sz w:val="22"/>
                <w:szCs w:val="22"/>
                <w:lang w:val="en-GB"/>
              </w:rPr>
              <w:t xml:space="preserve"> introduce a new criteria or requirement that must be </w:t>
            </w:r>
            <w:proofErr w:type="gramStart"/>
            <w:r w:rsidRPr="005E60E7">
              <w:rPr>
                <w:rFonts w:ascii="Calibri" w:hAnsi="Calibri" w:cs="Calibri"/>
                <w:sz w:val="22"/>
                <w:szCs w:val="22"/>
                <w:lang w:val="en-GB"/>
              </w:rPr>
              <w:t>respected;</w:t>
            </w:r>
            <w:proofErr w:type="gramEnd"/>
          </w:p>
          <w:p w14:paraId="0A9308ED" w14:textId="78B2144F" w:rsidR="009F3565" w:rsidRPr="005E60E7"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E60E7">
              <w:rPr>
                <w:rFonts w:ascii="Calibri" w:hAnsi="Calibri" w:cs="Calibri"/>
                <w:sz w:val="22"/>
                <w:szCs w:val="22"/>
              </w:rPr>
              <w:t>•</w:t>
            </w:r>
            <w:r w:rsidRPr="005E60E7">
              <w:rPr>
                <w:rFonts w:ascii="Calibri" w:hAnsi="Calibri" w:cs="Calibri"/>
                <w:sz w:val="22"/>
                <w:szCs w:val="22"/>
              </w:rPr>
              <w:tab/>
            </w:r>
            <w:r w:rsidR="00AB16F6" w:rsidRPr="005E60E7">
              <w:rPr>
                <w:rFonts w:ascii="Calibri" w:hAnsi="Calibri" w:cs="Calibri"/>
                <w:i/>
                <w:iCs/>
                <w:sz w:val="22"/>
                <w:szCs w:val="22"/>
                <w:lang w:val="en-GB"/>
              </w:rPr>
              <w:t xml:space="preserve"> resolves </w:t>
            </w:r>
            <w:r w:rsidR="00AB16F6" w:rsidRPr="005E60E7">
              <w:rPr>
                <w:rFonts w:ascii="Calibri" w:hAnsi="Calibri" w:cs="Calibri"/>
                <w:sz w:val="22"/>
                <w:szCs w:val="22"/>
                <w:lang w:val="en-GB"/>
              </w:rPr>
              <w:t xml:space="preserve">6, 7 and 9 </w:t>
            </w:r>
            <w:r w:rsidR="00AB16F6">
              <w:rPr>
                <w:rFonts w:ascii="Calibri" w:hAnsi="Calibri" w:cs="Calibri"/>
                <w:sz w:val="22"/>
                <w:szCs w:val="22"/>
                <w:lang w:val="en-GB"/>
              </w:rPr>
              <w:t xml:space="preserve">of </w:t>
            </w:r>
            <w:r w:rsidRPr="005E60E7">
              <w:rPr>
                <w:rFonts w:ascii="Calibri" w:hAnsi="Calibri" w:cs="Calibri"/>
                <w:sz w:val="22"/>
                <w:szCs w:val="22"/>
                <w:lang w:val="en-GB"/>
              </w:rPr>
              <w:t xml:space="preserve">Resolution </w:t>
            </w:r>
            <w:r w:rsidRPr="005E60E7">
              <w:rPr>
                <w:rFonts w:ascii="Calibri" w:hAnsi="Calibri" w:cs="Calibri"/>
                <w:b/>
                <w:bCs/>
                <w:sz w:val="22"/>
                <w:szCs w:val="22"/>
                <w:lang w:val="en-GB"/>
              </w:rPr>
              <w:t>8 (WRC-23)</w:t>
            </w:r>
            <w:r w:rsidRPr="005E60E7">
              <w:rPr>
                <w:rFonts w:ascii="Calibri" w:hAnsi="Calibri" w:cs="Calibri"/>
                <w:sz w:val="22"/>
                <w:szCs w:val="22"/>
                <w:lang w:val="en-GB"/>
              </w:rPr>
              <w:t xml:space="preserve"> state</w:t>
            </w:r>
            <w:r w:rsidR="00AB16F6">
              <w:rPr>
                <w:rFonts w:ascii="Calibri" w:hAnsi="Calibri" w:cs="Calibri"/>
                <w:sz w:val="22"/>
                <w:szCs w:val="22"/>
                <w:lang w:val="en-GB"/>
              </w:rPr>
              <w:t>d</w:t>
            </w:r>
            <w:r w:rsidRPr="005E60E7">
              <w:rPr>
                <w:rFonts w:ascii="Calibri" w:hAnsi="Calibri" w:cs="Calibri"/>
                <w:sz w:val="22"/>
                <w:szCs w:val="22"/>
                <w:lang w:val="en-GB"/>
              </w:rPr>
              <w:t xml:space="preserve"> that tolerances appl</w:t>
            </w:r>
            <w:r w:rsidR="00AB16F6">
              <w:rPr>
                <w:rFonts w:ascii="Calibri" w:hAnsi="Calibri" w:cs="Calibri"/>
                <w:sz w:val="22"/>
                <w:szCs w:val="22"/>
                <w:lang w:val="en-GB"/>
              </w:rPr>
              <w:t>ied</w:t>
            </w:r>
            <w:r w:rsidRPr="005E60E7">
              <w:rPr>
                <w:rFonts w:ascii="Calibri" w:hAnsi="Calibri" w:cs="Calibri"/>
                <w:sz w:val="22"/>
                <w:szCs w:val="22"/>
                <w:lang w:val="en-GB"/>
              </w:rPr>
              <w:t xml:space="preserve"> equally </w:t>
            </w:r>
            <w:r w:rsidR="00AB16F6">
              <w:rPr>
                <w:rFonts w:ascii="Calibri" w:hAnsi="Calibri" w:cs="Calibri"/>
                <w:sz w:val="22"/>
                <w:szCs w:val="22"/>
                <w:lang w:val="en-GB"/>
              </w:rPr>
              <w:t>in</w:t>
            </w:r>
            <w:r w:rsidRPr="005E60E7">
              <w:rPr>
                <w:rFonts w:ascii="Calibri" w:hAnsi="Calibri" w:cs="Calibri"/>
                <w:sz w:val="22"/>
                <w:szCs w:val="22"/>
                <w:lang w:val="en-GB"/>
              </w:rPr>
              <w:t xml:space="preserve"> the case of </w:t>
            </w:r>
            <w:r w:rsidRPr="005E60E7">
              <w:rPr>
                <w:rFonts w:ascii="Calibri" w:hAnsi="Calibri" w:cs="Calibri"/>
                <w:i/>
                <w:iCs/>
                <w:sz w:val="22"/>
                <w:szCs w:val="22"/>
                <w:lang w:val="en-GB"/>
              </w:rPr>
              <w:t>resolves</w:t>
            </w:r>
            <w:r w:rsidRPr="005E60E7">
              <w:rPr>
                <w:rFonts w:ascii="Calibri" w:hAnsi="Calibri" w:cs="Calibri"/>
                <w:sz w:val="22"/>
                <w:szCs w:val="22"/>
                <w:lang w:val="en-GB"/>
              </w:rPr>
              <w:t xml:space="preserve"> 2 (7</w:t>
            </w:r>
            <w:r w:rsidR="00AB16F6">
              <w:rPr>
                <w:rFonts w:ascii="Calibri" w:hAnsi="Calibri" w:cs="Calibri"/>
                <w:sz w:val="22"/>
                <w:szCs w:val="22"/>
                <w:lang w:val="en-GB"/>
              </w:rPr>
              <w:t>-</w:t>
            </w:r>
            <w:r w:rsidRPr="005E60E7">
              <w:rPr>
                <w:rFonts w:ascii="Calibri" w:hAnsi="Calibri" w:cs="Calibri"/>
                <w:sz w:val="22"/>
                <w:szCs w:val="22"/>
                <w:lang w:val="en-GB"/>
              </w:rPr>
              <w:t>year regulatory deadline before 1</w:t>
            </w:r>
            <w:r w:rsidR="00AB16F6">
              <w:rPr>
                <w:rFonts w:ascii="Calibri" w:hAnsi="Calibri" w:cs="Calibri"/>
                <w:sz w:val="22"/>
                <w:szCs w:val="22"/>
                <w:lang w:val="en-GB"/>
              </w:rPr>
              <w:t xml:space="preserve"> January </w:t>
            </w:r>
            <w:r w:rsidRPr="005E60E7">
              <w:rPr>
                <w:rFonts w:ascii="Calibri" w:hAnsi="Calibri" w:cs="Calibri"/>
                <w:sz w:val="22"/>
                <w:szCs w:val="22"/>
                <w:lang w:val="en-GB"/>
              </w:rPr>
              <w:t xml:space="preserve">2025) and </w:t>
            </w:r>
            <w:r w:rsidRPr="005E60E7">
              <w:rPr>
                <w:rFonts w:ascii="Calibri" w:hAnsi="Calibri" w:cs="Calibri"/>
                <w:i/>
                <w:iCs/>
                <w:sz w:val="22"/>
                <w:szCs w:val="22"/>
                <w:lang w:val="en-GB"/>
              </w:rPr>
              <w:t>resolves</w:t>
            </w:r>
            <w:r w:rsidRPr="005E60E7">
              <w:rPr>
                <w:rFonts w:ascii="Calibri" w:hAnsi="Calibri" w:cs="Calibri"/>
                <w:sz w:val="22"/>
                <w:szCs w:val="22"/>
                <w:lang w:val="en-GB"/>
              </w:rPr>
              <w:t xml:space="preserve"> 3 or 4 (7</w:t>
            </w:r>
            <w:r w:rsidR="00AB16F6">
              <w:rPr>
                <w:rFonts w:ascii="Calibri" w:hAnsi="Calibri" w:cs="Calibri"/>
                <w:sz w:val="22"/>
                <w:szCs w:val="22"/>
                <w:lang w:val="en-GB"/>
              </w:rPr>
              <w:t>-</w:t>
            </w:r>
            <w:r w:rsidRPr="005E60E7">
              <w:rPr>
                <w:rFonts w:ascii="Calibri" w:hAnsi="Calibri" w:cs="Calibri"/>
                <w:sz w:val="22"/>
                <w:szCs w:val="22"/>
                <w:lang w:val="en-GB"/>
              </w:rPr>
              <w:t>year regulatory deadline on or after 1</w:t>
            </w:r>
            <w:r w:rsidR="00AB16F6">
              <w:rPr>
                <w:rFonts w:ascii="Calibri" w:hAnsi="Calibri" w:cs="Calibri"/>
                <w:sz w:val="22"/>
                <w:szCs w:val="22"/>
                <w:lang w:val="en-GB"/>
              </w:rPr>
              <w:t xml:space="preserve"> January </w:t>
            </w:r>
            <w:r w:rsidRPr="005E60E7">
              <w:rPr>
                <w:rFonts w:ascii="Calibri" w:hAnsi="Calibri" w:cs="Calibri"/>
                <w:sz w:val="22"/>
                <w:szCs w:val="22"/>
                <w:lang w:val="en-GB"/>
              </w:rPr>
              <w:t>2025).</w:t>
            </w:r>
          </w:p>
        </w:tc>
        <w:tc>
          <w:tcPr>
            <w:tcW w:w="3721" w:type="dxa"/>
          </w:tcPr>
          <w:p w14:paraId="45CA17A2" w14:textId="70370AFF" w:rsidR="009F3565" w:rsidRPr="007F0EBC" w:rsidRDefault="009F3565"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9107D1">
              <w:rPr>
                <w:rFonts w:ascii="Calibri" w:hAnsi="Calibri" w:cs="Calibri"/>
                <w:lang w:val="en-GB"/>
              </w:rPr>
              <w:t>Executive Secretary to communicate this decision to the administration concerned.</w:t>
            </w:r>
          </w:p>
        </w:tc>
      </w:tr>
      <w:tr w:rsidR="009F3565" w:rsidRPr="007F0EBC" w14:paraId="5CEB1CF2" w14:textId="77777777" w:rsidTr="002F2C28">
        <w:trPr>
          <w:trHeight w:val="521"/>
          <w:jc w:val="center"/>
        </w:trPr>
        <w:tc>
          <w:tcPr>
            <w:cnfStyle w:val="001000000000" w:firstRow="0" w:lastRow="0" w:firstColumn="1" w:lastColumn="0" w:oddVBand="0" w:evenVBand="0" w:oddHBand="0" w:evenHBand="0" w:firstRowFirstColumn="0" w:firstRowLastColumn="0" w:lastRowFirstColumn="0" w:lastRowLastColumn="0"/>
            <w:tcW w:w="1271" w:type="dxa"/>
          </w:tcPr>
          <w:p w14:paraId="62BA1BE5" w14:textId="1CBF95A3"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14</w:t>
            </w:r>
          </w:p>
        </w:tc>
        <w:tc>
          <w:tcPr>
            <w:tcW w:w="3260" w:type="dxa"/>
          </w:tcPr>
          <w:p w14:paraId="18CCF9BC" w14:textId="5BC02D01" w:rsidR="009F3565" w:rsidRPr="007F0EBC" w:rsidRDefault="009F3565" w:rsidP="009F356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Election of the Vice-chair for 2026</w:t>
            </w:r>
          </w:p>
        </w:tc>
        <w:tc>
          <w:tcPr>
            <w:tcW w:w="6632" w:type="dxa"/>
          </w:tcPr>
          <w:p w14:paraId="0A955719" w14:textId="1C46A543" w:rsidR="009F3565" w:rsidRPr="00A93C2C" w:rsidRDefault="009F3565" w:rsidP="009F3565">
            <w:pPr>
              <w:pStyle w:val="Default"/>
              <w:spacing w:before="120"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93C2C">
              <w:rPr>
                <w:rFonts w:ascii="Calibri" w:hAnsi="Calibri" w:cs="Calibri"/>
                <w:sz w:val="22"/>
                <w:szCs w:val="22"/>
                <w:lang w:val="en-GB"/>
              </w:rPr>
              <w:t>Having regard to No. 144 of the ITU Convention, the Board agreed that Ms</w:t>
            </w:r>
            <w:r w:rsidRPr="00A93C2C">
              <w:rPr>
                <w:rFonts w:ascii="Calibri" w:hAnsi="Calibri"/>
                <w:sz w:val="22"/>
                <w:szCs w:val="22"/>
              </w:rPr>
              <w:t xml:space="preserve"> S. HASANOVA</w:t>
            </w:r>
            <w:r w:rsidRPr="00A93C2C">
              <w:rPr>
                <w:rFonts w:ascii="Calibri" w:hAnsi="Calibri" w:cs="Calibri"/>
                <w:sz w:val="22"/>
                <w:szCs w:val="22"/>
                <w:lang w:val="en-GB"/>
              </w:rPr>
              <w:t>, Vice-Chair of the Board for 2025, would serve as its Chair in 2026. The Board agreed to elect</w:t>
            </w:r>
            <w:r w:rsidRPr="00A93C2C">
              <w:rPr>
                <w:rFonts w:ascii="Calibri" w:hAnsi="Calibri"/>
                <w:sz w:val="22"/>
                <w:szCs w:val="22"/>
              </w:rPr>
              <w:t xml:space="preserve"> </w:t>
            </w:r>
            <w:proofErr w:type="spellStart"/>
            <w:r w:rsidRPr="00A93C2C">
              <w:rPr>
                <w:rFonts w:ascii="Calibri" w:hAnsi="Calibri"/>
                <w:sz w:val="22"/>
                <w:szCs w:val="22"/>
              </w:rPr>
              <w:t>Mr</w:t>
            </w:r>
            <w:proofErr w:type="spellEnd"/>
            <w:r w:rsidRPr="00A93C2C">
              <w:rPr>
                <w:rFonts w:ascii="Calibri" w:hAnsi="Calibri"/>
                <w:sz w:val="22"/>
                <w:szCs w:val="22"/>
              </w:rPr>
              <w:t> J.</w:t>
            </w:r>
            <w:r w:rsidR="008208E3">
              <w:rPr>
                <w:rFonts w:ascii="Calibri" w:hAnsi="Calibri"/>
                <w:sz w:val="22"/>
                <w:szCs w:val="22"/>
              </w:rPr>
              <w:t> </w:t>
            </w:r>
            <w:r w:rsidRPr="00A93C2C">
              <w:rPr>
                <w:rFonts w:ascii="Calibri" w:hAnsi="Calibri"/>
                <w:sz w:val="22"/>
                <w:szCs w:val="22"/>
              </w:rPr>
              <w:t>CHENG</w:t>
            </w:r>
            <w:r w:rsidRPr="00A93C2C">
              <w:rPr>
                <w:rFonts w:ascii="Calibri" w:hAnsi="Calibri" w:cs="Calibri"/>
                <w:sz w:val="22"/>
                <w:szCs w:val="22"/>
                <w:lang w:val="en-GB"/>
              </w:rPr>
              <w:t xml:space="preserve"> as its Vice-Chair for 2026 and thus as its Chair for 2027.</w:t>
            </w:r>
          </w:p>
        </w:tc>
        <w:tc>
          <w:tcPr>
            <w:tcW w:w="3721" w:type="dxa"/>
          </w:tcPr>
          <w:p w14:paraId="1E3B1D98" w14:textId="4D0F4250" w:rsidR="009F3565" w:rsidRPr="007F0EBC" w:rsidRDefault="00281B50" w:rsidP="009F3565">
            <w:pPr>
              <w:pStyle w:val="ListParagraph"/>
              <w:spacing w:before="120"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w:t>
            </w:r>
          </w:p>
        </w:tc>
      </w:tr>
      <w:tr w:rsidR="009F3565" w:rsidRPr="007F0EBC" w14:paraId="5796BCAD" w14:textId="77777777" w:rsidTr="002F2C28">
        <w:trPr>
          <w:cantSplit/>
          <w:trHeight w:val="127"/>
          <w:jc w:val="center"/>
        </w:trPr>
        <w:tc>
          <w:tcPr>
            <w:cnfStyle w:val="001000000000" w:firstRow="0" w:lastRow="0" w:firstColumn="1" w:lastColumn="0" w:oddVBand="0" w:evenVBand="0" w:oddHBand="0" w:evenHBand="0" w:firstRowFirstColumn="0" w:firstRowLastColumn="0" w:lastRowFirstColumn="0" w:lastRowLastColumn="0"/>
            <w:tcW w:w="1271" w:type="dxa"/>
          </w:tcPr>
          <w:p w14:paraId="289E5013" w14:textId="292A7AAC"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15</w:t>
            </w:r>
          </w:p>
        </w:tc>
        <w:tc>
          <w:tcPr>
            <w:tcW w:w="3260" w:type="dxa"/>
          </w:tcPr>
          <w:p w14:paraId="5C72ABA9" w14:textId="27DC8FA1" w:rsidR="009F3565" w:rsidRPr="007F0EBC"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DF2D68">
              <w:rPr>
                <w:rFonts w:ascii="Calibri" w:hAnsi="Calibri" w:cs="Calibri"/>
                <w:sz w:val="22"/>
                <w:szCs w:val="22"/>
              </w:rPr>
              <w:t>Confirmation of the next meeting for 2026 and indicative dates for future meetings</w:t>
            </w:r>
          </w:p>
        </w:tc>
        <w:tc>
          <w:tcPr>
            <w:tcW w:w="6632" w:type="dxa"/>
          </w:tcPr>
          <w:p w14:paraId="482F7612" w14:textId="7AE9472F" w:rsidR="009F3565" w:rsidRPr="007F0EBC" w:rsidRDefault="009F3565" w:rsidP="009F3565">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bookmarkStart w:id="9" w:name="_Hlk170298318"/>
            <w:bookmarkStart w:id="10" w:name="_Hlk148707703"/>
            <w:r w:rsidRPr="007F0EBC">
              <w:rPr>
                <w:rFonts w:ascii="Calibri" w:hAnsi="Calibri" w:cs="Calibri"/>
                <w:sz w:val="22"/>
                <w:szCs w:val="22"/>
                <w:lang w:val="en-CA"/>
              </w:rPr>
              <w:t>The Board confirmed the dates for the 101</w:t>
            </w:r>
            <w:r w:rsidRPr="007F0EBC">
              <w:rPr>
                <w:rFonts w:ascii="Calibri" w:hAnsi="Calibri" w:cs="Calibri"/>
                <w:sz w:val="22"/>
                <w:szCs w:val="22"/>
                <w:vertAlign w:val="superscript"/>
                <w:lang w:val="en-CA"/>
              </w:rPr>
              <w:t>st</w:t>
            </w:r>
            <w:r w:rsidRPr="007F0EBC">
              <w:rPr>
                <w:rFonts w:ascii="Calibri" w:hAnsi="Calibri" w:cs="Calibri"/>
                <w:sz w:val="22"/>
                <w:szCs w:val="22"/>
                <w:lang w:val="en-CA"/>
              </w:rPr>
              <w:t xml:space="preserve"> meeting as 23–27 March 2026 (Room L).</w:t>
            </w:r>
          </w:p>
          <w:p w14:paraId="5FD16CB3" w14:textId="08843927" w:rsidR="009F3565" w:rsidRPr="007F0EBC" w:rsidRDefault="009F3565" w:rsidP="009F3565">
            <w:pPr>
              <w:tabs>
                <w:tab w:val="clear" w:pos="1588"/>
                <w:tab w:val="left" w:pos="2021"/>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7F0EBC">
              <w:rPr>
                <w:rFonts w:ascii="Calibri" w:hAnsi="Calibri" w:cs="Calibri"/>
                <w:sz w:val="22"/>
                <w:szCs w:val="22"/>
                <w:lang w:val="en-CA"/>
              </w:rPr>
              <w:t>The Board further tentatively confirmed the dates for its subsequent meetings in 2026, as follows:</w:t>
            </w:r>
          </w:p>
          <w:p w14:paraId="4AB082A5" w14:textId="55D81865" w:rsidR="009F3565" w:rsidRPr="007F0EBC"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7F0EBC">
              <w:rPr>
                <w:rFonts w:ascii="Calibri" w:hAnsi="Calibri" w:cs="Calibri"/>
                <w:sz w:val="22"/>
                <w:szCs w:val="22"/>
                <w:lang w:val="en-CA"/>
              </w:rPr>
              <w:t>•</w:t>
            </w:r>
            <w:r w:rsidRPr="007F0EBC">
              <w:rPr>
                <w:rFonts w:ascii="Calibri" w:hAnsi="Calibri" w:cs="Calibri"/>
                <w:sz w:val="22"/>
                <w:szCs w:val="22"/>
                <w:lang w:val="en-CA"/>
              </w:rPr>
              <w:tab/>
              <w:t>102</w:t>
            </w:r>
            <w:r w:rsidRPr="007F0EBC">
              <w:rPr>
                <w:rFonts w:ascii="Calibri" w:hAnsi="Calibri" w:cs="Calibri"/>
                <w:sz w:val="22"/>
                <w:szCs w:val="22"/>
                <w:vertAlign w:val="superscript"/>
                <w:lang w:val="en-CA"/>
              </w:rPr>
              <w:t>nd</w:t>
            </w:r>
            <w:r w:rsidRPr="007F0EBC">
              <w:rPr>
                <w:rFonts w:ascii="Calibri" w:hAnsi="Calibri" w:cs="Calibri"/>
                <w:sz w:val="22"/>
                <w:szCs w:val="22"/>
                <w:lang w:val="en-CA"/>
              </w:rPr>
              <w:t xml:space="preserve"> meeting: 29 June–3 July 2026 (Room L</w:t>
            </w:r>
            <w:proofErr w:type="gramStart"/>
            <w:r w:rsidRPr="007F0EBC">
              <w:rPr>
                <w:rFonts w:ascii="Calibri" w:hAnsi="Calibri" w:cs="Calibri"/>
                <w:sz w:val="22"/>
                <w:szCs w:val="22"/>
                <w:lang w:val="en-CA"/>
              </w:rPr>
              <w:t>);</w:t>
            </w:r>
            <w:proofErr w:type="gramEnd"/>
          </w:p>
          <w:p w14:paraId="53604324" w14:textId="77777777" w:rsidR="009F3565" w:rsidRPr="007F0EBC"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7F0EBC">
              <w:rPr>
                <w:rFonts w:ascii="Calibri" w:hAnsi="Calibri" w:cs="Calibri"/>
                <w:sz w:val="22"/>
                <w:szCs w:val="22"/>
                <w:lang w:val="en-CA"/>
              </w:rPr>
              <w:t>•</w:t>
            </w:r>
            <w:r w:rsidRPr="007F0EBC">
              <w:rPr>
                <w:rFonts w:ascii="Calibri" w:hAnsi="Calibri" w:cs="Calibri"/>
                <w:sz w:val="22"/>
                <w:szCs w:val="22"/>
                <w:lang w:val="en-CA"/>
              </w:rPr>
              <w:tab/>
              <w:t>103</w:t>
            </w:r>
            <w:r w:rsidRPr="007F0EBC">
              <w:rPr>
                <w:rFonts w:ascii="Calibri" w:hAnsi="Calibri" w:cs="Calibri"/>
                <w:sz w:val="22"/>
                <w:szCs w:val="22"/>
                <w:vertAlign w:val="superscript"/>
                <w:lang w:val="en-CA"/>
              </w:rPr>
              <w:t>rd</w:t>
            </w:r>
            <w:r w:rsidRPr="007F0EBC">
              <w:rPr>
                <w:rFonts w:ascii="Calibri" w:hAnsi="Calibri" w:cs="Calibri"/>
                <w:sz w:val="22"/>
                <w:szCs w:val="22"/>
                <w:lang w:val="en-CA"/>
              </w:rPr>
              <w:t xml:space="preserve"> meeting: 26–30 October 2026 (Room L</w:t>
            </w:r>
            <w:proofErr w:type="gramStart"/>
            <w:r w:rsidRPr="007F0EBC">
              <w:rPr>
                <w:rFonts w:ascii="Calibri" w:hAnsi="Calibri" w:cs="Calibri"/>
                <w:sz w:val="22"/>
                <w:szCs w:val="22"/>
                <w:lang w:val="en-CA"/>
              </w:rPr>
              <w:t>)</w:t>
            </w:r>
            <w:bookmarkEnd w:id="9"/>
            <w:bookmarkEnd w:id="10"/>
            <w:r w:rsidRPr="007F0EBC">
              <w:rPr>
                <w:rFonts w:ascii="Calibri" w:hAnsi="Calibri" w:cs="Calibri"/>
                <w:sz w:val="22"/>
                <w:szCs w:val="22"/>
                <w:lang w:val="en-CA"/>
              </w:rPr>
              <w:t>;</w:t>
            </w:r>
            <w:proofErr w:type="gramEnd"/>
          </w:p>
          <w:p w14:paraId="38B59386" w14:textId="13D39AC7" w:rsidR="009F3565" w:rsidRPr="007F0EBC" w:rsidRDefault="009F3565" w:rsidP="009F356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and in 2027, as follows:</w:t>
            </w:r>
          </w:p>
          <w:p w14:paraId="6144EEC3" w14:textId="40A336C6" w:rsidR="009F3565" w:rsidRPr="007F0EBC"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7F0EBC">
              <w:rPr>
                <w:rFonts w:ascii="Calibri" w:hAnsi="Calibri" w:cs="Calibri"/>
                <w:sz w:val="22"/>
                <w:szCs w:val="22"/>
                <w:lang w:val="en-CA"/>
              </w:rPr>
              <w:t>•</w:t>
            </w:r>
            <w:r w:rsidRPr="007F0EBC">
              <w:rPr>
                <w:rFonts w:ascii="Calibri" w:hAnsi="Calibri" w:cs="Calibri"/>
                <w:sz w:val="22"/>
                <w:szCs w:val="22"/>
                <w:lang w:val="en-CA"/>
              </w:rPr>
              <w:tab/>
              <w:t>104</w:t>
            </w:r>
            <w:r w:rsidRPr="007F0EBC">
              <w:rPr>
                <w:rFonts w:ascii="Calibri" w:hAnsi="Calibri" w:cs="Calibri"/>
                <w:sz w:val="22"/>
                <w:szCs w:val="22"/>
                <w:vertAlign w:val="superscript"/>
                <w:lang w:val="en-CA"/>
              </w:rPr>
              <w:t>th</w:t>
            </w:r>
            <w:r w:rsidRPr="007F0EBC">
              <w:rPr>
                <w:rFonts w:ascii="Calibri" w:hAnsi="Calibri" w:cs="Calibri"/>
                <w:sz w:val="22"/>
                <w:szCs w:val="22"/>
                <w:lang w:val="en-CA"/>
              </w:rPr>
              <w:t xml:space="preserve"> meeting: 15–19 February 2027 (Room L</w:t>
            </w:r>
            <w:proofErr w:type="gramStart"/>
            <w:r w:rsidRPr="007F0EBC">
              <w:rPr>
                <w:rFonts w:ascii="Calibri" w:hAnsi="Calibri" w:cs="Calibri"/>
                <w:sz w:val="22"/>
                <w:szCs w:val="22"/>
                <w:lang w:val="en-CA"/>
              </w:rPr>
              <w:t>);</w:t>
            </w:r>
            <w:proofErr w:type="gramEnd"/>
          </w:p>
          <w:p w14:paraId="104EA617" w14:textId="7C040468" w:rsidR="009F3565" w:rsidRPr="007F0EBC"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7F0EBC">
              <w:rPr>
                <w:rFonts w:ascii="Calibri" w:hAnsi="Calibri" w:cs="Calibri"/>
                <w:sz w:val="22"/>
                <w:szCs w:val="22"/>
                <w:lang w:val="en-CA"/>
              </w:rPr>
              <w:t>•</w:t>
            </w:r>
            <w:r w:rsidRPr="007F0EBC">
              <w:rPr>
                <w:rFonts w:ascii="Calibri" w:hAnsi="Calibri" w:cs="Calibri"/>
                <w:sz w:val="22"/>
                <w:szCs w:val="22"/>
                <w:lang w:val="en-CA"/>
              </w:rPr>
              <w:tab/>
              <w:t>105</w:t>
            </w:r>
            <w:r w:rsidRPr="007F0EBC">
              <w:rPr>
                <w:rFonts w:ascii="Calibri" w:hAnsi="Calibri" w:cs="Calibri"/>
                <w:sz w:val="22"/>
                <w:szCs w:val="22"/>
                <w:vertAlign w:val="superscript"/>
                <w:lang w:val="en-CA"/>
              </w:rPr>
              <w:t>th</w:t>
            </w:r>
            <w:r w:rsidRPr="007F0EBC">
              <w:rPr>
                <w:rFonts w:ascii="Calibri" w:hAnsi="Calibri" w:cs="Calibri"/>
                <w:sz w:val="22"/>
                <w:szCs w:val="22"/>
                <w:lang w:val="en-CA"/>
              </w:rPr>
              <w:t xml:space="preserve"> meeting: 24 May–1 June 2027 (Room L</w:t>
            </w:r>
            <w:proofErr w:type="gramStart"/>
            <w:r w:rsidRPr="007F0EBC">
              <w:rPr>
                <w:rFonts w:ascii="Calibri" w:hAnsi="Calibri" w:cs="Calibri"/>
                <w:sz w:val="22"/>
                <w:szCs w:val="22"/>
                <w:lang w:val="en-CA"/>
              </w:rPr>
              <w:t>);</w:t>
            </w:r>
            <w:proofErr w:type="gramEnd"/>
          </w:p>
          <w:p w14:paraId="3AB947B8" w14:textId="03967CEB" w:rsidR="009F3565" w:rsidRPr="007F0EBC" w:rsidRDefault="009F3565" w:rsidP="009F3565">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CA"/>
              </w:rPr>
            </w:pPr>
            <w:r w:rsidRPr="007F0EBC">
              <w:rPr>
                <w:rFonts w:ascii="Calibri" w:hAnsi="Calibri" w:cs="Calibri"/>
                <w:sz w:val="22"/>
                <w:szCs w:val="22"/>
                <w:lang w:val="en-CA"/>
              </w:rPr>
              <w:t>•</w:t>
            </w:r>
            <w:r w:rsidRPr="007F0EBC">
              <w:rPr>
                <w:rFonts w:ascii="Calibri" w:hAnsi="Calibri" w:cs="Calibri"/>
                <w:sz w:val="22"/>
                <w:szCs w:val="22"/>
                <w:lang w:val="en-CA"/>
              </w:rPr>
              <w:tab/>
              <w:t>106</w:t>
            </w:r>
            <w:r w:rsidRPr="007F0EBC">
              <w:rPr>
                <w:rFonts w:ascii="Calibri" w:hAnsi="Calibri" w:cs="Calibri"/>
                <w:sz w:val="22"/>
                <w:szCs w:val="22"/>
                <w:vertAlign w:val="superscript"/>
                <w:lang w:val="en-CA"/>
              </w:rPr>
              <w:t>th</w:t>
            </w:r>
            <w:r w:rsidRPr="007F0EBC">
              <w:rPr>
                <w:rFonts w:ascii="Calibri" w:hAnsi="Calibri" w:cs="Calibri"/>
                <w:sz w:val="22"/>
                <w:szCs w:val="22"/>
                <w:lang w:val="en-CA"/>
              </w:rPr>
              <w:t xml:space="preserve"> meeting: 20–24 September 2027 (Room L).</w:t>
            </w:r>
          </w:p>
        </w:tc>
        <w:tc>
          <w:tcPr>
            <w:tcW w:w="3721" w:type="dxa"/>
          </w:tcPr>
          <w:p w14:paraId="71013D3A" w14:textId="7A9CEA59" w:rsidR="009F3565" w:rsidRPr="007F0EBC" w:rsidRDefault="009F3565" w:rsidP="009F3565">
            <w:pPr>
              <w:pStyle w:val="Default"/>
              <w:spacing w:before="12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F0EBC">
              <w:rPr>
                <w:rFonts w:ascii="Calibri" w:hAnsi="Calibri" w:cs="Calibri"/>
                <w:sz w:val="22"/>
                <w:szCs w:val="22"/>
                <w:lang w:val="en-GB"/>
              </w:rPr>
              <w:t>-</w:t>
            </w:r>
          </w:p>
        </w:tc>
      </w:tr>
      <w:tr w:rsidR="009F3565" w:rsidRPr="007F0EBC" w14:paraId="2CBE8B3C" w14:textId="77777777" w:rsidTr="002F2C28">
        <w:trPr>
          <w:trHeight w:val="461"/>
          <w:jc w:val="center"/>
        </w:trPr>
        <w:tc>
          <w:tcPr>
            <w:cnfStyle w:val="001000000000" w:firstRow="0" w:lastRow="0" w:firstColumn="1" w:lastColumn="0" w:oddVBand="0" w:evenVBand="0" w:oddHBand="0" w:evenHBand="0" w:firstRowFirstColumn="0" w:firstRowLastColumn="0" w:lastRowFirstColumn="0" w:lastRowLastColumn="0"/>
            <w:tcW w:w="1271" w:type="dxa"/>
          </w:tcPr>
          <w:p w14:paraId="0E06DA74" w14:textId="0E8F1F55"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16</w:t>
            </w:r>
          </w:p>
        </w:tc>
        <w:tc>
          <w:tcPr>
            <w:tcW w:w="3260" w:type="dxa"/>
          </w:tcPr>
          <w:p w14:paraId="37F7510F" w14:textId="2BE85C9F" w:rsidR="009F3565" w:rsidRPr="007F0EBC" w:rsidRDefault="009F3565" w:rsidP="009F3565">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Other business</w:t>
            </w:r>
          </w:p>
        </w:tc>
        <w:tc>
          <w:tcPr>
            <w:tcW w:w="6632" w:type="dxa"/>
          </w:tcPr>
          <w:p w14:paraId="25ED79C7" w14:textId="4CA9EEEF" w:rsidR="009F3565" w:rsidRPr="007F0EBC" w:rsidRDefault="00AD1EC7" w:rsidP="009F356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 xml:space="preserve">The Chair of the Working Group </w:t>
            </w:r>
            <w:r w:rsidRPr="00AD1EC7">
              <w:rPr>
                <w:rFonts w:ascii="Calibri" w:hAnsi="Calibri" w:cs="Calibri"/>
                <w:sz w:val="22"/>
                <w:szCs w:val="22"/>
              </w:rPr>
              <w:t xml:space="preserve">on Resolution </w:t>
            </w:r>
            <w:r w:rsidRPr="008208E3">
              <w:rPr>
                <w:rFonts w:ascii="Calibri" w:hAnsi="Calibri" w:cs="Calibri"/>
                <w:b/>
                <w:bCs/>
                <w:sz w:val="22"/>
                <w:szCs w:val="22"/>
              </w:rPr>
              <w:t>80 (Rev.WRC-07)</w:t>
            </w:r>
            <w:r w:rsidRPr="00AD1EC7">
              <w:rPr>
                <w:rFonts w:ascii="Calibri" w:hAnsi="Calibri" w:cs="Calibri"/>
                <w:sz w:val="22"/>
                <w:szCs w:val="22"/>
              </w:rPr>
              <w:t xml:space="preserve">, </w:t>
            </w:r>
            <w:r>
              <w:rPr>
                <w:rFonts w:ascii="Calibri" w:hAnsi="Calibri" w:cs="Calibri"/>
                <w:sz w:val="22"/>
                <w:szCs w:val="22"/>
              </w:rPr>
              <w:t>Ms</w:t>
            </w:r>
            <w:r w:rsidR="008208E3">
              <w:rPr>
                <w:rFonts w:ascii="Calibri" w:hAnsi="Calibri" w:cs="Calibri"/>
                <w:sz w:val="22"/>
                <w:szCs w:val="22"/>
              </w:rPr>
              <w:t> </w:t>
            </w:r>
            <w:r>
              <w:rPr>
                <w:rFonts w:ascii="Calibri" w:hAnsi="Calibri" w:cs="Calibri"/>
                <w:sz w:val="22"/>
                <w:szCs w:val="22"/>
              </w:rPr>
              <w:t>C.</w:t>
            </w:r>
            <w:r w:rsidR="008208E3">
              <w:rPr>
                <w:rFonts w:ascii="Calibri" w:hAnsi="Calibri" w:cs="Calibri"/>
                <w:sz w:val="22"/>
                <w:szCs w:val="22"/>
              </w:rPr>
              <w:t> </w:t>
            </w:r>
            <w:r>
              <w:rPr>
                <w:rFonts w:ascii="Calibri" w:hAnsi="Calibri" w:cs="Calibri"/>
                <w:sz w:val="22"/>
                <w:szCs w:val="22"/>
              </w:rPr>
              <w:t>BEAUMIER, said that she would circulate the list of items to include in the report to Board members for comment.</w:t>
            </w:r>
          </w:p>
        </w:tc>
        <w:tc>
          <w:tcPr>
            <w:tcW w:w="3721" w:type="dxa"/>
          </w:tcPr>
          <w:p w14:paraId="22658C27" w14:textId="3DA0338C" w:rsidR="009F3565" w:rsidRPr="007F0EBC" w:rsidRDefault="009F3565" w:rsidP="009F3565">
            <w:pPr>
              <w:pStyle w:val="Tabletext"/>
              <w:tabs>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w:t>
            </w:r>
          </w:p>
        </w:tc>
      </w:tr>
      <w:tr w:rsidR="009F3565" w:rsidRPr="007F0EBC" w14:paraId="2208EE20" w14:textId="77777777" w:rsidTr="002F2C28">
        <w:trPr>
          <w:trHeight w:val="461"/>
          <w:jc w:val="center"/>
        </w:trPr>
        <w:tc>
          <w:tcPr>
            <w:cnfStyle w:val="001000000000" w:firstRow="0" w:lastRow="0" w:firstColumn="1" w:lastColumn="0" w:oddVBand="0" w:evenVBand="0" w:oddHBand="0" w:evenHBand="0" w:firstRowFirstColumn="0" w:firstRowLastColumn="0" w:lastRowFirstColumn="0" w:lastRowLastColumn="0"/>
            <w:tcW w:w="1271" w:type="dxa"/>
          </w:tcPr>
          <w:p w14:paraId="1040BC13" w14:textId="1E2007E3"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17</w:t>
            </w:r>
          </w:p>
        </w:tc>
        <w:tc>
          <w:tcPr>
            <w:tcW w:w="3260" w:type="dxa"/>
          </w:tcPr>
          <w:p w14:paraId="1E7BDE86" w14:textId="306F3CE1" w:rsidR="009F3565" w:rsidRPr="007F0EBC" w:rsidRDefault="009F3565" w:rsidP="009F3565">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 xml:space="preserve">Approval of the </w:t>
            </w:r>
            <w:r w:rsidR="00AB16F6">
              <w:rPr>
                <w:rFonts w:ascii="Calibri" w:hAnsi="Calibri" w:cs="Calibri"/>
                <w:szCs w:val="22"/>
              </w:rPr>
              <w:t>s</w:t>
            </w:r>
            <w:r w:rsidRPr="007F0EBC">
              <w:rPr>
                <w:rFonts w:ascii="Calibri" w:hAnsi="Calibri" w:cs="Calibri"/>
                <w:szCs w:val="22"/>
              </w:rPr>
              <w:t xml:space="preserve">ummary of </w:t>
            </w:r>
            <w:r w:rsidR="00AB16F6">
              <w:rPr>
                <w:rFonts w:ascii="Calibri" w:hAnsi="Calibri" w:cs="Calibri"/>
                <w:szCs w:val="22"/>
              </w:rPr>
              <w:t>d</w:t>
            </w:r>
            <w:r w:rsidRPr="007F0EBC">
              <w:rPr>
                <w:rFonts w:ascii="Calibri" w:hAnsi="Calibri" w:cs="Calibri"/>
                <w:szCs w:val="22"/>
              </w:rPr>
              <w:t>ecisions</w:t>
            </w:r>
          </w:p>
        </w:tc>
        <w:tc>
          <w:tcPr>
            <w:tcW w:w="6632" w:type="dxa"/>
          </w:tcPr>
          <w:p w14:paraId="1114884F" w14:textId="1B33FAF5" w:rsidR="009F3565" w:rsidRPr="007F0EBC" w:rsidRDefault="009F3565" w:rsidP="009F356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The Board approved the summary of decisions as contained in Document RRB25-3/33.</w:t>
            </w:r>
          </w:p>
        </w:tc>
        <w:tc>
          <w:tcPr>
            <w:tcW w:w="3721" w:type="dxa"/>
          </w:tcPr>
          <w:p w14:paraId="5BBDF911" w14:textId="5D46A7B6" w:rsidR="009F3565" w:rsidRPr="007F0EBC" w:rsidRDefault="009F3565" w:rsidP="009F3565">
            <w:pPr>
              <w:pStyle w:val="Tabletext"/>
              <w:tabs>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w:t>
            </w:r>
          </w:p>
        </w:tc>
      </w:tr>
      <w:tr w:rsidR="009F3565" w:rsidRPr="007F0EBC" w14:paraId="5EFD2CB8" w14:textId="77777777" w:rsidTr="002F2C28">
        <w:trPr>
          <w:trHeight w:val="620"/>
          <w:jc w:val="center"/>
        </w:trPr>
        <w:tc>
          <w:tcPr>
            <w:cnfStyle w:val="001000000000" w:firstRow="0" w:lastRow="0" w:firstColumn="1" w:lastColumn="0" w:oddVBand="0" w:evenVBand="0" w:oddHBand="0" w:evenHBand="0" w:firstRowFirstColumn="0" w:firstRowLastColumn="0" w:lastRowFirstColumn="0" w:lastRowLastColumn="0"/>
            <w:tcW w:w="1271" w:type="dxa"/>
          </w:tcPr>
          <w:p w14:paraId="4BA3F925" w14:textId="4657C256" w:rsidR="009F3565" w:rsidRPr="007F0EBC" w:rsidRDefault="009F3565" w:rsidP="009F3565">
            <w:pPr>
              <w:pStyle w:val="Tabletext"/>
              <w:spacing w:before="120" w:after="120" w:line="260" w:lineRule="auto"/>
              <w:rPr>
                <w:rFonts w:ascii="Calibri" w:hAnsi="Calibri" w:cs="Calibri"/>
                <w:szCs w:val="22"/>
              </w:rPr>
            </w:pPr>
            <w:r w:rsidRPr="007F0EBC">
              <w:rPr>
                <w:rFonts w:ascii="Calibri" w:hAnsi="Calibri" w:cs="Calibri"/>
                <w:szCs w:val="22"/>
              </w:rPr>
              <w:t>18</w:t>
            </w:r>
          </w:p>
        </w:tc>
        <w:tc>
          <w:tcPr>
            <w:tcW w:w="3260" w:type="dxa"/>
          </w:tcPr>
          <w:p w14:paraId="6C99F122" w14:textId="77777777" w:rsidR="009F3565" w:rsidRPr="007F0EBC" w:rsidRDefault="009F3565" w:rsidP="009F3565">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Closure of the meeting</w:t>
            </w:r>
          </w:p>
        </w:tc>
        <w:tc>
          <w:tcPr>
            <w:tcW w:w="6632" w:type="dxa"/>
          </w:tcPr>
          <w:p w14:paraId="68C48662" w14:textId="7FBBDF43" w:rsidR="009F3565" w:rsidRPr="007F0EBC" w:rsidRDefault="009F3565" w:rsidP="009F3565">
            <w:pPr>
              <w:tabs>
                <w:tab w:val="left" w:pos="159"/>
              </w:tabs>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F0EBC">
              <w:rPr>
                <w:rFonts w:ascii="Calibri" w:hAnsi="Calibri" w:cs="Calibri"/>
                <w:sz w:val="22"/>
                <w:szCs w:val="22"/>
              </w:rPr>
              <w:t xml:space="preserve">The meeting closed at </w:t>
            </w:r>
            <w:r w:rsidR="002D6E56">
              <w:rPr>
                <w:rFonts w:ascii="Calibri" w:hAnsi="Calibri" w:cs="Calibri"/>
                <w:sz w:val="22"/>
                <w:szCs w:val="22"/>
              </w:rPr>
              <w:t>17</w:t>
            </w:r>
            <w:r w:rsidR="00DE560D">
              <w:rPr>
                <w:rFonts w:ascii="Calibri" w:hAnsi="Calibri" w:cs="Calibri"/>
                <w:sz w:val="22"/>
                <w:szCs w:val="22"/>
              </w:rPr>
              <w:t>30</w:t>
            </w:r>
            <w:r w:rsidRPr="007F0EBC">
              <w:rPr>
                <w:rFonts w:ascii="Calibri" w:hAnsi="Calibri" w:cs="Calibri"/>
                <w:sz w:val="22"/>
                <w:szCs w:val="22"/>
              </w:rPr>
              <w:t xml:space="preserve"> hours on 14 November 2025.</w:t>
            </w:r>
          </w:p>
        </w:tc>
        <w:tc>
          <w:tcPr>
            <w:tcW w:w="3721" w:type="dxa"/>
          </w:tcPr>
          <w:p w14:paraId="56644022" w14:textId="45E64EE3" w:rsidR="009F3565" w:rsidRPr="007F0EBC" w:rsidRDefault="009F3565" w:rsidP="009F3565">
            <w:pPr>
              <w:pStyle w:val="Tabletext"/>
              <w:tabs>
                <w:tab w:val="clear" w:pos="567"/>
                <w:tab w:val="clear" w:pos="851"/>
                <w:tab w:val="clear" w:pos="1134"/>
                <w:tab w:val="clear" w:pos="1418"/>
                <w:tab w:val="clear" w:pos="1701"/>
                <w:tab w:val="clear" w:pos="2268"/>
                <w:tab w:val="left" w:pos="2195"/>
              </w:tabs>
              <w:spacing w:before="60" w:after="60" w:line="260" w:lineRule="auto"/>
              <w:ind w:right="35"/>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7F0EBC">
              <w:rPr>
                <w:rFonts w:ascii="Calibri" w:hAnsi="Calibri" w:cs="Calibri"/>
                <w:szCs w:val="22"/>
              </w:rPr>
              <w:t>-</w:t>
            </w:r>
          </w:p>
        </w:tc>
      </w:tr>
    </w:tbl>
    <w:p w14:paraId="3DFA8A5C" w14:textId="77777777" w:rsidR="001E2237" w:rsidRDefault="007C0B96" w:rsidP="00C422FF">
      <w:pPr>
        <w:spacing w:before="240"/>
        <w:jc w:val="center"/>
        <w:sectPr w:rsidR="001E2237" w:rsidSect="009256C3">
          <w:headerReference w:type="first" r:id="rId64"/>
          <w:footnotePr>
            <w:numStart w:val="6"/>
          </w:footnotePr>
          <w:pgSz w:w="16834" w:h="11907" w:orient="landscape" w:code="9"/>
          <w:pgMar w:top="1134" w:right="851" w:bottom="1134" w:left="284" w:header="567" w:footer="397" w:gutter="0"/>
          <w:pgNumType w:start="2"/>
          <w:cols w:space="720"/>
          <w:titlePg/>
          <w:docGrid w:linePitch="326"/>
        </w:sectPr>
      </w:pPr>
      <w:r w:rsidRPr="007F0EBC">
        <w:t>______________</w:t>
      </w:r>
    </w:p>
    <w:p w14:paraId="5A642D59" w14:textId="63C50498" w:rsidR="001E2237" w:rsidRDefault="001E2237" w:rsidP="001E2237">
      <w:pPr>
        <w:spacing w:before="240"/>
        <w:jc w:val="center"/>
        <w:rPr>
          <w:rFonts w:ascii="Calibri" w:hAnsi="Calibri" w:cs="Calibri"/>
          <w:b/>
          <w:bCs/>
        </w:rPr>
      </w:pPr>
      <w:r w:rsidRPr="001E2237">
        <w:rPr>
          <w:rFonts w:ascii="Calibri" w:hAnsi="Calibri" w:cs="Calibri"/>
          <w:b/>
          <w:bCs/>
        </w:rPr>
        <w:t>ATTACHMENT</w:t>
      </w:r>
    </w:p>
    <w:p w14:paraId="29B8A71E" w14:textId="77777777" w:rsidR="009F122E" w:rsidRPr="001E2237" w:rsidRDefault="009F122E" w:rsidP="001E2237">
      <w:pPr>
        <w:spacing w:before="240"/>
        <w:jc w:val="center"/>
        <w:rPr>
          <w:rFonts w:ascii="Calibri" w:hAnsi="Calibri" w:cs="Calibri"/>
          <w:b/>
          <w:bCs/>
        </w:rPr>
      </w:pPr>
    </w:p>
    <w:p w14:paraId="2F25D9DB" w14:textId="1B360671" w:rsidR="009F122E" w:rsidRPr="00DB56EE" w:rsidRDefault="009F122E" w:rsidP="009F122E">
      <w:pPr>
        <w:spacing w:line="276" w:lineRule="auto"/>
        <w:jc w:val="center"/>
        <w:rPr>
          <w:b/>
          <w:bCs/>
          <w:sz w:val="22"/>
        </w:rPr>
      </w:pPr>
      <w:r w:rsidRPr="00DB56EE">
        <w:rPr>
          <w:b/>
          <w:bCs/>
          <w:sz w:val="22"/>
        </w:rPr>
        <w:t xml:space="preserve">Annex </w:t>
      </w:r>
      <w:r>
        <w:rPr>
          <w:b/>
          <w:bCs/>
          <w:sz w:val="22"/>
        </w:rPr>
        <w:t>1</w:t>
      </w:r>
    </w:p>
    <w:p w14:paraId="27479903" w14:textId="77777777" w:rsidR="009F122E" w:rsidRPr="004D6B12" w:rsidRDefault="009F122E" w:rsidP="009F122E">
      <w:pPr>
        <w:pStyle w:val="AnnexNotitle"/>
        <w:spacing w:before="0"/>
        <w:rPr>
          <w:rFonts w:cstheme="minorHAnsi"/>
        </w:rPr>
      </w:pPr>
    </w:p>
    <w:p w14:paraId="00C5C636" w14:textId="77777777" w:rsidR="009F122E" w:rsidRPr="00364EEE" w:rsidRDefault="009F122E" w:rsidP="009F122E">
      <w:pPr>
        <w:pStyle w:val="BodyText"/>
        <w:spacing w:before="120" w:after="120"/>
        <w:ind w:right="6"/>
        <w:jc w:val="center"/>
        <w:rPr>
          <w:rFonts w:ascii="Times New Roman" w:eastAsia="Times New Roman" w:hAnsi="Times New Roman"/>
          <w:b/>
          <w:color w:val="000000"/>
          <w:szCs w:val="24"/>
          <w:lang w:val="en-GB"/>
        </w:rPr>
      </w:pPr>
      <w:r w:rsidRPr="00364EEE">
        <w:rPr>
          <w:rFonts w:ascii="Times New Roman" w:eastAsia="Times New Roman" w:hAnsi="Times New Roman"/>
          <w:b/>
          <w:color w:val="000000"/>
          <w:szCs w:val="24"/>
          <w:lang w:val="en-GB"/>
        </w:rPr>
        <w:t>Rules concerning the Receivability of forms of notice generally applicable to all notified assignments submitted to the Radiocommunication Bureau in application of the Radio Regulatory Procedures</w:t>
      </w:r>
      <w:r w:rsidRPr="00364EEE">
        <w:rPr>
          <w:rStyle w:val="FootnoteReference"/>
          <w:rFonts w:ascii="Times New Roman" w:eastAsia="Times New Roman" w:hAnsi="Times New Roman"/>
          <w:b/>
          <w:color w:val="000000"/>
          <w:szCs w:val="24"/>
          <w:lang w:val="en-GB"/>
        </w:rPr>
        <w:footnoteReference w:id="1"/>
      </w:r>
    </w:p>
    <w:p w14:paraId="3E51A8FC" w14:textId="77777777" w:rsidR="009F122E" w:rsidRDefault="009F122E" w:rsidP="009F122E">
      <w:pPr>
        <w:pStyle w:val="BodyText"/>
        <w:spacing w:before="120" w:after="120"/>
        <w:ind w:right="6"/>
        <w:jc w:val="center"/>
        <w:rPr>
          <w:rFonts w:asciiTheme="minorHAnsi" w:eastAsia="Times New Roman" w:hAnsiTheme="minorHAnsi" w:cstheme="minorHAnsi"/>
          <w:b/>
          <w:color w:val="000000"/>
          <w:sz w:val="28"/>
          <w:szCs w:val="28"/>
          <w:lang w:val="en-GB"/>
        </w:rPr>
      </w:pPr>
    </w:p>
    <w:p w14:paraId="5DCC9B32" w14:textId="77777777" w:rsidR="009F122E" w:rsidRPr="005102AF" w:rsidRDefault="009F122E" w:rsidP="009F122E">
      <w:pPr>
        <w:pStyle w:val="BodyText"/>
        <w:spacing w:before="120" w:after="120"/>
        <w:ind w:right="6"/>
        <w:jc w:val="both"/>
        <w:rPr>
          <w:rFonts w:ascii="Times New Roman" w:hAnsi="Times New Roman"/>
          <w:b/>
          <w:bCs/>
          <w:sz w:val="20"/>
          <w:lang w:val="en-GB"/>
        </w:rPr>
      </w:pPr>
      <w:r w:rsidRPr="005102AF">
        <w:rPr>
          <w:rFonts w:ascii="Times New Roman" w:hAnsi="Times New Roman"/>
          <w:b/>
          <w:bCs/>
          <w:sz w:val="20"/>
          <w:lang w:val="en-GB"/>
        </w:rPr>
        <w:t>MOD</w:t>
      </w:r>
    </w:p>
    <w:p w14:paraId="0D6AB5B1" w14:textId="77777777" w:rsidR="009F122E" w:rsidRPr="00A35A76" w:rsidRDefault="009F122E" w:rsidP="009F122E">
      <w:pPr>
        <w:tabs>
          <w:tab w:val="left" w:pos="1260"/>
        </w:tabs>
        <w:rPr>
          <w:szCs w:val="24"/>
        </w:rPr>
      </w:pPr>
      <w:r w:rsidRPr="00A35A76">
        <w:rPr>
          <w:szCs w:val="24"/>
        </w:rPr>
        <w:t>…</w:t>
      </w:r>
    </w:p>
    <w:p w14:paraId="51C909B0" w14:textId="77777777" w:rsidR="009F122E" w:rsidRPr="00A35A76" w:rsidRDefault="009F122E" w:rsidP="009F122E">
      <w:pPr>
        <w:keepNext/>
        <w:keepLines/>
        <w:spacing w:before="600" w:line="320" w:lineRule="exact"/>
        <w:ind w:left="794" w:hanging="794"/>
        <w:outlineLvl w:val="0"/>
        <w:rPr>
          <w:rFonts w:eastAsia="Times New Roman"/>
          <w:b/>
          <w:szCs w:val="24"/>
        </w:rPr>
      </w:pPr>
      <w:r w:rsidRPr="00A35A76">
        <w:rPr>
          <w:rFonts w:eastAsia="Times New Roman"/>
          <w:b/>
          <w:szCs w:val="24"/>
        </w:rPr>
        <w:t xml:space="preserve">4 </w:t>
      </w:r>
      <w:r w:rsidRPr="00A35A76">
        <w:rPr>
          <w:rFonts w:eastAsia="Times New Roman"/>
          <w:b/>
          <w:szCs w:val="24"/>
        </w:rPr>
        <w:tab/>
        <w:t>Other non-receivable submissions</w:t>
      </w:r>
    </w:p>
    <w:p w14:paraId="28857C3B" w14:textId="77777777" w:rsidR="009F122E" w:rsidRPr="00A35A76"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color w:val="000000"/>
          <w:szCs w:val="24"/>
        </w:rPr>
      </w:pPr>
      <w:r w:rsidRPr="00A35A76">
        <w:rPr>
          <w:rFonts w:eastAsia="Times New Roman"/>
          <w:color w:val="000000"/>
          <w:szCs w:val="24"/>
        </w:rPr>
        <w:t>There are, in addition to the above case of incomplete notice, other circumstances when a notice is not receivable. These cases are described in the following non-exhaustive paragraphs.</w:t>
      </w:r>
    </w:p>
    <w:p w14:paraId="23FBAE5D" w14:textId="77777777" w:rsidR="009F122E" w:rsidRPr="00A35A76"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color w:val="000000"/>
          <w:szCs w:val="24"/>
        </w:rPr>
      </w:pPr>
      <w:r w:rsidRPr="00A35A76">
        <w:rPr>
          <w:rFonts w:eastAsia="Times New Roman"/>
          <w:b/>
          <w:szCs w:val="24"/>
        </w:rPr>
        <w:t xml:space="preserve">4.1 </w:t>
      </w:r>
      <w:r w:rsidRPr="00A35A76">
        <w:rPr>
          <w:rFonts w:eastAsia="Times New Roman"/>
          <w:b/>
          <w:szCs w:val="24"/>
        </w:rPr>
        <w:tab/>
        <w:t>NOC</w:t>
      </w:r>
    </w:p>
    <w:p w14:paraId="095CF1D7" w14:textId="77777777" w:rsidR="009F122E" w:rsidRPr="00A35A76"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color w:val="000000"/>
          <w:szCs w:val="24"/>
        </w:rPr>
      </w:pPr>
      <w:r w:rsidRPr="00A35A76">
        <w:rPr>
          <w:rFonts w:eastAsia="Times New Roman"/>
          <w:b/>
          <w:szCs w:val="24"/>
        </w:rPr>
        <w:t xml:space="preserve">4.2 </w:t>
      </w:r>
      <w:r w:rsidRPr="00A35A76">
        <w:rPr>
          <w:rFonts w:eastAsia="Times New Roman"/>
          <w:b/>
          <w:szCs w:val="24"/>
        </w:rPr>
        <w:tab/>
        <w:t>Not used</w:t>
      </w:r>
    </w:p>
    <w:p w14:paraId="4DB68698" w14:textId="77777777" w:rsidR="009F122E" w:rsidRPr="00A35A76"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color w:val="000000"/>
          <w:szCs w:val="24"/>
        </w:rPr>
      </w:pPr>
      <w:r w:rsidRPr="00A35A76">
        <w:rPr>
          <w:rFonts w:eastAsia="Times New Roman"/>
          <w:b/>
          <w:szCs w:val="24"/>
        </w:rPr>
        <w:t xml:space="preserve">4.3 </w:t>
      </w:r>
      <w:r w:rsidRPr="00A35A76">
        <w:rPr>
          <w:rFonts w:eastAsia="Times New Roman"/>
          <w:b/>
          <w:szCs w:val="24"/>
        </w:rPr>
        <w:tab/>
      </w:r>
      <w:r w:rsidRPr="00A35A76">
        <w:rPr>
          <w:rFonts w:eastAsia="Times New Roman"/>
          <w:bCs/>
          <w:szCs w:val="24"/>
        </w:rPr>
        <w:t xml:space="preserve">The Radio Regulations prescribe, in some cases, the application of multiple procedures, which have to be applied, for the same stations or satellite network, one after another. In such cases, a notice for a particular procedure is receivable only if the previously applicable procedure has been </w:t>
      </w:r>
      <w:proofErr w:type="gramStart"/>
      <w:r w:rsidRPr="00A35A76">
        <w:rPr>
          <w:rFonts w:eastAsia="Times New Roman"/>
          <w:bCs/>
          <w:szCs w:val="24"/>
        </w:rPr>
        <w:t>effected</w:t>
      </w:r>
      <w:proofErr w:type="gramEnd"/>
      <w:r w:rsidRPr="00A35A76">
        <w:rPr>
          <w:rFonts w:eastAsia="Times New Roman"/>
          <w:bCs/>
          <w:szCs w:val="24"/>
        </w:rPr>
        <w:t>.</w:t>
      </w:r>
      <w:r w:rsidRPr="00A35A76">
        <w:rPr>
          <w:rFonts w:eastAsia="Times New Roman"/>
          <w:b/>
          <w:szCs w:val="24"/>
        </w:rPr>
        <w:t xml:space="preserve"> </w:t>
      </w:r>
    </w:p>
    <w:p w14:paraId="6E56459D" w14:textId="77777777" w:rsidR="009F122E" w:rsidRPr="00A35A76"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color w:val="000000"/>
          <w:szCs w:val="24"/>
        </w:rPr>
      </w:pPr>
      <w:r w:rsidRPr="00A35A76">
        <w:rPr>
          <w:rFonts w:eastAsia="Times New Roman"/>
          <w:b/>
          <w:szCs w:val="24"/>
        </w:rPr>
        <w:t xml:space="preserve">4.3.1 </w:t>
      </w:r>
      <w:r w:rsidRPr="00A35A76">
        <w:rPr>
          <w:rFonts w:eastAsia="Times New Roman"/>
          <w:b/>
          <w:szCs w:val="24"/>
        </w:rPr>
        <w:tab/>
      </w:r>
      <w:r w:rsidRPr="00A35A76">
        <w:rPr>
          <w:rFonts w:eastAsia="Times New Roman"/>
          <w:bCs/>
          <w:szCs w:val="24"/>
        </w:rPr>
        <w:t xml:space="preserve">A notification under Article </w:t>
      </w:r>
      <w:r w:rsidRPr="00A35A76">
        <w:rPr>
          <w:rFonts w:eastAsia="Times New Roman"/>
          <w:b/>
          <w:szCs w:val="24"/>
        </w:rPr>
        <w:t>11</w:t>
      </w:r>
      <w:r w:rsidRPr="00A35A76">
        <w:rPr>
          <w:rFonts w:eastAsia="Times New Roman"/>
          <w:bCs/>
          <w:szCs w:val="24"/>
        </w:rPr>
        <w:t xml:space="preserve"> is not receivable if the coordination request, where applicable, was not received for the satellite network (No. </w:t>
      </w:r>
      <w:r w:rsidRPr="00A35A76">
        <w:rPr>
          <w:rFonts w:eastAsia="Times New Roman"/>
          <w:b/>
          <w:szCs w:val="24"/>
        </w:rPr>
        <w:t>9.6</w:t>
      </w:r>
      <w:r w:rsidRPr="00A35A76">
        <w:rPr>
          <w:rFonts w:eastAsia="Times New Roman"/>
          <w:bCs/>
          <w:szCs w:val="24"/>
        </w:rPr>
        <w:t xml:space="preserve"> refers) and shall be returned to the notifying administration.</w:t>
      </w:r>
      <w:r w:rsidRPr="00A35A76">
        <w:rPr>
          <w:rFonts w:eastAsia="Times New Roman"/>
          <w:b/>
          <w:szCs w:val="24"/>
        </w:rPr>
        <w:t xml:space="preserve"> </w:t>
      </w:r>
    </w:p>
    <w:p w14:paraId="7EB9946A" w14:textId="77777777" w:rsidR="009F122E" w:rsidRPr="00A35A76"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color w:val="000000"/>
          <w:szCs w:val="24"/>
        </w:rPr>
      </w:pPr>
      <w:r w:rsidRPr="00A35A76">
        <w:rPr>
          <w:rFonts w:eastAsia="Times New Roman"/>
          <w:b/>
          <w:szCs w:val="24"/>
        </w:rPr>
        <w:t xml:space="preserve">4.3.2 </w:t>
      </w:r>
      <w:r w:rsidRPr="00A35A76">
        <w:rPr>
          <w:rFonts w:eastAsia="Times New Roman"/>
          <w:b/>
          <w:szCs w:val="24"/>
        </w:rPr>
        <w:tab/>
      </w:r>
      <w:r w:rsidRPr="00A35A76">
        <w:rPr>
          <w:rFonts w:eastAsia="Times New Roman"/>
          <w:bCs/>
          <w:szCs w:val="24"/>
        </w:rPr>
        <w:t xml:space="preserve">A notification under Article </w:t>
      </w:r>
      <w:r w:rsidRPr="00A35A76">
        <w:rPr>
          <w:rFonts w:eastAsia="Times New Roman"/>
          <w:b/>
          <w:szCs w:val="24"/>
        </w:rPr>
        <w:t>11</w:t>
      </w:r>
      <w:r w:rsidRPr="00A35A76">
        <w:rPr>
          <w:rFonts w:eastAsia="Times New Roman"/>
          <w:bCs/>
          <w:szCs w:val="24"/>
        </w:rPr>
        <w:t xml:space="preserve"> is not receivable if the advance publication information under Sub-Section IA of Article </w:t>
      </w:r>
      <w:r w:rsidRPr="00A35A76">
        <w:rPr>
          <w:rFonts w:eastAsia="Times New Roman"/>
          <w:b/>
          <w:szCs w:val="24"/>
        </w:rPr>
        <w:t>9</w:t>
      </w:r>
      <w:r w:rsidRPr="00A35A76">
        <w:rPr>
          <w:rFonts w:eastAsia="Times New Roman"/>
          <w:bCs/>
          <w:szCs w:val="24"/>
        </w:rPr>
        <w:t>, where applicable, was not received for the satellite network and shall be returned to the notifying administration.</w:t>
      </w:r>
      <w:r w:rsidRPr="00A35A76">
        <w:rPr>
          <w:rFonts w:eastAsia="Times New Roman"/>
          <w:b/>
          <w:szCs w:val="24"/>
        </w:rPr>
        <w:t xml:space="preserve"> </w:t>
      </w:r>
    </w:p>
    <w:p w14:paraId="307F946E" w14:textId="77777777" w:rsidR="009F122E" w:rsidRPr="00FE1807" w:rsidRDefault="009F122E" w:rsidP="009F122E">
      <w:pPr>
        <w:keepNext/>
        <w:keepLines/>
        <w:spacing w:before="240" w:line="320" w:lineRule="exact"/>
        <w:jc w:val="both"/>
        <w:outlineLvl w:val="0"/>
        <w:rPr>
          <w:rFonts w:eastAsia="Times New Roman"/>
          <w:bCs/>
        </w:rPr>
      </w:pPr>
      <w:r w:rsidRPr="00FE1807">
        <w:rPr>
          <w:rFonts w:eastAsia="Times New Roman"/>
          <w:b/>
        </w:rPr>
        <w:t xml:space="preserve">4.3.3 </w:t>
      </w:r>
      <w:r w:rsidRPr="00FE1807">
        <w:rPr>
          <w:rFonts w:eastAsia="Times New Roman"/>
          <w:b/>
        </w:rPr>
        <w:tab/>
      </w:r>
      <w:r w:rsidRPr="00FE1807">
        <w:rPr>
          <w:rFonts w:eastAsia="Times New Roman"/>
          <w:bCs/>
        </w:rPr>
        <w:t xml:space="preserve">A notification of frequency assignments of an earth station under Article </w:t>
      </w:r>
      <w:r w:rsidRPr="00FE1807">
        <w:rPr>
          <w:rFonts w:eastAsia="Times New Roman"/>
          <w:b/>
        </w:rPr>
        <w:t>11</w:t>
      </w:r>
      <w:r w:rsidRPr="00FE1807">
        <w:rPr>
          <w:rFonts w:eastAsia="Times New Roman"/>
          <w:bCs/>
        </w:rPr>
        <w:t xml:space="preserve"> is not receivable if the advance publication information or coordination request, as appropriate, was not received for the associated space station. If the frequency assignments notified under Article </w:t>
      </w:r>
      <w:r w:rsidRPr="00FE1807">
        <w:rPr>
          <w:rFonts w:eastAsia="Times New Roman"/>
          <w:b/>
        </w:rPr>
        <w:t>11</w:t>
      </w:r>
      <w:r w:rsidRPr="00FE1807">
        <w:rPr>
          <w:rFonts w:eastAsia="Times New Roman"/>
          <w:bCs/>
        </w:rPr>
        <w:t xml:space="preserve"> for the associated space station are not received nor recorded in the MIFR within the regulatory time-limit, the frequency assignments notified for the earth station shall be suppressed from the MIFR.</w:t>
      </w:r>
    </w:p>
    <w:p w14:paraId="296E056C" w14:textId="77777777" w:rsidR="009F122E" w:rsidRPr="00FE1807" w:rsidRDefault="009F122E" w:rsidP="009F122E">
      <w:pPr>
        <w:keepNext/>
        <w:keepLines/>
        <w:spacing w:before="240" w:line="320" w:lineRule="exact"/>
        <w:jc w:val="both"/>
        <w:outlineLvl w:val="0"/>
        <w:rPr>
          <w:ins w:id="11" w:author="Klyucharev, Alexander " w:date="2025-07-16T17:07:00Z" w16du:dateUtc="2025-07-16T15:07:00Z"/>
          <w:rFonts w:eastAsia="Times New Roman"/>
          <w:bCs/>
        </w:rPr>
      </w:pPr>
      <w:ins w:id="12" w:author="Klyucharev, Alexander " w:date="2025-07-16T17:07:00Z" w16du:dateUtc="2025-07-16T15:07:00Z">
        <w:r w:rsidRPr="00FE1807">
          <w:rPr>
            <w:rFonts w:eastAsia="Times New Roman"/>
            <w:b/>
          </w:rPr>
          <w:t xml:space="preserve">4.3.4    </w:t>
        </w:r>
        <w:r w:rsidRPr="00FE1807">
          <w:rPr>
            <w:rFonts w:eastAsia="Times New Roman"/>
            <w:bCs/>
          </w:rPr>
          <w:t>For frequency assignments to inter-satellite links, a notification under Article </w:t>
        </w:r>
        <w:r w:rsidRPr="00FE1807">
          <w:rPr>
            <w:rFonts w:eastAsia="Times New Roman"/>
            <w:b/>
            <w:rPrChange w:id="13" w:author="Klyucharev, Alexander " w:date="2025-07-16T17:07:00Z" w16du:dateUtc="2025-07-16T15:07:00Z">
              <w:rPr>
                <w:rFonts w:asciiTheme="minorHAnsi" w:eastAsia="Times New Roman" w:hAnsiTheme="minorHAnsi" w:cstheme="minorHAnsi"/>
                <w:bCs/>
              </w:rPr>
            </w:rPrChange>
          </w:rPr>
          <w:t>11</w:t>
        </w:r>
        <w:r w:rsidRPr="00FE1807">
          <w:rPr>
            <w:rFonts w:eastAsia="Times New Roman"/>
            <w:bCs/>
          </w:rPr>
          <w:t xml:space="preserve"> is not receivable if the corresponding advance publication information or coordination request, as appropriate, for the associated satellite network has not been received. Consequently, such frequency assignments shall be returned to the notifying administration.</w:t>
        </w:r>
      </w:ins>
    </w:p>
    <w:p w14:paraId="7CD2C251" w14:textId="77777777" w:rsidR="009F122E" w:rsidRPr="00FE1807"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color w:val="000000"/>
        </w:rPr>
      </w:pPr>
      <w:r w:rsidRPr="00FE1807">
        <w:rPr>
          <w:rFonts w:eastAsia="Times New Roman"/>
          <w:b/>
        </w:rPr>
        <w:t xml:space="preserve">4.4 </w:t>
      </w:r>
      <w:r w:rsidRPr="00FE1807">
        <w:rPr>
          <w:rFonts w:eastAsia="Times New Roman"/>
          <w:b/>
        </w:rPr>
        <w:tab/>
        <w:t>NOC</w:t>
      </w:r>
    </w:p>
    <w:p w14:paraId="3C75A592" w14:textId="77777777" w:rsidR="009F122E" w:rsidRPr="00FE1807"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color w:val="000000"/>
        </w:rPr>
      </w:pPr>
      <w:r w:rsidRPr="00FE1807">
        <w:rPr>
          <w:rFonts w:eastAsia="Times New Roman"/>
          <w:b/>
        </w:rPr>
        <w:t xml:space="preserve">4.5 </w:t>
      </w:r>
      <w:r w:rsidRPr="00FE1807">
        <w:rPr>
          <w:rFonts w:eastAsia="Times New Roman"/>
          <w:b/>
        </w:rPr>
        <w:tab/>
        <w:t>NOC</w:t>
      </w:r>
    </w:p>
    <w:p w14:paraId="085DAD88" w14:textId="77777777" w:rsidR="009F122E" w:rsidRPr="00813041" w:rsidRDefault="009F122E" w:rsidP="009F122E">
      <w:pPr>
        <w:keepNext/>
        <w:keepLines/>
        <w:spacing w:before="240" w:line="320" w:lineRule="exact"/>
        <w:ind w:left="794" w:hanging="794"/>
        <w:jc w:val="both"/>
        <w:outlineLvl w:val="0"/>
        <w:rPr>
          <w:rFonts w:eastAsia="Times New Roman"/>
          <w:b/>
        </w:rPr>
      </w:pPr>
    </w:p>
    <w:p w14:paraId="0CD6E592" w14:textId="77777777" w:rsidR="009F122E" w:rsidRPr="00E01CD9" w:rsidRDefault="009F122E" w:rsidP="009F122E">
      <w:pPr>
        <w:spacing w:line="276" w:lineRule="auto"/>
        <w:jc w:val="both"/>
        <w:rPr>
          <w:i/>
          <w:iCs/>
          <w:sz w:val="22"/>
        </w:rPr>
      </w:pPr>
      <w:r w:rsidRPr="00E01CD9">
        <w:rPr>
          <w:b/>
          <w:bCs/>
          <w:i/>
          <w:iCs/>
          <w:sz w:val="22"/>
        </w:rPr>
        <w:t>Reasons</w:t>
      </w:r>
      <w:r w:rsidRPr="00E01CD9">
        <w:rPr>
          <w:i/>
          <w:iCs/>
          <w:sz w:val="22"/>
        </w:rPr>
        <w:t xml:space="preserve">: This modification clarifies that, in the case of inter-satellite links, a notification under Article </w:t>
      </w:r>
      <w:r w:rsidRPr="00E01CD9">
        <w:rPr>
          <w:b/>
          <w:bCs/>
          <w:i/>
          <w:iCs/>
          <w:sz w:val="22"/>
        </w:rPr>
        <w:t>11</w:t>
      </w:r>
      <w:r w:rsidRPr="00E01CD9">
        <w:rPr>
          <w:i/>
          <w:iCs/>
          <w:sz w:val="22"/>
        </w:rPr>
        <w:t xml:space="preserve"> is not receivable unless the associated satellite network has at least initiated the relevant procedures under Article </w:t>
      </w:r>
      <w:r w:rsidRPr="00E01CD9">
        <w:rPr>
          <w:b/>
          <w:bCs/>
          <w:i/>
          <w:iCs/>
          <w:sz w:val="22"/>
        </w:rPr>
        <w:t>9</w:t>
      </w:r>
      <w:r w:rsidRPr="00E01CD9">
        <w:rPr>
          <w:i/>
          <w:iCs/>
          <w:sz w:val="22"/>
        </w:rPr>
        <w:t>. This ensures that the frequency bands used by the inter-satellite links are covered by the associated satellite network notices. The change reflects the current practice followed by the Bureau.</w:t>
      </w:r>
    </w:p>
    <w:p w14:paraId="2B31B721" w14:textId="77777777" w:rsidR="009F122E" w:rsidRPr="00E01CD9" w:rsidRDefault="009F122E" w:rsidP="009F122E">
      <w:pPr>
        <w:spacing w:line="276" w:lineRule="auto"/>
        <w:jc w:val="both"/>
        <w:rPr>
          <w:i/>
          <w:iCs/>
          <w:sz w:val="22"/>
        </w:rPr>
      </w:pPr>
      <w:r w:rsidRPr="00E01CD9">
        <w:rPr>
          <w:i/>
          <w:iCs/>
          <w:sz w:val="22"/>
        </w:rPr>
        <w:t>Effective date of application of this Rule: Immediately after approval</w:t>
      </w:r>
    </w:p>
    <w:p w14:paraId="2D4B4375" w14:textId="77777777" w:rsidR="009F122E" w:rsidRDefault="009F122E" w:rsidP="009F122E">
      <w:pPr>
        <w:spacing w:line="276" w:lineRule="auto"/>
        <w:rPr>
          <w:rFonts w:asciiTheme="minorHAnsi" w:hAnsiTheme="minorHAnsi" w:cstheme="minorHAnsi"/>
          <w:i/>
          <w:iCs/>
        </w:rPr>
      </w:pPr>
    </w:p>
    <w:p w14:paraId="3B67AA82" w14:textId="77777777" w:rsidR="009F122E" w:rsidRDefault="009F122E" w:rsidP="009F122E">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i/>
          <w:iCs/>
        </w:rPr>
      </w:pPr>
      <w:r>
        <w:rPr>
          <w:rFonts w:asciiTheme="minorHAnsi" w:hAnsiTheme="minorHAnsi" w:cstheme="minorHAnsi"/>
          <w:i/>
          <w:iCs/>
        </w:rPr>
        <w:br w:type="page"/>
      </w:r>
    </w:p>
    <w:p w14:paraId="13051040" w14:textId="77777777" w:rsidR="009F122E" w:rsidRPr="00DB56EE" w:rsidRDefault="009F122E" w:rsidP="009F122E">
      <w:pPr>
        <w:spacing w:line="276" w:lineRule="auto"/>
        <w:jc w:val="center"/>
        <w:rPr>
          <w:b/>
          <w:bCs/>
          <w:sz w:val="22"/>
        </w:rPr>
      </w:pPr>
      <w:r w:rsidRPr="00DB56EE">
        <w:rPr>
          <w:b/>
          <w:bCs/>
          <w:sz w:val="22"/>
        </w:rPr>
        <w:t>Annex 2</w:t>
      </w:r>
    </w:p>
    <w:p w14:paraId="444D249E" w14:textId="77777777" w:rsidR="009F122E" w:rsidRPr="00DB56EE" w:rsidRDefault="009F122E" w:rsidP="009F122E">
      <w:pPr>
        <w:keepNext/>
        <w:keepLines/>
        <w:tabs>
          <w:tab w:val="clear" w:pos="794"/>
          <w:tab w:val="clear" w:pos="1191"/>
          <w:tab w:val="clear" w:pos="1588"/>
          <w:tab w:val="clear" w:pos="1985"/>
          <w:tab w:val="left" w:pos="1134"/>
          <w:tab w:val="left" w:pos="1871"/>
        </w:tabs>
        <w:spacing w:before="300"/>
        <w:ind w:left="1134" w:hanging="1134"/>
        <w:jc w:val="center"/>
        <w:outlineLvl w:val="0"/>
        <w:rPr>
          <w:rFonts w:eastAsia="Times New Roman"/>
          <w:b/>
          <w:color w:val="000000"/>
          <w:szCs w:val="24"/>
        </w:rPr>
      </w:pPr>
      <w:r w:rsidRPr="00DB56EE">
        <w:rPr>
          <w:rFonts w:eastAsia="Times New Roman"/>
          <w:b/>
          <w:color w:val="000000"/>
          <w:szCs w:val="24"/>
        </w:rPr>
        <w:t>Rules concerning</w:t>
      </w:r>
    </w:p>
    <w:p w14:paraId="5E82922B" w14:textId="77777777" w:rsidR="009F122E" w:rsidRPr="00DB56EE" w:rsidRDefault="009F122E" w:rsidP="009F122E">
      <w:pPr>
        <w:spacing w:line="276" w:lineRule="auto"/>
        <w:jc w:val="center"/>
        <w:rPr>
          <w:b/>
          <w:bCs/>
          <w:szCs w:val="24"/>
        </w:rPr>
      </w:pPr>
    </w:p>
    <w:p w14:paraId="522E747B" w14:textId="77777777" w:rsidR="009F122E" w:rsidRPr="00DB56EE" w:rsidRDefault="009F122E" w:rsidP="009F122E">
      <w:pPr>
        <w:spacing w:line="276" w:lineRule="auto"/>
        <w:jc w:val="center"/>
        <w:rPr>
          <w:b/>
          <w:bCs/>
          <w:szCs w:val="24"/>
        </w:rPr>
      </w:pPr>
      <w:r w:rsidRPr="00DB56EE">
        <w:rPr>
          <w:b/>
          <w:bCs/>
          <w:szCs w:val="24"/>
        </w:rPr>
        <w:t>ARTICLE 4 of the RR</w:t>
      </w:r>
    </w:p>
    <w:p w14:paraId="5B376BFF" w14:textId="77777777" w:rsidR="009F122E" w:rsidRPr="00DB56EE"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DB56EE">
        <w:rPr>
          <w:rFonts w:eastAsia="Times New Roman"/>
          <w:b/>
          <w:bCs/>
          <w:color w:val="000000"/>
          <w:szCs w:val="24"/>
        </w:rPr>
        <w:t>MOD</w:t>
      </w:r>
    </w:p>
    <w:p w14:paraId="78370341" w14:textId="77777777" w:rsidR="009F122E" w:rsidRPr="00DB56EE"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DB56EE">
        <w:rPr>
          <w:rFonts w:eastAsia="Times New Roman"/>
          <w:b/>
          <w:szCs w:val="24"/>
          <w:lang w:val="en-US"/>
        </w:rPr>
        <w:t>4.4</w:t>
      </w:r>
    </w:p>
    <w:p w14:paraId="7184CAD9" w14:textId="77777777" w:rsidR="009F122E" w:rsidRPr="00DB56EE" w:rsidRDefault="009F122E" w:rsidP="009F122E">
      <w:pPr>
        <w:tabs>
          <w:tab w:val="clear" w:pos="794"/>
          <w:tab w:val="clear" w:pos="1191"/>
          <w:tab w:val="clear" w:pos="1588"/>
          <w:tab w:val="clear" w:pos="1985"/>
          <w:tab w:val="left" w:pos="1134"/>
          <w:tab w:val="left" w:pos="1871"/>
          <w:tab w:val="left" w:pos="2268"/>
        </w:tabs>
        <w:spacing w:before="200"/>
        <w:rPr>
          <w:rFonts w:eastAsia="Times New Roman"/>
          <w:b/>
          <w:szCs w:val="24"/>
        </w:rPr>
      </w:pPr>
      <w:r w:rsidRPr="00DB56EE">
        <w:rPr>
          <w:rFonts w:eastAsia="Times New Roman"/>
          <w:b/>
          <w:szCs w:val="24"/>
        </w:rPr>
        <w:t xml:space="preserve">1. </w:t>
      </w:r>
      <w:r w:rsidRPr="00DB56EE">
        <w:rPr>
          <w:rFonts w:eastAsia="Times New Roman"/>
          <w:b/>
          <w:szCs w:val="24"/>
        </w:rPr>
        <w:tab/>
        <w:t>NOC</w:t>
      </w:r>
    </w:p>
    <w:p w14:paraId="0E66D8F4" w14:textId="77777777" w:rsidR="009F122E" w:rsidRPr="00DB56EE" w:rsidRDefault="009F122E" w:rsidP="009F122E">
      <w:pPr>
        <w:tabs>
          <w:tab w:val="clear" w:pos="794"/>
          <w:tab w:val="clear" w:pos="1191"/>
          <w:tab w:val="clear" w:pos="1588"/>
          <w:tab w:val="clear" w:pos="1985"/>
          <w:tab w:val="left" w:pos="1134"/>
          <w:tab w:val="left" w:pos="1871"/>
          <w:tab w:val="left" w:pos="2268"/>
        </w:tabs>
        <w:spacing w:before="200"/>
        <w:rPr>
          <w:rFonts w:eastAsia="Times New Roman"/>
          <w:b/>
          <w:szCs w:val="24"/>
        </w:rPr>
      </w:pPr>
      <w:r w:rsidRPr="00DB56EE">
        <w:rPr>
          <w:rFonts w:eastAsia="Times New Roman"/>
          <w:b/>
          <w:szCs w:val="24"/>
        </w:rPr>
        <w:t xml:space="preserve">2. </w:t>
      </w:r>
      <w:r w:rsidRPr="00DB56EE">
        <w:rPr>
          <w:rFonts w:eastAsia="Times New Roman"/>
          <w:b/>
          <w:szCs w:val="24"/>
        </w:rPr>
        <w:tab/>
        <w:t>NOC</w:t>
      </w:r>
    </w:p>
    <w:p w14:paraId="1A9DAE55" w14:textId="77777777" w:rsidR="009F122E" w:rsidRPr="00DB56EE" w:rsidRDefault="009F122E">
      <w:pPr>
        <w:tabs>
          <w:tab w:val="clear" w:pos="794"/>
          <w:tab w:val="clear" w:pos="1191"/>
          <w:tab w:val="clear" w:pos="1588"/>
          <w:tab w:val="clear" w:pos="1985"/>
          <w:tab w:val="left" w:pos="1134"/>
          <w:tab w:val="left" w:pos="1871"/>
          <w:tab w:val="left" w:pos="2268"/>
        </w:tabs>
        <w:spacing w:before="200" w:line="276" w:lineRule="auto"/>
        <w:jc w:val="both"/>
        <w:rPr>
          <w:ins w:id="14" w:author="Klyucharev, Alexander " w:date="2025-07-22T12:29:00Z" w16du:dateUtc="2025-07-22T10:29:00Z"/>
          <w:rFonts w:eastAsia="Times New Roman"/>
          <w:color w:val="000000"/>
          <w:szCs w:val="24"/>
        </w:rPr>
        <w:pPrChange w:id="15" w:author="Klyucharev, Alexander " w:date="2025-07-22T12:29:00Z" w16du:dateUtc="2025-07-22T10:29:00Z">
          <w:pPr>
            <w:tabs>
              <w:tab w:val="clear" w:pos="794"/>
              <w:tab w:val="clear" w:pos="1191"/>
              <w:tab w:val="clear" w:pos="1588"/>
              <w:tab w:val="clear" w:pos="1985"/>
              <w:tab w:val="left" w:pos="1134"/>
              <w:tab w:val="left" w:pos="1871"/>
              <w:tab w:val="left" w:pos="2268"/>
            </w:tabs>
            <w:spacing w:line="276" w:lineRule="auto"/>
          </w:pPr>
        </w:pPrChange>
      </w:pPr>
      <w:ins w:id="16" w:author="Klyucharev, Alexander " w:date="2025-07-22T12:29:00Z" w16du:dateUtc="2025-07-22T10:29:00Z">
        <w:r w:rsidRPr="00DB56EE">
          <w:rPr>
            <w:rFonts w:eastAsia="Times New Roman"/>
            <w:b/>
            <w:szCs w:val="24"/>
          </w:rPr>
          <w:t xml:space="preserve">3. </w:t>
        </w:r>
        <w:r w:rsidRPr="00DB56EE">
          <w:rPr>
            <w:rFonts w:eastAsia="Times New Roman"/>
            <w:b/>
            <w:szCs w:val="24"/>
          </w:rPr>
          <w:tab/>
          <w:t>Recording of frequency assignments to satellite networks and systems under No. 4.4</w:t>
        </w:r>
      </w:ins>
    </w:p>
    <w:p w14:paraId="2E35B45E" w14:textId="77777777" w:rsidR="009F122E" w:rsidRPr="00DB56EE" w:rsidRDefault="009F122E" w:rsidP="009F122E">
      <w:pPr>
        <w:tabs>
          <w:tab w:val="clear" w:pos="794"/>
          <w:tab w:val="clear" w:pos="1191"/>
          <w:tab w:val="clear" w:pos="1588"/>
          <w:tab w:val="clear" w:pos="1985"/>
          <w:tab w:val="left" w:pos="1134"/>
          <w:tab w:val="left" w:pos="1871"/>
          <w:tab w:val="left" w:pos="2268"/>
        </w:tabs>
        <w:spacing w:line="276" w:lineRule="auto"/>
        <w:jc w:val="both"/>
        <w:rPr>
          <w:ins w:id="17" w:author="Klyucharev, Alexander " w:date="2025-07-22T12:29:00Z" w16du:dateUtc="2025-07-22T10:29:00Z"/>
          <w:color w:val="000000"/>
          <w:szCs w:val="24"/>
        </w:rPr>
      </w:pPr>
      <w:ins w:id="18" w:author="Klyucharev, Alexander " w:date="2025-07-22T12:29:00Z" w16du:dateUtc="2025-07-22T10:29:00Z">
        <w:r w:rsidRPr="00DB56EE">
          <w:rPr>
            <w:b/>
            <w:bCs/>
            <w:color w:val="000000"/>
            <w:szCs w:val="24"/>
          </w:rPr>
          <w:t>Note</w:t>
        </w:r>
        <w:r w:rsidRPr="00DB56EE">
          <w:rPr>
            <w:color w:val="000000"/>
            <w:szCs w:val="24"/>
          </w:rPr>
          <w:t xml:space="preserve">: WRC-23 took the following decision on recording of frequency assignments to satellite networks and systems under No. </w:t>
        </w:r>
        <w:r w:rsidRPr="00DB56EE">
          <w:rPr>
            <w:b/>
            <w:bCs/>
            <w:color w:val="000000"/>
            <w:szCs w:val="24"/>
          </w:rPr>
          <w:t>4.4</w:t>
        </w:r>
        <w:r w:rsidRPr="00DB56EE">
          <w:rPr>
            <w:color w:val="000000"/>
            <w:szCs w:val="24"/>
          </w:rPr>
          <w:t>, see item 13.20 of the Minutes of the 13</w:t>
        </w:r>
        <w:r w:rsidRPr="00DB56EE">
          <w:rPr>
            <w:color w:val="000000"/>
            <w:szCs w:val="24"/>
            <w:vertAlign w:val="superscript"/>
          </w:rPr>
          <w:t>th</w:t>
        </w:r>
        <w:r w:rsidRPr="00DB56EE">
          <w:rPr>
            <w:color w:val="000000"/>
            <w:szCs w:val="24"/>
          </w:rPr>
          <w:t xml:space="preserve"> Plenary meeting, Doc. </w:t>
        </w:r>
      </w:ins>
      <w:ins w:id="19" w:author="BR/TSD/FMD" w:date="2025-07-21T16:18:00Z" w16du:dateUtc="2025-07-21T14:18:00Z">
        <w:r w:rsidRPr="00DB56EE">
          <w:rPr>
            <w:color w:val="000000"/>
            <w:szCs w:val="24"/>
          </w:rPr>
          <w:fldChar w:fldCharType="begin"/>
        </w:r>
        <w:r w:rsidRPr="00DB56EE">
          <w:rPr>
            <w:color w:val="000000"/>
            <w:szCs w:val="24"/>
          </w:rPr>
          <w:instrText>HYPERLINK "https://www.itu.int/md/R23-WRC23-C-0528/en"</w:instrText>
        </w:r>
        <w:r w:rsidRPr="00DB56EE">
          <w:rPr>
            <w:color w:val="000000"/>
            <w:szCs w:val="24"/>
          </w:rPr>
        </w:r>
        <w:r w:rsidRPr="00DB56EE">
          <w:rPr>
            <w:color w:val="000000"/>
            <w:szCs w:val="24"/>
          </w:rPr>
          <w:fldChar w:fldCharType="separate"/>
        </w:r>
        <w:r w:rsidRPr="00DB56EE">
          <w:rPr>
            <w:rStyle w:val="Hyperlink"/>
            <w:rFonts w:ascii="Calibri" w:hAnsi="Calibri" w:cs="Calibri"/>
            <w:szCs w:val="24"/>
            <w:rPrChange w:id="20" w:author="BR/TSD/FMD" w:date="2025-07-21T16:18:00Z" w16du:dateUtc="2025-07-21T14:18:00Z">
              <w:rPr>
                <w:color w:val="000000"/>
              </w:rPr>
            </w:rPrChange>
          </w:rPr>
          <w:t>CMR23/52</w:t>
        </w:r>
        <w:r w:rsidRPr="00DB56EE">
          <w:rPr>
            <w:rStyle w:val="Hyperlink"/>
            <w:szCs w:val="24"/>
          </w:rPr>
          <w:t>8</w:t>
        </w:r>
        <w:r w:rsidRPr="00DB56EE">
          <w:rPr>
            <w:color w:val="000000"/>
            <w:szCs w:val="24"/>
          </w:rPr>
          <w:fldChar w:fldCharType="end"/>
        </w:r>
      </w:ins>
      <w:ins w:id="21" w:author="Klyucharev, Alexander " w:date="2025-07-22T12:29:00Z" w16du:dateUtc="2025-07-22T10:29:00Z">
        <w:r w:rsidRPr="00DB56EE">
          <w:rPr>
            <w:color w:val="000000"/>
            <w:szCs w:val="24"/>
          </w:rPr>
          <w:t>:</w:t>
        </w:r>
      </w:ins>
    </w:p>
    <w:p w14:paraId="5D554A8C" w14:textId="77777777" w:rsidR="009F122E" w:rsidRPr="00DB56EE" w:rsidRDefault="009F122E" w:rsidP="009F122E">
      <w:pPr>
        <w:spacing w:line="276" w:lineRule="auto"/>
        <w:jc w:val="both"/>
        <w:rPr>
          <w:ins w:id="22" w:author="Klyucharev, Alexander " w:date="2025-07-22T12:29:00Z" w16du:dateUtc="2025-07-22T10:29:00Z"/>
          <w:i/>
          <w:iCs/>
          <w:szCs w:val="24"/>
        </w:rPr>
      </w:pPr>
      <w:ins w:id="23" w:author="Klyucharev, Alexander " w:date="2025-07-22T12:29:00Z" w16du:dateUtc="2025-07-22T10:29:00Z">
        <w:r w:rsidRPr="00DB56EE">
          <w:rPr>
            <w:i/>
            <w:iCs/>
            <w:szCs w:val="24"/>
          </w:rPr>
          <w:t xml:space="preserve">“WRC-23 discussed the use of RR No. </w:t>
        </w:r>
        <w:r w:rsidRPr="00DB56EE">
          <w:rPr>
            <w:b/>
            <w:bCs/>
            <w:i/>
            <w:iCs/>
            <w:szCs w:val="24"/>
          </w:rPr>
          <w:t>4.4</w:t>
        </w:r>
        <w:r w:rsidRPr="00DB56EE">
          <w:rPr>
            <w:i/>
            <w:iCs/>
            <w:szCs w:val="24"/>
          </w:rPr>
          <w:t xml:space="preserve"> raised in section 4.14 of the Report “Recording of frequency assignments to satellite networks and systems under No. </w:t>
        </w:r>
        <w:r w:rsidRPr="00DB56EE">
          <w:rPr>
            <w:b/>
            <w:bCs/>
            <w:i/>
            <w:iCs/>
            <w:szCs w:val="24"/>
          </w:rPr>
          <w:t>4.4</w:t>
        </w:r>
        <w:r w:rsidRPr="00DB56EE">
          <w:rPr>
            <w:i/>
            <w:iCs/>
            <w:szCs w:val="24"/>
          </w:rPr>
          <w:t xml:space="preserve">” and confirmed “that frequency assignments recorded under RR No. </w:t>
        </w:r>
        <w:r w:rsidRPr="00DB56EE">
          <w:rPr>
            <w:b/>
            <w:bCs/>
            <w:i/>
            <w:iCs/>
            <w:szCs w:val="24"/>
          </w:rPr>
          <w:t>4.4</w:t>
        </w:r>
        <w:r w:rsidRPr="00DB56EE">
          <w:rPr>
            <w:i/>
            <w:iCs/>
            <w:szCs w:val="24"/>
          </w:rPr>
          <w:t xml:space="preserve"> are not entitled to protection from harmful interference from other frequency assignments recorded under RR No. </w:t>
        </w:r>
        <w:r w:rsidRPr="00DB56EE">
          <w:rPr>
            <w:b/>
            <w:bCs/>
            <w:i/>
            <w:iCs/>
            <w:szCs w:val="24"/>
          </w:rPr>
          <w:t>4.4</w:t>
        </w:r>
        <w:r w:rsidRPr="00DB56EE">
          <w:rPr>
            <w:i/>
            <w:iCs/>
            <w:szCs w:val="24"/>
          </w:rPr>
          <w:t>”.</w:t>
        </w:r>
      </w:ins>
    </w:p>
    <w:p w14:paraId="2C19B2E1" w14:textId="77777777" w:rsidR="009F122E" w:rsidRPr="00DB56EE" w:rsidRDefault="009F122E" w:rsidP="009F122E">
      <w:pPr>
        <w:spacing w:line="276" w:lineRule="auto"/>
        <w:jc w:val="both"/>
        <w:rPr>
          <w:ins w:id="24" w:author="Klyucharev, Alexander " w:date="2025-07-22T12:29:00Z" w16du:dateUtc="2025-07-22T10:29:00Z"/>
          <w:i/>
          <w:iCs/>
          <w:szCs w:val="24"/>
        </w:rPr>
      </w:pPr>
      <w:ins w:id="25" w:author="Klyucharev, Alexander " w:date="2025-07-22T12:29:00Z" w16du:dateUtc="2025-07-22T10:29:00Z">
        <w:r w:rsidRPr="00DB56EE">
          <w:rPr>
            <w:i/>
            <w:iCs/>
            <w:szCs w:val="24"/>
          </w:rPr>
          <w:t xml:space="preserve">The international rights and obligations of administrations in respect of their own frequency assignments and other administrations frequency assignments are defined in Article </w:t>
        </w:r>
        <w:r w:rsidRPr="00DB56EE">
          <w:rPr>
            <w:b/>
            <w:bCs/>
            <w:i/>
            <w:iCs/>
            <w:szCs w:val="24"/>
          </w:rPr>
          <w:t>8</w:t>
        </w:r>
        <w:r w:rsidRPr="00DB56EE">
          <w:rPr>
            <w:i/>
            <w:iCs/>
            <w:szCs w:val="24"/>
          </w:rPr>
          <w:t xml:space="preserve"> as well as other provisions of the RR. See also Article </w:t>
        </w:r>
        <w:r w:rsidRPr="00DB56EE">
          <w:rPr>
            <w:b/>
            <w:bCs/>
            <w:i/>
            <w:iCs/>
            <w:szCs w:val="24"/>
          </w:rPr>
          <w:t>8</w:t>
        </w:r>
        <w:r w:rsidRPr="00DB56EE">
          <w:rPr>
            <w:i/>
            <w:iCs/>
            <w:szCs w:val="24"/>
          </w:rPr>
          <w:t xml:space="preserve"> of the RR.</w:t>
        </w:r>
      </w:ins>
    </w:p>
    <w:p w14:paraId="70F0294B" w14:textId="77777777" w:rsidR="009F122E" w:rsidRPr="00DB56EE" w:rsidRDefault="009F122E" w:rsidP="009F122E">
      <w:pPr>
        <w:spacing w:line="276" w:lineRule="auto"/>
        <w:jc w:val="both"/>
        <w:rPr>
          <w:ins w:id="26" w:author="Klyucharev, Alexander " w:date="2025-07-22T12:29:00Z" w16du:dateUtc="2025-07-22T10:29:00Z"/>
          <w:i/>
          <w:iCs/>
          <w:szCs w:val="24"/>
        </w:rPr>
      </w:pPr>
      <w:ins w:id="27" w:author="Klyucharev, Alexander " w:date="2025-07-22T12:29:00Z" w16du:dateUtc="2025-07-22T10:29:00Z">
        <w:r w:rsidRPr="00DB56EE">
          <w:rPr>
            <w:i/>
            <w:iCs/>
            <w:szCs w:val="24"/>
          </w:rPr>
          <w:t xml:space="preserve">In order to increase the transparency, WRC-23 instructs the Bureau to insert the indication of the frequency assignment submission under RR No. </w:t>
        </w:r>
        <w:r w:rsidRPr="00DB56EE">
          <w:rPr>
            <w:b/>
            <w:bCs/>
            <w:i/>
            <w:iCs/>
            <w:szCs w:val="24"/>
          </w:rPr>
          <w:t>4.4</w:t>
        </w:r>
        <w:r w:rsidRPr="00DB56EE">
          <w:rPr>
            <w:i/>
            <w:iCs/>
            <w:szCs w:val="24"/>
          </w:rPr>
          <w:t xml:space="preserve"> at the Summary Table of the Special Section or Part. In addition, to facilitate information sharing, WRC-23 instructs the Radiocommunication Bureau (BR) to make any information it may have regarding notification and bringing into use of frequency assignments under RR No. </w:t>
        </w:r>
        <w:r w:rsidRPr="00DB56EE">
          <w:rPr>
            <w:b/>
            <w:bCs/>
            <w:i/>
            <w:iCs/>
            <w:szCs w:val="24"/>
          </w:rPr>
          <w:t>4.4</w:t>
        </w:r>
        <w:r w:rsidRPr="00DB56EE">
          <w:rPr>
            <w:i/>
            <w:iCs/>
            <w:szCs w:val="24"/>
          </w:rPr>
          <w:t xml:space="preserve"> available in an easily accessible format, such as publishing it in BR’s website and implementing a new filter option in the ITU Space Explorer Data Analytics tool. The shared information could include a list of filings that are using RR No. </w:t>
        </w:r>
        <w:r w:rsidRPr="00DB56EE">
          <w:rPr>
            <w:b/>
            <w:bCs/>
            <w:i/>
            <w:iCs/>
            <w:szCs w:val="24"/>
          </w:rPr>
          <w:t>4.4</w:t>
        </w:r>
        <w:r w:rsidRPr="00DB56EE">
          <w:rPr>
            <w:i/>
            <w:iCs/>
            <w:szCs w:val="24"/>
          </w:rPr>
          <w:t xml:space="preserve"> as well as historical data, including the date of receipt of these assignments. In addition, BR is also instructed to periodically inform administrations on the updated information regarding notification and bringing into use of frequency assignments under RR No. </w:t>
        </w:r>
        <w:r w:rsidRPr="00DB56EE">
          <w:rPr>
            <w:b/>
            <w:bCs/>
            <w:i/>
            <w:iCs/>
            <w:szCs w:val="24"/>
          </w:rPr>
          <w:t>4.4</w:t>
        </w:r>
        <w:r w:rsidRPr="00DB56EE">
          <w:rPr>
            <w:i/>
            <w:iCs/>
            <w:szCs w:val="24"/>
          </w:rPr>
          <w:t xml:space="preserve"> made available by BR in its website and to invite the notifying administrations to take steps to cancel the RR No. </w:t>
        </w:r>
        <w:r w:rsidRPr="00DB56EE">
          <w:rPr>
            <w:b/>
            <w:bCs/>
            <w:i/>
            <w:iCs/>
            <w:szCs w:val="24"/>
          </w:rPr>
          <w:t>4.4</w:t>
        </w:r>
        <w:r w:rsidRPr="00DB56EE">
          <w:rPr>
            <w:i/>
            <w:iCs/>
            <w:szCs w:val="24"/>
          </w:rPr>
          <w:t xml:space="preserve"> assignments if no longer in use.</w:t>
        </w:r>
      </w:ins>
    </w:p>
    <w:p w14:paraId="486D0DFE" w14:textId="77777777" w:rsidR="009F122E" w:rsidRPr="00DB56EE" w:rsidRDefault="009F122E" w:rsidP="009F122E">
      <w:pPr>
        <w:spacing w:line="276" w:lineRule="auto"/>
        <w:jc w:val="both"/>
        <w:rPr>
          <w:ins w:id="28" w:author="Klyucharev, Alexander " w:date="2025-07-22T12:29:00Z" w16du:dateUtc="2025-07-22T10:29:00Z"/>
          <w:szCs w:val="24"/>
        </w:rPr>
      </w:pPr>
      <w:ins w:id="29" w:author="Klyucharev, Alexander " w:date="2025-07-22T12:29:00Z" w16du:dateUtc="2025-07-22T10:29:00Z">
        <w:r w:rsidRPr="00DB56EE">
          <w:rPr>
            <w:i/>
            <w:iCs/>
            <w:szCs w:val="24"/>
          </w:rPr>
          <w:t xml:space="preserve">WRC-23 urges administrations when using frequency assignments under RR No. </w:t>
        </w:r>
        <w:r w:rsidRPr="00DB56EE">
          <w:rPr>
            <w:b/>
            <w:bCs/>
            <w:i/>
            <w:iCs/>
            <w:szCs w:val="24"/>
          </w:rPr>
          <w:t>4.4</w:t>
        </w:r>
        <w:r w:rsidRPr="00DB56EE">
          <w:rPr>
            <w:i/>
            <w:iCs/>
            <w:szCs w:val="24"/>
          </w:rPr>
          <w:t xml:space="preserve"> to fully comply with the objectives and purpose of this provision, including the </w:t>
        </w:r>
        <w:proofErr w:type="spellStart"/>
        <w:r w:rsidRPr="00DB56EE">
          <w:rPr>
            <w:i/>
            <w:iCs/>
            <w:szCs w:val="24"/>
          </w:rPr>
          <w:t>RoP</w:t>
        </w:r>
        <w:proofErr w:type="spellEnd"/>
        <w:r w:rsidRPr="00DB56EE">
          <w:rPr>
            <w:i/>
            <w:iCs/>
            <w:szCs w:val="24"/>
          </w:rPr>
          <w:t xml:space="preserve"> related to RR No. </w:t>
        </w:r>
        <w:r w:rsidRPr="00DB56EE">
          <w:rPr>
            <w:b/>
            <w:bCs/>
            <w:i/>
            <w:iCs/>
            <w:szCs w:val="24"/>
          </w:rPr>
          <w:t>4.4</w:t>
        </w:r>
        <w:r w:rsidRPr="00DB56EE">
          <w:rPr>
            <w:i/>
            <w:iCs/>
            <w:szCs w:val="24"/>
          </w:rPr>
          <w:t xml:space="preserve">.” </w:t>
        </w:r>
      </w:ins>
    </w:p>
    <w:p w14:paraId="1ABEAAE8" w14:textId="77777777" w:rsidR="009F122E" w:rsidRPr="00DB56EE"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color w:val="000000"/>
          <w:szCs w:val="24"/>
        </w:rPr>
      </w:pPr>
    </w:p>
    <w:p w14:paraId="1FAF53C2" w14:textId="77777777" w:rsidR="009F122E" w:rsidRPr="00DB56EE" w:rsidRDefault="009F122E" w:rsidP="009F122E">
      <w:pPr>
        <w:tabs>
          <w:tab w:val="clear" w:pos="794"/>
          <w:tab w:val="clear" w:pos="1191"/>
          <w:tab w:val="clear" w:pos="1588"/>
          <w:tab w:val="clear" w:pos="1985"/>
        </w:tabs>
        <w:overflowPunct/>
        <w:autoSpaceDE/>
        <w:autoSpaceDN/>
        <w:adjustRightInd/>
        <w:spacing w:before="0"/>
        <w:jc w:val="both"/>
        <w:textAlignment w:val="auto"/>
        <w:rPr>
          <w:rFonts w:eastAsia="Times New Roman"/>
          <w:b/>
          <w:bCs/>
          <w:color w:val="000000"/>
          <w:szCs w:val="24"/>
        </w:rPr>
      </w:pPr>
    </w:p>
    <w:p w14:paraId="242D0C46" w14:textId="77777777" w:rsidR="009F122E" w:rsidRPr="00CF6A94" w:rsidRDefault="009F122E" w:rsidP="009F122E">
      <w:pPr>
        <w:keepNext/>
        <w:keepLines/>
        <w:tabs>
          <w:tab w:val="clear" w:pos="794"/>
          <w:tab w:val="clear" w:pos="1191"/>
          <w:tab w:val="clear" w:pos="1588"/>
          <w:tab w:val="clear" w:pos="1985"/>
          <w:tab w:val="left" w:pos="1134"/>
          <w:tab w:val="left" w:pos="1871"/>
        </w:tabs>
        <w:spacing w:before="300"/>
        <w:ind w:left="1134" w:hanging="1134"/>
        <w:jc w:val="center"/>
        <w:outlineLvl w:val="0"/>
        <w:rPr>
          <w:rFonts w:eastAsia="Times New Roman"/>
          <w:b/>
          <w:color w:val="000000"/>
          <w:szCs w:val="24"/>
        </w:rPr>
      </w:pPr>
      <w:r w:rsidRPr="00CF6A94">
        <w:rPr>
          <w:rFonts w:eastAsia="Times New Roman"/>
          <w:b/>
          <w:color w:val="000000"/>
          <w:szCs w:val="24"/>
        </w:rPr>
        <w:t>Rules concerning</w:t>
      </w:r>
    </w:p>
    <w:p w14:paraId="6F3CA840" w14:textId="77777777" w:rsidR="009F122E" w:rsidRPr="00CF6A94" w:rsidRDefault="009F122E" w:rsidP="009F122E">
      <w:pPr>
        <w:keepNext/>
        <w:keepLines/>
        <w:tabs>
          <w:tab w:val="clear" w:pos="794"/>
          <w:tab w:val="clear" w:pos="1191"/>
          <w:tab w:val="clear" w:pos="1588"/>
          <w:tab w:val="clear" w:pos="1985"/>
          <w:tab w:val="left" w:pos="1134"/>
          <w:tab w:val="left" w:pos="1871"/>
        </w:tabs>
        <w:spacing w:before="480"/>
        <w:ind w:left="1134" w:hanging="1134"/>
        <w:jc w:val="center"/>
        <w:outlineLvl w:val="1"/>
        <w:rPr>
          <w:rFonts w:eastAsia="Times New Roman"/>
          <w:b/>
          <w:szCs w:val="24"/>
        </w:rPr>
      </w:pPr>
      <w:r w:rsidRPr="00CF6A94">
        <w:rPr>
          <w:rFonts w:eastAsia="Times New Roman"/>
          <w:b/>
          <w:szCs w:val="24"/>
        </w:rPr>
        <w:t>ARTICLE  5 of the RR</w:t>
      </w:r>
    </w:p>
    <w:p w14:paraId="050FA2C1" w14:textId="77777777" w:rsidR="009F122E" w:rsidRPr="00CF6A94" w:rsidRDefault="009F122E" w:rsidP="009F122E">
      <w:pPr>
        <w:spacing w:line="276" w:lineRule="auto"/>
        <w:jc w:val="center"/>
        <w:rPr>
          <w:szCs w:val="24"/>
        </w:rPr>
      </w:pPr>
    </w:p>
    <w:p w14:paraId="43E37132" w14:textId="77777777" w:rsidR="009F122E" w:rsidRPr="00CF6A94"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CF6A94">
        <w:rPr>
          <w:rFonts w:eastAsia="Times New Roman"/>
          <w:b/>
          <w:bCs/>
          <w:color w:val="000000"/>
          <w:szCs w:val="24"/>
        </w:rPr>
        <w:t>ADD</w:t>
      </w:r>
    </w:p>
    <w:p w14:paraId="077A7604" w14:textId="77777777" w:rsidR="009F122E" w:rsidRPr="00CF6A94"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CF6A94">
        <w:rPr>
          <w:rFonts w:eastAsia="Times New Roman"/>
          <w:b/>
          <w:szCs w:val="24"/>
          <w:lang w:val="en-US"/>
        </w:rPr>
        <w:t>5.434 and 5.435B</w:t>
      </w:r>
    </w:p>
    <w:p w14:paraId="000E2BAF" w14:textId="77777777" w:rsidR="009F122E" w:rsidRPr="00CF6A94" w:rsidRDefault="009F122E" w:rsidP="009F122E">
      <w:pPr>
        <w:tabs>
          <w:tab w:val="clear" w:pos="794"/>
          <w:tab w:val="clear" w:pos="1191"/>
          <w:tab w:val="clear" w:pos="1588"/>
          <w:tab w:val="clear" w:pos="1985"/>
          <w:tab w:val="left" w:pos="1134"/>
          <w:tab w:val="left" w:pos="1871"/>
          <w:tab w:val="left" w:pos="2268"/>
        </w:tabs>
        <w:spacing w:line="276" w:lineRule="auto"/>
        <w:jc w:val="both"/>
        <w:rPr>
          <w:color w:val="000000"/>
          <w:szCs w:val="24"/>
        </w:rPr>
      </w:pPr>
      <w:r w:rsidRPr="00CF6A94">
        <w:rPr>
          <w:b/>
          <w:bCs/>
          <w:color w:val="000000"/>
          <w:szCs w:val="24"/>
        </w:rPr>
        <w:t>Note</w:t>
      </w:r>
      <w:r w:rsidRPr="00CF6A94">
        <w:rPr>
          <w:color w:val="000000"/>
          <w:szCs w:val="24"/>
        </w:rPr>
        <w:t xml:space="preserve">: WRC-23 took the following decision related to Nos. </w:t>
      </w:r>
      <w:r w:rsidRPr="00CF6A94">
        <w:rPr>
          <w:b/>
          <w:bCs/>
          <w:color w:val="000000"/>
          <w:szCs w:val="24"/>
        </w:rPr>
        <w:t>5.434</w:t>
      </w:r>
      <w:r w:rsidRPr="00CF6A94">
        <w:rPr>
          <w:color w:val="000000"/>
          <w:szCs w:val="24"/>
        </w:rPr>
        <w:t xml:space="preserve"> and </w:t>
      </w:r>
      <w:r w:rsidRPr="00CF6A94">
        <w:rPr>
          <w:b/>
          <w:bCs/>
          <w:color w:val="000000"/>
          <w:szCs w:val="24"/>
        </w:rPr>
        <w:t>5.435B [5.36A12]</w:t>
      </w:r>
      <w:r w:rsidRPr="00CF6A94">
        <w:rPr>
          <w:color w:val="000000"/>
          <w:szCs w:val="24"/>
        </w:rPr>
        <w:t xml:space="preserve"> for the frequency band 3 600-3 800 MHz, see item 18.1 of the Minutes of the 8</w:t>
      </w:r>
      <w:r w:rsidRPr="00CF6A94">
        <w:rPr>
          <w:color w:val="000000"/>
          <w:szCs w:val="24"/>
          <w:vertAlign w:val="superscript"/>
        </w:rPr>
        <w:t>th</w:t>
      </w:r>
      <w:r w:rsidRPr="00CF6A94">
        <w:rPr>
          <w:color w:val="000000"/>
          <w:szCs w:val="24"/>
        </w:rPr>
        <w:t xml:space="preserve"> Plenary meeting, Doc. </w:t>
      </w:r>
      <w:hyperlink r:id="rId65" w:history="1">
        <w:r w:rsidRPr="00CF6A94">
          <w:rPr>
            <w:rStyle w:val="Hyperlink"/>
            <w:szCs w:val="24"/>
          </w:rPr>
          <w:t>CMR23/523</w:t>
        </w:r>
      </w:hyperlink>
      <w:r w:rsidRPr="00CF6A94">
        <w:rPr>
          <w:color w:val="000000"/>
          <w:szCs w:val="24"/>
        </w:rPr>
        <w:t>:</w:t>
      </w:r>
    </w:p>
    <w:p w14:paraId="3AAE7CD7" w14:textId="77777777" w:rsidR="009F122E" w:rsidRPr="00CF6A94" w:rsidRDefault="009F122E" w:rsidP="009F122E">
      <w:pPr>
        <w:spacing w:line="276" w:lineRule="auto"/>
        <w:jc w:val="both"/>
        <w:rPr>
          <w:szCs w:val="24"/>
        </w:rPr>
      </w:pPr>
      <w:r w:rsidRPr="00CF6A94">
        <w:rPr>
          <w:i/>
          <w:iCs/>
          <w:szCs w:val="24"/>
        </w:rPr>
        <w:t xml:space="preserve">“In the application of footnotes RR Nos. </w:t>
      </w:r>
      <w:r w:rsidRPr="00CF6A94">
        <w:rPr>
          <w:b/>
          <w:bCs/>
          <w:i/>
          <w:iCs/>
          <w:szCs w:val="24"/>
        </w:rPr>
        <w:t>5.434</w:t>
      </w:r>
      <w:r w:rsidRPr="00CF6A94">
        <w:rPr>
          <w:i/>
          <w:iCs/>
          <w:szCs w:val="24"/>
        </w:rPr>
        <w:t xml:space="preserve"> and </w:t>
      </w:r>
      <w:r w:rsidRPr="00CF6A94">
        <w:rPr>
          <w:b/>
          <w:bCs/>
          <w:i/>
          <w:iCs/>
          <w:szCs w:val="24"/>
        </w:rPr>
        <w:t>5.36A12</w:t>
      </w:r>
      <w:r w:rsidRPr="00CF6A94">
        <w:rPr>
          <w:i/>
          <w:iCs/>
          <w:szCs w:val="24"/>
        </w:rPr>
        <w:t xml:space="preserve">, the term “neighbouring countries” includes those countries of </w:t>
      </w:r>
      <w:proofErr w:type="gramStart"/>
      <w:r w:rsidRPr="00CF6A94">
        <w:rPr>
          <w:i/>
          <w:iCs/>
          <w:szCs w:val="24"/>
        </w:rPr>
        <w:t>Region</w:t>
      </w:r>
      <w:proofErr w:type="gramEnd"/>
      <w:r w:rsidRPr="00CF6A94">
        <w:rPr>
          <w:i/>
          <w:iCs/>
          <w:szCs w:val="24"/>
        </w:rPr>
        <w:t xml:space="preserve"> 1 which are neighbouring Region 2.”</w:t>
      </w:r>
      <w:r w:rsidRPr="00CF6A94">
        <w:rPr>
          <w:szCs w:val="24"/>
        </w:rPr>
        <w:t xml:space="preserve"> </w:t>
      </w:r>
    </w:p>
    <w:p w14:paraId="52F81AA6" w14:textId="77777777" w:rsidR="009F122E" w:rsidRPr="00CF6A94" w:rsidRDefault="009F122E" w:rsidP="009F122E">
      <w:pPr>
        <w:spacing w:line="276" w:lineRule="auto"/>
        <w:jc w:val="both"/>
        <w:rPr>
          <w:szCs w:val="24"/>
        </w:rPr>
      </w:pPr>
    </w:p>
    <w:p w14:paraId="132331EB" w14:textId="77777777" w:rsidR="009F122E" w:rsidRPr="00CF6A94"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CF6A94">
        <w:rPr>
          <w:rFonts w:eastAsia="Times New Roman"/>
          <w:b/>
          <w:bCs/>
          <w:color w:val="000000"/>
          <w:szCs w:val="24"/>
        </w:rPr>
        <w:t>ADD</w:t>
      </w:r>
    </w:p>
    <w:p w14:paraId="483EAF28" w14:textId="77777777" w:rsidR="009F122E" w:rsidRPr="00CF6A94"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CF6A94">
        <w:rPr>
          <w:rFonts w:eastAsia="Times New Roman"/>
          <w:b/>
          <w:szCs w:val="24"/>
          <w:lang w:val="en-US"/>
        </w:rPr>
        <w:t>5.429D and 5.429G</w:t>
      </w:r>
    </w:p>
    <w:p w14:paraId="27D26082" w14:textId="77777777" w:rsidR="009F122E" w:rsidRPr="00CF6A94" w:rsidRDefault="009F122E" w:rsidP="009F122E">
      <w:pPr>
        <w:tabs>
          <w:tab w:val="clear" w:pos="794"/>
          <w:tab w:val="clear" w:pos="1191"/>
          <w:tab w:val="clear" w:pos="1588"/>
          <w:tab w:val="clear" w:pos="1985"/>
          <w:tab w:val="left" w:pos="1134"/>
          <w:tab w:val="left" w:pos="1871"/>
          <w:tab w:val="left" w:pos="2268"/>
        </w:tabs>
        <w:spacing w:line="276" w:lineRule="auto"/>
        <w:jc w:val="both"/>
        <w:rPr>
          <w:color w:val="000000"/>
          <w:szCs w:val="24"/>
        </w:rPr>
      </w:pPr>
      <w:r w:rsidRPr="00CF6A94">
        <w:rPr>
          <w:b/>
          <w:bCs/>
          <w:color w:val="000000"/>
          <w:szCs w:val="24"/>
        </w:rPr>
        <w:t>Note</w:t>
      </w:r>
      <w:r w:rsidRPr="00CF6A94">
        <w:rPr>
          <w:color w:val="000000"/>
          <w:szCs w:val="24"/>
        </w:rPr>
        <w:t xml:space="preserve">: WRC-23 took the following decision related to Nos. </w:t>
      </w:r>
      <w:r w:rsidRPr="00CF6A94">
        <w:rPr>
          <w:b/>
          <w:bCs/>
          <w:color w:val="000000"/>
          <w:szCs w:val="24"/>
        </w:rPr>
        <w:t>5.429D</w:t>
      </w:r>
      <w:r w:rsidRPr="00CF6A94">
        <w:rPr>
          <w:color w:val="000000"/>
          <w:szCs w:val="24"/>
        </w:rPr>
        <w:t xml:space="preserve"> and </w:t>
      </w:r>
      <w:r w:rsidRPr="00CF6A94">
        <w:rPr>
          <w:b/>
          <w:bCs/>
          <w:color w:val="000000"/>
          <w:szCs w:val="24"/>
        </w:rPr>
        <w:t>5.429G [5.A12]</w:t>
      </w:r>
      <w:r w:rsidRPr="00CF6A94">
        <w:rPr>
          <w:color w:val="000000"/>
          <w:szCs w:val="24"/>
        </w:rPr>
        <w:t>, see item 2.1 of the Minutes of the 12</w:t>
      </w:r>
      <w:r w:rsidRPr="00CF6A94">
        <w:rPr>
          <w:color w:val="000000"/>
          <w:szCs w:val="24"/>
          <w:vertAlign w:val="superscript"/>
        </w:rPr>
        <w:t>th</w:t>
      </w:r>
      <w:r w:rsidRPr="00CF6A94">
        <w:rPr>
          <w:color w:val="000000"/>
          <w:szCs w:val="24"/>
        </w:rPr>
        <w:t xml:space="preserve"> Plenary meeting, Doc. </w:t>
      </w:r>
      <w:hyperlink r:id="rId66" w:history="1">
        <w:r w:rsidRPr="00CF6A94">
          <w:rPr>
            <w:rStyle w:val="Hyperlink"/>
            <w:szCs w:val="24"/>
          </w:rPr>
          <w:t>CMR23/527</w:t>
        </w:r>
      </w:hyperlink>
      <w:r w:rsidRPr="00CF6A94">
        <w:rPr>
          <w:color w:val="000000"/>
          <w:szCs w:val="24"/>
        </w:rPr>
        <w:t>:</w:t>
      </w:r>
    </w:p>
    <w:p w14:paraId="4CCD1FEF" w14:textId="77777777" w:rsidR="009F122E" w:rsidRPr="00CF6A94" w:rsidRDefault="009F122E" w:rsidP="009F122E">
      <w:pPr>
        <w:spacing w:line="276" w:lineRule="auto"/>
        <w:jc w:val="both"/>
        <w:rPr>
          <w:szCs w:val="24"/>
        </w:rPr>
      </w:pPr>
      <w:r w:rsidRPr="00CF6A94">
        <w:rPr>
          <w:i/>
          <w:iCs/>
          <w:szCs w:val="24"/>
        </w:rPr>
        <w:t xml:space="preserve">“In the application of footnotes RR Nos. </w:t>
      </w:r>
      <w:r w:rsidRPr="00CF6A94">
        <w:rPr>
          <w:b/>
          <w:bCs/>
          <w:i/>
          <w:iCs/>
          <w:szCs w:val="24"/>
        </w:rPr>
        <w:t>5.A12</w:t>
      </w:r>
      <w:r w:rsidRPr="00CF6A94">
        <w:rPr>
          <w:i/>
          <w:iCs/>
          <w:szCs w:val="24"/>
        </w:rPr>
        <w:t xml:space="preserve">, </w:t>
      </w:r>
      <w:r w:rsidRPr="00CF6A94">
        <w:rPr>
          <w:b/>
          <w:bCs/>
          <w:i/>
          <w:iCs/>
          <w:szCs w:val="24"/>
        </w:rPr>
        <w:t>5.429D</w:t>
      </w:r>
      <w:r w:rsidRPr="00CF6A94">
        <w:rPr>
          <w:i/>
          <w:iCs/>
          <w:szCs w:val="24"/>
        </w:rPr>
        <w:t xml:space="preserve">, RR No. </w:t>
      </w:r>
      <w:r w:rsidRPr="00CF6A94">
        <w:rPr>
          <w:b/>
          <w:bCs/>
          <w:i/>
          <w:iCs/>
          <w:szCs w:val="24"/>
        </w:rPr>
        <w:t>4.8</w:t>
      </w:r>
      <w:r w:rsidRPr="00CF6A94">
        <w:rPr>
          <w:i/>
          <w:iCs/>
          <w:szCs w:val="24"/>
        </w:rPr>
        <w:t xml:space="preserve"> applies. The radiolocation service operating in the countries of </w:t>
      </w:r>
      <w:proofErr w:type="gramStart"/>
      <w:r w:rsidRPr="00CF6A94">
        <w:rPr>
          <w:i/>
          <w:iCs/>
          <w:szCs w:val="24"/>
        </w:rPr>
        <w:t>Region</w:t>
      </w:r>
      <w:proofErr w:type="gramEnd"/>
      <w:r w:rsidRPr="00CF6A94">
        <w:rPr>
          <w:i/>
          <w:iCs/>
          <w:szCs w:val="24"/>
        </w:rPr>
        <w:t xml:space="preserve"> 1, which are neighbouring to </w:t>
      </w:r>
      <w:proofErr w:type="gramStart"/>
      <w:r w:rsidRPr="00CF6A94">
        <w:rPr>
          <w:i/>
          <w:iCs/>
          <w:szCs w:val="24"/>
        </w:rPr>
        <w:t>Region</w:t>
      </w:r>
      <w:proofErr w:type="gramEnd"/>
      <w:r w:rsidRPr="00CF6A94">
        <w:rPr>
          <w:i/>
          <w:iCs/>
          <w:szCs w:val="24"/>
        </w:rPr>
        <w:t xml:space="preserve"> 2, has the same regulatory status in relation to the mobile service of </w:t>
      </w:r>
      <w:proofErr w:type="gramStart"/>
      <w:r w:rsidRPr="00CF6A94">
        <w:rPr>
          <w:i/>
          <w:iCs/>
          <w:szCs w:val="24"/>
        </w:rPr>
        <w:t>Region</w:t>
      </w:r>
      <w:proofErr w:type="gramEnd"/>
      <w:r w:rsidRPr="00CF6A94">
        <w:rPr>
          <w:i/>
          <w:iCs/>
          <w:szCs w:val="24"/>
        </w:rPr>
        <w:t xml:space="preserve"> 2 as the radiolocation service in </w:t>
      </w:r>
      <w:proofErr w:type="gramStart"/>
      <w:r w:rsidRPr="00CF6A94">
        <w:rPr>
          <w:i/>
          <w:iCs/>
          <w:szCs w:val="24"/>
        </w:rPr>
        <w:t>Region</w:t>
      </w:r>
      <w:proofErr w:type="gramEnd"/>
      <w:r w:rsidRPr="00CF6A94">
        <w:rPr>
          <w:i/>
          <w:iCs/>
          <w:szCs w:val="24"/>
        </w:rPr>
        <w:t xml:space="preserve"> 2. The term “neighbouring countries” mentioned in footnote RR No. </w:t>
      </w:r>
      <w:r w:rsidRPr="00CF6A94">
        <w:rPr>
          <w:b/>
          <w:bCs/>
          <w:i/>
          <w:iCs/>
          <w:szCs w:val="24"/>
        </w:rPr>
        <w:t>5.429D</w:t>
      </w:r>
      <w:r w:rsidRPr="00CF6A94">
        <w:rPr>
          <w:i/>
          <w:iCs/>
          <w:szCs w:val="24"/>
        </w:rPr>
        <w:t xml:space="preserve"> includes those countries of </w:t>
      </w:r>
      <w:proofErr w:type="gramStart"/>
      <w:r w:rsidRPr="00CF6A94">
        <w:rPr>
          <w:i/>
          <w:iCs/>
          <w:szCs w:val="24"/>
        </w:rPr>
        <w:t>Region</w:t>
      </w:r>
      <w:proofErr w:type="gramEnd"/>
      <w:r w:rsidRPr="00CF6A94">
        <w:rPr>
          <w:i/>
          <w:iCs/>
          <w:szCs w:val="24"/>
        </w:rPr>
        <w:t xml:space="preserve"> 1 which are neighbouring Region 2.”</w:t>
      </w:r>
      <w:r w:rsidRPr="00CF6A94">
        <w:rPr>
          <w:szCs w:val="24"/>
        </w:rPr>
        <w:t xml:space="preserve"> </w:t>
      </w:r>
    </w:p>
    <w:p w14:paraId="744F0351" w14:textId="77777777" w:rsidR="009F122E" w:rsidRPr="00CF6A94" w:rsidRDefault="009F122E" w:rsidP="009F122E">
      <w:pPr>
        <w:tabs>
          <w:tab w:val="clear" w:pos="794"/>
          <w:tab w:val="clear" w:pos="1191"/>
          <w:tab w:val="clear" w:pos="1588"/>
          <w:tab w:val="clear" w:pos="1985"/>
        </w:tabs>
        <w:overflowPunct/>
        <w:autoSpaceDE/>
        <w:autoSpaceDN/>
        <w:adjustRightInd/>
        <w:spacing w:before="0"/>
        <w:jc w:val="both"/>
        <w:textAlignment w:val="auto"/>
        <w:rPr>
          <w:szCs w:val="24"/>
        </w:rPr>
      </w:pPr>
      <w:r w:rsidRPr="00CF6A94">
        <w:rPr>
          <w:szCs w:val="24"/>
        </w:rPr>
        <w:br w:type="page"/>
      </w:r>
    </w:p>
    <w:p w14:paraId="163F1F0F" w14:textId="77777777" w:rsidR="009F122E" w:rsidRPr="00CF6A94" w:rsidRDefault="009F122E" w:rsidP="009F122E">
      <w:pPr>
        <w:keepNext/>
        <w:keepLines/>
        <w:tabs>
          <w:tab w:val="clear" w:pos="794"/>
          <w:tab w:val="clear" w:pos="1191"/>
          <w:tab w:val="clear" w:pos="1588"/>
          <w:tab w:val="clear" w:pos="1985"/>
          <w:tab w:val="left" w:pos="0"/>
          <w:tab w:val="left" w:pos="1871"/>
        </w:tabs>
        <w:spacing w:before="300"/>
        <w:jc w:val="center"/>
        <w:outlineLvl w:val="0"/>
        <w:rPr>
          <w:rFonts w:eastAsia="Times New Roman"/>
          <w:b/>
          <w:color w:val="000000"/>
          <w:szCs w:val="24"/>
        </w:rPr>
      </w:pPr>
      <w:r w:rsidRPr="00CF6A94">
        <w:rPr>
          <w:rFonts w:eastAsia="Times New Roman"/>
          <w:b/>
          <w:color w:val="000000"/>
          <w:szCs w:val="24"/>
        </w:rPr>
        <w:t>Rules concerning the extension of the regulatory time-limit for bringing into use satellite assignments</w:t>
      </w:r>
    </w:p>
    <w:p w14:paraId="0E9733D5" w14:textId="77777777" w:rsidR="009F122E" w:rsidRPr="00CF6A94" w:rsidRDefault="009F122E" w:rsidP="009F122E">
      <w:pPr>
        <w:keepNext/>
        <w:keepLines/>
        <w:tabs>
          <w:tab w:val="clear" w:pos="794"/>
          <w:tab w:val="clear" w:pos="1191"/>
          <w:tab w:val="clear" w:pos="1588"/>
          <w:tab w:val="clear" w:pos="1985"/>
          <w:tab w:val="left" w:pos="0"/>
          <w:tab w:val="left" w:pos="1871"/>
        </w:tabs>
        <w:spacing w:before="300"/>
        <w:jc w:val="center"/>
        <w:outlineLvl w:val="0"/>
        <w:rPr>
          <w:rFonts w:eastAsia="Times New Roman"/>
          <w:b/>
          <w:color w:val="000000"/>
          <w:szCs w:val="24"/>
        </w:rPr>
      </w:pPr>
    </w:p>
    <w:p w14:paraId="59AC1A64" w14:textId="77777777" w:rsidR="009F122E" w:rsidRPr="00CF6A94"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CF6A94">
        <w:rPr>
          <w:rFonts w:eastAsia="Times New Roman"/>
          <w:b/>
          <w:bCs/>
          <w:color w:val="000000"/>
          <w:szCs w:val="24"/>
        </w:rPr>
        <w:t>MOD</w:t>
      </w:r>
    </w:p>
    <w:p w14:paraId="3A7D4805" w14:textId="77777777" w:rsidR="009F122E" w:rsidRPr="00CF6A94" w:rsidRDefault="009F122E" w:rsidP="009F122E">
      <w:pPr>
        <w:tabs>
          <w:tab w:val="clear" w:pos="794"/>
          <w:tab w:val="clear" w:pos="1191"/>
          <w:tab w:val="clear" w:pos="1588"/>
          <w:tab w:val="clear" w:pos="1985"/>
        </w:tabs>
        <w:overflowPunct/>
        <w:autoSpaceDE/>
        <w:autoSpaceDN/>
        <w:adjustRightInd/>
        <w:spacing w:before="0"/>
        <w:jc w:val="both"/>
        <w:textAlignment w:val="auto"/>
        <w:rPr>
          <w:color w:val="000000"/>
          <w:szCs w:val="24"/>
        </w:rPr>
      </w:pPr>
      <w:r w:rsidRPr="00CF6A94">
        <w:rPr>
          <w:color w:val="000000"/>
          <w:szCs w:val="24"/>
        </w:rPr>
        <w:t>(…) [</w:t>
      </w:r>
      <w:r w:rsidRPr="00CF6A94">
        <w:rPr>
          <w:i/>
          <w:iCs/>
          <w:color w:val="000000"/>
          <w:szCs w:val="24"/>
        </w:rPr>
        <w:t>No change is proposed to the current text, except the addition of the following note at the end</w:t>
      </w:r>
      <w:r w:rsidRPr="00CF6A94">
        <w:rPr>
          <w:color w:val="000000"/>
          <w:szCs w:val="24"/>
        </w:rPr>
        <w:t>]</w:t>
      </w:r>
    </w:p>
    <w:p w14:paraId="7340AB8C" w14:textId="77777777" w:rsidR="009F122E" w:rsidRPr="00CF6A94" w:rsidRDefault="009F122E" w:rsidP="009F122E">
      <w:pPr>
        <w:tabs>
          <w:tab w:val="clear" w:pos="794"/>
          <w:tab w:val="clear" w:pos="1191"/>
          <w:tab w:val="clear" w:pos="1588"/>
          <w:tab w:val="clear" w:pos="1985"/>
          <w:tab w:val="left" w:pos="0"/>
        </w:tabs>
        <w:overflowPunct/>
        <w:autoSpaceDE/>
        <w:autoSpaceDN/>
        <w:adjustRightInd/>
        <w:spacing w:before="0"/>
        <w:jc w:val="both"/>
        <w:textAlignment w:val="auto"/>
        <w:rPr>
          <w:szCs w:val="24"/>
        </w:rPr>
      </w:pPr>
    </w:p>
    <w:p w14:paraId="130221DB" w14:textId="77777777" w:rsidR="009F122E" w:rsidRPr="00CF6A94" w:rsidRDefault="009F122E" w:rsidP="009F122E">
      <w:pPr>
        <w:tabs>
          <w:tab w:val="clear" w:pos="794"/>
          <w:tab w:val="clear" w:pos="1191"/>
          <w:tab w:val="clear" w:pos="1588"/>
          <w:tab w:val="clear" w:pos="1985"/>
          <w:tab w:val="left" w:pos="1134"/>
          <w:tab w:val="left" w:pos="1871"/>
          <w:tab w:val="left" w:pos="2268"/>
        </w:tabs>
        <w:spacing w:line="276" w:lineRule="auto"/>
        <w:jc w:val="both"/>
        <w:rPr>
          <w:ins w:id="30" w:author="Klyucharev, Alexander " w:date="2025-07-20T13:58:00Z" w16du:dateUtc="2025-07-20T11:58:00Z"/>
          <w:color w:val="000000"/>
          <w:szCs w:val="24"/>
        </w:rPr>
      </w:pPr>
      <w:ins w:id="31" w:author="Klyucharev, Alexander " w:date="2025-07-20T13:55:00Z" w16du:dateUtc="2025-07-20T11:55:00Z">
        <w:r w:rsidRPr="00CF6A94">
          <w:rPr>
            <w:b/>
            <w:bCs/>
            <w:color w:val="000000"/>
            <w:szCs w:val="24"/>
          </w:rPr>
          <w:t>Note</w:t>
        </w:r>
        <w:r w:rsidRPr="00CF6A94">
          <w:rPr>
            <w:color w:val="000000"/>
            <w:szCs w:val="24"/>
          </w:rPr>
          <w:t>: WRC-23 took the following decision o</w:t>
        </w:r>
        <w:r w:rsidRPr="00CF6A94">
          <w:rPr>
            <w:szCs w:val="24"/>
            <w:lang w:val="en-CA"/>
          </w:rPr>
          <w:t xml:space="preserve">n situations of </w:t>
        </w:r>
        <w:r w:rsidRPr="00CF6A94">
          <w:rPr>
            <w:i/>
            <w:iCs/>
            <w:szCs w:val="24"/>
            <w:lang w:val="en-CA"/>
          </w:rPr>
          <w:t>force majeure</w:t>
        </w:r>
        <w:r w:rsidRPr="00CF6A94">
          <w:rPr>
            <w:szCs w:val="24"/>
            <w:lang w:val="en-CA"/>
          </w:rPr>
          <w:t xml:space="preserve"> related to</w:t>
        </w:r>
        <w:r w:rsidRPr="00CF6A94">
          <w:rPr>
            <w:szCs w:val="24"/>
          </w:rPr>
          <w:t xml:space="preserve"> </w:t>
        </w:r>
        <w:r w:rsidRPr="00CF6A94">
          <w:rPr>
            <w:szCs w:val="24"/>
            <w:lang w:val="en-CA"/>
          </w:rPr>
          <w:t>the extension of time-</w:t>
        </w:r>
        <w:r w:rsidRPr="00CF6A94">
          <w:rPr>
            <w:color w:val="000000"/>
            <w:szCs w:val="24"/>
            <w:rPrChange w:id="32" w:author="Klyucharev, Alexander " w:date="2025-07-20T13:56:00Z" w16du:dateUtc="2025-07-20T11:56:00Z">
              <w:rPr>
                <w:lang w:val="en-CA"/>
              </w:rPr>
            </w:rPrChange>
          </w:rPr>
          <w:t>limits</w:t>
        </w:r>
      </w:ins>
      <w:ins w:id="33" w:author="Klyucharev, Alexander " w:date="2025-07-20T13:56:00Z" w16du:dateUtc="2025-07-20T11:56:00Z">
        <w:r w:rsidRPr="00CF6A94">
          <w:rPr>
            <w:color w:val="000000"/>
            <w:szCs w:val="24"/>
            <w:rPrChange w:id="34" w:author="Klyucharev, Alexander " w:date="2025-07-20T13:56:00Z" w16du:dateUtc="2025-07-20T11:56:00Z">
              <w:rPr>
                <w:lang w:val="en-CA"/>
              </w:rPr>
            </w:rPrChange>
          </w:rPr>
          <w:t xml:space="preserve"> </w:t>
        </w:r>
        <w:r w:rsidRPr="00CF6A94">
          <w:rPr>
            <w:color w:val="000000"/>
            <w:szCs w:val="24"/>
            <w:rPrChange w:id="35" w:author="Klyucharev, Alexander " w:date="2025-07-20T13:56:00Z" w16du:dateUtc="2025-07-20T11:56:00Z">
              <w:rPr>
                <w:b/>
                <w:bCs/>
                <w:i/>
                <w:iCs/>
                <w:lang w:val="en-CA"/>
              </w:rPr>
            </w:rPrChange>
          </w:rPr>
          <w:t>for bringing into use or bringing back into use a frequency assignment</w:t>
        </w:r>
      </w:ins>
      <w:ins w:id="36" w:author="Klyucharev, Alexander " w:date="2025-07-20T13:55:00Z" w16du:dateUtc="2025-07-20T11:55:00Z">
        <w:r w:rsidRPr="00CF6A94">
          <w:rPr>
            <w:color w:val="000000"/>
            <w:szCs w:val="24"/>
          </w:rPr>
          <w:t xml:space="preserve">, see item </w:t>
        </w:r>
      </w:ins>
      <w:ins w:id="37" w:author="Klyucharev, Alexander " w:date="2025-07-20T13:57:00Z" w16du:dateUtc="2025-07-20T11:57:00Z">
        <w:r w:rsidRPr="00CF6A94">
          <w:rPr>
            <w:color w:val="000000"/>
            <w:szCs w:val="24"/>
          </w:rPr>
          <w:t>13</w:t>
        </w:r>
      </w:ins>
      <w:ins w:id="38" w:author="Klyucharev, Alexander " w:date="2025-07-20T13:55:00Z" w16du:dateUtc="2025-07-20T11:55:00Z">
        <w:r w:rsidRPr="00CF6A94">
          <w:rPr>
            <w:color w:val="000000"/>
            <w:szCs w:val="24"/>
          </w:rPr>
          <w:t>.</w:t>
        </w:r>
      </w:ins>
      <w:ins w:id="39" w:author="Klyucharev, Alexander " w:date="2025-07-20T13:57:00Z" w16du:dateUtc="2025-07-20T11:57:00Z">
        <w:r w:rsidRPr="00CF6A94">
          <w:rPr>
            <w:color w:val="000000"/>
            <w:szCs w:val="24"/>
          </w:rPr>
          <w:t>4</w:t>
        </w:r>
      </w:ins>
      <w:ins w:id="40" w:author="Klyucharev, Alexander " w:date="2025-07-20T13:55:00Z" w16du:dateUtc="2025-07-20T11:55:00Z">
        <w:r w:rsidRPr="00CF6A94">
          <w:rPr>
            <w:color w:val="000000"/>
            <w:szCs w:val="24"/>
          </w:rPr>
          <w:t xml:space="preserve"> of the Minutes of the 1</w:t>
        </w:r>
      </w:ins>
      <w:ins w:id="41" w:author="Klyucharev, Alexander " w:date="2025-07-20T13:57:00Z" w16du:dateUtc="2025-07-20T11:57:00Z">
        <w:r w:rsidRPr="00CF6A94">
          <w:rPr>
            <w:color w:val="000000"/>
            <w:szCs w:val="24"/>
          </w:rPr>
          <w:t>3</w:t>
        </w:r>
      </w:ins>
      <w:ins w:id="42" w:author="Klyucharev, Alexander " w:date="2025-07-20T13:55:00Z" w16du:dateUtc="2025-07-20T11:55:00Z">
        <w:r w:rsidRPr="00CF6A94">
          <w:rPr>
            <w:color w:val="000000"/>
            <w:szCs w:val="24"/>
            <w:vertAlign w:val="superscript"/>
          </w:rPr>
          <w:t>th</w:t>
        </w:r>
        <w:r w:rsidRPr="00CF6A94">
          <w:rPr>
            <w:color w:val="000000"/>
            <w:szCs w:val="24"/>
          </w:rPr>
          <w:t xml:space="preserve"> Plenary meeting, Doc. </w:t>
        </w:r>
      </w:ins>
      <w:ins w:id="43" w:author="BR/TSD/FMD" w:date="2025-07-21T16:18:00Z" w16du:dateUtc="2025-07-21T14:18:00Z">
        <w:r w:rsidRPr="00CF6A94">
          <w:rPr>
            <w:color w:val="000000"/>
            <w:szCs w:val="24"/>
          </w:rPr>
          <w:fldChar w:fldCharType="begin"/>
        </w:r>
        <w:r w:rsidRPr="00CF6A94">
          <w:rPr>
            <w:color w:val="000000"/>
            <w:szCs w:val="24"/>
          </w:rPr>
          <w:instrText>HYPERLINK "https://www.itu.int/md/R23-WRC23-C-0528/en"</w:instrText>
        </w:r>
        <w:r w:rsidRPr="00CF6A94">
          <w:rPr>
            <w:color w:val="000000"/>
            <w:szCs w:val="24"/>
          </w:rPr>
        </w:r>
        <w:r w:rsidRPr="00CF6A94">
          <w:rPr>
            <w:color w:val="000000"/>
            <w:szCs w:val="24"/>
          </w:rPr>
          <w:fldChar w:fldCharType="separate"/>
        </w:r>
        <w:r w:rsidRPr="00CF6A94">
          <w:rPr>
            <w:rStyle w:val="Hyperlink"/>
            <w:rFonts w:ascii="Calibri" w:hAnsi="Calibri" w:cs="Calibri"/>
            <w:szCs w:val="24"/>
            <w:rPrChange w:id="44" w:author="BR/TSD/FMD" w:date="2025-07-21T16:18:00Z" w16du:dateUtc="2025-07-21T14:18:00Z">
              <w:rPr>
                <w:color w:val="000000"/>
              </w:rPr>
            </w:rPrChange>
          </w:rPr>
          <w:t>CMR23/52</w:t>
        </w:r>
        <w:r w:rsidRPr="00CF6A94">
          <w:rPr>
            <w:rStyle w:val="Hyperlink"/>
            <w:szCs w:val="24"/>
          </w:rPr>
          <w:t>8</w:t>
        </w:r>
        <w:r w:rsidRPr="00CF6A94">
          <w:rPr>
            <w:color w:val="000000"/>
            <w:szCs w:val="24"/>
          </w:rPr>
          <w:fldChar w:fldCharType="end"/>
        </w:r>
      </w:ins>
      <w:ins w:id="45" w:author="Klyucharev, Alexander " w:date="2025-07-20T13:55:00Z" w16du:dateUtc="2025-07-20T11:55:00Z">
        <w:r w:rsidRPr="00CF6A94">
          <w:rPr>
            <w:color w:val="000000"/>
            <w:szCs w:val="24"/>
          </w:rPr>
          <w:t>:</w:t>
        </w:r>
      </w:ins>
    </w:p>
    <w:p w14:paraId="53D99C1C" w14:textId="77777777" w:rsidR="009F122E" w:rsidRPr="00CF6A94" w:rsidRDefault="009F122E" w:rsidP="009F122E">
      <w:pPr>
        <w:jc w:val="both"/>
        <w:rPr>
          <w:ins w:id="46" w:author="Klyucharev, Alexander " w:date="2025-07-20T13:58:00Z" w16du:dateUtc="2025-07-20T11:58:00Z"/>
          <w:b/>
          <w:bCs/>
          <w:i/>
          <w:iCs/>
          <w:szCs w:val="24"/>
          <w:lang w:val="en-CA"/>
        </w:rPr>
      </w:pPr>
      <w:ins w:id="47" w:author="Klyucharev, Alexander " w:date="2025-07-20T13:58:00Z" w16du:dateUtc="2025-07-20T11:58:00Z">
        <w:r w:rsidRPr="00CF6A94">
          <w:rPr>
            <w:b/>
            <w:bCs/>
            <w:i/>
            <w:iCs/>
            <w:szCs w:val="24"/>
            <w:lang w:val="en-CA"/>
          </w:rPr>
          <w:t>Issues related to the extension of time-limits for bringing into use or bringing back into use a frequency assignment</w:t>
        </w:r>
      </w:ins>
    </w:p>
    <w:p w14:paraId="5E46B7EF" w14:textId="77777777" w:rsidR="009F122E" w:rsidRPr="00CF6A94" w:rsidRDefault="009F122E" w:rsidP="009F122E">
      <w:pPr>
        <w:jc w:val="both"/>
        <w:rPr>
          <w:ins w:id="48" w:author="Klyucharev, Alexander " w:date="2025-07-20T13:58:00Z" w16du:dateUtc="2025-07-20T11:58:00Z"/>
          <w:i/>
          <w:iCs/>
          <w:szCs w:val="24"/>
          <w:rPrChange w:id="49" w:author="BR/TSD/FMD" w:date="2025-07-21T16:20:00Z" w16du:dateUtc="2025-07-21T14:20:00Z">
            <w:rPr>
              <w:ins w:id="50" w:author="Klyucharev, Alexander " w:date="2025-07-20T13:58:00Z" w16du:dateUtc="2025-07-20T11:58:00Z"/>
            </w:rPr>
          </w:rPrChange>
        </w:rPr>
      </w:pPr>
      <w:ins w:id="51" w:author="Klyucharev, Alexander " w:date="2025-07-20T13:58:00Z" w16du:dateUtc="2025-07-20T11:58:00Z">
        <w:r w:rsidRPr="00CF6A94">
          <w:rPr>
            <w:i/>
            <w:iCs/>
            <w:szCs w:val="24"/>
            <w:lang w:val="en-CA"/>
            <w:rPrChange w:id="52" w:author="BR/TSD/FMD" w:date="2025-07-21T16:20:00Z" w16du:dateUtc="2025-07-21T14:20:00Z">
              <w:rPr>
                <w:lang w:val="en-CA"/>
              </w:rPr>
            </w:rPrChange>
          </w:rPr>
          <w:t>“</w:t>
        </w:r>
        <w:r w:rsidRPr="00CF6A94">
          <w:rPr>
            <w:i/>
            <w:iCs/>
            <w:szCs w:val="24"/>
            <w:rPrChange w:id="53" w:author="BR/TSD/FMD" w:date="2025-07-21T16:20:00Z" w16du:dateUtc="2025-07-21T14:20:00Z">
              <w:rPr/>
            </w:rPrChange>
          </w:rPr>
          <w:t xml:space="preserve">WRC-23 confirms that, while each case is considered on its merits, providing the following information facilitates the consideration of a request for extension of the regulatory time-limit due to </w:t>
        </w:r>
        <w:r w:rsidRPr="00CF6A94">
          <w:rPr>
            <w:i/>
            <w:iCs/>
            <w:szCs w:val="24"/>
          </w:rPr>
          <w:t>force majeure</w:t>
        </w:r>
        <w:r w:rsidRPr="00CF6A94">
          <w:rPr>
            <w:i/>
            <w:iCs/>
            <w:szCs w:val="24"/>
            <w:rPrChange w:id="54" w:author="BR/TSD/FMD" w:date="2025-07-21T16:20:00Z" w16du:dateUtc="2025-07-21T14:20:00Z">
              <w:rPr/>
            </w:rPrChange>
          </w:rPr>
          <w:t xml:space="preserve"> by the Board:</w:t>
        </w:r>
      </w:ins>
    </w:p>
    <w:p w14:paraId="5A0B3CE4" w14:textId="77777777" w:rsidR="009F122E" w:rsidRPr="00CF6A94" w:rsidRDefault="009F122E" w:rsidP="009F122E">
      <w:pPr>
        <w:pStyle w:val="enumlev1"/>
        <w:jc w:val="both"/>
        <w:rPr>
          <w:ins w:id="55" w:author="Klyucharev, Alexander " w:date="2025-07-20T13:58:00Z" w16du:dateUtc="2025-07-20T11:58:00Z"/>
          <w:i/>
          <w:iCs/>
          <w:szCs w:val="24"/>
          <w:lang w:eastAsia="zh-CN"/>
          <w:rPrChange w:id="56" w:author="BR/TSD/FMD" w:date="2025-07-21T16:20:00Z" w16du:dateUtc="2025-07-21T14:20:00Z">
            <w:rPr>
              <w:ins w:id="57" w:author="Klyucharev, Alexander " w:date="2025-07-20T13:58:00Z" w16du:dateUtc="2025-07-20T11:58:00Z"/>
              <w:lang w:eastAsia="zh-CN"/>
            </w:rPr>
          </w:rPrChange>
        </w:rPr>
      </w:pPr>
      <w:ins w:id="58" w:author="Klyucharev, Alexander " w:date="2025-07-20T13:58:00Z" w16du:dateUtc="2025-07-20T11:58:00Z">
        <w:r w:rsidRPr="00CF6A94">
          <w:rPr>
            <w:i/>
            <w:iCs/>
            <w:szCs w:val="24"/>
            <w:lang w:eastAsia="zh-CN"/>
            <w:rPrChange w:id="59" w:author="BR/TSD/FMD" w:date="2025-07-21T16:20:00Z" w16du:dateUtc="2025-07-21T14:20:00Z">
              <w:rPr>
                <w:lang w:eastAsia="zh-CN"/>
              </w:rPr>
            </w:rPrChange>
          </w:rPr>
          <w:t>–</w:t>
        </w:r>
        <w:r w:rsidRPr="00CF6A94">
          <w:rPr>
            <w:i/>
            <w:iCs/>
            <w:szCs w:val="24"/>
            <w:lang w:eastAsia="zh-CN"/>
            <w:rPrChange w:id="60" w:author="BR/TSD/FMD" w:date="2025-07-21T16:20:00Z" w16du:dateUtc="2025-07-21T14:20:00Z">
              <w:rPr>
                <w:lang w:eastAsia="zh-CN"/>
              </w:rPr>
            </w:rPrChange>
          </w:rPr>
          <w:tab/>
        </w:r>
        <w:r w:rsidRPr="00CF6A94">
          <w:rPr>
            <w:i/>
            <w:iCs/>
            <w:szCs w:val="24"/>
            <w:rPrChange w:id="61" w:author="BR/TSD/FMD" w:date="2025-07-21T16:20:00Z" w16du:dateUtc="2025-07-21T14:20:00Z">
              <w:rPr/>
            </w:rPrChange>
          </w:rPr>
          <w:t xml:space="preserve">a summary description of the satellite to be launched, including the frequency </w:t>
        </w:r>
        <w:proofErr w:type="gramStart"/>
        <w:r w:rsidRPr="00CF6A94">
          <w:rPr>
            <w:i/>
            <w:iCs/>
            <w:szCs w:val="24"/>
            <w:rPrChange w:id="62" w:author="BR/TSD/FMD" w:date="2025-07-21T16:20:00Z" w16du:dateUtc="2025-07-21T14:20:00Z">
              <w:rPr/>
            </w:rPrChange>
          </w:rPr>
          <w:t>bands;</w:t>
        </w:r>
        <w:proofErr w:type="gramEnd"/>
      </w:ins>
    </w:p>
    <w:p w14:paraId="7C2BD456" w14:textId="77777777" w:rsidR="009F122E" w:rsidRPr="00CF6A94" w:rsidRDefault="009F122E" w:rsidP="009F122E">
      <w:pPr>
        <w:pStyle w:val="enumlev1"/>
        <w:jc w:val="both"/>
        <w:rPr>
          <w:ins w:id="63" w:author="Klyucharev, Alexander " w:date="2025-07-20T13:58:00Z" w16du:dateUtc="2025-07-20T11:58:00Z"/>
          <w:i/>
          <w:iCs/>
          <w:szCs w:val="24"/>
          <w:lang w:eastAsia="zh-CN"/>
          <w:rPrChange w:id="64" w:author="BR/TSD/FMD" w:date="2025-07-21T16:20:00Z" w16du:dateUtc="2025-07-21T14:20:00Z">
            <w:rPr>
              <w:ins w:id="65" w:author="Klyucharev, Alexander " w:date="2025-07-20T13:58:00Z" w16du:dateUtc="2025-07-20T11:58:00Z"/>
              <w:lang w:eastAsia="zh-CN"/>
            </w:rPr>
          </w:rPrChange>
        </w:rPr>
      </w:pPr>
      <w:ins w:id="66" w:author="Klyucharev, Alexander " w:date="2025-07-20T13:58:00Z" w16du:dateUtc="2025-07-20T11:58:00Z">
        <w:r w:rsidRPr="00CF6A94">
          <w:rPr>
            <w:i/>
            <w:iCs/>
            <w:szCs w:val="24"/>
            <w:lang w:eastAsia="zh-CN"/>
            <w:rPrChange w:id="67" w:author="BR/TSD/FMD" w:date="2025-07-21T16:20:00Z" w16du:dateUtc="2025-07-21T14:20:00Z">
              <w:rPr>
                <w:lang w:eastAsia="zh-CN"/>
              </w:rPr>
            </w:rPrChange>
          </w:rPr>
          <w:t>–</w:t>
        </w:r>
        <w:r w:rsidRPr="00CF6A94">
          <w:rPr>
            <w:i/>
            <w:iCs/>
            <w:szCs w:val="24"/>
            <w:lang w:eastAsia="zh-CN"/>
            <w:rPrChange w:id="68" w:author="BR/TSD/FMD" w:date="2025-07-21T16:20:00Z" w16du:dateUtc="2025-07-21T14:20:00Z">
              <w:rPr>
                <w:lang w:eastAsia="zh-CN"/>
              </w:rPr>
            </w:rPrChange>
          </w:rPr>
          <w:tab/>
        </w:r>
        <w:r w:rsidRPr="00CF6A94">
          <w:rPr>
            <w:i/>
            <w:iCs/>
            <w:szCs w:val="24"/>
            <w:rPrChange w:id="69" w:author="BR/TSD/FMD" w:date="2025-07-21T16:20:00Z" w16du:dateUtc="2025-07-21T14:20:00Z">
              <w:rPr/>
            </w:rPrChange>
          </w:rPr>
          <w:t xml:space="preserve">the name of the manufacturer selected to build the satellite and the contract signature </w:t>
        </w:r>
        <w:proofErr w:type="gramStart"/>
        <w:r w:rsidRPr="00CF6A94">
          <w:rPr>
            <w:i/>
            <w:iCs/>
            <w:szCs w:val="24"/>
            <w:rPrChange w:id="70" w:author="BR/TSD/FMD" w:date="2025-07-21T16:20:00Z" w16du:dateUtc="2025-07-21T14:20:00Z">
              <w:rPr/>
            </w:rPrChange>
          </w:rPr>
          <w:t>date;</w:t>
        </w:r>
        <w:proofErr w:type="gramEnd"/>
      </w:ins>
    </w:p>
    <w:p w14:paraId="387DDB75" w14:textId="77777777" w:rsidR="009F122E" w:rsidRPr="00CF6A94" w:rsidRDefault="009F122E" w:rsidP="009F122E">
      <w:pPr>
        <w:pStyle w:val="enumlev1"/>
        <w:jc w:val="both"/>
        <w:rPr>
          <w:ins w:id="71" w:author="Klyucharev, Alexander " w:date="2025-07-20T13:58:00Z" w16du:dateUtc="2025-07-20T11:58:00Z"/>
          <w:i/>
          <w:iCs/>
          <w:szCs w:val="24"/>
          <w:lang w:eastAsia="zh-CN"/>
          <w:rPrChange w:id="72" w:author="BR/TSD/FMD" w:date="2025-07-21T16:20:00Z" w16du:dateUtc="2025-07-21T14:20:00Z">
            <w:rPr>
              <w:ins w:id="73" w:author="Klyucharev, Alexander " w:date="2025-07-20T13:58:00Z" w16du:dateUtc="2025-07-20T11:58:00Z"/>
              <w:lang w:eastAsia="zh-CN"/>
            </w:rPr>
          </w:rPrChange>
        </w:rPr>
      </w:pPr>
      <w:ins w:id="74" w:author="Klyucharev, Alexander " w:date="2025-07-20T13:58:00Z" w16du:dateUtc="2025-07-20T11:58:00Z">
        <w:r w:rsidRPr="00CF6A94">
          <w:rPr>
            <w:i/>
            <w:iCs/>
            <w:szCs w:val="24"/>
            <w:lang w:eastAsia="zh-CN"/>
            <w:rPrChange w:id="75" w:author="BR/TSD/FMD" w:date="2025-07-21T16:20:00Z" w16du:dateUtc="2025-07-21T14:20:00Z">
              <w:rPr>
                <w:lang w:eastAsia="zh-CN"/>
              </w:rPr>
            </w:rPrChange>
          </w:rPr>
          <w:t>–</w:t>
        </w:r>
        <w:r w:rsidRPr="00CF6A94">
          <w:rPr>
            <w:i/>
            <w:iCs/>
            <w:szCs w:val="24"/>
            <w:lang w:eastAsia="zh-CN"/>
            <w:rPrChange w:id="76" w:author="BR/TSD/FMD" w:date="2025-07-21T16:20:00Z" w16du:dateUtc="2025-07-21T14:20:00Z">
              <w:rPr>
                <w:lang w:eastAsia="zh-CN"/>
              </w:rPr>
            </w:rPrChange>
          </w:rPr>
          <w:tab/>
        </w:r>
        <w:r w:rsidRPr="00CF6A94">
          <w:rPr>
            <w:i/>
            <w:iCs/>
            <w:szCs w:val="24"/>
            <w:rPrChange w:id="77" w:author="BR/TSD/FMD" w:date="2025-07-21T16:20:00Z" w16du:dateUtc="2025-07-21T14:20:00Z">
              <w:rPr/>
            </w:rPrChange>
          </w:rPr>
          <w:t>the</w:t>
        </w:r>
        <w:r w:rsidRPr="00CF6A94">
          <w:rPr>
            <w:i/>
            <w:iCs/>
            <w:szCs w:val="24"/>
            <w:rPrChange w:id="78" w:author="BR/TSD/FMD" w:date="2025-07-21T16:20:00Z" w16du:dateUtc="2025-07-21T14:20:00Z">
              <w:rPr>
                <w:szCs w:val="24"/>
              </w:rPr>
            </w:rPrChange>
          </w:rPr>
          <w:t xml:space="preserve"> status of the satellite construction before the </w:t>
        </w:r>
        <w:r w:rsidRPr="00CF6A94">
          <w:rPr>
            <w:i/>
            <w:iCs/>
            <w:szCs w:val="24"/>
          </w:rPr>
          <w:t>force majeure</w:t>
        </w:r>
        <w:r w:rsidRPr="00CF6A94">
          <w:rPr>
            <w:i/>
            <w:iCs/>
            <w:szCs w:val="24"/>
            <w:rPrChange w:id="79" w:author="BR/TSD/FMD" w:date="2025-07-21T16:20:00Z" w16du:dateUtc="2025-07-21T14:20:00Z">
              <w:rPr>
                <w:szCs w:val="24"/>
              </w:rPr>
            </w:rPrChange>
          </w:rPr>
          <w:t xml:space="preserve"> event, including the date it began and whether it was expected to be completed prior to the initial launch </w:t>
        </w:r>
        <w:proofErr w:type="gramStart"/>
        <w:r w:rsidRPr="00CF6A94">
          <w:rPr>
            <w:i/>
            <w:iCs/>
            <w:szCs w:val="24"/>
            <w:rPrChange w:id="80" w:author="BR/TSD/FMD" w:date="2025-07-21T16:20:00Z" w16du:dateUtc="2025-07-21T14:20:00Z">
              <w:rPr>
                <w:szCs w:val="24"/>
              </w:rPr>
            </w:rPrChange>
          </w:rPr>
          <w:t>window;</w:t>
        </w:r>
        <w:proofErr w:type="gramEnd"/>
      </w:ins>
    </w:p>
    <w:p w14:paraId="4F58E6DA" w14:textId="77777777" w:rsidR="009F122E" w:rsidRPr="00CF6A94" w:rsidRDefault="009F122E" w:rsidP="009F122E">
      <w:pPr>
        <w:pStyle w:val="enumlev1"/>
        <w:jc w:val="both"/>
        <w:rPr>
          <w:ins w:id="81" w:author="Klyucharev, Alexander " w:date="2025-07-20T13:58:00Z" w16du:dateUtc="2025-07-20T11:58:00Z"/>
          <w:i/>
          <w:iCs/>
          <w:szCs w:val="24"/>
          <w:lang w:eastAsia="zh-CN"/>
          <w:rPrChange w:id="82" w:author="BR/TSD/FMD" w:date="2025-07-21T16:20:00Z" w16du:dateUtc="2025-07-21T14:20:00Z">
            <w:rPr>
              <w:ins w:id="83" w:author="Klyucharev, Alexander " w:date="2025-07-20T13:58:00Z" w16du:dateUtc="2025-07-20T11:58:00Z"/>
              <w:lang w:eastAsia="zh-CN"/>
            </w:rPr>
          </w:rPrChange>
        </w:rPr>
      </w:pPr>
      <w:ins w:id="84" w:author="Klyucharev, Alexander " w:date="2025-07-20T13:58:00Z" w16du:dateUtc="2025-07-20T11:58:00Z">
        <w:r w:rsidRPr="00CF6A94">
          <w:rPr>
            <w:i/>
            <w:iCs/>
            <w:szCs w:val="24"/>
            <w:lang w:eastAsia="zh-CN"/>
            <w:rPrChange w:id="85" w:author="BR/TSD/FMD" w:date="2025-07-21T16:20:00Z" w16du:dateUtc="2025-07-21T14:20:00Z">
              <w:rPr>
                <w:lang w:eastAsia="zh-CN"/>
              </w:rPr>
            </w:rPrChange>
          </w:rPr>
          <w:t>–</w:t>
        </w:r>
        <w:r w:rsidRPr="00CF6A94">
          <w:rPr>
            <w:i/>
            <w:iCs/>
            <w:szCs w:val="24"/>
            <w:lang w:eastAsia="zh-CN"/>
            <w:rPrChange w:id="86" w:author="BR/TSD/FMD" w:date="2025-07-21T16:20:00Z" w16du:dateUtc="2025-07-21T14:20:00Z">
              <w:rPr>
                <w:lang w:eastAsia="zh-CN"/>
              </w:rPr>
            </w:rPrChange>
          </w:rPr>
          <w:tab/>
        </w:r>
        <w:r w:rsidRPr="00CF6A94">
          <w:rPr>
            <w:i/>
            <w:iCs/>
            <w:szCs w:val="24"/>
            <w:rPrChange w:id="87" w:author="BR/TSD/FMD" w:date="2025-07-21T16:20:00Z" w16du:dateUtc="2025-07-21T14:20:00Z">
              <w:rPr/>
            </w:rPrChange>
          </w:rPr>
          <w:t xml:space="preserve">the name of the launch service provider and the contract signature </w:t>
        </w:r>
        <w:proofErr w:type="gramStart"/>
        <w:r w:rsidRPr="00CF6A94">
          <w:rPr>
            <w:i/>
            <w:iCs/>
            <w:szCs w:val="24"/>
            <w:rPrChange w:id="88" w:author="BR/TSD/FMD" w:date="2025-07-21T16:20:00Z" w16du:dateUtc="2025-07-21T14:20:00Z">
              <w:rPr/>
            </w:rPrChange>
          </w:rPr>
          <w:t>date;</w:t>
        </w:r>
        <w:proofErr w:type="gramEnd"/>
      </w:ins>
    </w:p>
    <w:p w14:paraId="209D20C0" w14:textId="77777777" w:rsidR="009F122E" w:rsidRPr="00CF6A94" w:rsidRDefault="009F122E" w:rsidP="009F122E">
      <w:pPr>
        <w:pStyle w:val="enumlev1"/>
        <w:jc w:val="both"/>
        <w:rPr>
          <w:ins w:id="89" w:author="Klyucharev, Alexander " w:date="2025-07-20T13:58:00Z" w16du:dateUtc="2025-07-20T11:58:00Z"/>
          <w:i/>
          <w:iCs/>
          <w:szCs w:val="24"/>
          <w:lang w:eastAsia="zh-CN"/>
          <w:rPrChange w:id="90" w:author="BR/TSD/FMD" w:date="2025-07-21T16:20:00Z" w16du:dateUtc="2025-07-21T14:20:00Z">
            <w:rPr>
              <w:ins w:id="91" w:author="Klyucharev, Alexander " w:date="2025-07-20T13:58:00Z" w16du:dateUtc="2025-07-20T11:58:00Z"/>
              <w:lang w:eastAsia="zh-CN"/>
            </w:rPr>
          </w:rPrChange>
        </w:rPr>
      </w:pPr>
      <w:ins w:id="92" w:author="Klyucharev, Alexander " w:date="2025-07-20T13:58:00Z" w16du:dateUtc="2025-07-20T11:58:00Z">
        <w:r w:rsidRPr="00CF6A94">
          <w:rPr>
            <w:i/>
            <w:iCs/>
            <w:szCs w:val="24"/>
            <w:lang w:eastAsia="zh-CN"/>
            <w:rPrChange w:id="93" w:author="BR/TSD/FMD" w:date="2025-07-21T16:20:00Z" w16du:dateUtc="2025-07-21T14:20:00Z">
              <w:rPr>
                <w:lang w:eastAsia="zh-CN"/>
              </w:rPr>
            </w:rPrChange>
          </w:rPr>
          <w:t>–</w:t>
        </w:r>
        <w:r w:rsidRPr="00CF6A94">
          <w:rPr>
            <w:i/>
            <w:iCs/>
            <w:szCs w:val="24"/>
            <w:lang w:eastAsia="zh-CN"/>
            <w:rPrChange w:id="94" w:author="BR/TSD/FMD" w:date="2025-07-21T16:20:00Z" w16du:dateUtc="2025-07-21T14:20:00Z">
              <w:rPr>
                <w:lang w:eastAsia="zh-CN"/>
              </w:rPr>
            </w:rPrChange>
          </w:rPr>
          <w:tab/>
          <w:t xml:space="preserve">the efforts and measures taken or envisaged to avoid missing the deadline, to overcome the difficulties faced and to reduce the project timelines, if possible, with supporting evidence by the satellite manufacturer and/or launch service provider as </w:t>
        </w:r>
        <w:proofErr w:type="gramStart"/>
        <w:r w:rsidRPr="00CF6A94">
          <w:rPr>
            <w:i/>
            <w:iCs/>
            <w:szCs w:val="24"/>
            <w:lang w:eastAsia="zh-CN"/>
            <w:rPrChange w:id="95" w:author="BR/TSD/FMD" w:date="2025-07-21T16:20:00Z" w16du:dateUtc="2025-07-21T14:20:00Z">
              <w:rPr>
                <w:lang w:eastAsia="zh-CN"/>
              </w:rPr>
            </w:rPrChange>
          </w:rPr>
          <w:t>appropriate;</w:t>
        </w:r>
        <w:proofErr w:type="gramEnd"/>
      </w:ins>
    </w:p>
    <w:p w14:paraId="46FE1A46" w14:textId="77777777" w:rsidR="009F122E" w:rsidRPr="00CF6A94" w:rsidRDefault="009F122E" w:rsidP="009F122E">
      <w:pPr>
        <w:pStyle w:val="enumlev1"/>
        <w:jc w:val="both"/>
        <w:rPr>
          <w:ins w:id="96" w:author="Klyucharev, Alexander " w:date="2025-07-20T13:58:00Z" w16du:dateUtc="2025-07-20T11:58:00Z"/>
          <w:i/>
          <w:iCs/>
          <w:szCs w:val="24"/>
          <w:lang w:eastAsia="zh-CN"/>
          <w:rPrChange w:id="97" w:author="BR/TSD/FMD" w:date="2025-07-21T16:20:00Z" w16du:dateUtc="2025-07-21T14:20:00Z">
            <w:rPr>
              <w:ins w:id="98" w:author="Klyucharev, Alexander " w:date="2025-07-20T13:58:00Z" w16du:dateUtc="2025-07-20T11:58:00Z"/>
              <w:lang w:eastAsia="zh-CN"/>
            </w:rPr>
          </w:rPrChange>
        </w:rPr>
      </w:pPr>
      <w:ins w:id="99" w:author="Klyucharev, Alexander " w:date="2025-07-20T13:58:00Z" w16du:dateUtc="2025-07-20T11:58:00Z">
        <w:r w:rsidRPr="00CF6A94">
          <w:rPr>
            <w:i/>
            <w:iCs/>
            <w:szCs w:val="24"/>
            <w:lang w:eastAsia="zh-CN"/>
            <w:rPrChange w:id="100" w:author="BR/TSD/FMD" w:date="2025-07-21T16:20:00Z" w16du:dateUtc="2025-07-21T14:20:00Z">
              <w:rPr>
                <w:lang w:eastAsia="zh-CN"/>
              </w:rPr>
            </w:rPrChange>
          </w:rPr>
          <w:t>–</w:t>
        </w:r>
        <w:r w:rsidRPr="00CF6A94">
          <w:rPr>
            <w:i/>
            <w:iCs/>
            <w:szCs w:val="24"/>
            <w:lang w:eastAsia="zh-CN"/>
            <w:rPrChange w:id="101" w:author="BR/TSD/FMD" w:date="2025-07-21T16:20:00Z" w16du:dateUtc="2025-07-21T14:20:00Z">
              <w:rPr>
                <w:lang w:eastAsia="zh-CN"/>
              </w:rPr>
            </w:rPrChange>
          </w:rPr>
          <w:tab/>
        </w:r>
        <w:r w:rsidRPr="00CF6A94">
          <w:rPr>
            <w:i/>
            <w:iCs/>
            <w:szCs w:val="24"/>
            <w:rPrChange w:id="102" w:author="BR/TSD/FMD" w:date="2025-07-21T16:20:00Z" w16du:dateUtc="2025-07-21T14:20:00Z">
              <w:rPr/>
            </w:rPrChange>
          </w:rPr>
          <w:t>detailed</w:t>
        </w:r>
        <w:r w:rsidRPr="00CF6A94">
          <w:rPr>
            <w:i/>
            <w:iCs/>
            <w:szCs w:val="24"/>
            <w:lang w:eastAsia="zh-CN"/>
            <w:rPrChange w:id="103" w:author="BR/TSD/FMD" w:date="2025-07-21T16:20:00Z" w16du:dateUtc="2025-07-21T14:20:00Z">
              <w:rPr>
                <w:lang w:eastAsia="zh-CN"/>
              </w:rPr>
            </w:rPrChange>
          </w:rPr>
          <w:t xml:space="preserve"> rationale and assessment against all four conditions of </w:t>
        </w:r>
        <w:r w:rsidRPr="00CF6A94">
          <w:rPr>
            <w:i/>
            <w:iCs/>
            <w:szCs w:val="24"/>
            <w:lang w:eastAsia="zh-CN"/>
          </w:rPr>
          <w:t>force majeure</w:t>
        </w:r>
        <w:r w:rsidRPr="00CF6A94">
          <w:rPr>
            <w:i/>
            <w:iCs/>
            <w:szCs w:val="24"/>
            <w:lang w:eastAsia="zh-CN"/>
            <w:rPrChange w:id="104" w:author="BR/TSD/FMD" w:date="2025-07-21T16:20:00Z" w16du:dateUtc="2025-07-21T14:20:00Z">
              <w:rPr>
                <w:lang w:eastAsia="zh-CN"/>
              </w:rPr>
            </w:rPrChange>
          </w:rPr>
          <w:t>:</w:t>
        </w:r>
      </w:ins>
    </w:p>
    <w:p w14:paraId="1D42D5EF" w14:textId="77777777" w:rsidR="009F122E" w:rsidRPr="00CF6A94" w:rsidRDefault="009F122E" w:rsidP="009F122E">
      <w:pPr>
        <w:pStyle w:val="enumlev2"/>
        <w:jc w:val="both"/>
        <w:rPr>
          <w:ins w:id="105" w:author="Klyucharev, Alexander " w:date="2025-07-20T13:58:00Z" w16du:dateUtc="2025-07-20T11:58:00Z"/>
          <w:i/>
          <w:iCs/>
          <w:szCs w:val="24"/>
          <w:lang w:eastAsia="zh-CN"/>
          <w:rPrChange w:id="106" w:author="BR/TSD/FMD" w:date="2025-07-21T16:20:00Z" w16du:dateUtc="2025-07-21T14:20:00Z">
            <w:rPr>
              <w:ins w:id="107" w:author="Klyucharev, Alexander " w:date="2025-07-20T13:58:00Z" w16du:dateUtc="2025-07-20T11:58:00Z"/>
              <w:lang w:eastAsia="zh-CN"/>
            </w:rPr>
          </w:rPrChange>
        </w:rPr>
      </w:pPr>
      <w:ins w:id="108" w:author="Klyucharev, Alexander " w:date="2025-07-20T13:58:00Z" w16du:dateUtc="2025-07-20T11:58:00Z">
        <w:r w:rsidRPr="00CF6A94">
          <w:rPr>
            <w:i/>
            <w:iCs/>
            <w:szCs w:val="24"/>
            <w:lang w:eastAsia="zh-CN"/>
            <w:rPrChange w:id="109" w:author="BR/TSD/FMD" w:date="2025-07-21T16:20:00Z" w16du:dateUtc="2025-07-21T14:20:00Z">
              <w:rPr>
                <w:lang w:eastAsia="zh-CN"/>
              </w:rPr>
            </w:rPrChange>
          </w:rPr>
          <w:t>1</w:t>
        </w:r>
        <w:r w:rsidRPr="00CF6A94">
          <w:rPr>
            <w:i/>
            <w:iCs/>
            <w:szCs w:val="24"/>
            <w:lang w:eastAsia="zh-CN"/>
            <w:rPrChange w:id="110" w:author="BR/TSD/FMD" w:date="2025-07-21T16:20:00Z" w16du:dateUtc="2025-07-21T14:20:00Z">
              <w:rPr>
                <w:lang w:eastAsia="zh-CN"/>
              </w:rPr>
            </w:rPrChange>
          </w:rPr>
          <w:tab/>
          <w:t xml:space="preserve">the event must be beyond the control of the </w:t>
        </w:r>
        <w:proofErr w:type="gramStart"/>
        <w:r w:rsidRPr="00CF6A94">
          <w:rPr>
            <w:i/>
            <w:iCs/>
            <w:szCs w:val="24"/>
            <w:lang w:eastAsia="zh-CN"/>
            <w:rPrChange w:id="111" w:author="BR/TSD/FMD" w:date="2025-07-21T16:20:00Z" w16du:dateUtc="2025-07-21T14:20:00Z">
              <w:rPr>
                <w:lang w:eastAsia="zh-CN"/>
              </w:rPr>
            </w:rPrChange>
          </w:rPr>
          <w:t>obligor;</w:t>
        </w:r>
        <w:proofErr w:type="gramEnd"/>
      </w:ins>
    </w:p>
    <w:p w14:paraId="2815F7E2" w14:textId="77777777" w:rsidR="009F122E" w:rsidRPr="00CF6A94" w:rsidRDefault="009F122E" w:rsidP="009F122E">
      <w:pPr>
        <w:pStyle w:val="enumlev2"/>
        <w:jc w:val="both"/>
        <w:rPr>
          <w:ins w:id="112" w:author="Klyucharev, Alexander " w:date="2025-07-20T13:58:00Z" w16du:dateUtc="2025-07-20T11:58:00Z"/>
          <w:i/>
          <w:iCs/>
          <w:szCs w:val="24"/>
          <w:lang w:eastAsia="zh-CN"/>
          <w:rPrChange w:id="113" w:author="BR/TSD/FMD" w:date="2025-07-21T16:20:00Z" w16du:dateUtc="2025-07-21T14:20:00Z">
            <w:rPr>
              <w:ins w:id="114" w:author="Klyucharev, Alexander " w:date="2025-07-20T13:58:00Z" w16du:dateUtc="2025-07-20T11:58:00Z"/>
              <w:lang w:eastAsia="zh-CN"/>
            </w:rPr>
          </w:rPrChange>
        </w:rPr>
      </w:pPr>
      <w:ins w:id="115" w:author="Klyucharev, Alexander " w:date="2025-07-20T13:58:00Z" w16du:dateUtc="2025-07-20T11:58:00Z">
        <w:r w:rsidRPr="00CF6A94">
          <w:rPr>
            <w:i/>
            <w:iCs/>
            <w:szCs w:val="24"/>
            <w:lang w:eastAsia="zh-CN"/>
            <w:rPrChange w:id="116" w:author="BR/TSD/FMD" w:date="2025-07-21T16:20:00Z" w16du:dateUtc="2025-07-21T14:20:00Z">
              <w:rPr>
                <w:lang w:eastAsia="zh-CN"/>
              </w:rPr>
            </w:rPrChange>
          </w:rPr>
          <w:t>2</w:t>
        </w:r>
        <w:r w:rsidRPr="00CF6A94">
          <w:rPr>
            <w:i/>
            <w:iCs/>
            <w:szCs w:val="24"/>
            <w:lang w:eastAsia="zh-CN"/>
            <w:rPrChange w:id="117" w:author="BR/TSD/FMD" w:date="2025-07-21T16:20:00Z" w16du:dateUtc="2025-07-21T14:20:00Z">
              <w:rPr>
                <w:lang w:eastAsia="zh-CN"/>
              </w:rPr>
            </w:rPrChange>
          </w:rPr>
          <w:tab/>
          <w:t xml:space="preserve">the event constituting </w:t>
        </w:r>
        <w:r w:rsidRPr="00CF6A94">
          <w:rPr>
            <w:i/>
            <w:iCs/>
            <w:szCs w:val="24"/>
            <w:lang w:eastAsia="zh-CN"/>
          </w:rPr>
          <w:t>force majeure</w:t>
        </w:r>
        <w:r w:rsidRPr="00CF6A94">
          <w:rPr>
            <w:i/>
            <w:iCs/>
            <w:szCs w:val="24"/>
            <w:lang w:eastAsia="zh-CN"/>
            <w:rPrChange w:id="118" w:author="BR/TSD/FMD" w:date="2025-07-21T16:20:00Z" w16du:dateUtc="2025-07-21T14:20:00Z">
              <w:rPr>
                <w:lang w:eastAsia="zh-CN"/>
              </w:rPr>
            </w:rPrChange>
          </w:rPr>
          <w:t xml:space="preserve"> must be unforeseen or, if it was foreseeable, must be inevitable or </w:t>
        </w:r>
        <w:proofErr w:type="gramStart"/>
        <w:r w:rsidRPr="00CF6A94">
          <w:rPr>
            <w:i/>
            <w:iCs/>
            <w:szCs w:val="24"/>
            <w:lang w:eastAsia="zh-CN"/>
            <w:rPrChange w:id="119" w:author="BR/TSD/FMD" w:date="2025-07-21T16:20:00Z" w16du:dateUtc="2025-07-21T14:20:00Z">
              <w:rPr>
                <w:lang w:eastAsia="zh-CN"/>
              </w:rPr>
            </w:rPrChange>
          </w:rPr>
          <w:t>irresistible;</w:t>
        </w:r>
        <w:proofErr w:type="gramEnd"/>
      </w:ins>
    </w:p>
    <w:p w14:paraId="6DD36C92" w14:textId="77777777" w:rsidR="009F122E" w:rsidRPr="00CF6A94" w:rsidRDefault="009F122E" w:rsidP="009F122E">
      <w:pPr>
        <w:pStyle w:val="enumlev2"/>
        <w:jc w:val="both"/>
        <w:rPr>
          <w:ins w:id="120" w:author="Klyucharev, Alexander " w:date="2025-07-20T13:58:00Z" w16du:dateUtc="2025-07-20T11:58:00Z"/>
          <w:i/>
          <w:iCs/>
          <w:szCs w:val="24"/>
          <w:lang w:eastAsia="zh-CN"/>
          <w:rPrChange w:id="121" w:author="BR/TSD/FMD" w:date="2025-07-21T16:20:00Z" w16du:dateUtc="2025-07-21T14:20:00Z">
            <w:rPr>
              <w:ins w:id="122" w:author="Klyucharev, Alexander " w:date="2025-07-20T13:58:00Z" w16du:dateUtc="2025-07-20T11:58:00Z"/>
              <w:lang w:eastAsia="zh-CN"/>
            </w:rPr>
          </w:rPrChange>
        </w:rPr>
      </w:pPr>
      <w:ins w:id="123" w:author="Klyucharev, Alexander " w:date="2025-07-20T13:58:00Z" w16du:dateUtc="2025-07-20T11:58:00Z">
        <w:r w:rsidRPr="00CF6A94">
          <w:rPr>
            <w:i/>
            <w:iCs/>
            <w:szCs w:val="24"/>
            <w:lang w:eastAsia="zh-CN"/>
            <w:rPrChange w:id="124" w:author="BR/TSD/FMD" w:date="2025-07-21T16:20:00Z" w16du:dateUtc="2025-07-21T14:20:00Z">
              <w:rPr>
                <w:lang w:eastAsia="zh-CN"/>
              </w:rPr>
            </w:rPrChange>
          </w:rPr>
          <w:t>3</w:t>
        </w:r>
        <w:r w:rsidRPr="00CF6A94">
          <w:rPr>
            <w:i/>
            <w:iCs/>
            <w:szCs w:val="24"/>
            <w:lang w:eastAsia="zh-CN"/>
            <w:rPrChange w:id="125" w:author="BR/TSD/FMD" w:date="2025-07-21T16:20:00Z" w16du:dateUtc="2025-07-21T14:20:00Z">
              <w:rPr>
                <w:lang w:eastAsia="zh-CN"/>
              </w:rPr>
            </w:rPrChange>
          </w:rPr>
          <w:tab/>
          <w:t xml:space="preserve">the event must make it impossible for the obligor to perform its </w:t>
        </w:r>
        <w:proofErr w:type="gramStart"/>
        <w:r w:rsidRPr="00CF6A94">
          <w:rPr>
            <w:i/>
            <w:iCs/>
            <w:szCs w:val="24"/>
            <w:lang w:eastAsia="zh-CN"/>
            <w:rPrChange w:id="126" w:author="BR/TSD/FMD" w:date="2025-07-21T16:20:00Z" w16du:dateUtc="2025-07-21T14:20:00Z">
              <w:rPr>
                <w:lang w:eastAsia="zh-CN"/>
              </w:rPr>
            </w:rPrChange>
          </w:rPr>
          <w:t>obligation;</w:t>
        </w:r>
        <w:proofErr w:type="gramEnd"/>
      </w:ins>
    </w:p>
    <w:p w14:paraId="62F90437" w14:textId="77777777" w:rsidR="009F122E" w:rsidRPr="00CF6A94" w:rsidRDefault="009F122E" w:rsidP="009F122E">
      <w:pPr>
        <w:pStyle w:val="enumlev2"/>
        <w:jc w:val="both"/>
        <w:rPr>
          <w:ins w:id="127" w:author="Klyucharev, Alexander " w:date="2025-07-20T13:58:00Z" w16du:dateUtc="2025-07-20T11:58:00Z"/>
          <w:i/>
          <w:iCs/>
          <w:szCs w:val="24"/>
          <w:lang w:eastAsia="zh-CN"/>
          <w:rPrChange w:id="128" w:author="BR/TSD/FMD" w:date="2025-07-21T16:20:00Z" w16du:dateUtc="2025-07-21T14:20:00Z">
            <w:rPr>
              <w:ins w:id="129" w:author="Klyucharev, Alexander " w:date="2025-07-20T13:58:00Z" w16du:dateUtc="2025-07-20T11:58:00Z"/>
              <w:lang w:eastAsia="zh-CN"/>
            </w:rPr>
          </w:rPrChange>
        </w:rPr>
      </w:pPr>
      <w:ins w:id="130" w:author="Klyucharev, Alexander " w:date="2025-07-20T13:58:00Z" w16du:dateUtc="2025-07-20T11:58:00Z">
        <w:r w:rsidRPr="00CF6A94">
          <w:rPr>
            <w:i/>
            <w:iCs/>
            <w:szCs w:val="24"/>
            <w:lang w:eastAsia="zh-CN"/>
            <w:rPrChange w:id="131" w:author="BR/TSD/FMD" w:date="2025-07-21T16:20:00Z" w16du:dateUtc="2025-07-21T14:20:00Z">
              <w:rPr>
                <w:lang w:eastAsia="zh-CN"/>
              </w:rPr>
            </w:rPrChange>
          </w:rPr>
          <w:t>4</w:t>
        </w:r>
        <w:r w:rsidRPr="00CF6A94">
          <w:rPr>
            <w:i/>
            <w:iCs/>
            <w:szCs w:val="24"/>
            <w:lang w:eastAsia="zh-CN"/>
            <w:rPrChange w:id="132" w:author="BR/TSD/FMD" w:date="2025-07-21T16:20:00Z" w16du:dateUtc="2025-07-21T14:20:00Z">
              <w:rPr>
                <w:lang w:eastAsia="zh-CN"/>
              </w:rPr>
            </w:rPrChange>
          </w:rPr>
          <w:tab/>
          <w:t xml:space="preserve">a causal effective connection must exist between the event constituting </w:t>
        </w:r>
        <w:r w:rsidRPr="00CF6A94">
          <w:rPr>
            <w:i/>
            <w:iCs/>
            <w:szCs w:val="24"/>
            <w:lang w:eastAsia="zh-CN"/>
          </w:rPr>
          <w:t>force majeure</w:t>
        </w:r>
        <w:r w:rsidRPr="00CF6A94">
          <w:rPr>
            <w:i/>
            <w:iCs/>
            <w:szCs w:val="24"/>
            <w:lang w:eastAsia="zh-CN"/>
            <w:rPrChange w:id="133" w:author="BR/TSD/FMD" w:date="2025-07-21T16:20:00Z" w16du:dateUtc="2025-07-21T14:20:00Z">
              <w:rPr>
                <w:lang w:eastAsia="zh-CN"/>
              </w:rPr>
            </w:rPrChange>
          </w:rPr>
          <w:t xml:space="preserve"> and the failure by the obligator to fulfil the obligation.</w:t>
        </w:r>
      </w:ins>
    </w:p>
    <w:p w14:paraId="06239078" w14:textId="77777777" w:rsidR="009F122E" w:rsidRPr="00CF6A94" w:rsidRDefault="009F122E" w:rsidP="009F122E">
      <w:pPr>
        <w:pStyle w:val="enumlev1"/>
        <w:jc w:val="both"/>
        <w:rPr>
          <w:ins w:id="134" w:author="Klyucharev, Alexander " w:date="2025-07-20T13:58:00Z" w16du:dateUtc="2025-07-20T11:58:00Z"/>
          <w:i/>
          <w:iCs/>
          <w:szCs w:val="24"/>
          <w:lang w:eastAsia="zh-CN"/>
          <w:rPrChange w:id="135" w:author="BR/TSD/FMD" w:date="2025-07-21T16:20:00Z" w16du:dateUtc="2025-07-21T14:20:00Z">
            <w:rPr>
              <w:ins w:id="136" w:author="Klyucharev, Alexander " w:date="2025-07-20T13:58:00Z" w16du:dateUtc="2025-07-20T11:58:00Z"/>
              <w:lang w:eastAsia="zh-CN"/>
            </w:rPr>
          </w:rPrChange>
        </w:rPr>
      </w:pPr>
      <w:ins w:id="137" w:author="Klyucharev, Alexander " w:date="2025-07-20T13:58:00Z" w16du:dateUtc="2025-07-20T11:58:00Z">
        <w:r w:rsidRPr="00CF6A94">
          <w:rPr>
            <w:i/>
            <w:iCs/>
            <w:szCs w:val="24"/>
            <w:lang w:eastAsia="zh-CN"/>
            <w:rPrChange w:id="138" w:author="BR/TSD/FMD" w:date="2025-07-21T16:20:00Z" w16du:dateUtc="2025-07-21T14:20:00Z">
              <w:rPr>
                <w:lang w:eastAsia="zh-CN"/>
              </w:rPr>
            </w:rPrChange>
          </w:rPr>
          <w:t>–</w:t>
        </w:r>
        <w:r w:rsidRPr="00CF6A94">
          <w:rPr>
            <w:i/>
            <w:iCs/>
            <w:szCs w:val="24"/>
            <w:lang w:eastAsia="zh-CN"/>
            <w:rPrChange w:id="139" w:author="BR/TSD/FMD" w:date="2025-07-21T16:20:00Z" w16du:dateUtc="2025-07-21T14:20:00Z">
              <w:rPr>
                <w:lang w:eastAsia="zh-CN"/>
              </w:rPr>
            </w:rPrChange>
          </w:rPr>
          <w:tab/>
        </w:r>
        <w:r w:rsidRPr="00CF6A94">
          <w:rPr>
            <w:i/>
            <w:iCs/>
            <w:szCs w:val="24"/>
            <w:rPrChange w:id="140" w:author="BR/TSD/FMD" w:date="2025-07-21T16:20:00Z" w16du:dateUtc="2025-07-21T14:20:00Z">
              <w:rPr/>
            </w:rPrChange>
          </w:rPr>
          <w:t xml:space="preserve">the initial and revised </w:t>
        </w:r>
        <w:r w:rsidRPr="00CF6A94">
          <w:rPr>
            <w:rFonts w:eastAsia="Yu Mincho"/>
            <w:i/>
            <w:iCs/>
            <w:szCs w:val="24"/>
            <w:rPrChange w:id="141" w:author="BR/TSD/FMD" w:date="2025-07-21T16:20:00Z" w16du:dateUtc="2025-07-21T14:20:00Z">
              <w:rPr>
                <w:rFonts w:eastAsia="Yu Mincho" w:cstheme="minorHAnsi"/>
                <w:szCs w:val="24"/>
              </w:rPr>
            </w:rPrChange>
          </w:rPr>
          <w:t>project milestones for the construction, launch window, launch and orbit raising of the satellite,</w:t>
        </w:r>
        <w:r w:rsidRPr="00CF6A94">
          <w:rPr>
            <w:i/>
            <w:iCs/>
            <w:szCs w:val="24"/>
            <w:rPrChange w:id="142" w:author="BR/TSD/FMD" w:date="2025-07-21T16:20:00Z" w16du:dateUtc="2025-07-21T14:20:00Z">
              <w:rPr/>
            </w:rPrChange>
          </w:rPr>
          <w:t xml:space="preserve"> as well as relocation and in-orbit testing timelines when the satellite is not directly launched in its nominal orbital position or its non-geostationary satellite </w:t>
        </w:r>
        <w:proofErr w:type="gramStart"/>
        <w:r w:rsidRPr="00CF6A94">
          <w:rPr>
            <w:i/>
            <w:iCs/>
            <w:szCs w:val="24"/>
            <w:rPrChange w:id="143" w:author="BR/TSD/FMD" w:date="2025-07-21T16:20:00Z" w16du:dateUtc="2025-07-21T14:20:00Z">
              <w:rPr/>
            </w:rPrChange>
          </w:rPr>
          <w:t>orbit;</w:t>
        </w:r>
        <w:proofErr w:type="gramEnd"/>
      </w:ins>
    </w:p>
    <w:p w14:paraId="1D6A00F2" w14:textId="77777777" w:rsidR="009F122E" w:rsidRPr="00CF6A94" w:rsidRDefault="009F122E" w:rsidP="009F122E">
      <w:pPr>
        <w:pStyle w:val="enumlev1"/>
        <w:jc w:val="both"/>
        <w:rPr>
          <w:ins w:id="144" w:author="Klyucharev, Alexander " w:date="2025-07-20T13:58:00Z" w16du:dateUtc="2025-07-20T11:58:00Z"/>
          <w:i/>
          <w:iCs/>
          <w:szCs w:val="24"/>
          <w:lang w:eastAsia="zh-CN"/>
          <w:rPrChange w:id="145" w:author="BR/TSD/FMD" w:date="2025-07-21T16:20:00Z" w16du:dateUtc="2025-07-21T14:20:00Z">
            <w:rPr>
              <w:ins w:id="146" w:author="Klyucharev, Alexander " w:date="2025-07-20T13:58:00Z" w16du:dateUtc="2025-07-20T11:58:00Z"/>
              <w:lang w:eastAsia="zh-CN"/>
            </w:rPr>
          </w:rPrChange>
        </w:rPr>
      </w:pPr>
      <w:ins w:id="147" w:author="Klyucharev, Alexander " w:date="2025-07-20T13:58:00Z" w16du:dateUtc="2025-07-20T11:58:00Z">
        <w:r w:rsidRPr="00CF6A94">
          <w:rPr>
            <w:i/>
            <w:iCs/>
            <w:szCs w:val="24"/>
            <w:lang w:eastAsia="zh-CN"/>
            <w:rPrChange w:id="148" w:author="BR/TSD/FMD" w:date="2025-07-21T16:20:00Z" w16du:dateUtc="2025-07-21T14:20:00Z">
              <w:rPr>
                <w:lang w:eastAsia="zh-CN"/>
              </w:rPr>
            </w:rPrChange>
          </w:rPr>
          <w:t>–</w:t>
        </w:r>
        <w:r w:rsidRPr="00CF6A94">
          <w:rPr>
            <w:i/>
            <w:iCs/>
            <w:szCs w:val="24"/>
            <w:lang w:eastAsia="zh-CN"/>
            <w:rPrChange w:id="149" w:author="BR/TSD/FMD" w:date="2025-07-21T16:20:00Z" w16du:dateUtc="2025-07-21T14:20:00Z">
              <w:rPr>
                <w:lang w:eastAsia="zh-CN"/>
              </w:rPr>
            </w:rPrChange>
          </w:rPr>
          <w:tab/>
          <w:t xml:space="preserve">a detailed rationale for the length of the extension requested, including a breakdown of the nature and extent of the delay experienced so far, the additional delay projected by the manufacturer and launch service provider, and any planned </w:t>
        </w:r>
        <w:proofErr w:type="gramStart"/>
        <w:r w:rsidRPr="00CF6A94">
          <w:rPr>
            <w:i/>
            <w:iCs/>
            <w:szCs w:val="24"/>
            <w:lang w:eastAsia="zh-CN"/>
            <w:rPrChange w:id="150" w:author="BR/TSD/FMD" w:date="2025-07-21T16:20:00Z" w16du:dateUtc="2025-07-21T14:20:00Z">
              <w:rPr>
                <w:lang w:eastAsia="zh-CN"/>
              </w:rPr>
            </w:rPrChange>
          </w:rPr>
          <w:t>contingency;</w:t>
        </w:r>
        <w:proofErr w:type="gramEnd"/>
      </w:ins>
    </w:p>
    <w:p w14:paraId="06B303FB" w14:textId="77777777" w:rsidR="009F122E" w:rsidRPr="00CF6A94" w:rsidRDefault="009F122E" w:rsidP="009F122E">
      <w:pPr>
        <w:pStyle w:val="enumlev1"/>
        <w:jc w:val="both"/>
        <w:rPr>
          <w:ins w:id="151" w:author="Klyucharev, Alexander " w:date="2025-07-20T13:58:00Z" w16du:dateUtc="2025-07-20T11:58:00Z"/>
          <w:i/>
          <w:iCs/>
          <w:szCs w:val="24"/>
          <w:lang w:eastAsia="zh-CN"/>
          <w:rPrChange w:id="152" w:author="BR/TSD/FMD" w:date="2025-07-21T16:20:00Z" w16du:dateUtc="2025-07-21T14:20:00Z">
            <w:rPr>
              <w:ins w:id="153" w:author="Klyucharev, Alexander " w:date="2025-07-20T13:58:00Z" w16du:dateUtc="2025-07-20T11:58:00Z"/>
              <w:lang w:eastAsia="zh-CN"/>
            </w:rPr>
          </w:rPrChange>
        </w:rPr>
      </w:pPr>
      <w:ins w:id="154" w:author="Klyucharev, Alexander " w:date="2025-07-20T13:58:00Z" w16du:dateUtc="2025-07-20T11:58:00Z">
        <w:r w:rsidRPr="00CF6A94">
          <w:rPr>
            <w:i/>
            <w:iCs/>
            <w:szCs w:val="24"/>
            <w:lang w:eastAsia="zh-CN"/>
            <w:rPrChange w:id="155" w:author="BR/TSD/FMD" w:date="2025-07-21T16:20:00Z" w16du:dateUtc="2025-07-21T14:20:00Z">
              <w:rPr>
                <w:lang w:eastAsia="zh-CN"/>
              </w:rPr>
            </w:rPrChange>
          </w:rPr>
          <w:t>–</w:t>
        </w:r>
        <w:r w:rsidRPr="00CF6A94">
          <w:rPr>
            <w:i/>
            <w:iCs/>
            <w:szCs w:val="24"/>
            <w:lang w:eastAsia="zh-CN"/>
            <w:rPrChange w:id="156" w:author="BR/TSD/FMD" w:date="2025-07-21T16:20:00Z" w16du:dateUtc="2025-07-21T14:20:00Z">
              <w:rPr>
                <w:lang w:eastAsia="zh-CN"/>
              </w:rPr>
            </w:rPrChange>
          </w:rPr>
          <w:tab/>
        </w:r>
        <w:r w:rsidRPr="00CF6A94">
          <w:rPr>
            <w:i/>
            <w:iCs/>
            <w:szCs w:val="24"/>
            <w:rPrChange w:id="157" w:author="BR/TSD/FMD" w:date="2025-07-21T16:20:00Z" w16du:dateUtc="2025-07-21T14:20:00Z">
              <w:rPr/>
            </w:rPrChange>
          </w:rPr>
          <w:t>any other relevant information and documentation.</w:t>
        </w:r>
      </w:ins>
    </w:p>
    <w:p w14:paraId="1CAC7347" w14:textId="77777777" w:rsidR="009F122E" w:rsidRPr="00CF6A94" w:rsidRDefault="009F122E" w:rsidP="009F122E">
      <w:pPr>
        <w:jc w:val="both"/>
        <w:rPr>
          <w:ins w:id="158" w:author="Klyucharev, Alexander " w:date="2025-07-20T13:58:00Z" w16du:dateUtc="2025-07-20T11:58:00Z"/>
          <w:i/>
          <w:iCs/>
          <w:szCs w:val="24"/>
          <w:rPrChange w:id="159" w:author="BR/TSD/FMD" w:date="2025-07-21T16:20:00Z" w16du:dateUtc="2025-07-21T14:20:00Z">
            <w:rPr>
              <w:ins w:id="160" w:author="Klyucharev, Alexander " w:date="2025-07-20T13:58:00Z" w16du:dateUtc="2025-07-20T11:58:00Z"/>
            </w:rPr>
          </w:rPrChange>
        </w:rPr>
      </w:pPr>
      <w:ins w:id="161" w:author="Klyucharev, Alexander " w:date="2025-07-20T13:58:00Z" w16du:dateUtc="2025-07-20T11:58:00Z">
        <w:r w:rsidRPr="00CF6A94">
          <w:rPr>
            <w:i/>
            <w:iCs/>
            <w:szCs w:val="24"/>
            <w:rPrChange w:id="162" w:author="BR/TSD/FMD" w:date="2025-07-21T16:20:00Z" w16du:dateUtc="2025-07-21T14:20:00Z">
              <w:rPr/>
            </w:rPrChange>
          </w:rPr>
          <w:t xml:space="preserve">WRC-23 also confirms the Board’s approach with respect to contingency periods in the determination of the length of an extension in cases of </w:t>
        </w:r>
        <w:r w:rsidRPr="00CF6A94">
          <w:rPr>
            <w:i/>
            <w:iCs/>
            <w:szCs w:val="24"/>
          </w:rPr>
          <w:t>force majeure</w:t>
        </w:r>
        <w:r w:rsidRPr="00CF6A94">
          <w:rPr>
            <w:i/>
            <w:iCs/>
            <w:szCs w:val="24"/>
            <w:rPrChange w:id="163" w:author="BR/TSD/FMD" w:date="2025-07-21T16:20:00Z" w16du:dateUtc="2025-07-21T14:20:00Z">
              <w:rPr/>
            </w:rPrChange>
          </w:rPr>
          <w:t>.</w:t>
        </w:r>
      </w:ins>
    </w:p>
    <w:p w14:paraId="1ECF1C06" w14:textId="77777777" w:rsidR="009F122E" w:rsidRPr="00CF6A94" w:rsidRDefault="009F122E" w:rsidP="009F122E">
      <w:pPr>
        <w:jc w:val="both"/>
        <w:rPr>
          <w:ins w:id="164" w:author="Klyucharev, Alexander " w:date="2025-07-20T13:58:00Z" w16du:dateUtc="2025-07-20T11:58:00Z"/>
          <w:i/>
          <w:iCs/>
          <w:szCs w:val="24"/>
          <w:lang w:eastAsia="zh-CN"/>
          <w:rPrChange w:id="165" w:author="BR/TSD/FMD" w:date="2025-07-21T16:20:00Z" w16du:dateUtc="2025-07-21T14:20:00Z">
            <w:rPr>
              <w:ins w:id="166" w:author="Klyucharev, Alexander " w:date="2025-07-20T13:58:00Z" w16du:dateUtc="2025-07-20T11:58:00Z"/>
              <w:lang w:eastAsia="zh-CN"/>
            </w:rPr>
          </w:rPrChange>
        </w:rPr>
      </w:pPr>
      <w:ins w:id="167" w:author="Klyucharev, Alexander " w:date="2025-07-20T13:58:00Z" w16du:dateUtc="2025-07-20T11:58:00Z">
        <w:r w:rsidRPr="00CF6A94">
          <w:rPr>
            <w:i/>
            <w:iCs/>
            <w:szCs w:val="24"/>
            <w:rPrChange w:id="168" w:author="BR/TSD/FMD" w:date="2025-07-21T16:20:00Z" w16du:dateUtc="2025-07-21T14:20:00Z">
              <w:rPr/>
            </w:rPrChange>
          </w:rPr>
          <w:t xml:space="preserve">WRC-23 </w:t>
        </w:r>
        <w:r w:rsidRPr="00CF6A94">
          <w:rPr>
            <w:i/>
            <w:iCs/>
            <w:szCs w:val="24"/>
            <w:lang w:eastAsia="zh-CN"/>
            <w:rPrChange w:id="169" w:author="BR/TSD/FMD" w:date="2025-07-21T16:20:00Z" w16du:dateUtc="2025-07-21T14:20:00Z">
              <w:rPr>
                <w:lang w:eastAsia="zh-CN"/>
              </w:rPr>
            </w:rPrChange>
          </w:rPr>
          <w:t xml:space="preserve">also noted that the Board is now examining how all four conditions of </w:t>
        </w:r>
        <w:r w:rsidRPr="00CF6A94">
          <w:rPr>
            <w:i/>
            <w:iCs/>
            <w:szCs w:val="24"/>
            <w:lang w:eastAsia="zh-CN"/>
          </w:rPr>
          <w:t>force majeure</w:t>
        </w:r>
        <w:r w:rsidRPr="00CF6A94">
          <w:rPr>
            <w:i/>
            <w:iCs/>
            <w:szCs w:val="24"/>
            <w:lang w:eastAsia="zh-CN"/>
            <w:rPrChange w:id="170" w:author="BR/TSD/FMD" w:date="2025-07-21T16:20:00Z" w16du:dateUtc="2025-07-21T14:20:00Z">
              <w:rPr>
                <w:lang w:eastAsia="zh-CN"/>
              </w:rPr>
            </w:rPrChange>
          </w:rPr>
          <w:t xml:space="preserve"> are met on a case-by-case basis when the COVID-19 pandemic is invoked as the </w:t>
        </w:r>
        <w:r w:rsidRPr="00CF6A94">
          <w:rPr>
            <w:i/>
            <w:iCs/>
            <w:szCs w:val="24"/>
            <w:lang w:eastAsia="zh-CN"/>
          </w:rPr>
          <w:t>force majeure</w:t>
        </w:r>
        <w:r w:rsidRPr="00CF6A94">
          <w:rPr>
            <w:i/>
            <w:iCs/>
            <w:szCs w:val="24"/>
            <w:lang w:eastAsia="zh-CN"/>
            <w:rPrChange w:id="171" w:author="BR/TSD/FMD" w:date="2025-07-21T16:20:00Z" w16du:dateUtc="2025-07-21T14:20:00Z">
              <w:rPr>
                <w:lang w:eastAsia="zh-CN"/>
              </w:rPr>
            </w:rPrChange>
          </w:rPr>
          <w:t xml:space="preserve"> event.</w:t>
        </w:r>
      </w:ins>
    </w:p>
    <w:p w14:paraId="0A72D29F" w14:textId="77777777" w:rsidR="009F122E" w:rsidRPr="00CF6A94" w:rsidRDefault="009F122E" w:rsidP="009F122E">
      <w:pPr>
        <w:tabs>
          <w:tab w:val="clear" w:pos="794"/>
          <w:tab w:val="clear" w:pos="1191"/>
          <w:tab w:val="clear" w:pos="1588"/>
          <w:tab w:val="clear" w:pos="1985"/>
          <w:tab w:val="left" w:pos="1134"/>
          <w:tab w:val="left" w:pos="1871"/>
          <w:tab w:val="left" w:pos="2268"/>
        </w:tabs>
        <w:spacing w:line="276" w:lineRule="auto"/>
        <w:jc w:val="both"/>
        <w:rPr>
          <w:ins w:id="172" w:author="Klyucharev, Alexander " w:date="2025-07-20T14:01:00Z" w16du:dateUtc="2025-07-20T12:01:00Z"/>
        </w:rPr>
      </w:pPr>
      <w:ins w:id="173" w:author="Klyucharev, Alexander " w:date="2025-07-20T13:58:00Z" w16du:dateUtc="2025-07-20T11:58:00Z">
        <w:r w:rsidRPr="00CF6A94">
          <w:rPr>
            <w:i/>
            <w:iCs/>
            <w:szCs w:val="24"/>
            <w:rPrChange w:id="174" w:author="BR/TSD/FMD" w:date="2025-07-21T16:20:00Z" w16du:dateUtc="2025-07-21T14:20:00Z">
              <w:rPr/>
            </w:rPrChange>
          </w:rPr>
          <w:t xml:space="preserve">WRC-23 instructs the Board to reflect the above-confirmations in the </w:t>
        </w:r>
        <w:proofErr w:type="spellStart"/>
        <w:r w:rsidRPr="00CF6A94">
          <w:rPr>
            <w:i/>
            <w:iCs/>
            <w:szCs w:val="24"/>
            <w:rPrChange w:id="175" w:author="BR/TSD/FMD" w:date="2025-07-21T16:20:00Z" w16du:dateUtc="2025-07-21T14:20:00Z">
              <w:rPr/>
            </w:rPrChange>
          </w:rPr>
          <w:t>RoP</w:t>
        </w:r>
        <w:proofErr w:type="spellEnd"/>
        <w:r w:rsidRPr="00CF6A94">
          <w:rPr>
            <w:i/>
            <w:iCs/>
            <w:szCs w:val="24"/>
            <w:rPrChange w:id="176" w:author="BR/TSD/FMD" w:date="2025-07-21T16:20:00Z" w16du:dateUtc="2025-07-21T14:20:00Z">
              <w:rPr/>
            </w:rPrChange>
          </w:rPr>
          <w:t xml:space="preserve"> concerning the extension</w:t>
        </w:r>
        <w:r w:rsidRPr="00CF6A94">
          <w:rPr>
            <w:i/>
            <w:iCs/>
            <w:rPrChange w:id="177" w:author="BR/TSD/FMD" w:date="2025-07-21T16:20:00Z" w16du:dateUtc="2025-07-21T14:20:00Z">
              <w:rPr/>
            </w:rPrChange>
          </w:rPr>
          <w:t xml:space="preserve"> of the regulatory time-limit for bringing into use satellite assignments.”</w:t>
        </w:r>
      </w:ins>
    </w:p>
    <w:p w14:paraId="7206D954" w14:textId="77777777" w:rsidR="009F122E" w:rsidRPr="00CF6A94" w:rsidRDefault="009F122E" w:rsidP="009F122E">
      <w:pPr>
        <w:tabs>
          <w:tab w:val="clear" w:pos="794"/>
          <w:tab w:val="clear" w:pos="1191"/>
          <w:tab w:val="clear" w:pos="1588"/>
          <w:tab w:val="clear" w:pos="1985"/>
          <w:tab w:val="left" w:pos="1134"/>
          <w:tab w:val="left" w:pos="1871"/>
          <w:tab w:val="left" w:pos="2268"/>
        </w:tabs>
        <w:spacing w:line="276" w:lineRule="auto"/>
        <w:jc w:val="both"/>
      </w:pPr>
    </w:p>
    <w:p w14:paraId="0BCC54DE" w14:textId="77777777" w:rsidR="009F122E" w:rsidRPr="00CF6A94" w:rsidRDefault="009F122E" w:rsidP="009F122E">
      <w:pPr>
        <w:tabs>
          <w:tab w:val="clear" w:pos="794"/>
          <w:tab w:val="clear" w:pos="1191"/>
          <w:tab w:val="clear" w:pos="1588"/>
          <w:tab w:val="clear" w:pos="1985"/>
          <w:tab w:val="left" w:pos="1134"/>
          <w:tab w:val="left" w:pos="1871"/>
          <w:tab w:val="left" w:pos="2268"/>
        </w:tabs>
        <w:spacing w:line="276" w:lineRule="auto"/>
        <w:jc w:val="both"/>
        <w:rPr>
          <w:ins w:id="178" w:author="Klyucharev, Alexander " w:date="2025-07-20T14:01:00Z" w16du:dateUtc="2025-07-20T12:01:00Z"/>
          <w:color w:val="000000"/>
        </w:rPr>
      </w:pPr>
      <w:ins w:id="179" w:author="Klyucharev, Alexander " w:date="2025-07-20T14:01:00Z" w16du:dateUtc="2025-07-20T12:01:00Z">
        <w:r w:rsidRPr="00CF6A94">
          <w:rPr>
            <w:b/>
            <w:bCs/>
            <w:color w:val="000000"/>
          </w:rPr>
          <w:t>Note</w:t>
        </w:r>
        <w:r w:rsidRPr="00CF6A94">
          <w:rPr>
            <w:color w:val="000000"/>
          </w:rPr>
          <w:t>: WRC-23 took the following decision o</w:t>
        </w:r>
        <w:r w:rsidRPr="00CF6A94">
          <w:rPr>
            <w:lang w:val="en-CA"/>
          </w:rPr>
          <w:t xml:space="preserve">n situations </w:t>
        </w:r>
      </w:ins>
      <w:ins w:id="180" w:author="Klyucharev, Alexander " w:date="2025-07-20T14:02:00Z" w16du:dateUtc="2025-07-20T12:02:00Z">
        <w:r w:rsidRPr="00CF6A94">
          <w:t>of co-passenger delay related to the extension of time-limits</w:t>
        </w:r>
      </w:ins>
      <w:ins w:id="181" w:author="Klyucharev, Alexander " w:date="2025-07-20T14:01:00Z" w16du:dateUtc="2025-07-20T12:01:00Z">
        <w:r w:rsidRPr="00CF6A94">
          <w:rPr>
            <w:color w:val="000000"/>
          </w:rPr>
          <w:t xml:space="preserve"> for bringing into use or bringing back into use a frequency assignment, see item 13.</w:t>
        </w:r>
      </w:ins>
      <w:ins w:id="182" w:author="Klyucharev, Alexander " w:date="2025-07-20T14:03:00Z" w16du:dateUtc="2025-07-20T12:03:00Z">
        <w:r w:rsidRPr="00CF6A94">
          <w:rPr>
            <w:color w:val="000000"/>
          </w:rPr>
          <w:t>6</w:t>
        </w:r>
      </w:ins>
      <w:ins w:id="183" w:author="Klyucharev, Alexander " w:date="2025-07-20T14:01:00Z" w16du:dateUtc="2025-07-20T12:01:00Z">
        <w:r w:rsidRPr="00CF6A94">
          <w:rPr>
            <w:color w:val="000000"/>
          </w:rPr>
          <w:t xml:space="preserve"> of the Minutes of the 13</w:t>
        </w:r>
        <w:r w:rsidRPr="00CF6A94">
          <w:rPr>
            <w:color w:val="000000"/>
            <w:vertAlign w:val="superscript"/>
          </w:rPr>
          <w:t>th</w:t>
        </w:r>
        <w:r w:rsidRPr="00CF6A94">
          <w:rPr>
            <w:color w:val="000000"/>
          </w:rPr>
          <w:t xml:space="preserve"> Plenary meeting, Doc. </w:t>
        </w:r>
      </w:ins>
      <w:ins w:id="184" w:author="BR/TSD/FMD" w:date="2025-07-21T16:20:00Z" w16du:dateUtc="2025-07-21T14:20:00Z">
        <w:r w:rsidRPr="00CF6A94">
          <w:rPr>
            <w:color w:val="000000"/>
          </w:rPr>
          <w:fldChar w:fldCharType="begin"/>
        </w:r>
        <w:r w:rsidRPr="00CF6A94">
          <w:rPr>
            <w:color w:val="000000"/>
          </w:rPr>
          <w:instrText>HYPERLINK "https://www.itu.int/md/R23-WRC23-C-0528/en"</w:instrText>
        </w:r>
        <w:r w:rsidRPr="00CF6A94">
          <w:rPr>
            <w:color w:val="000000"/>
          </w:rPr>
        </w:r>
        <w:r w:rsidRPr="00CF6A94">
          <w:rPr>
            <w:color w:val="000000"/>
          </w:rPr>
          <w:fldChar w:fldCharType="separate"/>
        </w:r>
        <w:r w:rsidRPr="00CF6A94">
          <w:rPr>
            <w:rStyle w:val="Hyperlink"/>
          </w:rPr>
          <w:t>CMR23/528</w:t>
        </w:r>
        <w:r w:rsidRPr="00CF6A94">
          <w:rPr>
            <w:color w:val="000000"/>
          </w:rPr>
          <w:fldChar w:fldCharType="end"/>
        </w:r>
      </w:ins>
      <w:ins w:id="185" w:author="Klyucharev, Alexander " w:date="2025-07-20T14:01:00Z" w16du:dateUtc="2025-07-20T12:01:00Z">
        <w:r w:rsidRPr="00CF6A94">
          <w:rPr>
            <w:color w:val="000000"/>
          </w:rPr>
          <w:t>:</w:t>
        </w:r>
      </w:ins>
    </w:p>
    <w:p w14:paraId="38E08B1C" w14:textId="77777777" w:rsidR="009F122E" w:rsidRPr="00CF6A94" w:rsidRDefault="009F122E" w:rsidP="009F122E">
      <w:pPr>
        <w:jc w:val="both"/>
        <w:rPr>
          <w:ins w:id="186" w:author="Klyucharev, Alexander " w:date="2025-07-20T14:03:00Z" w16du:dateUtc="2025-07-20T12:03:00Z"/>
          <w:i/>
          <w:iCs/>
          <w:lang w:eastAsia="zh-CN"/>
          <w:rPrChange w:id="187" w:author="BR/TSD/FMD" w:date="2025-07-21T16:19:00Z" w16du:dateUtc="2025-07-21T14:19:00Z">
            <w:rPr>
              <w:ins w:id="188" w:author="Klyucharev, Alexander " w:date="2025-07-20T14:03:00Z" w16du:dateUtc="2025-07-20T12:03:00Z"/>
              <w:lang w:eastAsia="zh-CN"/>
            </w:rPr>
          </w:rPrChange>
        </w:rPr>
      </w:pPr>
      <w:ins w:id="189" w:author="Klyucharev, Alexander " w:date="2025-07-20T14:03:00Z" w16du:dateUtc="2025-07-20T12:03:00Z">
        <w:r w:rsidRPr="00CF6A94">
          <w:rPr>
            <w:i/>
            <w:iCs/>
            <w:lang w:val="en-CA"/>
            <w:rPrChange w:id="190" w:author="BR/TSD/FMD" w:date="2025-07-21T16:19:00Z" w16du:dateUtc="2025-07-21T14:19:00Z">
              <w:rPr>
                <w:lang w:val="en-CA"/>
              </w:rPr>
            </w:rPrChange>
          </w:rPr>
          <w:t>“</w:t>
        </w:r>
        <w:r w:rsidRPr="00CF6A94">
          <w:rPr>
            <w:i/>
            <w:iCs/>
            <w:rPrChange w:id="191" w:author="BR/TSD/FMD" w:date="2025-07-21T16:19:00Z" w16du:dateUtc="2025-07-21T14:19:00Z">
              <w:rPr/>
            </w:rPrChange>
          </w:rPr>
          <w:t>WRC-23 confirms that the WRC-19 decision for</w:t>
        </w:r>
        <w:r w:rsidRPr="00CF6A94">
          <w:rPr>
            <w:i/>
            <w:iCs/>
            <w:szCs w:val="24"/>
            <w:rPrChange w:id="192" w:author="BR/TSD/FMD" w:date="2025-07-21T16:19:00Z" w16du:dateUtc="2025-07-21T14:19:00Z">
              <w:rPr>
                <w:szCs w:val="24"/>
              </w:rPr>
            </w:rPrChange>
          </w:rPr>
          <w:t xml:space="preserve"> the</w:t>
        </w:r>
        <w:r w:rsidRPr="00CF6A94">
          <w:rPr>
            <w:i/>
            <w:iCs/>
            <w:szCs w:val="24"/>
            <w:lang w:eastAsia="ja-JP"/>
            <w:rPrChange w:id="193" w:author="BR/TSD/FMD" w:date="2025-07-21T16:19:00Z" w16du:dateUtc="2025-07-21T14:19:00Z">
              <w:rPr>
                <w:szCs w:val="24"/>
                <w:lang w:eastAsia="ja-JP"/>
              </w:rPr>
            </w:rPrChange>
          </w:rPr>
          <w:t xml:space="preserve"> provision</w:t>
        </w:r>
        <w:r w:rsidRPr="00CF6A94">
          <w:rPr>
            <w:i/>
            <w:iCs/>
            <w:szCs w:val="24"/>
            <w:rPrChange w:id="194" w:author="BR/TSD/FMD" w:date="2025-07-21T16:19:00Z" w16du:dateUtc="2025-07-21T14:19:00Z">
              <w:rPr>
                <w:szCs w:val="24"/>
              </w:rPr>
            </w:rPrChange>
          </w:rPr>
          <w:t xml:space="preserve"> of information as required when dealing with a request for extension of regulatory time-limits due to co-passenger delay should be revised as shown below</w:t>
        </w:r>
        <w:r w:rsidRPr="00CF6A94">
          <w:rPr>
            <w:i/>
            <w:iCs/>
            <w:lang w:eastAsia="zh-CN"/>
            <w:rPrChange w:id="195" w:author="BR/TSD/FMD" w:date="2025-07-21T16:19:00Z" w16du:dateUtc="2025-07-21T14:19:00Z">
              <w:rPr>
                <w:lang w:eastAsia="zh-CN"/>
              </w:rPr>
            </w:rPrChange>
          </w:rPr>
          <w:t>:</w:t>
        </w:r>
      </w:ins>
    </w:p>
    <w:p w14:paraId="19458F6F" w14:textId="77777777" w:rsidR="009F122E" w:rsidRPr="00CF6A94" w:rsidRDefault="009F122E" w:rsidP="009F122E">
      <w:pPr>
        <w:pStyle w:val="enumlev1"/>
        <w:jc w:val="both"/>
        <w:rPr>
          <w:ins w:id="196" w:author="Klyucharev, Alexander " w:date="2025-07-20T14:03:00Z" w16du:dateUtc="2025-07-20T12:03:00Z"/>
          <w:i/>
          <w:iCs/>
          <w:rPrChange w:id="197" w:author="BR/TSD/FMD" w:date="2025-07-21T16:19:00Z" w16du:dateUtc="2025-07-21T14:19:00Z">
            <w:rPr>
              <w:ins w:id="198" w:author="Klyucharev, Alexander " w:date="2025-07-20T14:03:00Z" w16du:dateUtc="2025-07-20T12:03:00Z"/>
            </w:rPr>
          </w:rPrChange>
        </w:rPr>
      </w:pPr>
      <w:ins w:id="199" w:author="Klyucharev, Alexander " w:date="2025-07-20T14:03:00Z" w16du:dateUtc="2025-07-20T12:03:00Z">
        <w:r w:rsidRPr="00CF6A94">
          <w:rPr>
            <w:i/>
            <w:iCs/>
            <w:rPrChange w:id="200" w:author="BR/TSD/FMD" w:date="2025-07-21T16:19:00Z" w16du:dateUtc="2025-07-21T14:19:00Z">
              <w:rPr/>
            </w:rPrChange>
          </w:rPr>
          <w:t>–</w:t>
        </w:r>
        <w:r w:rsidRPr="00CF6A94">
          <w:rPr>
            <w:i/>
            <w:iCs/>
            <w:rPrChange w:id="201" w:author="BR/TSD/FMD" w:date="2025-07-21T16:19:00Z" w16du:dateUtc="2025-07-21T14:19:00Z">
              <w:rPr/>
            </w:rPrChange>
          </w:rPr>
          <w:tab/>
          <w:t xml:space="preserve">a summary description of the satellite to be launched, including the frequency </w:t>
        </w:r>
        <w:proofErr w:type="gramStart"/>
        <w:r w:rsidRPr="00CF6A94">
          <w:rPr>
            <w:i/>
            <w:iCs/>
            <w:rPrChange w:id="202" w:author="BR/TSD/FMD" w:date="2025-07-21T16:19:00Z" w16du:dateUtc="2025-07-21T14:19:00Z">
              <w:rPr/>
            </w:rPrChange>
          </w:rPr>
          <w:t>bands;</w:t>
        </w:r>
        <w:proofErr w:type="gramEnd"/>
      </w:ins>
    </w:p>
    <w:p w14:paraId="1C9C5C22" w14:textId="77777777" w:rsidR="009F122E" w:rsidRPr="00CF6A94" w:rsidRDefault="009F122E" w:rsidP="009F122E">
      <w:pPr>
        <w:pStyle w:val="enumlev1"/>
        <w:jc w:val="both"/>
        <w:rPr>
          <w:ins w:id="203" w:author="Klyucharev, Alexander " w:date="2025-07-20T14:03:00Z" w16du:dateUtc="2025-07-20T12:03:00Z"/>
          <w:i/>
          <w:iCs/>
          <w:rPrChange w:id="204" w:author="BR/TSD/FMD" w:date="2025-07-21T16:19:00Z" w16du:dateUtc="2025-07-21T14:19:00Z">
            <w:rPr>
              <w:ins w:id="205" w:author="Klyucharev, Alexander " w:date="2025-07-20T14:03:00Z" w16du:dateUtc="2025-07-20T12:03:00Z"/>
            </w:rPr>
          </w:rPrChange>
        </w:rPr>
      </w:pPr>
      <w:ins w:id="206" w:author="Klyucharev, Alexander " w:date="2025-07-20T14:03:00Z" w16du:dateUtc="2025-07-20T12:03:00Z">
        <w:r w:rsidRPr="00CF6A94">
          <w:rPr>
            <w:i/>
            <w:iCs/>
            <w:rPrChange w:id="207" w:author="BR/TSD/FMD" w:date="2025-07-21T16:19:00Z" w16du:dateUtc="2025-07-21T14:19:00Z">
              <w:rPr/>
            </w:rPrChange>
          </w:rPr>
          <w:t>–</w:t>
        </w:r>
        <w:r w:rsidRPr="00CF6A94">
          <w:rPr>
            <w:i/>
            <w:iCs/>
            <w:rPrChange w:id="208" w:author="BR/TSD/FMD" w:date="2025-07-21T16:19:00Z" w16du:dateUtc="2025-07-21T14:19:00Z">
              <w:rPr/>
            </w:rPrChange>
          </w:rPr>
          <w:tab/>
          <w:t xml:space="preserve">the name of the manufacturer selected to build the satellite and the contract signature </w:t>
        </w:r>
        <w:proofErr w:type="gramStart"/>
        <w:r w:rsidRPr="00CF6A94">
          <w:rPr>
            <w:i/>
            <w:iCs/>
            <w:rPrChange w:id="209" w:author="BR/TSD/FMD" w:date="2025-07-21T16:19:00Z" w16du:dateUtc="2025-07-21T14:19:00Z">
              <w:rPr/>
            </w:rPrChange>
          </w:rPr>
          <w:t>date;</w:t>
        </w:r>
        <w:proofErr w:type="gramEnd"/>
      </w:ins>
    </w:p>
    <w:p w14:paraId="358750C8" w14:textId="77777777" w:rsidR="009F122E" w:rsidRPr="00CF6A94" w:rsidRDefault="009F122E" w:rsidP="009F122E">
      <w:pPr>
        <w:pStyle w:val="enumlev1"/>
        <w:jc w:val="both"/>
        <w:rPr>
          <w:ins w:id="210" w:author="Klyucharev, Alexander " w:date="2025-07-20T14:03:00Z" w16du:dateUtc="2025-07-20T12:03:00Z"/>
          <w:i/>
          <w:iCs/>
          <w:rPrChange w:id="211" w:author="BR/TSD/FMD" w:date="2025-07-21T16:19:00Z" w16du:dateUtc="2025-07-21T14:19:00Z">
            <w:rPr>
              <w:ins w:id="212" w:author="Klyucharev, Alexander " w:date="2025-07-20T14:03:00Z" w16du:dateUtc="2025-07-20T12:03:00Z"/>
            </w:rPr>
          </w:rPrChange>
        </w:rPr>
      </w:pPr>
      <w:ins w:id="213" w:author="Klyucharev, Alexander " w:date="2025-07-20T14:03:00Z" w16du:dateUtc="2025-07-20T12:03:00Z">
        <w:r w:rsidRPr="00CF6A94">
          <w:rPr>
            <w:i/>
            <w:iCs/>
            <w:rPrChange w:id="214" w:author="BR/TSD/FMD" w:date="2025-07-21T16:19:00Z" w16du:dateUtc="2025-07-21T14:19:00Z">
              <w:rPr/>
            </w:rPrChange>
          </w:rPr>
          <w:t>–</w:t>
        </w:r>
        <w:r w:rsidRPr="00CF6A94">
          <w:rPr>
            <w:i/>
            <w:iCs/>
            <w:rPrChange w:id="215" w:author="BR/TSD/FMD" w:date="2025-07-21T16:19:00Z" w16du:dateUtc="2025-07-21T14:19:00Z">
              <w:rPr/>
            </w:rPrChange>
          </w:rPr>
          <w:tab/>
          <w:t xml:space="preserve">the status of the satellite construction, including the date it began and whether it was expected to be completed prior to the initial launch </w:t>
        </w:r>
        <w:proofErr w:type="gramStart"/>
        <w:r w:rsidRPr="00CF6A94">
          <w:rPr>
            <w:i/>
            <w:iCs/>
            <w:rPrChange w:id="216" w:author="BR/TSD/FMD" w:date="2025-07-21T16:19:00Z" w16du:dateUtc="2025-07-21T14:19:00Z">
              <w:rPr/>
            </w:rPrChange>
          </w:rPr>
          <w:t>window;</w:t>
        </w:r>
        <w:proofErr w:type="gramEnd"/>
      </w:ins>
    </w:p>
    <w:p w14:paraId="2332C6A0" w14:textId="77777777" w:rsidR="009F122E" w:rsidRPr="00CF6A94" w:rsidRDefault="009F122E" w:rsidP="009F122E">
      <w:pPr>
        <w:pStyle w:val="enumlev1"/>
        <w:jc w:val="both"/>
        <w:rPr>
          <w:ins w:id="217" w:author="Klyucharev, Alexander " w:date="2025-07-20T14:03:00Z" w16du:dateUtc="2025-07-20T12:03:00Z"/>
          <w:i/>
          <w:iCs/>
          <w:rPrChange w:id="218" w:author="BR/TSD/FMD" w:date="2025-07-21T16:19:00Z" w16du:dateUtc="2025-07-21T14:19:00Z">
            <w:rPr>
              <w:ins w:id="219" w:author="Klyucharev, Alexander " w:date="2025-07-20T14:03:00Z" w16du:dateUtc="2025-07-20T12:03:00Z"/>
            </w:rPr>
          </w:rPrChange>
        </w:rPr>
      </w:pPr>
      <w:ins w:id="220" w:author="Klyucharev, Alexander " w:date="2025-07-20T14:03:00Z" w16du:dateUtc="2025-07-20T12:03:00Z">
        <w:r w:rsidRPr="00CF6A94">
          <w:rPr>
            <w:i/>
            <w:iCs/>
            <w:rPrChange w:id="221" w:author="BR/TSD/FMD" w:date="2025-07-21T16:19:00Z" w16du:dateUtc="2025-07-21T14:19:00Z">
              <w:rPr/>
            </w:rPrChange>
          </w:rPr>
          <w:t>–</w:t>
        </w:r>
        <w:r w:rsidRPr="00CF6A94">
          <w:rPr>
            <w:i/>
            <w:iCs/>
            <w:rPrChange w:id="222" w:author="BR/TSD/FMD" w:date="2025-07-21T16:19:00Z" w16du:dateUtc="2025-07-21T14:19:00Z">
              <w:rPr/>
            </w:rPrChange>
          </w:rPr>
          <w:tab/>
          <w:t xml:space="preserve">the name of the launch service provider and the contract signature </w:t>
        </w:r>
        <w:proofErr w:type="gramStart"/>
        <w:r w:rsidRPr="00CF6A94">
          <w:rPr>
            <w:i/>
            <w:iCs/>
            <w:rPrChange w:id="223" w:author="BR/TSD/FMD" w:date="2025-07-21T16:19:00Z" w16du:dateUtc="2025-07-21T14:19:00Z">
              <w:rPr/>
            </w:rPrChange>
          </w:rPr>
          <w:t>date;</w:t>
        </w:r>
        <w:proofErr w:type="gramEnd"/>
      </w:ins>
    </w:p>
    <w:p w14:paraId="6DFAA3EA" w14:textId="77777777" w:rsidR="009F122E" w:rsidRPr="00CF6A94" w:rsidRDefault="009F122E" w:rsidP="009F122E">
      <w:pPr>
        <w:pStyle w:val="enumlev1"/>
        <w:jc w:val="both"/>
        <w:rPr>
          <w:ins w:id="224" w:author="Klyucharev, Alexander " w:date="2025-07-20T14:03:00Z" w16du:dateUtc="2025-07-20T12:03:00Z"/>
          <w:i/>
          <w:iCs/>
          <w:rPrChange w:id="225" w:author="BR/TSD/FMD" w:date="2025-07-21T16:19:00Z" w16du:dateUtc="2025-07-21T14:19:00Z">
            <w:rPr>
              <w:ins w:id="226" w:author="Klyucharev, Alexander " w:date="2025-07-20T14:03:00Z" w16du:dateUtc="2025-07-20T12:03:00Z"/>
            </w:rPr>
          </w:rPrChange>
        </w:rPr>
      </w:pPr>
      <w:ins w:id="227" w:author="Klyucharev, Alexander " w:date="2025-07-20T14:03:00Z" w16du:dateUtc="2025-07-20T12:03:00Z">
        <w:r w:rsidRPr="00CF6A94">
          <w:rPr>
            <w:i/>
            <w:iCs/>
            <w:rPrChange w:id="228" w:author="BR/TSD/FMD" w:date="2025-07-21T16:19:00Z" w16du:dateUtc="2025-07-21T14:19:00Z">
              <w:rPr/>
            </w:rPrChange>
          </w:rPr>
          <w:t>–</w:t>
        </w:r>
        <w:r w:rsidRPr="00CF6A94">
          <w:rPr>
            <w:i/>
            <w:iCs/>
            <w:rPrChange w:id="229" w:author="BR/TSD/FMD" w:date="2025-07-21T16:19:00Z" w16du:dateUtc="2025-07-21T14:19:00Z">
              <w:rPr/>
            </w:rPrChange>
          </w:rPr>
          <w:tab/>
          <w:t xml:space="preserve">the initial and revised </w:t>
        </w:r>
        <w:r w:rsidRPr="00CF6A94">
          <w:rPr>
            <w:rFonts w:eastAsia="Yu Mincho"/>
            <w:i/>
            <w:iCs/>
            <w:szCs w:val="24"/>
            <w:rPrChange w:id="230" w:author="BR/TSD/FMD" w:date="2025-07-21T16:19:00Z" w16du:dateUtc="2025-07-21T14:19:00Z">
              <w:rPr>
                <w:rFonts w:eastAsia="Yu Mincho" w:cstheme="minorHAnsi"/>
                <w:szCs w:val="24"/>
              </w:rPr>
            </w:rPrChange>
          </w:rPr>
          <w:t>project milestones for the launch window, launch and orbit raising of the satellite,</w:t>
        </w:r>
        <w:r w:rsidRPr="00CF6A94">
          <w:rPr>
            <w:i/>
            <w:iCs/>
            <w:rPrChange w:id="231" w:author="BR/TSD/FMD" w:date="2025-07-21T16:19:00Z" w16du:dateUtc="2025-07-21T14:19:00Z">
              <w:rPr/>
            </w:rPrChange>
          </w:rPr>
          <w:t xml:space="preserve"> as well as relocation and in-orbit testing timelines when the satellite is not directly launched in its nominal orbital position or its non-geostationary satellite </w:t>
        </w:r>
        <w:proofErr w:type="gramStart"/>
        <w:r w:rsidRPr="00CF6A94">
          <w:rPr>
            <w:i/>
            <w:iCs/>
            <w:rPrChange w:id="232" w:author="BR/TSD/FMD" w:date="2025-07-21T16:19:00Z" w16du:dateUtc="2025-07-21T14:19:00Z">
              <w:rPr/>
            </w:rPrChange>
          </w:rPr>
          <w:t>orbit;</w:t>
        </w:r>
        <w:proofErr w:type="gramEnd"/>
      </w:ins>
    </w:p>
    <w:p w14:paraId="436F4643" w14:textId="77777777" w:rsidR="009F122E" w:rsidRPr="00CF6A94" w:rsidRDefault="009F122E" w:rsidP="009F122E">
      <w:pPr>
        <w:pStyle w:val="enumlev1"/>
        <w:jc w:val="both"/>
        <w:rPr>
          <w:ins w:id="233" w:author="Klyucharev, Alexander " w:date="2025-07-20T14:03:00Z" w16du:dateUtc="2025-07-20T12:03:00Z"/>
          <w:i/>
          <w:iCs/>
          <w:rPrChange w:id="234" w:author="BR/TSD/FMD" w:date="2025-07-21T16:19:00Z" w16du:dateUtc="2025-07-21T14:19:00Z">
            <w:rPr>
              <w:ins w:id="235" w:author="Klyucharev, Alexander " w:date="2025-07-20T14:03:00Z" w16du:dateUtc="2025-07-20T12:03:00Z"/>
            </w:rPr>
          </w:rPrChange>
        </w:rPr>
      </w:pPr>
      <w:ins w:id="236" w:author="Klyucharev, Alexander " w:date="2025-07-20T14:03:00Z" w16du:dateUtc="2025-07-20T12:03:00Z">
        <w:r w:rsidRPr="00CF6A94">
          <w:rPr>
            <w:i/>
            <w:iCs/>
            <w:rPrChange w:id="237" w:author="BR/TSD/FMD" w:date="2025-07-21T16:19:00Z" w16du:dateUtc="2025-07-21T14:19:00Z">
              <w:rPr/>
            </w:rPrChange>
          </w:rPr>
          <w:t>–</w:t>
        </w:r>
        <w:r w:rsidRPr="00CF6A94">
          <w:rPr>
            <w:i/>
            <w:iCs/>
            <w:rPrChange w:id="238" w:author="BR/TSD/FMD" w:date="2025-07-21T16:19:00Z" w16du:dateUtc="2025-07-21T14:19:00Z">
              <w:rPr/>
            </w:rPrChange>
          </w:rPr>
          <w:tab/>
          <w:t>sufficient detail to justify that the request for extension is due to co-passenger delay (e.g. a letter from the launch service provider indicating that the launch is delayed because of a delay affecting the co-passenger satellite</w:t>
        </w:r>
        <w:proofErr w:type="gramStart"/>
        <w:r w:rsidRPr="00CF6A94">
          <w:rPr>
            <w:i/>
            <w:iCs/>
            <w:rPrChange w:id="239" w:author="BR/TSD/FMD" w:date="2025-07-21T16:19:00Z" w16du:dateUtc="2025-07-21T14:19:00Z">
              <w:rPr/>
            </w:rPrChange>
          </w:rPr>
          <w:t>);</w:t>
        </w:r>
        <w:proofErr w:type="gramEnd"/>
      </w:ins>
    </w:p>
    <w:p w14:paraId="1EE754BB" w14:textId="77777777" w:rsidR="009F122E" w:rsidRPr="00CF6A94" w:rsidRDefault="009F122E" w:rsidP="009F122E">
      <w:pPr>
        <w:pStyle w:val="enumlev1"/>
        <w:jc w:val="both"/>
        <w:rPr>
          <w:ins w:id="240" w:author="Klyucharev, Alexander " w:date="2025-07-20T14:03:00Z" w16du:dateUtc="2025-07-20T12:03:00Z"/>
          <w:i/>
          <w:iCs/>
          <w:rPrChange w:id="241" w:author="BR/TSD/FMD" w:date="2025-07-21T16:19:00Z" w16du:dateUtc="2025-07-21T14:19:00Z">
            <w:rPr>
              <w:ins w:id="242" w:author="Klyucharev, Alexander " w:date="2025-07-20T14:03:00Z" w16du:dateUtc="2025-07-20T12:03:00Z"/>
            </w:rPr>
          </w:rPrChange>
        </w:rPr>
      </w:pPr>
      <w:ins w:id="243" w:author="Klyucharev, Alexander " w:date="2025-07-20T14:03:00Z" w16du:dateUtc="2025-07-20T12:03:00Z">
        <w:r w:rsidRPr="00CF6A94">
          <w:rPr>
            <w:i/>
            <w:iCs/>
            <w:rPrChange w:id="244" w:author="BR/TSD/FMD" w:date="2025-07-21T16:19:00Z" w16du:dateUtc="2025-07-21T14:19:00Z">
              <w:rPr/>
            </w:rPrChange>
          </w:rPr>
          <w:t xml:space="preserve">- </w:t>
        </w:r>
      </w:ins>
      <w:ins w:id="245" w:author="Klyucharev, Alexander " w:date="2025-07-20T14:04:00Z" w16du:dateUtc="2025-07-20T12:04:00Z">
        <w:r w:rsidRPr="00CF6A94">
          <w:rPr>
            <w:i/>
            <w:iCs/>
            <w:rPrChange w:id="246" w:author="BR/TSD/FMD" w:date="2025-07-21T16:19:00Z" w16du:dateUtc="2025-07-21T14:19:00Z">
              <w:rPr/>
            </w:rPrChange>
          </w:rPr>
          <w:tab/>
        </w:r>
      </w:ins>
      <w:ins w:id="247" w:author="Klyucharev, Alexander " w:date="2025-07-20T14:03:00Z" w16du:dateUtc="2025-07-20T12:03:00Z">
        <w:r w:rsidRPr="00CF6A94">
          <w:rPr>
            <w:i/>
            <w:iCs/>
            <w:lang w:eastAsia="zh-CN"/>
            <w:rPrChange w:id="248" w:author="BR/TSD/FMD" w:date="2025-07-21T16:19:00Z" w16du:dateUtc="2025-07-21T14:19:00Z">
              <w:rPr>
                <w:lang w:eastAsia="zh-CN"/>
              </w:rPr>
            </w:rPrChange>
          </w:rPr>
          <w:t xml:space="preserve">a detailed rationale for the length of the extension requested, including a breakdown of the nature and extent of the delay experienced so far, the additional delay projected by the launch service provider, and any planned contingency, </w:t>
        </w:r>
        <w:r w:rsidRPr="00CF6A94">
          <w:rPr>
            <w:i/>
            <w:iCs/>
            <w:rPrChange w:id="249" w:author="BR/TSD/FMD" w:date="2025-07-21T16:19:00Z" w16du:dateUtc="2025-07-21T14:19:00Z">
              <w:rPr/>
            </w:rPrChange>
          </w:rPr>
          <w:t>and</w:t>
        </w:r>
      </w:ins>
    </w:p>
    <w:p w14:paraId="2BAA3BFD" w14:textId="77777777" w:rsidR="009F122E" w:rsidRPr="00CF6A94" w:rsidRDefault="009F122E" w:rsidP="009F122E">
      <w:pPr>
        <w:pStyle w:val="enumlev1"/>
        <w:jc w:val="both"/>
        <w:rPr>
          <w:ins w:id="250" w:author="Klyucharev, Alexander " w:date="2025-07-20T14:03:00Z" w16du:dateUtc="2025-07-20T12:03:00Z"/>
          <w:i/>
          <w:iCs/>
          <w:rPrChange w:id="251" w:author="BR/TSD/FMD" w:date="2025-07-21T16:19:00Z" w16du:dateUtc="2025-07-21T14:19:00Z">
            <w:rPr>
              <w:ins w:id="252" w:author="Klyucharev, Alexander " w:date="2025-07-20T14:03:00Z" w16du:dateUtc="2025-07-20T12:03:00Z"/>
            </w:rPr>
          </w:rPrChange>
        </w:rPr>
      </w:pPr>
      <w:ins w:id="253" w:author="Klyucharev, Alexander " w:date="2025-07-20T14:03:00Z" w16du:dateUtc="2025-07-20T12:03:00Z">
        <w:r w:rsidRPr="00CF6A94">
          <w:rPr>
            <w:i/>
            <w:iCs/>
            <w:rPrChange w:id="254" w:author="BR/TSD/FMD" w:date="2025-07-21T16:19:00Z" w16du:dateUtc="2025-07-21T14:19:00Z">
              <w:rPr/>
            </w:rPrChange>
          </w:rPr>
          <w:t>–</w:t>
        </w:r>
        <w:r w:rsidRPr="00CF6A94">
          <w:rPr>
            <w:i/>
            <w:iCs/>
            <w:rPrChange w:id="255" w:author="BR/TSD/FMD" w:date="2025-07-21T16:19:00Z" w16du:dateUtc="2025-07-21T14:19:00Z">
              <w:rPr/>
            </w:rPrChange>
          </w:rPr>
          <w:tab/>
          <w:t>any other relevant information and documentation.</w:t>
        </w:r>
      </w:ins>
    </w:p>
    <w:p w14:paraId="3CCC1946" w14:textId="77777777" w:rsidR="009F122E" w:rsidRPr="00CF6A94" w:rsidRDefault="009F122E" w:rsidP="009F122E">
      <w:pPr>
        <w:pStyle w:val="enumlev2"/>
        <w:ind w:left="0" w:firstLine="0"/>
        <w:jc w:val="both"/>
        <w:rPr>
          <w:ins w:id="256" w:author="Klyucharev, Alexander " w:date="2025-07-20T14:03:00Z" w16du:dateUtc="2025-07-20T12:03:00Z"/>
        </w:rPr>
      </w:pPr>
      <w:ins w:id="257" w:author="Klyucharev, Alexander " w:date="2025-07-20T14:03:00Z" w16du:dateUtc="2025-07-20T12:03:00Z">
        <w:r w:rsidRPr="00CF6A94">
          <w:rPr>
            <w:i/>
            <w:iCs/>
            <w:rPrChange w:id="258" w:author="BR/TSD/FMD" w:date="2025-07-21T16:19:00Z" w16du:dateUtc="2025-07-21T14:19:00Z">
              <w:rPr/>
            </w:rPrChange>
          </w:rPr>
          <w:t xml:space="preserve">WRC-23 instructs the Board to reflect the above-confirmation in the </w:t>
        </w:r>
        <w:proofErr w:type="spellStart"/>
        <w:r w:rsidRPr="00CF6A94">
          <w:rPr>
            <w:i/>
            <w:iCs/>
            <w:rPrChange w:id="259" w:author="BR/TSD/FMD" w:date="2025-07-21T16:19:00Z" w16du:dateUtc="2025-07-21T14:19:00Z">
              <w:rPr/>
            </w:rPrChange>
          </w:rPr>
          <w:t>RoP</w:t>
        </w:r>
        <w:proofErr w:type="spellEnd"/>
        <w:r w:rsidRPr="00CF6A94">
          <w:rPr>
            <w:i/>
            <w:iCs/>
            <w:rPrChange w:id="260" w:author="BR/TSD/FMD" w:date="2025-07-21T16:19:00Z" w16du:dateUtc="2025-07-21T14:19:00Z">
              <w:rPr/>
            </w:rPrChange>
          </w:rPr>
          <w:t xml:space="preserve"> concerning the extension of the regulatory time-limit for bringing into use satellite assignments.”</w:t>
        </w:r>
      </w:ins>
    </w:p>
    <w:p w14:paraId="7CF26D64" w14:textId="77777777" w:rsidR="009F122E" w:rsidRPr="00CF6A94" w:rsidRDefault="009F122E">
      <w:pPr>
        <w:tabs>
          <w:tab w:val="clear" w:pos="794"/>
          <w:tab w:val="clear" w:pos="1191"/>
          <w:tab w:val="clear" w:pos="1588"/>
          <w:tab w:val="clear" w:pos="1985"/>
          <w:tab w:val="left" w:pos="1134"/>
          <w:tab w:val="left" w:pos="1871"/>
          <w:tab w:val="left" w:pos="2268"/>
        </w:tabs>
        <w:spacing w:line="276" w:lineRule="auto"/>
        <w:rPr>
          <w:ins w:id="261" w:author="Klyucharev, Alexander " w:date="2025-07-20T13:55:00Z" w16du:dateUtc="2025-07-20T11:55:00Z"/>
          <w:color w:val="000000"/>
        </w:rPr>
        <w:pPrChange w:id="262" w:author="Klyucharev, Alexander " w:date="2025-07-20T12:27:00Z" w16du:dateUtc="2025-07-20T10:27:00Z">
          <w:pPr>
            <w:tabs>
              <w:tab w:val="clear" w:pos="794"/>
              <w:tab w:val="clear" w:pos="1191"/>
              <w:tab w:val="clear" w:pos="1588"/>
              <w:tab w:val="clear" w:pos="1985"/>
              <w:tab w:val="left" w:pos="1134"/>
              <w:tab w:val="left" w:pos="1871"/>
              <w:tab w:val="left" w:pos="2268"/>
            </w:tabs>
            <w:spacing w:before="200"/>
          </w:pPr>
        </w:pPrChange>
      </w:pPr>
    </w:p>
    <w:p w14:paraId="7B5B82CC" w14:textId="77777777" w:rsidR="009F122E" w:rsidRPr="00CF6A94" w:rsidRDefault="009F122E" w:rsidP="009F122E">
      <w:pPr>
        <w:tabs>
          <w:tab w:val="clear" w:pos="794"/>
          <w:tab w:val="clear" w:pos="1191"/>
          <w:tab w:val="clear" w:pos="1588"/>
          <w:tab w:val="clear" w:pos="1985"/>
          <w:tab w:val="left" w:pos="0"/>
        </w:tabs>
        <w:overflowPunct/>
        <w:autoSpaceDE/>
        <w:autoSpaceDN/>
        <w:adjustRightInd/>
        <w:spacing w:before="0"/>
        <w:textAlignment w:val="auto"/>
        <w:rPr>
          <w:szCs w:val="24"/>
        </w:rPr>
      </w:pPr>
      <w:r w:rsidRPr="00CF6A94">
        <w:rPr>
          <w:szCs w:val="24"/>
        </w:rPr>
        <w:br w:type="page"/>
      </w:r>
    </w:p>
    <w:p w14:paraId="00B5B47D" w14:textId="77777777" w:rsidR="009F122E" w:rsidRPr="00CF6A94" w:rsidRDefault="009F122E" w:rsidP="009F122E">
      <w:pPr>
        <w:keepNext/>
        <w:keepLines/>
        <w:tabs>
          <w:tab w:val="clear" w:pos="794"/>
          <w:tab w:val="clear" w:pos="1191"/>
          <w:tab w:val="clear" w:pos="1588"/>
          <w:tab w:val="clear" w:pos="1985"/>
          <w:tab w:val="left" w:pos="1134"/>
          <w:tab w:val="left" w:pos="1871"/>
        </w:tabs>
        <w:spacing w:before="300"/>
        <w:ind w:left="1134" w:hanging="1134"/>
        <w:jc w:val="center"/>
        <w:outlineLvl w:val="0"/>
        <w:rPr>
          <w:rFonts w:eastAsia="Times New Roman"/>
          <w:b/>
          <w:color w:val="000000"/>
          <w:szCs w:val="24"/>
        </w:rPr>
      </w:pPr>
      <w:r w:rsidRPr="00CF6A94">
        <w:rPr>
          <w:rFonts w:eastAsia="Times New Roman"/>
          <w:b/>
          <w:color w:val="000000"/>
          <w:szCs w:val="24"/>
        </w:rPr>
        <w:t>Rules concerning</w:t>
      </w:r>
    </w:p>
    <w:p w14:paraId="55D9D3EF" w14:textId="77777777" w:rsidR="009F122E" w:rsidRPr="00CF6A94" w:rsidRDefault="009F122E" w:rsidP="009F122E">
      <w:pPr>
        <w:keepNext/>
        <w:keepLines/>
        <w:tabs>
          <w:tab w:val="clear" w:pos="794"/>
          <w:tab w:val="clear" w:pos="1191"/>
          <w:tab w:val="clear" w:pos="1588"/>
          <w:tab w:val="clear" w:pos="1985"/>
          <w:tab w:val="left" w:pos="1134"/>
          <w:tab w:val="left" w:pos="1871"/>
        </w:tabs>
        <w:spacing w:before="480"/>
        <w:ind w:left="1134" w:hanging="1134"/>
        <w:jc w:val="center"/>
        <w:outlineLvl w:val="1"/>
        <w:rPr>
          <w:rFonts w:eastAsia="Times New Roman"/>
          <w:b/>
          <w:szCs w:val="24"/>
        </w:rPr>
      </w:pPr>
      <w:r w:rsidRPr="00CF6A94">
        <w:rPr>
          <w:rFonts w:eastAsia="Times New Roman"/>
          <w:b/>
          <w:szCs w:val="24"/>
        </w:rPr>
        <w:t>ARTICLE  21 of the RR</w:t>
      </w:r>
    </w:p>
    <w:p w14:paraId="20A45E54" w14:textId="77777777" w:rsidR="009F122E" w:rsidRPr="00CF6A94" w:rsidRDefault="009F122E" w:rsidP="009F122E">
      <w:pPr>
        <w:spacing w:line="276" w:lineRule="auto"/>
        <w:jc w:val="center"/>
        <w:rPr>
          <w:szCs w:val="24"/>
        </w:rPr>
      </w:pPr>
    </w:p>
    <w:p w14:paraId="5CC38E09" w14:textId="77777777" w:rsidR="009F122E" w:rsidRPr="00CF6A94"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CF6A94">
        <w:rPr>
          <w:rFonts w:eastAsia="Times New Roman"/>
          <w:b/>
          <w:bCs/>
          <w:color w:val="000000"/>
          <w:szCs w:val="24"/>
        </w:rPr>
        <w:t>MOD</w:t>
      </w:r>
    </w:p>
    <w:p w14:paraId="552CE116" w14:textId="77777777" w:rsidR="009F122E" w:rsidRPr="00CF6A94"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CF6A94">
        <w:rPr>
          <w:rFonts w:eastAsia="Times New Roman"/>
          <w:b/>
          <w:szCs w:val="24"/>
          <w:lang w:val="en-US"/>
        </w:rPr>
        <w:t>21.16</w:t>
      </w:r>
    </w:p>
    <w:p w14:paraId="35C3DF76" w14:textId="77777777" w:rsidR="009F122E" w:rsidRPr="00CF6A94" w:rsidRDefault="009F122E" w:rsidP="009F122E">
      <w:pPr>
        <w:tabs>
          <w:tab w:val="clear" w:pos="794"/>
          <w:tab w:val="clear" w:pos="1191"/>
          <w:tab w:val="clear" w:pos="1588"/>
          <w:tab w:val="clear" w:pos="1985"/>
          <w:tab w:val="left" w:pos="1134"/>
          <w:tab w:val="left" w:pos="1871"/>
          <w:tab w:val="left" w:pos="2268"/>
        </w:tabs>
        <w:spacing w:before="200"/>
        <w:rPr>
          <w:rFonts w:eastAsia="Times New Roman"/>
          <w:b/>
          <w:szCs w:val="24"/>
        </w:rPr>
      </w:pPr>
      <w:r w:rsidRPr="00CF6A94">
        <w:rPr>
          <w:rFonts w:eastAsia="Times New Roman"/>
          <w:b/>
          <w:szCs w:val="24"/>
        </w:rPr>
        <w:t>Application of power flux-density (</w:t>
      </w:r>
      <w:proofErr w:type="spellStart"/>
      <w:r w:rsidRPr="00CF6A94">
        <w:rPr>
          <w:rFonts w:eastAsia="Times New Roman"/>
          <w:b/>
          <w:szCs w:val="24"/>
        </w:rPr>
        <w:t>pfd</w:t>
      </w:r>
      <w:proofErr w:type="spellEnd"/>
      <w:r w:rsidRPr="00CF6A94">
        <w:rPr>
          <w:rFonts w:eastAsia="Times New Roman"/>
          <w:b/>
          <w:szCs w:val="24"/>
        </w:rPr>
        <w:t>) limits to steerable beams</w:t>
      </w:r>
    </w:p>
    <w:p w14:paraId="36607CDF" w14:textId="77777777" w:rsidR="009F122E" w:rsidRPr="00CF6A94" w:rsidRDefault="009F122E" w:rsidP="009F122E">
      <w:pPr>
        <w:tabs>
          <w:tab w:val="clear" w:pos="794"/>
          <w:tab w:val="clear" w:pos="1191"/>
          <w:tab w:val="clear" w:pos="1588"/>
          <w:tab w:val="clear" w:pos="1985"/>
          <w:tab w:val="left" w:pos="1134"/>
          <w:tab w:val="left" w:pos="1871"/>
          <w:tab w:val="left" w:pos="2268"/>
        </w:tabs>
        <w:spacing w:before="200"/>
        <w:rPr>
          <w:rFonts w:eastAsia="Times New Roman"/>
          <w:b/>
          <w:szCs w:val="24"/>
        </w:rPr>
      </w:pPr>
      <w:r w:rsidRPr="00CF6A94">
        <w:rPr>
          <w:rFonts w:eastAsia="Times New Roman"/>
          <w:b/>
          <w:szCs w:val="24"/>
        </w:rPr>
        <w:t xml:space="preserve">1. </w:t>
      </w:r>
      <w:r w:rsidRPr="00CF6A94">
        <w:rPr>
          <w:rFonts w:eastAsia="Times New Roman"/>
          <w:b/>
          <w:szCs w:val="24"/>
        </w:rPr>
        <w:tab/>
        <w:t>NOC</w:t>
      </w:r>
    </w:p>
    <w:p w14:paraId="2EA34A09" w14:textId="77777777" w:rsidR="009F122E" w:rsidRPr="00CF6A94" w:rsidRDefault="009F122E" w:rsidP="009F122E">
      <w:pPr>
        <w:tabs>
          <w:tab w:val="clear" w:pos="794"/>
          <w:tab w:val="clear" w:pos="1191"/>
          <w:tab w:val="clear" w:pos="1588"/>
          <w:tab w:val="clear" w:pos="1985"/>
          <w:tab w:val="left" w:pos="1134"/>
          <w:tab w:val="left" w:pos="1871"/>
          <w:tab w:val="left" w:pos="2268"/>
        </w:tabs>
        <w:spacing w:before="200"/>
        <w:rPr>
          <w:rFonts w:eastAsia="Times New Roman"/>
          <w:b/>
          <w:szCs w:val="24"/>
        </w:rPr>
      </w:pPr>
      <w:r w:rsidRPr="00CF6A94">
        <w:rPr>
          <w:rFonts w:eastAsia="Times New Roman"/>
          <w:b/>
          <w:szCs w:val="24"/>
        </w:rPr>
        <w:t xml:space="preserve">2. </w:t>
      </w:r>
      <w:r w:rsidRPr="00CF6A94">
        <w:rPr>
          <w:rFonts w:eastAsia="Times New Roman"/>
          <w:b/>
          <w:szCs w:val="24"/>
        </w:rPr>
        <w:tab/>
        <w:t>NOC</w:t>
      </w:r>
    </w:p>
    <w:p w14:paraId="495BF8A3" w14:textId="77777777" w:rsidR="009F122E" w:rsidRPr="00CF6A94" w:rsidRDefault="009F122E" w:rsidP="009F122E">
      <w:pPr>
        <w:tabs>
          <w:tab w:val="clear" w:pos="794"/>
          <w:tab w:val="clear" w:pos="1191"/>
          <w:tab w:val="clear" w:pos="1588"/>
          <w:tab w:val="clear" w:pos="1985"/>
          <w:tab w:val="left" w:pos="1134"/>
          <w:tab w:val="left" w:pos="1871"/>
          <w:tab w:val="left" w:pos="2268"/>
        </w:tabs>
        <w:spacing w:before="200"/>
        <w:rPr>
          <w:rFonts w:eastAsia="Times New Roman"/>
          <w:b/>
          <w:szCs w:val="24"/>
        </w:rPr>
      </w:pPr>
      <w:r w:rsidRPr="00CF6A94">
        <w:rPr>
          <w:rFonts w:eastAsia="Times New Roman"/>
          <w:b/>
          <w:szCs w:val="24"/>
        </w:rPr>
        <w:t xml:space="preserve">3. </w:t>
      </w:r>
      <w:r w:rsidRPr="00CF6A94">
        <w:rPr>
          <w:rFonts w:eastAsia="Times New Roman"/>
          <w:b/>
          <w:szCs w:val="24"/>
        </w:rPr>
        <w:tab/>
        <w:t>NOC</w:t>
      </w:r>
    </w:p>
    <w:p w14:paraId="685E55FC" w14:textId="77777777" w:rsidR="009F122E" w:rsidRPr="00CF6A94" w:rsidRDefault="009F122E" w:rsidP="009F122E">
      <w:pPr>
        <w:tabs>
          <w:tab w:val="clear" w:pos="794"/>
          <w:tab w:val="clear" w:pos="1191"/>
          <w:tab w:val="clear" w:pos="1588"/>
          <w:tab w:val="clear" w:pos="1985"/>
          <w:tab w:val="left" w:pos="1134"/>
          <w:tab w:val="left" w:pos="1871"/>
          <w:tab w:val="left" w:pos="2268"/>
        </w:tabs>
        <w:spacing w:before="200"/>
        <w:rPr>
          <w:rFonts w:eastAsia="Times New Roman"/>
          <w:b/>
          <w:szCs w:val="24"/>
        </w:rPr>
      </w:pPr>
    </w:p>
    <w:p w14:paraId="06159D69" w14:textId="77777777" w:rsidR="009F122E" w:rsidRPr="00CF6A94" w:rsidRDefault="009F122E" w:rsidP="009F122E">
      <w:pPr>
        <w:tabs>
          <w:tab w:val="clear" w:pos="794"/>
          <w:tab w:val="clear" w:pos="1191"/>
          <w:tab w:val="clear" w:pos="1588"/>
          <w:tab w:val="clear" w:pos="1985"/>
          <w:tab w:val="left" w:pos="1134"/>
          <w:tab w:val="left" w:pos="1871"/>
          <w:tab w:val="left" w:pos="2268"/>
        </w:tabs>
        <w:spacing w:before="200"/>
        <w:jc w:val="both"/>
        <w:rPr>
          <w:ins w:id="263" w:author="Klyucharev, Alexander " w:date="2025-07-20T13:19:00Z" w16du:dateUtc="2025-07-20T11:19:00Z"/>
          <w:color w:val="000000"/>
          <w:szCs w:val="24"/>
        </w:rPr>
      </w:pPr>
      <w:ins w:id="264" w:author="Klyucharev, Alexander " w:date="2025-07-20T13:17:00Z" w16du:dateUtc="2025-07-20T11:17:00Z">
        <w:r w:rsidRPr="00CF6A94">
          <w:rPr>
            <w:b/>
            <w:bCs/>
            <w:color w:val="000000"/>
            <w:szCs w:val="24"/>
          </w:rPr>
          <w:t>Note</w:t>
        </w:r>
        <w:r w:rsidRPr="00CF6A94">
          <w:rPr>
            <w:color w:val="000000"/>
            <w:szCs w:val="24"/>
          </w:rPr>
          <w:t xml:space="preserve">: WRC-23 took the following decision </w:t>
        </w:r>
      </w:ins>
      <w:ins w:id="265" w:author="Klyucharev, Alexander " w:date="2025-07-20T13:18:00Z" w16du:dateUtc="2025-07-20T11:18:00Z">
        <w:r w:rsidRPr="00CF6A94">
          <w:rPr>
            <w:color w:val="000000"/>
            <w:szCs w:val="24"/>
          </w:rPr>
          <w:t xml:space="preserve">for the application of Article </w:t>
        </w:r>
        <w:r w:rsidRPr="00CF6A94">
          <w:rPr>
            <w:b/>
            <w:bCs/>
            <w:color w:val="000000"/>
            <w:szCs w:val="24"/>
            <w:rPrChange w:id="266" w:author="Klyucharev, Alexander " w:date="2025-07-20T13:18:00Z" w16du:dateUtc="2025-07-20T11:18:00Z">
              <w:rPr>
                <w:rFonts w:asciiTheme="minorHAnsi" w:hAnsiTheme="minorHAnsi" w:cstheme="minorHAnsi"/>
                <w:color w:val="000000"/>
              </w:rPr>
            </w:rPrChange>
          </w:rPr>
          <w:t>21</w:t>
        </w:r>
        <w:r w:rsidRPr="00CF6A94">
          <w:rPr>
            <w:color w:val="000000"/>
            <w:szCs w:val="24"/>
          </w:rPr>
          <w:t xml:space="preserve"> of the Radio Regulations, in regard to the </w:t>
        </w:r>
        <w:proofErr w:type="spellStart"/>
        <w:r w:rsidRPr="00CF6A94">
          <w:rPr>
            <w:color w:val="000000"/>
            <w:szCs w:val="24"/>
          </w:rPr>
          <w:t>pfd</w:t>
        </w:r>
        <w:proofErr w:type="spellEnd"/>
        <w:r w:rsidRPr="00CF6A94">
          <w:rPr>
            <w:color w:val="000000"/>
            <w:szCs w:val="24"/>
          </w:rPr>
          <w:t xml:space="preserve"> scaling factor to be applied to non-GSO FSS constellations with 1 000 or more space stations operating in the 17.7-19.3 GHz frequency band</w:t>
        </w:r>
      </w:ins>
      <w:ins w:id="267" w:author="Klyucharev, Alexander " w:date="2025-07-20T13:17:00Z" w16du:dateUtc="2025-07-20T11:17:00Z">
        <w:r w:rsidRPr="00CF6A94">
          <w:rPr>
            <w:color w:val="000000"/>
            <w:szCs w:val="24"/>
          </w:rPr>
          <w:t>, see item 1</w:t>
        </w:r>
      </w:ins>
      <w:ins w:id="268" w:author="Klyucharev, Alexander " w:date="2025-07-20T13:18:00Z" w16du:dateUtc="2025-07-20T11:18:00Z">
        <w:r w:rsidRPr="00CF6A94">
          <w:rPr>
            <w:color w:val="000000"/>
            <w:szCs w:val="24"/>
          </w:rPr>
          <w:t>4</w:t>
        </w:r>
      </w:ins>
      <w:ins w:id="269" w:author="Klyucharev, Alexander " w:date="2025-07-20T13:17:00Z" w16du:dateUtc="2025-07-20T11:17:00Z">
        <w:r w:rsidRPr="00CF6A94">
          <w:rPr>
            <w:color w:val="000000"/>
            <w:szCs w:val="24"/>
          </w:rPr>
          <w:t>.</w:t>
        </w:r>
      </w:ins>
      <w:ins w:id="270" w:author="Klyucharev, Alexander " w:date="2025-07-20T13:18:00Z" w16du:dateUtc="2025-07-20T11:18:00Z">
        <w:r w:rsidRPr="00CF6A94">
          <w:rPr>
            <w:color w:val="000000"/>
            <w:szCs w:val="24"/>
          </w:rPr>
          <w:t>2</w:t>
        </w:r>
      </w:ins>
      <w:ins w:id="271" w:author="Klyucharev, Alexander " w:date="2025-07-20T13:17:00Z" w16du:dateUtc="2025-07-20T11:17:00Z">
        <w:r w:rsidRPr="00CF6A94">
          <w:rPr>
            <w:color w:val="000000"/>
            <w:szCs w:val="24"/>
          </w:rPr>
          <w:t xml:space="preserve"> of the Minutes of the </w:t>
        </w:r>
      </w:ins>
      <w:ins w:id="272" w:author="Klyucharev, Alexander " w:date="2025-07-20T13:19:00Z" w16du:dateUtc="2025-07-20T11:19:00Z">
        <w:r w:rsidRPr="00CF6A94">
          <w:rPr>
            <w:color w:val="000000"/>
            <w:szCs w:val="24"/>
          </w:rPr>
          <w:t>13</w:t>
        </w:r>
      </w:ins>
      <w:ins w:id="273" w:author="Klyucharev, Alexander " w:date="2025-07-20T13:17:00Z" w16du:dateUtc="2025-07-20T11:17:00Z">
        <w:r w:rsidRPr="00CF6A94">
          <w:rPr>
            <w:color w:val="000000"/>
            <w:szCs w:val="24"/>
            <w:vertAlign w:val="superscript"/>
          </w:rPr>
          <w:t>th</w:t>
        </w:r>
        <w:r w:rsidRPr="00CF6A94">
          <w:rPr>
            <w:color w:val="000000"/>
            <w:szCs w:val="24"/>
          </w:rPr>
          <w:t xml:space="preserve"> Plenary meeting, Doc. </w:t>
        </w:r>
      </w:ins>
      <w:ins w:id="274" w:author="BR/TSD/FMD" w:date="2025-07-21T16:21:00Z" w16du:dateUtc="2025-07-21T14:21:00Z">
        <w:r w:rsidRPr="00CF6A94">
          <w:rPr>
            <w:color w:val="000000"/>
            <w:szCs w:val="24"/>
          </w:rPr>
          <w:fldChar w:fldCharType="begin"/>
        </w:r>
        <w:r w:rsidRPr="00CF6A94">
          <w:rPr>
            <w:color w:val="000000"/>
            <w:szCs w:val="24"/>
          </w:rPr>
          <w:instrText>HYPERLINK "https://www.itu.int/md/R23-WRC23-C-0528/en"</w:instrText>
        </w:r>
        <w:r w:rsidRPr="00CF6A94">
          <w:rPr>
            <w:color w:val="000000"/>
            <w:szCs w:val="24"/>
          </w:rPr>
        </w:r>
        <w:r w:rsidRPr="00CF6A94">
          <w:rPr>
            <w:color w:val="000000"/>
            <w:szCs w:val="24"/>
          </w:rPr>
          <w:fldChar w:fldCharType="separate"/>
        </w:r>
        <w:r w:rsidRPr="00CF6A94">
          <w:rPr>
            <w:rStyle w:val="Hyperlink"/>
            <w:rFonts w:ascii="Calibri" w:hAnsi="Calibri" w:cs="Calibri"/>
            <w:szCs w:val="24"/>
            <w:rPrChange w:id="275" w:author="BR/TSD/FMD" w:date="2025-07-21T16:21:00Z" w16du:dateUtc="2025-07-21T14:21:00Z">
              <w:rPr>
                <w:color w:val="000000"/>
              </w:rPr>
            </w:rPrChange>
          </w:rPr>
          <w:t>CMR23/52</w:t>
        </w:r>
        <w:r w:rsidRPr="00CF6A94">
          <w:rPr>
            <w:rStyle w:val="Hyperlink"/>
            <w:szCs w:val="24"/>
          </w:rPr>
          <w:t>8</w:t>
        </w:r>
        <w:r w:rsidRPr="00CF6A94">
          <w:rPr>
            <w:color w:val="000000"/>
            <w:szCs w:val="24"/>
          </w:rPr>
          <w:fldChar w:fldCharType="end"/>
        </w:r>
      </w:ins>
      <w:ins w:id="276" w:author="Klyucharev, Alexander " w:date="2025-07-20T13:17:00Z" w16du:dateUtc="2025-07-20T11:17:00Z">
        <w:r w:rsidRPr="00CF6A94">
          <w:rPr>
            <w:color w:val="000000"/>
            <w:szCs w:val="24"/>
          </w:rPr>
          <w:t>:</w:t>
        </w:r>
      </w:ins>
    </w:p>
    <w:p w14:paraId="0644781A" w14:textId="77777777" w:rsidR="009F122E" w:rsidRPr="00CF6A94" w:rsidRDefault="009F122E" w:rsidP="009F122E">
      <w:pPr>
        <w:tabs>
          <w:tab w:val="clear" w:pos="794"/>
          <w:tab w:val="clear" w:pos="1191"/>
          <w:tab w:val="clear" w:pos="1588"/>
          <w:tab w:val="clear" w:pos="1985"/>
          <w:tab w:val="left" w:pos="1134"/>
          <w:tab w:val="left" w:pos="1871"/>
          <w:tab w:val="left" w:pos="2268"/>
        </w:tabs>
        <w:spacing w:before="200"/>
        <w:jc w:val="both"/>
        <w:rPr>
          <w:rFonts w:eastAsia="Times New Roman"/>
          <w:bCs/>
          <w:i/>
          <w:iCs/>
          <w:szCs w:val="24"/>
          <w:rPrChange w:id="277" w:author="BR/TSD/FMD" w:date="2025-07-21T16:21:00Z" w16du:dateUtc="2025-07-21T14:21:00Z">
            <w:rPr>
              <w:rFonts w:asciiTheme="minorHAnsi" w:eastAsia="Times New Roman" w:hAnsiTheme="minorHAnsi" w:cstheme="minorHAnsi"/>
              <w:b/>
            </w:rPr>
          </w:rPrChange>
        </w:rPr>
      </w:pPr>
      <w:ins w:id="278" w:author="Klyucharev, Alexander " w:date="2025-07-20T13:19:00Z" w16du:dateUtc="2025-07-20T11:19:00Z">
        <w:r w:rsidRPr="00CF6A94">
          <w:rPr>
            <w:rFonts w:eastAsia="Times New Roman"/>
            <w:bCs/>
            <w:i/>
            <w:iCs/>
            <w:szCs w:val="24"/>
            <w:rPrChange w:id="279" w:author="BR/TSD/FMD" w:date="2025-07-21T16:21:00Z" w16du:dateUtc="2025-07-21T14:21:00Z">
              <w:rPr>
                <w:rFonts w:asciiTheme="minorHAnsi" w:eastAsia="Times New Roman" w:hAnsiTheme="minorHAnsi" w:cstheme="minorHAnsi"/>
                <w:b/>
              </w:rPr>
            </w:rPrChange>
          </w:rPr>
          <w:t xml:space="preserve">“WRC-23 revised RR No. </w:t>
        </w:r>
        <w:r w:rsidRPr="00CF6A94">
          <w:rPr>
            <w:rFonts w:eastAsia="Times New Roman"/>
            <w:b/>
            <w:i/>
            <w:iCs/>
            <w:szCs w:val="24"/>
            <w:rPrChange w:id="280" w:author="BR/TSD/FMD" w:date="2025-07-21T16:21:00Z" w16du:dateUtc="2025-07-21T14:21:00Z">
              <w:rPr>
                <w:rFonts w:asciiTheme="minorHAnsi" w:eastAsia="Times New Roman" w:hAnsiTheme="minorHAnsi" w:cstheme="minorHAnsi"/>
                <w:b/>
              </w:rPr>
            </w:rPrChange>
          </w:rPr>
          <w:t>21.16.6</w:t>
        </w:r>
        <w:r w:rsidRPr="00CF6A94">
          <w:rPr>
            <w:rFonts w:eastAsia="Times New Roman"/>
            <w:bCs/>
            <w:i/>
            <w:iCs/>
            <w:szCs w:val="24"/>
            <w:rPrChange w:id="281" w:author="BR/TSD/FMD" w:date="2025-07-21T16:21:00Z" w16du:dateUtc="2025-07-21T14:21:00Z">
              <w:rPr>
                <w:rFonts w:asciiTheme="minorHAnsi" w:eastAsia="Times New Roman" w:hAnsiTheme="minorHAnsi" w:cstheme="minorHAnsi"/>
                <w:b/>
              </w:rPr>
            </w:rPrChange>
          </w:rPr>
          <w:t xml:space="preserve"> and instructs the Bureau to issue qualified favourable findings under RR Nos. </w:t>
        </w:r>
        <w:r w:rsidRPr="00CF6A94">
          <w:rPr>
            <w:rFonts w:eastAsia="Times New Roman"/>
            <w:b/>
            <w:i/>
            <w:iCs/>
            <w:szCs w:val="24"/>
            <w:rPrChange w:id="282" w:author="BR/TSD/FMD" w:date="2025-07-21T16:21:00Z" w16du:dateUtc="2025-07-21T14:21:00Z">
              <w:rPr>
                <w:rFonts w:asciiTheme="minorHAnsi" w:eastAsia="Times New Roman" w:hAnsiTheme="minorHAnsi" w:cstheme="minorHAnsi"/>
                <w:b/>
              </w:rPr>
            </w:rPrChange>
          </w:rPr>
          <w:t>9.35</w:t>
        </w:r>
        <w:r w:rsidRPr="00CF6A94">
          <w:rPr>
            <w:rFonts w:eastAsia="Times New Roman"/>
            <w:bCs/>
            <w:i/>
            <w:iCs/>
            <w:szCs w:val="24"/>
            <w:rPrChange w:id="283" w:author="BR/TSD/FMD" w:date="2025-07-21T16:21:00Z" w16du:dateUtc="2025-07-21T14:21:00Z">
              <w:rPr>
                <w:rFonts w:asciiTheme="minorHAnsi" w:eastAsia="Times New Roman" w:hAnsiTheme="minorHAnsi" w:cstheme="minorHAnsi"/>
                <w:b/>
              </w:rPr>
            </w:rPrChange>
          </w:rPr>
          <w:t>/</w:t>
        </w:r>
        <w:r w:rsidRPr="00CF6A94">
          <w:rPr>
            <w:rFonts w:eastAsia="Times New Roman"/>
            <w:b/>
            <w:i/>
            <w:iCs/>
            <w:szCs w:val="24"/>
            <w:rPrChange w:id="284" w:author="BR/TSD/FMD" w:date="2025-07-21T16:21:00Z" w16du:dateUtc="2025-07-21T14:21:00Z">
              <w:rPr>
                <w:rFonts w:asciiTheme="minorHAnsi" w:eastAsia="Times New Roman" w:hAnsiTheme="minorHAnsi" w:cstheme="minorHAnsi"/>
                <w:b/>
              </w:rPr>
            </w:rPrChange>
          </w:rPr>
          <w:t>11.31</w:t>
        </w:r>
        <w:r w:rsidRPr="00CF6A94">
          <w:rPr>
            <w:rFonts w:eastAsia="Times New Roman"/>
            <w:bCs/>
            <w:i/>
            <w:iCs/>
            <w:szCs w:val="24"/>
            <w:rPrChange w:id="285" w:author="BR/TSD/FMD" w:date="2025-07-21T16:21:00Z" w16du:dateUtc="2025-07-21T14:21:00Z">
              <w:rPr>
                <w:rFonts w:asciiTheme="minorHAnsi" w:eastAsia="Times New Roman" w:hAnsiTheme="minorHAnsi" w:cstheme="minorHAnsi"/>
                <w:b/>
              </w:rPr>
            </w:rPrChange>
          </w:rPr>
          <w:t xml:space="preserve"> when examining compliance of frequency assignments to non-GSO FSS satellite systems with RR Article </w:t>
        </w:r>
        <w:r w:rsidRPr="00CF6A94">
          <w:rPr>
            <w:rFonts w:eastAsia="Times New Roman"/>
            <w:b/>
            <w:i/>
            <w:iCs/>
            <w:szCs w:val="24"/>
            <w:rPrChange w:id="286" w:author="BR/TSD/FMD" w:date="2025-07-21T16:21:00Z" w16du:dateUtc="2025-07-21T14:21:00Z">
              <w:rPr>
                <w:rFonts w:asciiTheme="minorHAnsi" w:eastAsia="Times New Roman" w:hAnsiTheme="minorHAnsi" w:cstheme="minorHAnsi"/>
                <w:b/>
              </w:rPr>
            </w:rPrChange>
          </w:rPr>
          <w:t>21</w:t>
        </w:r>
        <w:r w:rsidRPr="00CF6A94">
          <w:rPr>
            <w:rFonts w:eastAsia="Times New Roman"/>
            <w:bCs/>
            <w:i/>
            <w:iCs/>
            <w:szCs w:val="24"/>
            <w:rPrChange w:id="287" w:author="BR/TSD/FMD" w:date="2025-07-21T16:21:00Z" w16du:dateUtc="2025-07-21T14:21:00Z">
              <w:rPr>
                <w:rFonts w:asciiTheme="minorHAnsi" w:eastAsia="Times New Roman" w:hAnsiTheme="minorHAnsi" w:cstheme="minorHAnsi"/>
                <w:b/>
              </w:rPr>
            </w:rPrChange>
          </w:rPr>
          <w:t xml:space="preserve"> </w:t>
        </w:r>
        <w:proofErr w:type="spellStart"/>
        <w:r w:rsidRPr="00CF6A94">
          <w:rPr>
            <w:rFonts w:eastAsia="Times New Roman"/>
            <w:bCs/>
            <w:i/>
            <w:iCs/>
            <w:szCs w:val="24"/>
            <w:rPrChange w:id="288" w:author="BR/TSD/FMD" w:date="2025-07-21T16:21:00Z" w16du:dateUtc="2025-07-21T14:21:00Z">
              <w:rPr>
                <w:rFonts w:asciiTheme="minorHAnsi" w:eastAsia="Times New Roman" w:hAnsiTheme="minorHAnsi" w:cstheme="minorHAnsi"/>
                <w:b/>
              </w:rPr>
            </w:rPrChange>
          </w:rPr>
          <w:t>pfd</w:t>
        </w:r>
        <w:proofErr w:type="spellEnd"/>
        <w:r w:rsidRPr="00CF6A94">
          <w:rPr>
            <w:rFonts w:eastAsia="Times New Roman"/>
            <w:bCs/>
            <w:i/>
            <w:iCs/>
            <w:szCs w:val="24"/>
            <w:rPrChange w:id="289" w:author="BR/TSD/FMD" w:date="2025-07-21T16:21:00Z" w16du:dateUtc="2025-07-21T14:21:00Z">
              <w:rPr>
                <w:rFonts w:asciiTheme="minorHAnsi" w:eastAsia="Times New Roman" w:hAnsiTheme="minorHAnsi" w:cstheme="minorHAnsi"/>
                <w:b/>
              </w:rPr>
            </w:rPrChange>
          </w:rPr>
          <w:t xml:space="preserve"> limits applicable in the frequency band 17.7-19.3 GHz if the notifying administration requested it to do so. WRC-23 determined that this practice would also apply to non-GSO FSS satellite systems for which coordination requests have been received from 16 December 2023 until the entry into force of the Final Acts of WRC-23. WRC-23 also instructs the Bureau to review these findings, as well as those issued from 23 November 2019 until the last day of WRC-23, once the </w:t>
        </w:r>
        <w:proofErr w:type="spellStart"/>
        <w:r w:rsidRPr="00CF6A94">
          <w:rPr>
            <w:rFonts w:eastAsia="Times New Roman"/>
            <w:bCs/>
            <w:i/>
            <w:iCs/>
            <w:szCs w:val="24"/>
            <w:rPrChange w:id="290" w:author="BR/TSD/FMD" w:date="2025-07-21T16:21:00Z" w16du:dateUtc="2025-07-21T14:21:00Z">
              <w:rPr>
                <w:rFonts w:asciiTheme="minorHAnsi" w:eastAsia="Times New Roman" w:hAnsiTheme="minorHAnsi" w:cstheme="minorHAnsi"/>
                <w:b/>
              </w:rPr>
            </w:rPrChange>
          </w:rPr>
          <w:t>pfd</w:t>
        </w:r>
        <w:proofErr w:type="spellEnd"/>
        <w:r w:rsidRPr="00CF6A94">
          <w:rPr>
            <w:rFonts w:eastAsia="Times New Roman"/>
            <w:bCs/>
            <w:i/>
            <w:iCs/>
            <w:szCs w:val="24"/>
            <w:rPrChange w:id="291" w:author="BR/TSD/FMD" w:date="2025-07-21T16:21:00Z" w16du:dateUtc="2025-07-21T14:21:00Z">
              <w:rPr>
                <w:rFonts w:asciiTheme="minorHAnsi" w:eastAsia="Times New Roman" w:hAnsiTheme="minorHAnsi" w:cstheme="minorHAnsi"/>
                <w:b/>
              </w:rPr>
            </w:rPrChange>
          </w:rPr>
          <w:t xml:space="preserve"> examination software incorporates the decision of WRC-23 on No. </w:t>
        </w:r>
        <w:r w:rsidRPr="00CF6A94">
          <w:rPr>
            <w:rFonts w:eastAsia="Times New Roman"/>
            <w:b/>
            <w:i/>
            <w:iCs/>
            <w:szCs w:val="24"/>
            <w:rPrChange w:id="292" w:author="BR/TSD/FMD" w:date="2025-07-21T16:21:00Z" w16du:dateUtc="2025-07-21T14:21:00Z">
              <w:rPr>
                <w:rFonts w:asciiTheme="minorHAnsi" w:eastAsia="Times New Roman" w:hAnsiTheme="minorHAnsi" w:cstheme="minorHAnsi"/>
                <w:b/>
              </w:rPr>
            </w:rPrChange>
          </w:rPr>
          <w:t>21.16.6</w:t>
        </w:r>
        <w:r w:rsidRPr="00CF6A94">
          <w:rPr>
            <w:rFonts w:eastAsia="Times New Roman"/>
            <w:bCs/>
            <w:i/>
            <w:iCs/>
            <w:szCs w:val="24"/>
            <w:rPrChange w:id="293" w:author="BR/TSD/FMD" w:date="2025-07-21T16:21:00Z" w16du:dateUtc="2025-07-21T14:21:00Z">
              <w:rPr>
                <w:rFonts w:asciiTheme="minorHAnsi" w:eastAsia="Times New Roman" w:hAnsiTheme="minorHAnsi" w:cstheme="minorHAnsi"/>
                <w:b/>
              </w:rPr>
            </w:rPrChange>
          </w:rPr>
          <w:t>. See also Document 420.”</w:t>
        </w:r>
      </w:ins>
    </w:p>
    <w:p w14:paraId="0BC01E58" w14:textId="77777777" w:rsidR="009F122E" w:rsidRPr="00CF6A94" w:rsidRDefault="009F122E" w:rsidP="009F122E">
      <w:pPr>
        <w:tabs>
          <w:tab w:val="clear" w:pos="794"/>
          <w:tab w:val="clear" w:pos="1191"/>
          <w:tab w:val="clear" w:pos="1588"/>
          <w:tab w:val="clear" w:pos="1985"/>
        </w:tabs>
        <w:overflowPunct/>
        <w:autoSpaceDE/>
        <w:autoSpaceDN/>
        <w:adjustRightInd/>
        <w:spacing w:before="0"/>
        <w:textAlignment w:val="auto"/>
        <w:rPr>
          <w:szCs w:val="24"/>
        </w:rPr>
      </w:pPr>
      <w:r w:rsidRPr="00CF6A94">
        <w:rPr>
          <w:szCs w:val="24"/>
        </w:rPr>
        <w:br w:type="page"/>
      </w:r>
    </w:p>
    <w:p w14:paraId="6458BF7A" w14:textId="77777777" w:rsidR="009F122E" w:rsidRPr="00732FB7" w:rsidRDefault="009F122E" w:rsidP="009F122E">
      <w:pPr>
        <w:keepNext/>
        <w:keepLines/>
        <w:tabs>
          <w:tab w:val="clear" w:pos="794"/>
          <w:tab w:val="clear" w:pos="1191"/>
          <w:tab w:val="clear" w:pos="1588"/>
          <w:tab w:val="clear" w:pos="1985"/>
          <w:tab w:val="left" w:pos="1134"/>
          <w:tab w:val="left" w:pos="1871"/>
        </w:tabs>
        <w:spacing w:before="300"/>
        <w:ind w:left="1134" w:hanging="1134"/>
        <w:jc w:val="center"/>
        <w:outlineLvl w:val="0"/>
        <w:rPr>
          <w:rFonts w:eastAsia="Times New Roman"/>
          <w:b/>
          <w:color w:val="000000"/>
          <w:szCs w:val="24"/>
        </w:rPr>
      </w:pPr>
      <w:r w:rsidRPr="00732FB7">
        <w:rPr>
          <w:rFonts w:eastAsia="Times New Roman"/>
          <w:b/>
          <w:color w:val="000000"/>
          <w:szCs w:val="24"/>
        </w:rPr>
        <w:t>Rules concerning</w:t>
      </w:r>
    </w:p>
    <w:p w14:paraId="3BB69D49" w14:textId="77777777" w:rsidR="009F122E" w:rsidRPr="00732FB7" w:rsidRDefault="009F122E" w:rsidP="009F122E">
      <w:pPr>
        <w:keepNext/>
        <w:keepLines/>
        <w:tabs>
          <w:tab w:val="clear" w:pos="794"/>
          <w:tab w:val="clear" w:pos="1191"/>
          <w:tab w:val="clear" w:pos="1588"/>
          <w:tab w:val="clear" w:pos="1985"/>
          <w:tab w:val="left" w:pos="1134"/>
          <w:tab w:val="left" w:pos="1871"/>
        </w:tabs>
        <w:spacing w:before="480"/>
        <w:ind w:left="1134" w:hanging="1134"/>
        <w:jc w:val="center"/>
        <w:outlineLvl w:val="1"/>
        <w:rPr>
          <w:rFonts w:eastAsia="Times New Roman"/>
          <w:b/>
          <w:szCs w:val="24"/>
        </w:rPr>
      </w:pPr>
      <w:r w:rsidRPr="00732FB7">
        <w:rPr>
          <w:rFonts w:eastAsia="Times New Roman"/>
          <w:b/>
          <w:szCs w:val="24"/>
        </w:rPr>
        <w:t>APPENDIX 30 to the RR</w:t>
      </w:r>
    </w:p>
    <w:p w14:paraId="67BCDDEC" w14:textId="77777777" w:rsidR="009F122E" w:rsidRPr="00732FB7" w:rsidRDefault="009F122E" w:rsidP="009F122E">
      <w:pPr>
        <w:spacing w:line="276" w:lineRule="auto"/>
        <w:jc w:val="center"/>
        <w:rPr>
          <w:szCs w:val="24"/>
        </w:rPr>
      </w:pPr>
      <w:r w:rsidRPr="00732FB7">
        <w:rPr>
          <w:szCs w:val="24"/>
        </w:rPr>
        <w:t xml:space="preserve">(Rules are arranged by paragraph numbers of Appendix </w:t>
      </w:r>
      <w:r w:rsidRPr="00732FB7">
        <w:rPr>
          <w:b/>
          <w:bCs/>
          <w:szCs w:val="24"/>
        </w:rPr>
        <w:t>30</w:t>
      </w:r>
      <w:r w:rsidRPr="00732FB7">
        <w:rPr>
          <w:szCs w:val="24"/>
        </w:rPr>
        <w:t>)</w:t>
      </w:r>
    </w:p>
    <w:p w14:paraId="539A8FDC" w14:textId="77777777" w:rsidR="009F122E" w:rsidRPr="00732FB7"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732FB7">
        <w:rPr>
          <w:rFonts w:eastAsia="Times New Roman"/>
          <w:b/>
          <w:szCs w:val="24"/>
          <w:lang w:val="en-US"/>
        </w:rPr>
        <w:t>Art. 4</w:t>
      </w:r>
    </w:p>
    <w:p w14:paraId="6B8DBEB0" w14:textId="77777777" w:rsidR="009F122E" w:rsidRPr="00732FB7" w:rsidRDefault="009F122E" w:rsidP="009F122E">
      <w:pPr>
        <w:spacing w:line="276" w:lineRule="auto"/>
        <w:jc w:val="center"/>
        <w:rPr>
          <w:szCs w:val="24"/>
        </w:rPr>
      </w:pPr>
    </w:p>
    <w:p w14:paraId="37D968FD" w14:textId="77777777" w:rsidR="009F122E" w:rsidRPr="00732FB7" w:rsidRDefault="009F122E" w:rsidP="009F122E">
      <w:pPr>
        <w:spacing w:line="276" w:lineRule="auto"/>
        <w:jc w:val="center"/>
        <w:rPr>
          <w:b/>
          <w:bCs/>
          <w:szCs w:val="24"/>
        </w:rPr>
      </w:pPr>
      <w:r w:rsidRPr="00732FB7">
        <w:rPr>
          <w:b/>
          <w:bCs/>
          <w:szCs w:val="24"/>
        </w:rPr>
        <w:t>Procedures for modifications to the Region 2 Plan</w:t>
      </w:r>
      <w:r w:rsidRPr="00732FB7">
        <w:rPr>
          <w:b/>
          <w:bCs/>
          <w:szCs w:val="24"/>
        </w:rPr>
        <w:br/>
        <w:t xml:space="preserve">or for additional uses in </w:t>
      </w:r>
      <w:proofErr w:type="gramStart"/>
      <w:r w:rsidRPr="00732FB7">
        <w:rPr>
          <w:b/>
          <w:bCs/>
          <w:szCs w:val="24"/>
        </w:rPr>
        <w:t>Regions</w:t>
      </w:r>
      <w:proofErr w:type="gramEnd"/>
      <w:r w:rsidRPr="00732FB7">
        <w:rPr>
          <w:b/>
          <w:bCs/>
          <w:szCs w:val="24"/>
        </w:rPr>
        <w:t xml:space="preserve"> 1 and 3</w:t>
      </w:r>
    </w:p>
    <w:p w14:paraId="2A9D7FEA" w14:textId="77777777" w:rsidR="009F122E" w:rsidRPr="00732FB7"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p>
    <w:p w14:paraId="7740EADA" w14:textId="77777777" w:rsidR="009F122E" w:rsidRPr="00732FB7"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732FB7">
        <w:rPr>
          <w:rFonts w:eastAsia="Times New Roman"/>
          <w:b/>
          <w:bCs/>
          <w:color w:val="000000"/>
          <w:szCs w:val="24"/>
        </w:rPr>
        <w:t>ADD</w:t>
      </w:r>
    </w:p>
    <w:p w14:paraId="107EABE7" w14:textId="77777777" w:rsidR="009F122E" w:rsidRPr="00732FB7"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732FB7">
        <w:rPr>
          <w:rFonts w:eastAsia="Times New Roman"/>
          <w:b/>
          <w:szCs w:val="24"/>
          <w:lang w:val="en-US"/>
        </w:rPr>
        <w:t>4.1.10c</w:t>
      </w:r>
    </w:p>
    <w:p w14:paraId="66957663" w14:textId="77777777" w:rsidR="009F122E" w:rsidRPr="00732FB7" w:rsidRDefault="009F122E" w:rsidP="009F122E">
      <w:pPr>
        <w:tabs>
          <w:tab w:val="clear" w:pos="794"/>
          <w:tab w:val="clear" w:pos="1191"/>
          <w:tab w:val="clear" w:pos="1588"/>
          <w:tab w:val="clear" w:pos="1985"/>
          <w:tab w:val="left" w:pos="1134"/>
          <w:tab w:val="left" w:pos="1871"/>
          <w:tab w:val="left" w:pos="2268"/>
        </w:tabs>
        <w:spacing w:before="200"/>
        <w:jc w:val="both"/>
        <w:rPr>
          <w:color w:val="000000"/>
          <w:szCs w:val="24"/>
        </w:rPr>
      </w:pPr>
      <w:bookmarkStart w:id="294" w:name="_Hlk203915931"/>
      <w:r w:rsidRPr="00732FB7">
        <w:rPr>
          <w:b/>
          <w:bCs/>
          <w:color w:val="000000"/>
          <w:szCs w:val="24"/>
        </w:rPr>
        <w:t>Note</w:t>
      </w:r>
      <w:r w:rsidRPr="00732FB7">
        <w:rPr>
          <w:color w:val="000000"/>
          <w:szCs w:val="24"/>
        </w:rPr>
        <w:t xml:space="preserve">: WRC-23 took the following decision on </w:t>
      </w:r>
      <w:r w:rsidRPr="00732FB7">
        <w:rPr>
          <w:szCs w:val="24"/>
          <w:lang w:val="en-CA"/>
        </w:rPr>
        <w:t xml:space="preserve">delays in fulfilling the application of assistance procedures under Appendices </w:t>
      </w:r>
      <w:r w:rsidRPr="00732FB7">
        <w:rPr>
          <w:b/>
          <w:bCs/>
          <w:szCs w:val="24"/>
          <w:lang w:val="en-CA"/>
        </w:rPr>
        <w:t>30</w:t>
      </w:r>
      <w:r w:rsidRPr="00732FB7">
        <w:rPr>
          <w:szCs w:val="24"/>
          <w:lang w:val="en-CA"/>
        </w:rPr>
        <w:t>/</w:t>
      </w:r>
      <w:r w:rsidRPr="00732FB7">
        <w:rPr>
          <w:b/>
          <w:bCs/>
          <w:szCs w:val="24"/>
          <w:lang w:val="en-CA"/>
        </w:rPr>
        <w:t>30A</w:t>
      </w:r>
      <w:r w:rsidRPr="00732FB7">
        <w:rPr>
          <w:szCs w:val="24"/>
          <w:lang w:val="en-CA"/>
        </w:rPr>
        <w:t xml:space="preserve"> or Appendix </w:t>
      </w:r>
      <w:r w:rsidRPr="00732FB7">
        <w:rPr>
          <w:b/>
          <w:bCs/>
          <w:szCs w:val="24"/>
          <w:lang w:val="en-CA"/>
        </w:rPr>
        <w:t>30B</w:t>
      </w:r>
      <w:r w:rsidRPr="00732FB7">
        <w:rPr>
          <w:szCs w:val="24"/>
          <w:lang w:val="en-CA"/>
        </w:rPr>
        <w:t xml:space="preserve"> due to communication difficulties with some administrations</w:t>
      </w:r>
      <w:r w:rsidRPr="00732FB7">
        <w:rPr>
          <w:color w:val="000000"/>
          <w:szCs w:val="24"/>
        </w:rPr>
        <w:t>, see item 15.1 of the Minutes of the 13</w:t>
      </w:r>
      <w:r w:rsidRPr="00732FB7">
        <w:rPr>
          <w:color w:val="000000"/>
          <w:szCs w:val="24"/>
          <w:vertAlign w:val="superscript"/>
        </w:rPr>
        <w:t>th</w:t>
      </w:r>
      <w:r w:rsidRPr="00732FB7">
        <w:rPr>
          <w:color w:val="000000"/>
          <w:szCs w:val="24"/>
        </w:rPr>
        <w:t xml:space="preserve"> Plenary meeting, Doc. </w:t>
      </w:r>
      <w:hyperlink r:id="rId67" w:history="1">
        <w:r w:rsidRPr="00732FB7">
          <w:rPr>
            <w:rStyle w:val="Hyperlink"/>
            <w:szCs w:val="24"/>
          </w:rPr>
          <w:t>CMR23/528</w:t>
        </w:r>
      </w:hyperlink>
      <w:r w:rsidRPr="00732FB7">
        <w:rPr>
          <w:color w:val="000000"/>
          <w:szCs w:val="24"/>
        </w:rPr>
        <w:t>:</w:t>
      </w:r>
    </w:p>
    <w:p w14:paraId="0EEB9A05" w14:textId="77777777" w:rsidR="009F122E" w:rsidRPr="00732FB7" w:rsidRDefault="009F122E" w:rsidP="009F122E">
      <w:pPr>
        <w:jc w:val="both"/>
        <w:rPr>
          <w:b/>
          <w:bCs/>
          <w:i/>
          <w:iCs/>
          <w:szCs w:val="24"/>
          <w:lang w:val="en-CA"/>
        </w:rPr>
      </w:pPr>
      <w:r w:rsidRPr="00732FB7">
        <w:rPr>
          <w:b/>
          <w:bCs/>
          <w:i/>
          <w:iCs/>
          <w:szCs w:val="24"/>
          <w:lang w:val="en-CA"/>
        </w:rPr>
        <w:t>Delays in fulfilling the application of assistance procedures under Appendices 30/30A or Appendix 30B due to communication difficulties with some administrations</w:t>
      </w:r>
    </w:p>
    <w:bookmarkEnd w:id="294"/>
    <w:p w14:paraId="7F80746D" w14:textId="77777777" w:rsidR="009F122E" w:rsidRPr="00732FB7" w:rsidRDefault="009F122E" w:rsidP="009F122E">
      <w:pPr>
        <w:jc w:val="both"/>
        <w:rPr>
          <w:b/>
          <w:bCs/>
          <w:i/>
          <w:iCs/>
          <w:szCs w:val="24"/>
          <w:lang w:val="en-CA"/>
        </w:rPr>
      </w:pPr>
      <w:r w:rsidRPr="00732FB7">
        <w:rPr>
          <w:rFonts w:eastAsia="Calibri"/>
          <w:i/>
          <w:iCs/>
          <w:szCs w:val="24"/>
          <w:lang w:eastAsia="en-GB"/>
        </w:rPr>
        <w:t>“WRC</w:t>
      </w:r>
      <w:r w:rsidRPr="00732FB7">
        <w:rPr>
          <w:rFonts w:eastAsia="Calibri"/>
          <w:i/>
          <w:iCs/>
          <w:szCs w:val="24"/>
          <w:lang w:eastAsia="en-GB"/>
        </w:rPr>
        <w:noBreakHyphen/>
        <w:t xml:space="preserve">23 instructs the Bureau to apply the same course of action as adopted for Topic H of Agenda Item 7 by WRC-23 with regard to the “officially unreachable” administrations referred to in section 3.2.4.2 of Addendum 2 to Document </w:t>
      </w:r>
      <w:r w:rsidRPr="00732FB7">
        <w:rPr>
          <w:rFonts w:eastAsia="Calibri"/>
          <w:i/>
          <w:iCs/>
          <w:szCs w:val="24"/>
        </w:rPr>
        <w:t>4</w:t>
      </w:r>
      <w:r w:rsidRPr="00732FB7">
        <w:rPr>
          <w:rFonts w:eastAsia="Calibri"/>
          <w:i/>
          <w:iCs/>
          <w:szCs w:val="24"/>
          <w:lang w:eastAsia="en-GB"/>
        </w:rPr>
        <w:t xml:space="preserve"> (Part II of Report of the Director to WRC-23).”</w:t>
      </w:r>
    </w:p>
    <w:p w14:paraId="7DFF65CA" w14:textId="77777777" w:rsidR="009F122E" w:rsidRPr="00732FB7" w:rsidRDefault="009F122E" w:rsidP="009F122E">
      <w:pPr>
        <w:jc w:val="both"/>
        <w:rPr>
          <w:rFonts w:eastAsia="Calibri"/>
          <w:kern w:val="2"/>
          <w:szCs w:val="24"/>
          <w14:ligatures w14:val="standardContextual"/>
        </w:rPr>
      </w:pPr>
      <w:r w:rsidRPr="00732FB7">
        <w:rPr>
          <w:rFonts w:eastAsia="Calibri"/>
          <w:i/>
          <w:iCs/>
          <w:szCs w:val="24"/>
          <w:lang w:eastAsia="en-GB"/>
        </w:rPr>
        <w:t xml:space="preserve">“With regard to administrations with affected assignments in the Appendices </w:t>
      </w:r>
      <w:r w:rsidRPr="00732FB7">
        <w:rPr>
          <w:rFonts w:eastAsia="Calibri"/>
          <w:b/>
          <w:bCs/>
          <w:i/>
          <w:iCs/>
          <w:szCs w:val="24"/>
          <w:lang w:eastAsia="en-GB"/>
        </w:rPr>
        <w:t>30</w:t>
      </w:r>
      <w:r w:rsidRPr="00732FB7">
        <w:rPr>
          <w:rFonts w:eastAsia="Calibri"/>
          <w:i/>
          <w:iCs/>
          <w:szCs w:val="24"/>
          <w:lang w:eastAsia="en-GB"/>
        </w:rPr>
        <w:t xml:space="preserve"> and </w:t>
      </w:r>
      <w:r w:rsidRPr="00732FB7">
        <w:rPr>
          <w:rFonts w:eastAsia="Calibri"/>
          <w:b/>
          <w:bCs/>
          <w:i/>
          <w:iCs/>
          <w:szCs w:val="24"/>
          <w:lang w:eastAsia="en-GB"/>
        </w:rPr>
        <w:t>30A</w:t>
      </w:r>
      <w:r w:rsidRPr="00732FB7">
        <w:rPr>
          <w:rFonts w:eastAsia="Calibri"/>
          <w:i/>
          <w:iCs/>
          <w:szCs w:val="24"/>
          <w:lang w:eastAsia="en-GB"/>
        </w:rPr>
        <w:t xml:space="preserve"> Plan and/or affected allotments in the Appendix </w:t>
      </w:r>
      <w:r w:rsidRPr="00732FB7">
        <w:rPr>
          <w:rFonts w:eastAsia="Calibri"/>
          <w:b/>
          <w:bCs/>
          <w:i/>
          <w:iCs/>
          <w:szCs w:val="24"/>
          <w:lang w:eastAsia="en-GB"/>
        </w:rPr>
        <w:t>30B</w:t>
      </w:r>
      <w:r w:rsidRPr="00732FB7">
        <w:rPr>
          <w:rFonts w:eastAsia="Calibri"/>
          <w:i/>
          <w:iCs/>
          <w:szCs w:val="24"/>
          <w:lang w:eastAsia="en-GB"/>
        </w:rPr>
        <w:t xml:space="preserve"> Plan that have not replied to the second reminder of the Bureau referred to in § 4.1.10c of Appendices </w:t>
      </w:r>
      <w:r w:rsidRPr="00732FB7">
        <w:rPr>
          <w:rFonts w:eastAsia="Calibri"/>
          <w:b/>
          <w:bCs/>
          <w:i/>
          <w:iCs/>
          <w:szCs w:val="24"/>
          <w:lang w:eastAsia="en-GB"/>
        </w:rPr>
        <w:t>30</w:t>
      </w:r>
      <w:r w:rsidRPr="00732FB7">
        <w:rPr>
          <w:rFonts w:eastAsia="Calibri"/>
          <w:i/>
          <w:iCs/>
          <w:szCs w:val="24"/>
          <w:lang w:eastAsia="en-GB"/>
        </w:rPr>
        <w:t xml:space="preserve"> and </w:t>
      </w:r>
      <w:r w:rsidRPr="00732FB7">
        <w:rPr>
          <w:rFonts w:eastAsia="Calibri"/>
          <w:b/>
          <w:bCs/>
          <w:i/>
          <w:iCs/>
          <w:szCs w:val="24"/>
          <w:lang w:eastAsia="en-GB"/>
        </w:rPr>
        <w:t>30A</w:t>
      </w:r>
      <w:r w:rsidRPr="00732FB7">
        <w:rPr>
          <w:rFonts w:eastAsia="Calibri"/>
          <w:i/>
          <w:iCs/>
          <w:szCs w:val="24"/>
          <w:lang w:eastAsia="en-GB"/>
        </w:rPr>
        <w:t xml:space="preserve"> and/or § 6.14bis of Appendix </w:t>
      </w:r>
      <w:r w:rsidRPr="00732FB7">
        <w:rPr>
          <w:rFonts w:eastAsia="Calibri"/>
          <w:b/>
          <w:bCs/>
          <w:i/>
          <w:iCs/>
          <w:szCs w:val="24"/>
          <w:lang w:eastAsia="en-GB"/>
        </w:rPr>
        <w:t>30B</w:t>
      </w:r>
      <w:r w:rsidRPr="00732FB7">
        <w:rPr>
          <w:rFonts w:eastAsia="Calibri"/>
          <w:i/>
          <w:iCs/>
          <w:szCs w:val="24"/>
          <w:lang w:eastAsia="en-GB"/>
        </w:rPr>
        <w:t xml:space="preserve">, as appropriate, WRC-23 urges the notifying administrations of Part B submissions, with the assistance of the Bureau, to exercise their utmost effort to avoid degrading the reference situation of the assignments/allotments concerned in the Appendices </w:t>
      </w:r>
      <w:r w:rsidRPr="00732FB7">
        <w:rPr>
          <w:rFonts w:eastAsia="Calibri"/>
          <w:b/>
          <w:bCs/>
          <w:i/>
          <w:iCs/>
          <w:szCs w:val="24"/>
          <w:lang w:eastAsia="en-GB"/>
        </w:rPr>
        <w:t>30</w:t>
      </w:r>
      <w:r w:rsidRPr="00732FB7">
        <w:rPr>
          <w:rFonts w:eastAsia="Calibri"/>
          <w:i/>
          <w:iCs/>
          <w:szCs w:val="24"/>
          <w:lang w:eastAsia="en-GB"/>
        </w:rPr>
        <w:t xml:space="preserve"> and </w:t>
      </w:r>
      <w:r w:rsidRPr="00732FB7">
        <w:rPr>
          <w:rFonts w:eastAsia="Calibri"/>
          <w:b/>
          <w:bCs/>
          <w:i/>
          <w:iCs/>
          <w:szCs w:val="24"/>
          <w:lang w:eastAsia="en-GB"/>
        </w:rPr>
        <w:t>30A</w:t>
      </w:r>
      <w:r w:rsidRPr="00732FB7">
        <w:rPr>
          <w:rFonts w:eastAsia="Calibri"/>
          <w:i/>
          <w:iCs/>
          <w:szCs w:val="24"/>
          <w:lang w:eastAsia="en-GB"/>
        </w:rPr>
        <w:t xml:space="preserve"> Plans and Appendix </w:t>
      </w:r>
      <w:r w:rsidRPr="00732FB7">
        <w:rPr>
          <w:rFonts w:eastAsia="Calibri"/>
          <w:b/>
          <w:bCs/>
          <w:i/>
          <w:iCs/>
          <w:szCs w:val="24"/>
          <w:lang w:eastAsia="en-GB"/>
        </w:rPr>
        <w:t>30B</w:t>
      </w:r>
      <w:r w:rsidRPr="00732FB7">
        <w:rPr>
          <w:rFonts w:eastAsia="Calibri"/>
          <w:i/>
          <w:iCs/>
          <w:szCs w:val="24"/>
          <w:lang w:eastAsia="en-GB"/>
        </w:rPr>
        <w:t xml:space="preserve"> Plan by modifying technical characteristics at the Part B stage.”</w:t>
      </w:r>
      <w:r w:rsidRPr="00732FB7">
        <w:rPr>
          <w:rFonts w:eastAsia="Calibri"/>
          <w:szCs w:val="24"/>
          <w:lang w:eastAsia="en-GB"/>
        </w:rPr>
        <w:t xml:space="preserve"> </w:t>
      </w:r>
    </w:p>
    <w:p w14:paraId="49F101AD" w14:textId="77777777" w:rsidR="009F122E" w:rsidRPr="00732FB7" w:rsidRDefault="009F122E" w:rsidP="009F122E">
      <w:pPr>
        <w:spacing w:line="276" w:lineRule="auto"/>
        <w:jc w:val="both"/>
        <w:rPr>
          <w:szCs w:val="24"/>
        </w:rPr>
      </w:pPr>
    </w:p>
    <w:p w14:paraId="3DDA1719" w14:textId="77777777" w:rsidR="009F122E" w:rsidRPr="00732FB7" w:rsidRDefault="009F122E" w:rsidP="009F122E">
      <w:pPr>
        <w:tabs>
          <w:tab w:val="clear" w:pos="794"/>
          <w:tab w:val="clear" w:pos="1191"/>
          <w:tab w:val="clear" w:pos="1588"/>
          <w:tab w:val="clear" w:pos="1985"/>
        </w:tabs>
        <w:overflowPunct/>
        <w:autoSpaceDE/>
        <w:autoSpaceDN/>
        <w:adjustRightInd/>
        <w:spacing w:before="0"/>
        <w:textAlignment w:val="auto"/>
        <w:rPr>
          <w:b/>
          <w:bCs/>
          <w:szCs w:val="24"/>
        </w:rPr>
      </w:pPr>
      <w:r w:rsidRPr="00732FB7">
        <w:rPr>
          <w:b/>
          <w:bCs/>
          <w:szCs w:val="24"/>
        </w:rPr>
        <w:br w:type="page"/>
      </w:r>
    </w:p>
    <w:p w14:paraId="72B4FE55" w14:textId="77777777" w:rsidR="009F122E" w:rsidRPr="00472DF8" w:rsidRDefault="009F122E" w:rsidP="009F122E">
      <w:pPr>
        <w:keepNext/>
        <w:keepLines/>
        <w:tabs>
          <w:tab w:val="clear" w:pos="794"/>
          <w:tab w:val="clear" w:pos="1191"/>
          <w:tab w:val="clear" w:pos="1588"/>
          <w:tab w:val="clear" w:pos="1985"/>
          <w:tab w:val="left" w:pos="1134"/>
          <w:tab w:val="left" w:pos="1871"/>
        </w:tabs>
        <w:spacing w:before="300"/>
        <w:ind w:left="1134" w:hanging="1134"/>
        <w:jc w:val="center"/>
        <w:outlineLvl w:val="0"/>
        <w:rPr>
          <w:rFonts w:eastAsia="Times New Roman"/>
          <w:b/>
          <w:color w:val="000000"/>
          <w:szCs w:val="24"/>
        </w:rPr>
      </w:pPr>
      <w:r w:rsidRPr="00472DF8">
        <w:rPr>
          <w:rFonts w:eastAsia="Times New Roman"/>
          <w:b/>
          <w:color w:val="000000"/>
          <w:szCs w:val="24"/>
        </w:rPr>
        <w:t>Rules concerning</w:t>
      </w:r>
    </w:p>
    <w:p w14:paraId="248E046F" w14:textId="77777777" w:rsidR="009F122E" w:rsidRPr="00472DF8" w:rsidRDefault="009F122E" w:rsidP="009F122E">
      <w:pPr>
        <w:keepNext/>
        <w:keepLines/>
        <w:tabs>
          <w:tab w:val="clear" w:pos="794"/>
          <w:tab w:val="clear" w:pos="1191"/>
          <w:tab w:val="clear" w:pos="1588"/>
          <w:tab w:val="clear" w:pos="1985"/>
          <w:tab w:val="left" w:pos="1134"/>
          <w:tab w:val="left" w:pos="1871"/>
        </w:tabs>
        <w:spacing w:before="480"/>
        <w:ind w:left="1134" w:hanging="1134"/>
        <w:jc w:val="center"/>
        <w:outlineLvl w:val="1"/>
        <w:rPr>
          <w:rFonts w:eastAsia="Times New Roman"/>
          <w:b/>
          <w:szCs w:val="24"/>
        </w:rPr>
      </w:pPr>
      <w:r w:rsidRPr="00472DF8">
        <w:rPr>
          <w:rFonts w:eastAsia="Times New Roman"/>
          <w:b/>
          <w:szCs w:val="24"/>
        </w:rPr>
        <w:t>APPENDIX 30A to the RR</w:t>
      </w:r>
    </w:p>
    <w:p w14:paraId="774CCC0B" w14:textId="77777777" w:rsidR="009F122E" w:rsidRPr="00472DF8" w:rsidRDefault="009F122E" w:rsidP="009F122E">
      <w:pPr>
        <w:spacing w:line="276" w:lineRule="auto"/>
        <w:jc w:val="center"/>
        <w:rPr>
          <w:szCs w:val="24"/>
        </w:rPr>
      </w:pPr>
      <w:r w:rsidRPr="00472DF8">
        <w:rPr>
          <w:szCs w:val="24"/>
        </w:rPr>
        <w:t xml:space="preserve">(Rules are arranged by paragraph numbers of Appendix </w:t>
      </w:r>
      <w:r w:rsidRPr="00472DF8">
        <w:rPr>
          <w:b/>
          <w:bCs/>
          <w:szCs w:val="24"/>
        </w:rPr>
        <w:t>30A</w:t>
      </w:r>
      <w:r w:rsidRPr="00472DF8">
        <w:rPr>
          <w:szCs w:val="24"/>
        </w:rPr>
        <w:t>)</w:t>
      </w:r>
    </w:p>
    <w:p w14:paraId="583CCB43" w14:textId="77777777" w:rsidR="009F122E" w:rsidRPr="00472DF8" w:rsidRDefault="009F122E" w:rsidP="009F122E">
      <w:pPr>
        <w:spacing w:line="276" w:lineRule="auto"/>
        <w:jc w:val="center"/>
        <w:rPr>
          <w:szCs w:val="24"/>
        </w:rPr>
      </w:pPr>
    </w:p>
    <w:p w14:paraId="2F4EC08D" w14:textId="77777777" w:rsidR="009F122E" w:rsidRPr="00472DF8"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472DF8">
        <w:rPr>
          <w:rFonts w:eastAsia="Times New Roman"/>
          <w:b/>
          <w:bCs/>
          <w:color w:val="000000"/>
          <w:szCs w:val="24"/>
        </w:rPr>
        <w:t>MOD</w:t>
      </w:r>
    </w:p>
    <w:p w14:paraId="7B3DBAAF" w14:textId="77777777" w:rsidR="009F122E" w:rsidRPr="00472DF8"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472DF8">
        <w:rPr>
          <w:rFonts w:eastAsia="Times New Roman"/>
          <w:b/>
          <w:szCs w:val="24"/>
          <w:lang w:val="en-US"/>
        </w:rPr>
        <w:t>Art. 4</w:t>
      </w:r>
    </w:p>
    <w:p w14:paraId="0A2FC722" w14:textId="77777777" w:rsidR="009F122E" w:rsidRPr="00472DF8" w:rsidRDefault="009F122E" w:rsidP="009F122E">
      <w:pPr>
        <w:spacing w:line="276" w:lineRule="auto"/>
        <w:jc w:val="center"/>
        <w:rPr>
          <w:szCs w:val="24"/>
        </w:rPr>
      </w:pPr>
    </w:p>
    <w:p w14:paraId="65F72B0E" w14:textId="77777777" w:rsidR="009F122E" w:rsidRPr="00472DF8" w:rsidRDefault="009F122E" w:rsidP="009F122E">
      <w:pPr>
        <w:spacing w:line="276" w:lineRule="auto"/>
        <w:jc w:val="center"/>
        <w:rPr>
          <w:b/>
          <w:bCs/>
          <w:szCs w:val="24"/>
        </w:rPr>
      </w:pPr>
      <w:r w:rsidRPr="00472DF8">
        <w:rPr>
          <w:b/>
          <w:bCs/>
          <w:szCs w:val="24"/>
        </w:rPr>
        <w:t>Procedures for modifications to the Region 2 feeder-link Plan</w:t>
      </w:r>
      <w:r w:rsidRPr="00472DF8">
        <w:rPr>
          <w:b/>
          <w:bCs/>
          <w:szCs w:val="24"/>
        </w:rPr>
        <w:br/>
        <w:t xml:space="preserve">or for additional uses in </w:t>
      </w:r>
      <w:proofErr w:type="gramStart"/>
      <w:r w:rsidRPr="00472DF8">
        <w:rPr>
          <w:b/>
          <w:bCs/>
          <w:szCs w:val="24"/>
        </w:rPr>
        <w:t>Regions</w:t>
      </w:r>
      <w:proofErr w:type="gramEnd"/>
      <w:r w:rsidRPr="00472DF8">
        <w:rPr>
          <w:b/>
          <w:bCs/>
          <w:szCs w:val="24"/>
        </w:rPr>
        <w:t xml:space="preserve"> 1 and 3</w:t>
      </w:r>
      <w:ins w:id="295" w:author="Klyucharev, Alexander " w:date="2025-07-20T14:29:00Z" w16du:dateUtc="2025-07-20T12:29:00Z">
        <w:r w:rsidRPr="00472DF8">
          <w:rPr>
            <w:rStyle w:val="FootnoteReference"/>
            <w:b/>
            <w:bCs/>
            <w:szCs w:val="24"/>
          </w:rPr>
          <w:footnoteReference w:id="2"/>
        </w:r>
      </w:ins>
    </w:p>
    <w:p w14:paraId="563BB1C5" w14:textId="77777777" w:rsidR="009F122E" w:rsidRPr="00472DF8"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p>
    <w:p w14:paraId="4B1FABCE" w14:textId="77777777" w:rsidR="009F122E" w:rsidRPr="00472DF8"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472DF8">
        <w:rPr>
          <w:rFonts w:eastAsia="Times New Roman"/>
          <w:b/>
          <w:bCs/>
          <w:color w:val="000000"/>
          <w:szCs w:val="24"/>
        </w:rPr>
        <w:t>ADD</w:t>
      </w:r>
    </w:p>
    <w:p w14:paraId="190EE47E" w14:textId="77777777" w:rsidR="009F122E" w:rsidRPr="00472DF8"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472DF8">
        <w:rPr>
          <w:rFonts w:eastAsia="Times New Roman"/>
          <w:b/>
          <w:szCs w:val="24"/>
          <w:lang w:val="en-US"/>
        </w:rPr>
        <w:t>4.1.10c</w:t>
      </w:r>
    </w:p>
    <w:p w14:paraId="6B606367" w14:textId="77777777" w:rsidR="009F122E" w:rsidRPr="00472DF8" w:rsidRDefault="009F122E" w:rsidP="009F122E">
      <w:pPr>
        <w:spacing w:line="276" w:lineRule="auto"/>
        <w:rPr>
          <w:szCs w:val="24"/>
        </w:rPr>
      </w:pPr>
      <w:r w:rsidRPr="00472DF8">
        <w:rPr>
          <w:szCs w:val="24"/>
        </w:rPr>
        <w:t xml:space="preserve">See the Rules of Procedure concerning § 4.1.10c of Article 4 of Appendix </w:t>
      </w:r>
      <w:r w:rsidRPr="00472DF8">
        <w:rPr>
          <w:b/>
          <w:bCs/>
          <w:szCs w:val="24"/>
        </w:rPr>
        <w:t>30</w:t>
      </w:r>
      <w:r w:rsidRPr="00472DF8">
        <w:rPr>
          <w:szCs w:val="24"/>
        </w:rPr>
        <w:t xml:space="preserve">. </w:t>
      </w:r>
    </w:p>
    <w:p w14:paraId="6BD25802" w14:textId="77777777" w:rsidR="009F122E" w:rsidRPr="00472DF8" w:rsidRDefault="009F122E" w:rsidP="009F122E">
      <w:pPr>
        <w:tabs>
          <w:tab w:val="clear" w:pos="794"/>
          <w:tab w:val="clear" w:pos="1191"/>
          <w:tab w:val="clear" w:pos="1588"/>
          <w:tab w:val="clear" w:pos="1985"/>
        </w:tabs>
        <w:overflowPunct/>
        <w:autoSpaceDE/>
        <w:autoSpaceDN/>
        <w:adjustRightInd/>
        <w:spacing w:before="0"/>
        <w:textAlignment w:val="auto"/>
        <w:rPr>
          <w:szCs w:val="24"/>
        </w:rPr>
      </w:pPr>
      <w:r w:rsidRPr="00472DF8">
        <w:rPr>
          <w:szCs w:val="24"/>
        </w:rPr>
        <w:br w:type="page"/>
      </w:r>
    </w:p>
    <w:p w14:paraId="7F872CA6" w14:textId="77777777" w:rsidR="009F122E" w:rsidRPr="00472DF8" w:rsidRDefault="009F122E" w:rsidP="009F122E">
      <w:pPr>
        <w:spacing w:line="276" w:lineRule="auto"/>
        <w:rPr>
          <w:szCs w:val="24"/>
        </w:rPr>
        <w:sectPr w:rsidR="009F122E" w:rsidRPr="00472DF8" w:rsidSect="009F122E">
          <w:headerReference w:type="first" r:id="rId68"/>
          <w:footnotePr>
            <w:numFmt w:val="chicago"/>
          </w:footnotePr>
          <w:pgSz w:w="11907" w:h="16834" w:code="9"/>
          <w:pgMar w:top="1418" w:right="1134" w:bottom="1418" w:left="1134" w:header="720" w:footer="720" w:gutter="0"/>
          <w:cols w:space="720"/>
          <w:titlePg/>
          <w:docGrid w:linePitch="299"/>
        </w:sectPr>
      </w:pPr>
    </w:p>
    <w:p w14:paraId="7FC8DA1B" w14:textId="77777777" w:rsidR="009F122E" w:rsidRPr="001E7FEF"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pPr>
      <w:r w:rsidRPr="001E7FEF">
        <w:rPr>
          <w:rFonts w:eastAsia="Times New Roman"/>
          <w:b/>
          <w:color w:val="000000"/>
          <w:szCs w:val="24"/>
        </w:rPr>
        <w:t>Rules concerning</w:t>
      </w:r>
    </w:p>
    <w:p w14:paraId="57643D1C" w14:textId="77777777" w:rsidR="009F122E" w:rsidRPr="001E7FEF" w:rsidRDefault="009F122E" w:rsidP="009F122E">
      <w:pPr>
        <w:keepNext/>
        <w:keepLines/>
        <w:tabs>
          <w:tab w:val="clear" w:pos="794"/>
          <w:tab w:val="clear" w:pos="1191"/>
          <w:tab w:val="clear" w:pos="1588"/>
          <w:tab w:val="clear" w:pos="1985"/>
          <w:tab w:val="left" w:pos="1134"/>
          <w:tab w:val="left" w:pos="1871"/>
        </w:tabs>
        <w:spacing w:before="480"/>
        <w:ind w:left="1134" w:hanging="1134"/>
        <w:jc w:val="center"/>
        <w:outlineLvl w:val="1"/>
        <w:rPr>
          <w:rFonts w:eastAsia="Times New Roman"/>
          <w:b/>
          <w:szCs w:val="24"/>
        </w:rPr>
      </w:pPr>
      <w:r w:rsidRPr="001E7FEF">
        <w:rPr>
          <w:rFonts w:eastAsia="Times New Roman"/>
          <w:b/>
          <w:szCs w:val="24"/>
        </w:rPr>
        <w:t>APPENDIX 30B to the RR</w:t>
      </w:r>
    </w:p>
    <w:p w14:paraId="3B894C64" w14:textId="77777777" w:rsidR="009F122E" w:rsidRPr="001E7FEF" w:rsidRDefault="009F122E" w:rsidP="009F122E">
      <w:pPr>
        <w:spacing w:line="276" w:lineRule="auto"/>
        <w:jc w:val="center"/>
        <w:rPr>
          <w:szCs w:val="24"/>
        </w:rPr>
      </w:pPr>
      <w:r w:rsidRPr="001E7FEF">
        <w:rPr>
          <w:szCs w:val="24"/>
        </w:rPr>
        <w:t xml:space="preserve">(Rules are arranged by paragraph numbers of Appendix </w:t>
      </w:r>
      <w:r w:rsidRPr="001E7FEF">
        <w:rPr>
          <w:b/>
          <w:bCs/>
          <w:szCs w:val="24"/>
        </w:rPr>
        <w:t>30B</w:t>
      </w:r>
      <w:r w:rsidRPr="001E7FEF">
        <w:rPr>
          <w:szCs w:val="24"/>
        </w:rPr>
        <w:t>)</w:t>
      </w:r>
    </w:p>
    <w:p w14:paraId="1D445D6A" w14:textId="77777777" w:rsidR="009F122E" w:rsidRPr="001E7FEF" w:rsidRDefault="009F122E" w:rsidP="009F122E">
      <w:pPr>
        <w:tabs>
          <w:tab w:val="clear" w:pos="794"/>
          <w:tab w:val="clear" w:pos="1191"/>
          <w:tab w:val="clear" w:pos="1588"/>
          <w:tab w:val="clear" w:pos="1985"/>
        </w:tabs>
        <w:overflowPunct/>
        <w:autoSpaceDE/>
        <w:autoSpaceDN/>
        <w:adjustRightInd/>
        <w:spacing w:before="0"/>
        <w:textAlignment w:val="auto"/>
        <w:rPr>
          <w:b/>
          <w:bCs/>
          <w:szCs w:val="24"/>
        </w:rPr>
      </w:pPr>
    </w:p>
    <w:p w14:paraId="62C0711D" w14:textId="77777777" w:rsidR="009F122E" w:rsidRPr="001E7FEF"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1E7FEF">
        <w:rPr>
          <w:rFonts w:eastAsia="Times New Roman"/>
          <w:b/>
          <w:bCs/>
          <w:color w:val="000000"/>
          <w:szCs w:val="24"/>
        </w:rPr>
        <w:t>MOD</w:t>
      </w:r>
    </w:p>
    <w:p w14:paraId="0BC05BED" w14:textId="77777777" w:rsidR="009F122E" w:rsidRPr="001E7FEF"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1E7FEF">
        <w:rPr>
          <w:rFonts w:eastAsia="Times New Roman"/>
          <w:b/>
          <w:szCs w:val="24"/>
          <w:lang w:val="en-US"/>
        </w:rPr>
        <w:t>Art. 6</w:t>
      </w:r>
    </w:p>
    <w:p w14:paraId="6D934645" w14:textId="77777777" w:rsidR="009F122E" w:rsidRPr="001E7FEF"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pPr>
    </w:p>
    <w:p w14:paraId="45FBC797" w14:textId="77777777" w:rsidR="009F122E" w:rsidRPr="001E7FEF"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pPr>
      <w:r w:rsidRPr="001E7FEF">
        <w:rPr>
          <w:rFonts w:eastAsia="Times New Roman"/>
          <w:b/>
          <w:color w:val="000000"/>
          <w:szCs w:val="24"/>
        </w:rPr>
        <w:t>Procedures for the conversion of an allotment into an assignment</w:t>
      </w:r>
    </w:p>
    <w:p w14:paraId="6724D5E0" w14:textId="77777777" w:rsidR="009F122E" w:rsidRPr="001E7FEF"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pPr>
      <w:r w:rsidRPr="001E7FEF">
        <w:rPr>
          <w:rFonts w:eastAsia="Times New Roman"/>
          <w:b/>
          <w:color w:val="000000"/>
          <w:szCs w:val="24"/>
        </w:rPr>
        <w:t>for the introduction of an additional system or for</w:t>
      </w:r>
    </w:p>
    <w:p w14:paraId="0B2DF368" w14:textId="77777777" w:rsidR="009F122E" w:rsidRPr="001E7FEF"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sectPr w:rsidR="009F122E" w:rsidRPr="001E7FEF" w:rsidSect="009F122E">
          <w:footnotePr>
            <w:numFmt w:val="chicago"/>
            <w:numRestart w:val="eachSect"/>
          </w:footnotePr>
          <w:type w:val="continuous"/>
          <w:pgSz w:w="11907" w:h="16834" w:code="9"/>
          <w:pgMar w:top="1418" w:right="1134" w:bottom="1418" w:left="1134" w:header="720" w:footer="720" w:gutter="0"/>
          <w:cols w:space="720"/>
          <w:docGrid w:linePitch="326"/>
        </w:sectPr>
      </w:pPr>
      <w:r w:rsidRPr="001E7FEF">
        <w:rPr>
          <w:rFonts w:eastAsia="Times New Roman"/>
          <w:b/>
          <w:color w:val="000000"/>
          <w:szCs w:val="24"/>
        </w:rPr>
        <w:t xml:space="preserve">the modification of an assignment in the List </w:t>
      </w:r>
      <w:ins w:id="331" w:author="Klyucharev, Alexander " w:date="2025-07-20T14:42:00Z" w16du:dateUtc="2025-07-20T12:42:00Z">
        <w:r w:rsidRPr="001E7FEF">
          <w:rPr>
            <w:rStyle w:val="FootnoteReference"/>
            <w:rFonts w:eastAsia="Times New Roman"/>
            <w:b/>
            <w:color w:val="000000"/>
            <w:szCs w:val="24"/>
          </w:rPr>
          <w:footnoteReference w:customMarkFollows="1" w:id="3"/>
          <w:t>±</w:t>
        </w:r>
      </w:ins>
    </w:p>
    <w:p w14:paraId="7CDF8803" w14:textId="77777777" w:rsidR="009F122E" w:rsidRPr="001E7FEF"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pPr>
    </w:p>
    <w:p w14:paraId="2671D3E0" w14:textId="77777777" w:rsidR="009F122E" w:rsidRPr="001E7FEF" w:rsidRDefault="009F122E" w:rsidP="009F122E">
      <w:pPr>
        <w:spacing w:line="276" w:lineRule="auto"/>
        <w:jc w:val="center"/>
        <w:rPr>
          <w:b/>
          <w:bCs/>
          <w:szCs w:val="24"/>
        </w:rPr>
      </w:pPr>
    </w:p>
    <w:p w14:paraId="77DA0AB8" w14:textId="77777777" w:rsidR="009F122E" w:rsidRPr="001E7FEF"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1E7FEF">
        <w:rPr>
          <w:rFonts w:eastAsia="Times New Roman"/>
          <w:b/>
          <w:bCs/>
          <w:color w:val="000000"/>
          <w:szCs w:val="24"/>
        </w:rPr>
        <w:t>ADD</w:t>
      </w:r>
    </w:p>
    <w:p w14:paraId="02DA2697" w14:textId="77777777" w:rsidR="009F122E" w:rsidRPr="001E7FEF"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1E7FEF">
        <w:rPr>
          <w:rFonts w:eastAsia="Times New Roman"/>
          <w:b/>
          <w:szCs w:val="24"/>
          <w:lang w:val="en-US"/>
        </w:rPr>
        <w:t>6.14</w:t>
      </w:r>
      <w:r w:rsidRPr="001E7FEF">
        <w:rPr>
          <w:rFonts w:eastAsia="Times New Roman"/>
          <w:b/>
          <w:i/>
          <w:iCs/>
          <w:szCs w:val="24"/>
          <w:lang w:val="en-US"/>
        </w:rPr>
        <w:t>bis</w:t>
      </w:r>
    </w:p>
    <w:p w14:paraId="06071825" w14:textId="77777777" w:rsidR="009F122E" w:rsidRPr="001E7FEF" w:rsidRDefault="009F122E" w:rsidP="009F122E">
      <w:pPr>
        <w:spacing w:line="276" w:lineRule="auto"/>
        <w:rPr>
          <w:szCs w:val="24"/>
        </w:rPr>
      </w:pPr>
      <w:r w:rsidRPr="001E7FEF">
        <w:rPr>
          <w:szCs w:val="24"/>
        </w:rPr>
        <w:t xml:space="preserve">See the Rules of Procedure concerning § 4.1.10c of Article 4 of Appendix </w:t>
      </w:r>
      <w:r w:rsidRPr="001E7FEF">
        <w:rPr>
          <w:b/>
          <w:bCs/>
          <w:szCs w:val="24"/>
        </w:rPr>
        <w:t>30</w:t>
      </w:r>
      <w:r w:rsidRPr="001E7FEF">
        <w:rPr>
          <w:szCs w:val="24"/>
        </w:rPr>
        <w:t xml:space="preserve">. </w:t>
      </w:r>
    </w:p>
    <w:p w14:paraId="5935FA24" w14:textId="77777777" w:rsidR="009F122E" w:rsidRPr="001E7FEF" w:rsidRDefault="009F122E" w:rsidP="009F122E">
      <w:pPr>
        <w:spacing w:line="276" w:lineRule="auto"/>
        <w:rPr>
          <w:szCs w:val="24"/>
        </w:rPr>
      </w:pPr>
    </w:p>
    <w:p w14:paraId="06CA187B" w14:textId="77777777" w:rsidR="009F122E" w:rsidRPr="001E7FEF"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1E7FEF">
        <w:rPr>
          <w:rFonts w:eastAsia="Times New Roman"/>
          <w:b/>
          <w:bCs/>
          <w:color w:val="000000"/>
          <w:szCs w:val="24"/>
        </w:rPr>
        <w:t>MOD</w:t>
      </w:r>
    </w:p>
    <w:p w14:paraId="1219CFF9" w14:textId="77777777" w:rsidR="009F122E" w:rsidRPr="001E7FEF" w:rsidRDefault="009F122E" w:rsidP="009F122E">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eastAsia="Times New Roman"/>
          <w:b/>
          <w:szCs w:val="24"/>
          <w:lang w:val="en-US"/>
        </w:rPr>
      </w:pPr>
      <w:r w:rsidRPr="001E7FEF">
        <w:rPr>
          <w:rFonts w:eastAsia="Times New Roman"/>
          <w:b/>
          <w:szCs w:val="24"/>
          <w:lang w:val="en-US"/>
        </w:rPr>
        <w:t>Art. 7</w:t>
      </w:r>
    </w:p>
    <w:p w14:paraId="034C3A29" w14:textId="77777777" w:rsidR="009F122E" w:rsidRPr="001E7FEF"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pPr>
    </w:p>
    <w:p w14:paraId="1E5FDAF0" w14:textId="77777777" w:rsidR="009F122E" w:rsidRPr="001E7FEF"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pPr>
      <w:r w:rsidRPr="001E7FEF">
        <w:rPr>
          <w:rFonts w:eastAsia="Times New Roman"/>
          <w:b/>
          <w:color w:val="000000"/>
          <w:szCs w:val="24"/>
        </w:rPr>
        <w:t xml:space="preserve">Procedure for the addition of a new allotment to the Plan </w:t>
      </w:r>
    </w:p>
    <w:p w14:paraId="5E5EEAD3" w14:textId="77777777" w:rsidR="009F122E" w:rsidRPr="001E7FEF"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pPr>
      <w:r w:rsidRPr="001E7FEF">
        <w:rPr>
          <w:rFonts w:eastAsia="Times New Roman"/>
          <w:b/>
          <w:color w:val="000000"/>
          <w:szCs w:val="24"/>
        </w:rPr>
        <w:t>for a new Member State of the Union</w:t>
      </w:r>
      <w:ins w:id="359" w:author="Klyucharev, Alexander " w:date="2025-07-20T14:50:00Z" w16du:dateUtc="2025-07-20T12:50:00Z">
        <w:r w:rsidRPr="001E7FEF">
          <w:rPr>
            <w:rStyle w:val="FootnoteReference"/>
            <w:rFonts w:eastAsia="Times New Roman"/>
            <w:b/>
            <w:color w:val="000000"/>
            <w:szCs w:val="24"/>
          </w:rPr>
          <w:footnoteReference w:customMarkFollows="1" w:id="4"/>
          <w:t>3</w:t>
        </w:r>
      </w:ins>
    </w:p>
    <w:p w14:paraId="7A6395FD" w14:textId="77777777" w:rsidR="009F122E" w:rsidRDefault="009F122E" w:rsidP="009F122E">
      <w:pPr>
        <w:spacing w:line="276" w:lineRule="auto"/>
        <w:jc w:val="center"/>
        <w:rPr>
          <w:szCs w:val="24"/>
        </w:rPr>
      </w:pPr>
    </w:p>
    <w:p w14:paraId="597DF5FB" w14:textId="77777777" w:rsidR="009F122E" w:rsidRDefault="009F122E" w:rsidP="009F122E">
      <w:pPr>
        <w:spacing w:line="276" w:lineRule="auto"/>
        <w:jc w:val="center"/>
        <w:rPr>
          <w:szCs w:val="24"/>
        </w:rPr>
      </w:pPr>
    </w:p>
    <w:p w14:paraId="50528DC0" w14:textId="77777777" w:rsidR="009F122E" w:rsidRPr="001E7FEF" w:rsidRDefault="009F122E" w:rsidP="009F122E">
      <w:pPr>
        <w:spacing w:line="276" w:lineRule="auto"/>
        <w:jc w:val="center"/>
        <w:rPr>
          <w:szCs w:val="24"/>
        </w:rPr>
      </w:pPr>
    </w:p>
    <w:p w14:paraId="0A14EA5A" w14:textId="77777777" w:rsidR="009F122E" w:rsidRPr="00AC30D1" w:rsidRDefault="009F122E" w:rsidP="009F122E">
      <w:pPr>
        <w:tabs>
          <w:tab w:val="clear" w:pos="794"/>
          <w:tab w:val="clear" w:pos="1191"/>
          <w:tab w:val="clear" w:pos="1588"/>
          <w:tab w:val="clear" w:pos="1985"/>
        </w:tabs>
        <w:overflowPunct/>
        <w:autoSpaceDE/>
        <w:autoSpaceDN/>
        <w:adjustRightInd/>
        <w:spacing w:before="0"/>
        <w:textAlignment w:val="auto"/>
        <w:rPr>
          <w:rFonts w:eastAsia="Times New Roman"/>
          <w:b/>
          <w:bCs/>
          <w:color w:val="000000"/>
          <w:szCs w:val="24"/>
        </w:rPr>
      </w:pPr>
      <w:r w:rsidRPr="00AC30D1">
        <w:rPr>
          <w:rFonts w:eastAsia="Times New Roman"/>
          <w:b/>
          <w:bCs/>
          <w:color w:val="000000"/>
          <w:szCs w:val="24"/>
        </w:rPr>
        <w:t>ADD</w:t>
      </w:r>
    </w:p>
    <w:p w14:paraId="5F6F2BE0" w14:textId="77777777" w:rsidR="009F122E" w:rsidRPr="00AC30D1" w:rsidRDefault="009F122E" w:rsidP="009F122E">
      <w:pPr>
        <w:tabs>
          <w:tab w:val="clear" w:pos="794"/>
          <w:tab w:val="clear" w:pos="1191"/>
          <w:tab w:val="clear" w:pos="1588"/>
          <w:tab w:val="clear" w:pos="1985"/>
        </w:tabs>
        <w:overflowPunct/>
        <w:autoSpaceDE/>
        <w:autoSpaceDN/>
        <w:adjustRightInd/>
        <w:spacing w:before="0"/>
        <w:jc w:val="center"/>
        <w:textAlignment w:val="auto"/>
        <w:rPr>
          <w:rFonts w:eastAsia="Times New Roman"/>
          <w:b/>
          <w:color w:val="000000"/>
          <w:szCs w:val="24"/>
        </w:rPr>
      </w:pPr>
      <w:r w:rsidRPr="00AC30D1">
        <w:rPr>
          <w:rFonts w:eastAsia="Times New Roman"/>
          <w:b/>
          <w:color w:val="000000"/>
          <w:szCs w:val="24"/>
        </w:rPr>
        <w:t>Rules concerning</w:t>
      </w:r>
    </w:p>
    <w:p w14:paraId="46F31E85" w14:textId="77777777" w:rsidR="009F122E" w:rsidRPr="00AC30D1" w:rsidRDefault="009F122E" w:rsidP="009F122E">
      <w:pPr>
        <w:keepNext/>
        <w:keepLines/>
        <w:tabs>
          <w:tab w:val="clear" w:pos="794"/>
          <w:tab w:val="clear" w:pos="1191"/>
          <w:tab w:val="clear" w:pos="1588"/>
          <w:tab w:val="clear" w:pos="1985"/>
          <w:tab w:val="left" w:pos="1134"/>
          <w:tab w:val="left" w:pos="1871"/>
        </w:tabs>
        <w:spacing w:before="480"/>
        <w:ind w:left="1134" w:hanging="1134"/>
        <w:jc w:val="center"/>
        <w:outlineLvl w:val="1"/>
        <w:rPr>
          <w:szCs w:val="24"/>
        </w:rPr>
      </w:pPr>
      <w:r w:rsidRPr="00AC30D1">
        <w:rPr>
          <w:rFonts w:eastAsia="Times New Roman"/>
          <w:b/>
          <w:szCs w:val="24"/>
        </w:rPr>
        <w:t>RESOLUTION 559 (WRC-19)</w:t>
      </w:r>
      <w:r w:rsidRPr="00AC30D1">
        <w:rPr>
          <w:rFonts w:eastAsia="Times New Roman"/>
          <w:b/>
          <w:szCs w:val="24"/>
        </w:rPr>
        <w:cr/>
      </w:r>
    </w:p>
    <w:p w14:paraId="77E6AE9A" w14:textId="77777777" w:rsidR="009F122E" w:rsidRPr="00AC30D1" w:rsidRDefault="009F122E" w:rsidP="009F122E">
      <w:pPr>
        <w:spacing w:line="276" w:lineRule="auto"/>
        <w:jc w:val="center"/>
        <w:rPr>
          <w:rFonts w:eastAsia="Times New Roman"/>
          <w:b/>
          <w:color w:val="000000"/>
          <w:szCs w:val="24"/>
        </w:rPr>
      </w:pPr>
      <w:r w:rsidRPr="00AC30D1">
        <w:rPr>
          <w:rFonts w:eastAsia="Times New Roman"/>
          <w:b/>
          <w:color w:val="000000"/>
          <w:szCs w:val="24"/>
        </w:rPr>
        <w:t xml:space="preserve">Additional temporary regulatory measures following the deletion </w:t>
      </w:r>
      <w:r w:rsidRPr="00AC30D1">
        <w:rPr>
          <w:rFonts w:eastAsia="Times New Roman"/>
          <w:b/>
          <w:color w:val="000000"/>
          <w:szCs w:val="24"/>
        </w:rPr>
        <w:br/>
        <w:t>of part of Annex 7 to Appendix</w:t>
      </w:r>
      <w:r w:rsidRPr="00AC30D1">
        <w:rPr>
          <w:szCs w:val="24"/>
        </w:rPr>
        <w:t xml:space="preserve"> </w:t>
      </w:r>
      <w:r w:rsidRPr="00AC30D1">
        <w:rPr>
          <w:rFonts w:eastAsia="Times New Roman"/>
          <w:b/>
          <w:color w:val="000000"/>
          <w:szCs w:val="24"/>
        </w:rPr>
        <w:t>30 (Rev.WRC-15) by WRC-19</w:t>
      </w:r>
    </w:p>
    <w:p w14:paraId="67C5456D" w14:textId="77777777" w:rsidR="009F122E" w:rsidRPr="00AC30D1" w:rsidRDefault="009F122E" w:rsidP="009F122E">
      <w:pPr>
        <w:spacing w:line="276" w:lineRule="auto"/>
        <w:jc w:val="center"/>
        <w:rPr>
          <w:rFonts w:eastAsia="Times New Roman"/>
          <w:b/>
          <w:color w:val="000000"/>
          <w:szCs w:val="24"/>
        </w:rPr>
      </w:pPr>
    </w:p>
    <w:p w14:paraId="16054DA0" w14:textId="77777777" w:rsidR="009F122E" w:rsidRPr="00AC30D1" w:rsidRDefault="009F122E" w:rsidP="009F122E">
      <w:pPr>
        <w:spacing w:line="276" w:lineRule="auto"/>
        <w:jc w:val="both"/>
        <w:rPr>
          <w:szCs w:val="24"/>
        </w:rPr>
      </w:pPr>
      <w:r w:rsidRPr="00AC30D1">
        <w:rPr>
          <w:b/>
          <w:bCs/>
          <w:szCs w:val="24"/>
        </w:rPr>
        <w:t>Note:</w:t>
      </w:r>
      <w:r w:rsidRPr="00AC30D1">
        <w:rPr>
          <w:szCs w:val="24"/>
        </w:rPr>
        <w:t xml:space="preserve"> WRC-23 took the following decision on issues related to the implementation of Resolution </w:t>
      </w:r>
      <w:r w:rsidRPr="00AC30D1">
        <w:rPr>
          <w:b/>
          <w:bCs/>
          <w:szCs w:val="24"/>
        </w:rPr>
        <w:t>559 (WRC-19)</w:t>
      </w:r>
      <w:r w:rsidRPr="00AC30D1">
        <w:rPr>
          <w:szCs w:val="24"/>
        </w:rPr>
        <w:t>, see item 13.2 of the Minutes of the 13</w:t>
      </w:r>
      <w:r w:rsidRPr="00AC30D1">
        <w:rPr>
          <w:szCs w:val="24"/>
          <w:vertAlign w:val="superscript"/>
        </w:rPr>
        <w:t>th</w:t>
      </w:r>
      <w:r w:rsidRPr="00AC30D1">
        <w:rPr>
          <w:szCs w:val="24"/>
        </w:rPr>
        <w:t xml:space="preserve"> Plenary meeting, Doc. </w:t>
      </w:r>
      <w:hyperlink r:id="rId69" w:history="1">
        <w:r w:rsidRPr="00AC30D1">
          <w:rPr>
            <w:rStyle w:val="Hyperlink"/>
            <w:szCs w:val="24"/>
          </w:rPr>
          <w:t>CMR23/528</w:t>
        </w:r>
      </w:hyperlink>
      <w:r w:rsidRPr="00AC30D1">
        <w:rPr>
          <w:szCs w:val="24"/>
        </w:rPr>
        <w:t>:</w:t>
      </w:r>
    </w:p>
    <w:p w14:paraId="647FC399" w14:textId="77777777" w:rsidR="009F122E" w:rsidRPr="00AC30D1" w:rsidRDefault="009F122E" w:rsidP="009F122E">
      <w:pPr>
        <w:spacing w:line="276" w:lineRule="auto"/>
        <w:jc w:val="both"/>
        <w:rPr>
          <w:i/>
          <w:iCs/>
          <w:szCs w:val="24"/>
        </w:rPr>
      </w:pPr>
      <w:r w:rsidRPr="00AC30D1">
        <w:rPr>
          <w:i/>
          <w:iCs/>
          <w:szCs w:val="24"/>
        </w:rPr>
        <w:t xml:space="preserve">“In considering section 4.2 of the Report “Issues related to the implementation of Resolution </w:t>
      </w:r>
      <w:r w:rsidRPr="00AC30D1">
        <w:rPr>
          <w:b/>
          <w:bCs/>
          <w:i/>
          <w:iCs/>
          <w:szCs w:val="24"/>
        </w:rPr>
        <w:t>559 (WRC 19)</w:t>
      </w:r>
      <w:r w:rsidRPr="00AC30D1">
        <w:rPr>
          <w:i/>
          <w:iCs/>
          <w:szCs w:val="24"/>
        </w:rPr>
        <w:t>”, WRC-23 considered also Document 87(Add.</w:t>
      </w:r>
      <w:proofErr w:type="gramStart"/>
      <w:r w:rsidRPr="00AC30D1">
        <w:rPr>
          <w:i/>
          <w:iCs/>
          <w:szCs w:val="24"/>
        </w:rPr>
        <w:t>26)(</w:t>
      </w:r>
      <w:proofErr w:type="gramEnd"/>
      <w:r w:rsidRPr="00AC30D1">
        <w:rPr>
          <w:i/>
          <w:iCs/>
          <w:szCs w:val="24"/>
        </w:rPr>
        <w:t xml:space="preserve">Add.2). In addition to endorsing all of the additional measures proposed by the Board for implementing Resolution </w:t>
      </w:r>
      <w:r w:rsidRPr="00AC30D1">
        <w:rPr>
          <w:b/>
          <w:bCs/>
          <w:i/>
          <w:iCs/>
          <w:szCs w:val="24"/>
        </w:rPr>
        <w:t>559 (WRC-19)</w:t>
      </w:r>
      <w:r w:rsidRPr="00AC30D1">
        <w:rPr>
          <w:i/>
          <w:iCs/>
          <w:szCs w:val="24"/>
        </w:rPr>
        <w:t>, this document contained additional proposed measures to be endorsed by this WRC to help resolve remaining coordination cases as follows:</w:t>
      </w:r>
    </w:p>
    <w:p w14:paraId="147FA192" w14:textId="77777777" w:rsidR="009F122E" w:rsidRPr="00AC30D1" w:rsidRDefault="009F122E" w:rsidP="009F122E">
      <w:pPr>
        <w:spacing w:line="276" w:lineRule="auto"/>
        <w:jc w:val="both"/>
        <w:rPr>
          <w:i/>
          <w:iCs/>
          <w:szCs w:val="24"/>
        </w:rPr>
      </w:pPr>
      <w:r w:rsidRPr="00AC30D1">
        <w:rPr>
          <w:i/>
          <w:iCs/>
          <w:szCs w:val="24"/>
        </w:rPr>
        <w:t>1</w:t>
      </w:r>
      <w:r w:rsidRPr="00AC30D1">
        <w:rPr>
          <w:i/>
          <w:iCs/>
          <w:szCs w:val="24"/>
        </w:rPr>
        <w:tab/>
        <w:t xml:space="preserve">With respect to the remaining coordination cases under § 4.1.1 b) of RR Appendix </w:t>
      </w:r>
      <w:r w:rsidRPr="00AC30D1">
        <w:rPr>
          <w:b/>
          <w:bCs/>
          <w:i/>
          <w:iCs/>
          <w:szCs w:val="24"/>
        </w:rPr>
        <w:t>30</w:t>
      </w:r>
      <w:r w:rsidRPr="00AC30D1">
        <w:rPr>
          <w:i/>
          <w:iCs/>
          <w:szCs w:val="24"/>
        </w:rPr>
        <w:t>, WRC 23 approved the following measures:</w:t>
      </w:r>
    </w:p>
    <w:p w14:paraId="7F662179" w14:textId="77777777" w:rsidR="009F122E" w:rsidRPr="00AC30D1" w:rsidRDefault="009F122E" w:rsidP="009F122E">
      <w:pPr>
        <w:pStyle w:val="enumlev2"/>
        <w:spacing w:before="120" w:line="276" w:lineRule="auto"/>
        <w:jc w:val="both"/>
        <w:rPr>
          <w:i/>
          <w:iCs/>
          <w:szCs w:val="24"/>
        </w:rPr>
      </w:pPr>
      <w:r w:rsidRPr="00AC30D1">
        <w:rPr>
          <w:i/>
          <w:iCs/>
          <w:szCs w:val="24"/>
        </w:rPr>
        <w:t>a)</w:t>
      </w:r>
      <w:r w:rsidRPr="00AC30D1">
        <w:rPr>
          <w:i/>
          <w:iCs/>
          <w:szCs w:val="24"/>
        </w:rPr>
        <w:tab/>
        <w:t xml:space="preserve">the notifying administration of an additional use (i.e. assignments in the List and/or pending Article 4 networks) to accept possible interference produced to its test-points located within −3 dB antenna </w:t>
      </w:r>
      <w:proofErr w:type="gramStart"/>
      <w:r w:rsidRPr="00AC30D1">
        <w:rPr>
          <w:i/>
          <w:iCs/>
          <w:szCs w:val="24"/>
        </w:rPr>
        <w:t>gain</w:t>
      </w:r>
      <w:proofErr w:type="gramEnd"/>
      <w:r w:rsidRPr="00AC30D1">
        <w:rPr>
          <w:i/>
          <w:iCs/>
          <w:szCs w:val="24"/>
        </w:rPr>
        <w:t xml:space="preserve"> contour of the Resolution </w:t>
      </w:r>
      <w:r w:rsidRPr="00AC30D1">
        <w:rPr>
          <w:b/>
          <w:bCs/>
          <w:i/>
          <w:iCs/>
          <w:szCs w:val="24"/>
        </w:rPr>
        <w:t>559</w:t>
      </w:r>
      <w:r w:rsidRPr="00AC30D1">
        <w:rPr>
          <w:i/>
          <w:iCs/>
          <w:szCs w:val="24"/>
        </w:rPr>
        <w:t xml:space="preserve"> </w:t>
      </w:r>
      <w:r w:rsidRPr="00AC30D1">
        <w:rPr>
          <w:b/>
          <w:bCs/>
          <w:i/>
          <w:iCs/>
          <w:szCs w:val="24"/>
        </w:rPr>
        <w:t>(WRC</w:t>
      </w:r>
      <w:r w:rsidRPr="00AC30D1">
        <w:rPr>
          <w:b/>
          <w:bCs/>
          <w:i/>
          <w:iCs/>
          <w:szCs w:val="24"/>
        </w:rPr>
        <w:noBreakHyphen/>
        <w:t>19)</w:t>
      </w:r>
      <w:r w:rsidRPr="00AC30D1">
        <w:rPr>
          <w:i/>
          <w:iCs/>
          <w:szCs w:val="24"/>
        </w:rPr>
        <w:t xml:space="preserve"> submission concerned due to the fact that the ellipse is already the minimum one validated by the </w:t>
      </w:r>
      <w:proofErr w:type="gramStart"/>
      <w:r w:rsidRPr="00AC30D1">
        <w:rPr>
          <w:i/>
          <w:iCs/>
          <w:szCs w:val="24"/>
        </w:rPr>
        <w:t>Bureau;</w:t>
      </w:r>
      <w:proofErr w:type="gramEnd"/>
    </w:p>
    <w:p w14:paraId="0C1F0B15" w14:textId="77777777" w:rsidR="009F122E" w:rsidRPr="00AC30D1" w:rsidRDefault="009F122E" w:rsidP="009F122E">
      <w:pPr>
        <w:pStyle w:val="enumlev2"/>
        <w:spacing w:before="120" w:line="276" w:lineRule="auto"/>
        <w:jc w:val="both"/>
        <w:rPr>
          <w:i/>
          <w:iCs/>
          <w:szCs w:val="24"/>
        </w:rPr>
      </w:pPr>
      <w:r w:rsidRPr="00AC30D1">
        <w:rPr>
          <w:i/>
          <w:iCs/>
          <w:szCs w:val="24"/>
        </w:rPr>
        <w:t>b)</w:t>
      </w:r>
      <w:r w:rsidRPr="00AC30D1">
        <w:rPr>
          <w:i/>
          <w:iCs/>
          <w:szCs w:val="24"/>
        </w:rPr>
        <w:tab/>
        <w:t xml:space="preserve">the notifying administration of an additional use (i.e. assignments in the List and/or pending Article 4 networks) to accept possible interference produced to its test-points located beyond −20 dB antenna </w:t>
      </w:r>
      <w:proofErr w:type="gramStart"/>
      <w:r w:rsidRPr="00AC30D1">
        <w:rPr>
          <w:i/>
          <w:iCs/>
          <w:szCs w:val="24"/>
        </w:rPr>
        <w:t>gain</w:t>
      </w:r>
      <w:proofErr w:type="gramEnd"/>
      <w:r w:rsidRPr="00AC30D1">
        <w:rPr>
          <w:i/>
          <w:iCs/>
          <w:szCs w:val="24"/>
        </w:rPr>
        <w:t xml:space="preserve"> contour of the Resolution </w:t>
      </w:r>
      <w:r w:rsidRPr="00AC30D1">
        <w:rPr>
          <w:b/>
          <w:bCs/>
          <w:i/>
          <w:iCs/>
          <w:szCs w:val="24"/>
        </w:rPr>
        <w:t>559 (WRC</w:t>
      </w:r>
      <w:r w:rsidRPr="00AC30D1">
        <w:rPr>
          <w:b/>
          <w:bCs/>
          <w:i/>
          <w:iCs/>
          <w:szCs w:val="24"/>
        </w:rPr>
        <w:noBreakHyphen/>
        <w:t xml:space="preserve">19) </w:t>
      </w:r>
      <w:r w:rsidRPr="00AC30D1">
        <w:rPr>
          <w:i/>
          <w:iCs/>
          <w:szCs w:val="24"/>
        </w:rPr>
        <w:t xml:space="preserve">submission </w:t>
      </w:r>
      <w:proofErr w:type="gramStart"/>
      <w:r w:rsidRPr="00AC30D1">
        <w:rPr>
          <w:i/>
          <w:iCs/>
          <w:szCs w:val="24"/>
        </w:rPr>
        <w:t>concerned;</w:t>
      </w:r>
      <w:proofErr w:type="gramEnd"/>
    </w:p>
    <w:p w14:paraId="1DF8DC4E" w14:textId="77777777" w:rsidR="009F122E" w:rsidRPr="00AC30D1" w:rsidRDefault="009F122E" w:rsidP="009F122E">
      <w:pPr>
        <w:pStyle w:val="enumlev2"/>
        <w:spacing w:before="120" w:line="276" w:lineRule="auto"/>
        <w:jc w:val="both"/>
        <w:rPr>
          <w:i/>
          <w:iCs/>
          <w:szCs w:val="24"/>
        </w:rPr>
      </w:pPr>
      <w:r w:rsidRPr="00AC30D1">
        <w:rPr>
          <w:i/>
          <w:iCs/>
          <w:szCs w:val="24"/>
        </w:rPr>
        <w:t xml:space="preserve">c) </w:t>
      </w:r>
      <w:r w:rsidRPr="00AC30D1">
        <w:rPr>
          <w:i/>
          <w:iCs/>
          <w:szCs w:val="24"/>
        </w:rPr>
        <w:tab/>
        <w:t xml:space="preserve">if the equivalent protection margin (EPM) of a test-point of an additional use network is less than −10 dB at the time of examination by the Bureau of Part A of Resolution </w:t>
      </w:r>
      <w:r w:rsidRPr="00AC30D1">
        <w:rPr>
          <w:b/>
          <w:bCs/>
          <w:i/>
          <w:iCs/>
          <w:szCs w:val="24"/>
        </w:rPr>
        <w:t>559 (WRC 19)</w:t>
      </w:r>
      <w:r w:rsidRPr="00AC30D1">
        <w:rPr>
          <w:i/>
          <w:iCs/>
          <w:szCs w:val="24"/>
        </w:rPr>
        <w:t xml:space="preserve"> submissions, that test-point should not be considered by the Bureau in reviewing the findings of the Resolution </w:t>
      </w:r>
      <w:r w:rsidRPr="00AC30D1">
        <w:rPr>
          <w:b/>
          <w:bCs/>
          <w:i/>
          <w:iCs/>
          <w:szCs w:val="24"/>
        </w:rPr>
        <w:t>559 (WRC 19)</w:t>
      </w:r>
      <w:r w:rsidRPr="00AC30D1">
        <w:rPr>
          <w:i/>
          <w:iCs/>
          <w:szCs w:val="24"/>
        </w:rPr>
        <w:t xml:space="preserve"> submission </w:t>
      </w:r>
      <w:proofErr w:type="gramStart"/>
      <w:r w:rsidRPr="00AC30D1">
        <w:rPr>
          <w:i/>
          <w:iCs/>
          <w:szCs w:val="24"/>
        </w:rPr>
        <w:t>concerned;</w:t>
      </w:r>
      <w:proofErr w:type="gramEnd"/>
    </w:p>
    <w:p w14:paraId="6F284E3C" w14:textId="77777777" w:rsidR="009F122E" w:rsidRPr="00AC30D1" w:rsidRDefault="009F122E" w:rsidP="009F122E">
      <w:pPr>
        <w:pStyle w:val="enumlev2"/>
        <w:spacing w:before="120" w:line="276" w:lineRule="auto"/>
        <w:jc w:val="both"/>
        <w:rPr>
          <w:i/>
          <w:iCs/>
          <w:szCs w:val="24"/>
        </w:rPr>
      </w:pPr>
      <w:r w:rsidRPr="00AC30D1">
        <w:rPr>
          <w:i/>
          <w:iCs/>
          <w:szCs w:val="24"/>
        </w:rPr>
        <w:t xml:space="preserve">d) </w:t>
      </w:r>
      <w:r w:rsidRPr="00AC30D1">
        <w:rPr>
          <w:i/>
          <w:iCs/>
          <w:szCs w:val="24"/>
        </w:rPr>
        <w:tab/>
        <w:t xml:space="preserve">a coordination is deemed to be completed if the nominal orbital separation between a Resolution </w:t>
      </w:r>
      <w:r w:rsidRPr="00AC30D1">
        <w:rPr>
          <w:b/>
          <w:bCs/>
          <w:i/>
          <w:iCs/>
          <w:szCs w:val="24"/>
        </w:rPr>
        <w:t>559</w:t>
      </w:r>
      <w:r w:rsidRPr="00AC30D1">
        <w:rPr>
          <w:i/>
          <w:iCs/>
          <w:szCs w:val="24"/>
        </w:rPr>
        <w:t xml:space="preserve"> submission and an additional use network is equal to or greater than 6 degrees.</w:t>
      </w:r>
    </w:p>
    <w:p w14:paraId="784E52F2" w14:textId="77777777" w:rsidR="009F122E" w:rsidRPr="00AC30D1" w:rsidRDefault="009F122E" w:rsidP="009F122E">
      <w:pPr>
        <w:pStyle w:val="enumlev1"/>
        <w:spacing w:before="120" w:line="276" w:lineRule="auto"/>
        <w:jc w:val="both"/>
        <w:rPr>
          <w:i/>
          <w:iCs/>
          <w:szCs w:val="24"/>
        </w:rPr>
      </w:pPr>
      <w:r w:rsidRPr="00AC30D1">
        <w:rPr>
          <w:i/>
          <w:iCs/>
          <w:szCs w:val="24"/>
        </w:rPr>
        <w:t>2</w:t>
      </w:r>
      <w:r w:rsidRPr="00AC30D1">
        <w:rPr>
          <w:i/>
          <w:iCs/>
          <w:szCs w:val="24"/>
        </w:rPr>
        <w:tab/>
        <w:t>With respect to the remaining coordination cases under § 4.1.1 e) of RR Appendix </w:t>
      </w:r>
      <w:r w:rsidRPr="00AC30D1">
        <w:rPr>
          <w:rStyle w:val="Appref"/>
          <w:bCs/>
          <w:i/>
          <w:iCs/>
          <w:szCs w:val="24"/>
        </w:rPr>
        <w:t>30</w:t>
      </w:r>
      <w:r w:rsidRPr="00AC30D1">
        <w:rPr>
          <w:i/>
          <w:iCs/>
          <w:szCs w:val="24"/>
        </w:rPr>
        <w:t>, WRC</w:t>
      </w:r>
      <w:r w:rsidRPr="00AC30D1">
        <w:rPr>
          <w:i/>
          <w:iCs/>
          <w:szCs w:val="24"/>
        </w:rPr>
        <w:noBreakHyphen/>
        <w:t>23 approved the following measures:</w:t>
      </w:r>
    </w:p>
    <w:p w14:paraId="6FD1178E" w14:textId="77777777" w:rsidR="009F122E" w:rsidRPr="00AC30D1" w:rsidRDefault="009F122E" w:rsidP="009F122E">
      <w:pPr>
        <w:pStyle w:val="enumlev2"/>
        <w:spacing w:before="120" w:line="276" w:lineRule="auto"/>
        <w:jc w:val="both"/>
        <w:rPr>
          <w:i/>
          <w:iCs/>
          <w:szCs w:val="24"/>
        </w:rPr>
      </w:pPr>
      <w:r w:rsidRPr="00AC30D1">
        <w:rPr>
          <w:i/>
          <w:iCs/>
          <w:szCs w:val="24"/>
        </w:rPr>
        <w:t>a)</w:t>
      </w:r>
      <w:r w:rsidRPr="00AC30D1">
        <w:rPr>
          <w:i/>
          <w:iCs/>
          <w:szCs w:val="24"/>
        </w:rPr>
        <w:tab/>
        <w:t>a coordination is deemed to be completed if the nominal orbital separation between a Resolution </w:t>
      </w:r>
      <w:r w:rsidRPr="00AC30D1">
        <w:rPr>
          <w:b/>
          <w:bCs/>
          <w:i/>
          <w:iCs/>
          <w:szCs w:val="24"/>
        </w:rPr>
        <w:t>559 (WRC</w:t>
      </w:r>
      <w:r w:rsidRPr="00AC30D1">
        <w:rPr>
          <w:b/>
          <w:bCs/>
          <w:i/>
          <w:iCs/>
          <w:szCs w:val="24"/>
        </w:rPr>
        <w:noBreakHyphen/>
        <w:t>19)</w:t>
      </w:r>
      <w:r w:rsidRPr="00AC30D1">
        <w:rPr>
          <w:i/>
          <w:iCs/>
          <w:szCs w:val="24"/>
        </w:rPr>
        <w:t xml:space="preserve"> submission and satellite network in non-planned bands concerned is equal to or greater than 6 </w:t>
      </w:r>
      <w:proofErr w:type="gramStart"/>
      <w:r w:rsidRPr="00AC30D1">
        <w:rPr>
          <w:i/>
          <w:iCs/>
          <w:szCs w:val="24"/>
        </w:rPr>
        <w:t>degrees;</w:t>
      </w:r>
      <w:proofErr w:type="gramEnd"/>
    </w:p>
    <w:p w14:paraId="4381965A" w14:textId="77777777" w:rsidR="009F122E" w:rsidRPr="00AC30D1" w:rsidRDefault="009F122E" w:rsidP="009F122E">
      <w:pPr>
        <w:pStyle w:val="enumlev2"/>
        <w:spacing w:before="120" w:line="276" w:lineRule="auto"/>
        <w:jc w:val="both"/>
        <w:rPr>
          <w:i/>
          <w:iCs/>
          <w:szCs w:val="24"/>
        </w:rPr>
      </w:pPr>
      <w:r w:rsidRPr="00AC30D1">
        <w:rPr>
          <w:i/>
          <w:iCs/>
          <w:szCs w:val="24"/>
        </w:rPr>
        <w:t>b)</w:t>
      </w:r>
      <w:r w:rsidRPr="00AC30D1">
        <w:rPr>
          <w:i/>
          <w:iCs/>
          <w:szCs w:val="24"/>
        </w:rPr>
        <w:tab/>
        <w:t xml:space="preserve">the service area of a satellite network in non-planned bands to be considered shall be on land and located within −3 dB antenna </w:t>
      </w:r>
      <w:proofErr w:type="gramStart"/>
      <w:r w:rsidRPr="00AC30D1">
        <w:rPr>
          <w:i/>
          <w:iCs/>
          <w:szCs w:val="24"/>
        </w:rPr>
        <w:t>gain</w:t>
      </w:r>
      <w:proofErr w:type="gramEnd"/>
      <w:r w:rsidRPr="00AC30D1">
        <w:rPr>
          <w:i/>
          <w:iCs/>
          <w:szCs w:val="24"/>
        </w:rPr>
        <w:t xml:space="preserve"> contour of that satellite network in non-planned bands instead of the submitted service area which may include the area with very low relative antenna gain contour. It is noted that the satellite network in non-planned bands only protects a Resolution </w:t>
      </w:r>
      <w:r w:rsidRPr="00AC30D1">
        <w:rPr>
          <w:b/>
          <w:bCs/>
          <w:i/>
          <w:iCs/>
          <w:szCs w:val="24"/>
        </w:rPr>
        <w:t>559 (WRC</w:t>
      </w:r>
      <w:r w:rsidRPr="00AC30D1">
        <w:rPr>
          <w:b/>
          <w:bCs/>
          <w:i/>
          <w:iCs/>
          <w:szCs w:val="24"/>
        </w:rPr>
        <w:noBreakHyphen/>
        <w:t xml:space="preserve">19) </w:t>
      </w:r>
      <w:r w:rsidRPr="00AC30D1">
        <w:rPr>
          <w:i/>
          <w:iCs/>
          <w:szCs w:val="24"/>
        </w:rPr>
        <w:t xml:space="preserve">submission in a service area on land and situated within its −3 dB antenna </w:t>
      </w:r>
      <w:proofErr w:type="gramStart"/>
      <w:r w:rsidRPr="00AC30D1">
        <w:rPr>
          <w:i/>
          <w:iCs/>
          <w:szCs w:val="24"/>
        </w:rPr>
        <w:t>gain</w:t>
      </w:r>
      <w:proofErr w:type="gramEnd"/>
      <w:r w:rsidRPr="00AC30D1">
        <w:rPr>
          <w:i/>
          <w:iCs/>
          <w:szCs w:val="24"/>
        </w:rPr>
        <w:t xml:space="preserve"> </w:t>
      </w:r>
      <w:proofErr w:type="gramStart"/>
      <w:r w:rsidRPr="00AC30D1">
        <w:rPr>
          <w:i/>
          <w:iCs/>
          <w:szCs w:val="24"/>
        </w:rPr>
        <w:t>contour;</w:t>
      </w:r>
      <w:proofErr w:type="gramEnd"/>
    </w:p>
    <w:p w14:paraId="5D71C699" w14:textId="77777777" w:rsidR="009F122E" w:rsidRPr="00AC30D1" w:rsidRDefault="009F122E" w:rsidP="009F122E">
      <w:pPr>
        <w:pStyle w:val="enumlev2"/>
        <w:spacing w:before="120" w:line="276" w:lineRule="auto"/>
        <w:jc w:val="both"/>
        <w:rPr>
          <w:i/>
          <w:iCs/>
          <w:szCs w:val="24"/>
        </w:rPr>
      </w:pPr>
      <w:r w:rsidRPr="00AC30D1">
        <w:rPr>
          <w:i/>
          <w:iCs/>
          <w:szCs w:val="24"/>
        </w:rPr>
        <w:t>c)</w:t>
      </w:r>
      <w:r w:rsidRPr="00AC30D1">
        <w:rPr>
          <w:i/>
          <w:iCs/>
          <w:szCs w:val="24"/>
        </w:rPr>
        <w:tab/>
        <w:t>if an administration agrees not to protect the area, situated inside its national territory, in which the power flux-density (</w:t>
      </w:r>
      <w:proofErr w:type="spellStart"/>
      <w:r w:rsidRPr="00AC30D1">
        <w:rPr>
          <w:i/>
          <w:iCs/>
          <w:szCs w:val="24"/>
        </w:rPr>
        <w:t>pfd</w:t>
      </w:r>
      <w:proofErr w:type="spellEnd"/>
      <w:r w:rsidRPr="00AC30D1">
        <w:rPr>
          <w:i/>
          <w:iCs/>
          <w:szCs w:val="24"/>
        </w:rPr>
        <w:t>) limit is exceeded, that part of the service area shall not be considered by the Bureau in reviewing the remaining coordination requirements of a Resolution </w:t>
      </w:r>
      <w:r w:rsidRPr="00AC30D1">
        <w:rPr>
          <w:b/>
          <w:bCs/>
          <w:i/>
          <w:iCs/>
          <w:szCs w:val="24"/>
        </w:rPr>
        <w:t>559 (WRC</w:t>
      </w:r>
      <w:r w:rsidRPr="00AC30D1">
        <w:rPr>
          <w:b/>
          <w:bCs/>
          <w:i/>
          <w:iCs/>
          <w:szCs w:val="24"/>
        </w:rPr>
        <w:noBreakHyphen/>
        <w:t>19)</w:t>
      </w:r>
      <w:r w:rsidRPr="00AC30D1">
        <w:rPr>
          <w:i/>
          <w:iCs/>
          <w:szCs w:val="24"/>
        </w:rPr>
        <w:t xml:space="preserve"> </w:t>
      </w:r>
      <w:proofErr w:type="gramStart"/>
      <w:r w:rsidRPr="00AC30D1">
        <w:rPr>
          <w:i/>
          <w:iCs/>
          <w:szCs w:val="24"/>
        </w:rPr>
        <w:t>submission;</w:t>
      </w:r>
      <w:proofErr w:type="gramEnd"/>
    </w:p>
    <w:p w14:paraId="70DCB57E" w14:textId="77777777" w:rsidR="009F122E" w:rsidRPr="00AC30D1" w:rsidRDefault="009F122E" w:rsidP="009F122E">
      <w:pPr>
        <w:pStyle w:val="enumlev2"/>
        <w:spacing w:before="120" w:line="276" w:lineRule="auto"/>
        <w:jc w:val="both"/>
        <w:rPr>
          <w:i/>
          <w:iCs/>
          <w:szCs w:val="24"/>
        </w:rPr>
      </w:pPr>
      <w:r w:rsidRPr="00AC30D1">
        <w:rPr>
          <w:i/>
          <w:iCs/>
          <w:szCs w:val="24"/>
        </w:rPr>
        <w:t>d)</w:t>
      </w:r>
      <w:r w:rsidRPr="00AC30D1">
        <w:rPr>
          <w:i/>
          <w:iCs/>
          <w:szCs w:val="24"/>
        </w:rPr>
        <w:tab/>
        <w:t>the notifying administration of a satellite network in non-planned bands to accept possible interference produced to its service area located beyond −20 dB antenna gains contour of the Resolution </w:t>
      </w:r>
      <w:r w:rsidRPr="00AC30D1">
        <w:rPr>
          <w:b/>
          <w:bCs/>
          <w:i/>
          <w:iCs/>
          <w:szCs w:val="24"/>
        </w:rPr>
        <w:t>559 (WRC</w:t>
      </w:r>
      <w:r w:rsidRPr="00AC30D1">
        <w:rPr>
          <w:b/>
          <w:bCs/>
          <w:i/>
          <w:iCs/>
          <w:szCs w:val="24"/>
        </w:rPr>
        <w:noBreakHyphen/>
        <w:t>19)</w:t>
      </w:r>
      <w:r w:rsidRPr="00AC30D1">
        <w:rPr>
          <w:i/>
          <w:iCs/>
          <w:szCs w:val="24"/>
        </w:rPr>
        <w:t xml:space="preserve"> submission concerned.</w:t>
      </w:r>
    </w:p>
    <w:p w14:paraId="5E2BA1C6" w14:textId="77777777" w:rsidR="009F122E" w:rsidRPr="00AC30D1" w:rsidRDefault="009F122E" w:rsidP="009F122E">
      <w:pPr>
        <w:pStyle w:val="enumlev1"/>
        <w:spacing w:before="120" w:line="276" w:lineRule="auto"/>
        <w:jc w:val="both"/>
        <w:rPr>
          <w:i/>
          <w:iCs/>
          <w:szCs w:val="24"/>
        </w:rPr>
      </w:pPr>
      <w:r w:rsidRPr="00AC30D1">
        <w:rPr>
          <w:i/>
          <w:iCs/>
          <w:szCs w:val="24"/>
        </w:rPr>
        <w:t>3</w:t>
      </w:r>
      <w:r w:rsidRPr="00AC30D1">
        <w:rPr>
          <w:i/>
          <w:iCs/>
          <w:szCs w:val="24"/>
        </w:rPr>
        <w:tab/>
        <w:t>With respect to the remaining coordination cases under No. 4.1.1 b) of RR Appendix </w:t>
      </w:r>
      <w:r w:rsidRPr="00AC30D1">
        <w:rPr>
          <w:rStyle w:val="Appref"/>
          <w:i/>
          <w:iCs/>
          <w:szCs w:val="24"/>
        </w:rPr>
        <w:t>30A</w:t>
      </w:r>
      <w:r w:rsidRPr="00AC30D1">
        <w:rPr>
          <w:i/>
          <w:iCs/>
          <w:szCs w:val="24"/>
        </w:rPr>
        <w:t>, WRC</w:t>
      </w:r>
      <w:r w:rsidRPr="00AC30D1">
        <w:rPr>
          <w:i/>
          <w:iCs/>
          <w:szCs w:val="24"/>
        </w:rPr>
        <w:noBreakHyphen/>
        <w:t>23 approved that the remaining coordination cases are deemed to be completed due to the fact that:</w:t>
      </w:r>
    </w:p>
    <w:p w14:paraId="4AEA24A3" w14:textId="77777777" w:rsidR="009F122E" w:rsidRPr="00AC30D1" w:rsidRDefault="009F122E" w:rsidP="009F122E">
      <w:pPr>
        <w:pStyle w:val="enumlev2"/>
        <w:spacing w:before="120" w:line="276" w:lineRule="auto"/>
        <w:jc w:val="both"/>
        <w:rPr>
          <w:i/>
          <w:iCs/>
          <w:szCs w:val="24"/>
        </w:rPr>
      </w:pPr>
      <w:r w:rsidRPr="00AC30D1">
        <w:rPr>
          <w:i/>
          <w:iCs/>
          <w:szCs w:val="24"/>
        </w:rPr>
        <w:t>a)</w:t>
      </w:r>
      <w:r w:rsidRPr="00AC30D1">
        <w:rPr>
          <w:i/>
          <w:iCs/>
          <w:szCs w:val="24"/>
        </w:rPr>
        <w:tab/>
        <w:t>the Article 4 satellite networks have very large coverage with very high receiving sensitivity over the national territory of the Resolution </w:t>
      </w:r>
      <w:r w:rsidRPr="00AC30D1">
        <w:rPr>
          <w:b/>
          <w:bCs/>
          <w:i/>
          <w:iCs/>
          <w:szCs w:val="24"/>
        </w:rPr>
        <w:t>559 (WRC</w:t>
      </w:r>
      <w:r w:rsidRPr="00AC30D1">
        <w:rPr>
          <w:b/>
          <w:bCs/>
          <w:i/>
          <w:iCs/>
          <w:szCs w:val="24"/>
        </w:rPr>
        <w:noBreakHyphen/>
        <w:t>19)</w:t>
      </w:r>
      <w:r w:rsidRPr="00AC30D1">
        <w:rPr>
          <w:i/>
          <w:iCs/>
          <w:szCs w:val="24"/>
        </w:rPr>
        <w:t xml:space="preserve"> administration </w:t>
      </w:r>
      <w:proofErr w:type="gramStart"/>
      <w:r w:rsidRPr="00AC30D1">
        <w:rPr>
          <w:i/>
          <w:iCs/>
          <w:szCs w:val="24"/>
        </w:rPr>
        <w:t>concerned;</w:t>
      </w:r>
      <w:proofErr w:type="gramEnd"/>
    </w:p>
    <w:p w14:paraId="138C56C9" w14:textId="77777777" w:rsidR="009F122E" w:rsidRPr="00AC30D1" w:rsidRDefault="009F122E" w:rsidP="009F122E">
      <w:pPr>
        <w:pStyle w:val="enumlev2"/>
        <w:spacing w:before="120" w:line="276" w:lineRule="auto"/>
        <w:jc w:val="both"/>
        <w:rPr>
          <w:i/>
          <w:iCs/>
          <w:szCs w:val="24"/>
        </w:rPr>
      </w:pPr>
      <w:r w:rsidRPr="00AC30D1">
        <w:rPr>
          <w:i/>
          <w:iCs/>
          <w:szCs w:val="24"/>
        </w:rPr>
        <w:t>b)</w:t>
      </w:r>
      <w:r w:rsidRPr="00AC30D1">
        <w:rPr>
          <w:i/>
          <w:iCs/>
          <w:szCs w:val="24"/>
        </w:rPr>
        <w:tab/>
        <w:t>the coverage areas of those Article 4 satellite networks extend far beyond the national territory of the notifying administrations whereas feeder-link earth stations of the Resolution </w:t>
      </w:r>
      <w:r w:rsidRPr="00AC30D1">
        <w:rPr>
          <w:b/>
          <w:bCs/>
          <w:i/>
          <w:iCs/>
          <w:szCs w:val="24"/>
        </w:rPr>
        <w:t>559 (WRC</w:t>
      </w:r>
      <w:r w:rsidRPr="00AC30D1">
        <w:rPr>
          <w:b/>
          <w:bCs/>
          <w:i/>
          <w:iCs/>
          <w:szCs w:val="24"/>
        </w:rPr>
        <w:noBreakHyphen/>
        <w:t xml:space="preserve">19) </w:t>
      </w:r>
      <w:r w:rsidRPr="00AC30D1">
        <w:rPr>
          <w:i/>
          <w:iCs/>
          <w:szCs w:val="24"/>
        </w:rPr>
        <w:t xml:space="preserve">submission concerned are only located inside the national territory and that cannot be further </w:t>
      </w:r>
      <w:proofErr w:type="gramStart"/>
      <w:r w:rsidRPr="00AC30D1">
        <w:rPr>
          <w:i/>
          <w:iCs/>
          <w:szCs w:val="24"/>
        </w:rPr>
        <w:t>reduced;</w:t>
      </w:r>
      <w:proofErr w:type="gramEnd"/>
    </w:p>
    <w:p w14:paraId="09EA2122" w14:textId="77777777" w:rsidR="009F122E" w:rsidRPr="00AC30D1" w:rsidRDefault="009F122E" w:rsidP="009F122E">
      <w:pPr>
        <w:pStyle w:val="enumlev2"/>
        <w:spacing w:before="120" w:line="276" w:lineRule="auto"/>
        <w:jc w:val="both"/>
        <w:rPr>
          <w:i/>
          <w:iCs/>
          <w:szCs w:val="24"/>
        </w:rPr>
      </w:pPr>
      <w:r w:rsidRPr="00AC30D1">
        <w:rPr>
          <w:i/>
          <w:iCs/>
          <w:szCs w:val="24"/>
        </w:rPr>
        <w:t>c)</w:t>
      </w:r>
      <w:r w:rsidRPr="00AC30D1">
        <w:rPr>
          <w:i/>
          <w:iCs/>
          <w:szCs w:val="24"/>
        </w:rPr>
        <w:tab/>
        <w:t>the objective of Resolution </w:t>
      </w:r>
      <w:r w:rsidRPr="00AC30D1">
        <w:rPr>
          <w:b/>
          <w:bCs/>
          <w:i/>
          <w:iCs/>
          <w:szCs w:val="24"/>
        </w:rPr>
        <w:t>2 (Rev.WRC</w:t>
      </w:r>
      <w:r w:rsidRPr="00AC30D1">
        <w:rPr>
          <w:b/>
          <w:bCs/>
          <w:i/>
          <w:iCs/>
          <w:szCs w:val="24"/>
        </w:rPr>
        <w:noBreakHyphen/>
        <w:t>03)</w:t>
      </w:r>
      <w:r w:rsidRPr="00AC30D1">
        <w:rPr>
          <w:i/>
          <w:iCs/>
          <w:szCs w:val="24"/>
        </w:rPr>
        <w:t xml:space="preserve"> and Topic F of WRC</w:t>
      </w:r>
      <w:r w:rsidRPr="00AC30D1">
        <w:rPr>
          <w:i/>
          <w:iCs/>
          <w:szCs w:val="24"/>
        </w:rPr>
        <w:noBreakHyphen/>
        <w:t>23 Agenda Item 7.</w:t>
      </w:r>
    </w:p>
    <w:p w14:paraId="7605CD18" w14:textId="77777777" w:rsidR="009F122E" w:rsidRPr="00AC30D1" w:rsidRDefault="009F122E" w:rsidP="009F122E">
      <w:pPr>
        <w:pStyle w:val="enumlev1"/>
        <w:spacing w:before="120" w:line="276" w:lineRule="auto"/>
        <w:jc w:val="both"/>
        <w:rPr>
          <w:i/>
          <w:iCs/>
          <w:szCs w:val="24"/>
        </w:rPr>
      </w:pPr>
      <w:r w:rsidRPr="00AC30D1">
        <w:rPr>
          <w:i/>
          <w:iCs/>
          <w:szCs w:val="24"/>
        </w:rPr>
        <w:t>4</w:t>
      </w:r>
      <w:r w:rsidRPr="00AC30D1">
        <w:rPr>
          <w:i/>
          <w:iCs/>
          <w:szCs w:val="24"/>
        </w:rPr>
        <w:tab/>
        <w:t>With respect to the remaining coordination cases under RR No. 4.1.1 a) of Appendices </w:t>
      </w:r>
      <w:r w:rsidRPr="00AC30D1">
        <w:rPr>
          <w:rStyle w:val="Appref"/>
          <w:i/>
          <w:iCs/>
          <w:szCs w:val="24"/>
        </w:rPr>
        <w:t>30</w:t>
      </w:r>
      <w:r w:rsidRPr="00AC30D1">
        <w:rPr>
          <w:b/>
          <w:bCs/>
          <w:i/>
          <w:iCs/>
          <w:szCs w:val="24"/>
        </w:rPr>
        <w:t xml:space="preserve"> </w:t>
      </w:r>
      <w:r w:rsidRPr="00AC30D1">
        <w:rPr>
          <w:i/>
          <w:iCs/>
          <w:szCs w:val="24"/>
        </w:rPr>
        <w:t>and </w:t>
      </w:r>
      <w:r w:rsidRPr="00AC30D1">
        <w:rPr>
          <w:rStyle w:val="Appref"/>
          <w:i/>
          <w:iCs/>
          <w:szCs w:val="24"/>
        </w:rPr>
        <w:t>30A</w:t>
      </w:r>
      <w:r w:rsidRPr="00AC30D1">
        <w:rPr>
          <w:i/>
          <w:iCs/>
          <w:szCs w:val="24"/>
        </w:rPr>
        <w:t>, WRC</w:t>
      </w:r>
      <w:r w:rsidRPr="00AC30D1">
        <w:rPr>
          <w:i/>
          <w:iCs/>
          <w:szCs w:val="24"/>
        </w:rPr>
        <w:noBreakHyphen/>
        <w:t>23 approved the following measures:</w:t>
      </w:r>
    </w:p>
    <w:p w14:paraId="579A1751" w14:textId="77777777" w:rsidR="009F122E" w:rsidRPr="00AC30D1" w:rsidRDefault="009F122E" w:rsidP="009F122E">
      <w:pPr>
        <w:pStyle w:val="enumlev2"/>
        <w:spacing w:before="120" w:line="276" w:lineRule="auto"/>
        <w:jc w:val="both"/>
        <w:rPr>
          <w:i/>
          <w:iCs/>
          <w:szCs w:val="24"/>
        </w:rPr>
      </w:pPr>
      <w:r w:rsidRPr="00AC30D1">
        <w:rPr>
          <w:i/>
          <w:iCs/>
          <w:szCs w:val="24"/>
        </w:rPr>
        <w:t>a)</w:t>
      </w:r>
      <w:r w:rsidRPr="00AC30D1">
        <w:rPr>
          <w:i/>
          <w:iCs/>
          <w:szCs w:val="24"/>
        </w:rPr>
        <w:tab/>
        <w:t>for multi-beam Plan assignments, if downlink single-entry C/I values are above 21 dB except for one test-point where single-entry C/I is greater than 18 dB, Resolution </w:t>
      </w:r>
      <w:r w:rsidRPr="00AC30D1">
        <w:rPr>
          <w:b/>
          <w:bCs/>
          <w:i/>
          <w:iCs/>
          <w:szCs w:val="24"/>
        </w:rPr>
        <w:t>559 (WRC</w:t>
      </w:r>
      <w:r w:rsidRPr="00AC30D1">
        <w:rPr>
          <w:b/>
          <w:bCs/>
          <w:i/>
          <w:iCs/>
          <w:szCs w:val="24"/>
        </w:rPr>
        <w:noBreakHyphen/>
        <w:t>19)</w:t>
      </w:r>
      <w:r w:rsidRPr="00AC30D1">
        <w:rPr>
          <w:i/>
          <w:iCs/>
          <w:szCs w:val="24"/>
        </w:rPr>
        <w:t xml:space="preserve"> submissions and the corresponding Regions 1 and 3 Plan frequency assignments are considered compatible. In order to preserve the same level of protection for such compatible cases of those Regions 1 and 3 Plan frequency assignments from incoming Article 4 submissions, the reference situation of those Regions 1 and 3 Plan frequency assignments shall not be updated when the Resolution </w:t>
      </w:r>
      <w:r w:rsidRPr="00AC30D1">
        <w:rPr>
          <w:b/>
          <w:bCs/>
          <w:i/>
          <w:iCs/>
          <w:szCs w:val="24"/>
        </w:rPr>
        <w:t>559 (WRC</w:t>
      </w:r>
      <w:r w:rsidRPr="00AC30D1">
        <w:rPr>
          <w:b/>
          <w:bCs/>
          <w:i/>
          <w:iCs/>
          <w:szCs w:val="24"/>
        </w:rPr>
        <w:noBreakHyphen/>
        <w:t>19)</w:t>
      </w:r>
      <w:r w:rsidRPr="00AC30D1">
        <w:rPr>
          <w:i/>
          <w:iCs/>
          <w:szCs w:val="24"/>
        </w:rPr>
        <w:t xml:space="preserve"> frequency assignments in the List are included in the </w:t>
      </w:r>
      <w:proofErr w:type="gramStart"/>
      <w:r w:rsidRPr="00AC30D1">
        <w:rPr>
          <w:i/>
          <w:iCs/>
          <w:szCs w:val="24"/>
        </w:rPr>
        <w:t>Plans;</w:t>
      </w:r>
      <w:proofErr w:type="gramEnd"/>
    </w:p>
    <w:p w14:paraId="4D7D532B" w14:textId="77777777" w:rsidR="009F122E" w:rsidRPr="00AC30D1" w:rsidRDefault="009F122E" w:rsidP="009F122E">
      <w:pPr>
        <w:pStyle w:val="enumlev2"/>
        <w:spacing w:before="120" w:line="276" w:lineRule="auto"/>
        <w:jc w:val="both"/>
        <w:rPr>
          <w:i/>
          <w:iCs/>
          <w:szCs w:val="24"/>
        </w:rPr>
      </w:pPr>
      <w:r w:rsidRPr="00AC30D1">
        <w:rPr>
          <w:i/>
          <w:iCs/>
          <w:szCs w:val="24"/>
        </w:rPr>
        <w:t>b)</w:t>
      </w:r>
      <w:r w:rsidRPr="00AC30D1">
        <w:rPr>
          <w:i/>
          <w:iCs/>
          <w:szCs w:val="24"/>
        </w:rPr>
        <w:tab/>
        <w:t>for multi-beam Plan assignments, if feeder-link single-entry C/I values are above 27 dB, Resolution </w:t>
      </w:r>
      <w:r w:rsidRPr="00AC30D1">
        <w:rPr>
          <w:b/>
          <w:bCs/>
          <w:i/>
          <w:iCs/>
          <w:szCs w:val="24"/>
        </w:rPr>
        <w:t>559 (WRC</w:t>
      </w:r>
      <w:r w:rsidRPr="00AC30D1">
        <w:rPr>
          <w:b/>
          <w:bCs/>
          <w:i/>
          <w:iCs/>
          <w:szCs w:val="24"/>
        </w:rPr>
        <w:noBreakHyphen/>
        <w:t>19)</w:t>
      </w:r>
      <w:r w:rsidRPr="00AC30D1">
        <w:rPr>
          <w:i/>
          <w:iCs/>
          <w:szCs w:val="24"/>
        </w:rPr>
        <w:t xml:space="preserve"> submissions and the corresponding Regions 1 and 3 Plan frequency assignments are considered compatible. In order to preserve the same level of protection for such compatible cases of those Regions 1 and 3 Plan frequency assignments from incoming Article 4 submissions, the reference situation of those Regions 1 and 3 Plan frequency assignments shall not be updated when the Resolution </w:t>
      </w:r>
      <w:r w:rsidRPr="00AC30D1">
        <w:rPr>
          <w:b/>
          <w:bCs/>
          <w:i/>
          <w:iCs/>
          <w:szCs w:val="24"/>
        </w:rPr>
        <w:t>559 (WRC</w:t>
      </w:r>
      <w:r w:rsidRPr="00AC30D1">
        <w:rPr>
          <w:b/>
          <w:bCs/>
          <w:i/>
          <w:iCs/>
          <w:szCs w:val="24"/>
        </w:rPr>
        <w:noBreakHyphen/>
        <w:t>19)</w:t>
      </w:r>
      <w:r w:rsidRPr="00AC30D1">
        <w:rPr>
          <w:i/>
          <w:iCs/>
          <w:szCs w:val="24"/>
        </w:rPr>
        <w:t xml:space="preserve"> frequency assignments in the List are included in the Plans.</w:t>
      </w:r>
    </w:p>
    <w:p w14:paraId="5BEC832B" w14:textId="77777777" w:rsidR="009F122E" w:rsidRPr="00AC30D1" w:rsidRDefault="009F122E" w:rsidP="009F122E">
      <w:pPr>
        <w:pStyle w:val="enumlev1"/>
        <w:spacing w:before="120" w:line="276" w:lineRule="auto"/>
        <w:jc w:val="both"/>
        <w:rPr>
          <w:i/>
          <w:iCs/>
          <w:szCs w:val="24"/>
        </w:rPr>
      </w:pPr>
      <w:r w:rsidRPr="00AC30D1">
        <w:rPr>
          <w:i/>
          <w:iCs/>
          <w:szCs w:val="24"/>
        </w:rPr>
        <w:t>5</w:t>
      </w:r>
      <w:r w:rsidRPr="00AC30D1">
        <w:rPr>
          <w:i/>
          <w:iCs/>
          <w:szCs w:val="24"/>
        </w:rPr>
        <w:tab/>
        <w:t>The Bureau is instructed to:</w:t>
      </w:r>
    </w:p>
    <w:p w14:paraId="1B70EDB4" w14:textId="77777777" w:rsidR="009F122E" w:rsidRPr="00AC30D1" w:rsidRDefault="009F122E" w:rsidP="009F122E">
      <w:pPr>
        <w:pStyle w:val="enumlev2"/>
        <w:spacing w:before="120" w:line="276" w:lineRule="auto"/>
        <w:jc w:val="both"/>
        <w:rPr>
          <w:i/>
          <w:iCs/>
          <w:szCs w:val="24"/>
        </w:rPr>
      </w:pPr>
      <w:r w:rsidRPr="00AC30D1">
        <w:rPr>
          <w:i/>
          <w:iCs/>
          <w:szCs w:val="24"/>
        </w:rPr>
        <w:t>a)</w:t>
      </w:r>
      <w:r w:rsidRPr="00AC30D1">
        <w:rPr>
          <w:i/>
          <w:iCs/>
          <w:szCs w:val="24"/>
        </w:rPr>
        <w:tab/>
        <w:t>review the status of all the remaining coordination cases taking into account all the above-mentioned proposals including those of the RRB and BR. In this connection, for the remaining coordination cases under RR No. 4.1.1 b) of Appendix </w:t>
      </w:r>
      <w:r w:rsidRPr="00AC30D1">
        <w:rPr>
          <w:rStyle w:val="Appref"/>
          <w:i/>
          <w:iCs/>
          <w:szCs w:val="24"/>
        </w:rPr>
        <w:t>30</w:t>
      </w:r>
      <w:r w:rsidRPr="00AC30D1">
        <w:rPr>
          <w:i/>
          <w:iCs/>
          <w:szCs w:val="24"/>
        </w:rPr>
        <w:t xml:space="preserve">, if after taking into account all the above-mentioned proposals, there is only one remaining test-point potentially affected, the coordination is deemed to be completed in respect of affected assignments entered in the List on or after 1 January </w:t>
      </w:r>
      <w:proofErr w:type="gramStart"/>
      <w:r w:rsidRPr="00AC30D1">
        <w:rPr>
          <w:i/>
          <w:iCs/>
          <w:szCs w:val="24"/>
        </w:rPr>
        <w:t>2017;</w:t>
      </w:r>
      <w:proofErr w:type="gramEnd"/>
    </w:p>
    <w:p w14:paraId="565BC724" w14:textId="77777777" w:rsidR="009F122E" w:rsidRPr="00AC30D1" w:rsidRDefault="009F122E" w:rsidP="009F122E">
      <w:pPr>
        <w:pStyle w:val="enumlev2"/>
        <w:spacing w:before="120" w:line="276" w:lineRule="auto"/>
        <w:jc w:val="both"/>
        <w:rPr>
          <w:i/>
          <w:iCs/>
          <w:szCs w:val="24"/>
        </w:rPr>
      </w:pPr>
      <w:r w:rsidRPr="00AC30D1">
        <w:rPr>
          <w:i/>
          <w:iCs/>
          <w:szCs w:val="24"/>
        </w:rPr>
        <w:t>b)</w:t>
      </w:r>
      <w:r w:rsidRPr="00AC30D1">
        <w:rPr>
          <w:i/>
          <w:iCs/>
          <w:szCs w:val="24"/>
        </w:rPr>
        <w:tab/>
        <w:t>apply all the measures endorsed by WRC</w:t>
      </w:r>
      <w:r w:rsidRPr="00AC30D1">
        <w:rPr>
          <w:i/>
          <w:iCs/>
          <w:szCs w:val="24"/>
        </w:rPr>
        <w:noBreakHyphen/>
        <w:t>23 to the Resolution </w:t>
      </w:r>
      <w:r w:rsidRPr="00AC30D1">
        <w:rPr>
          <w:b/>
          <w:bCs/>
          <w:i/>
          <w:iCs/>
          <w:szCs w:val="24"/>
        </w:rPr>
        <w:t>559</w:t>
      </w:r>
      <w:r w:rsidRPr="00AC30D1">
        <w:rPr>
          <w:i/>
          <w:iCs/>
          <w:szCs w:val="24"/>
        </w:rPr>
        <w:t xml:space="preserve"> submissions of the Administrations of AFG, GNE, MLT and SEY and to the future applications of § RR Nos. 4.1.26 or 4.1.27 of Article 4 of Appendices </w:t>
      </w:r>
      <w:r w:rsidRPr="00AC30D1">
        <w:rPr>
          <w:rStyle w:val="Appref"/>
          <w:i/>
          <w:iCs/>
          <w:szCs w:val="24"/>
        </w:rPr>
        <w:t>30</w:t>
      </w:r>
      <w:r w:rsidRPr="00AC30D1">
        <w:rPr>
          <w:i/>
          <w:iCs/>
          <w:szCs w:val="24"/>
        </w:rPr>
        <w:t xml:space="preserve"> and </w:t>
      </w:r>
      <w:r w:rsidRPr="00AC30D1">
        <w:rPr>
          <w:rStyle w:val="Appref"/>
          <w:i/>
          <w:iCs/>
          <w:szCs w:val="24"/>
        </w:rPr>
        <w:t>30A</w:t>
      </w:r>
      <w:r w:rsidRPr="00AC30D1">
        <w:rPr>
          <w:i/>
          <w:iCs/>
          <w:szCs w:val="24"/>
        </w:rPr>
        <w:t>, which have the same nature as Resolution </w:t>
      </w:r>
      <w:r w:rsidRPr="00AC30D1">
        <w:rPr>
          <w:b/>
          <w:bCs/>
          <w:i/>
          <w:iCs/>
          <w:szCs w:val="24"/>
        </w:rPr>
        <w:t>559 (WRC</w:t>
      </w:r>
      <w:r w:rsidRPr="00AC30D1">
        <w:rPr>
          <w:b/>
          <w:bCs/>
          <w:i/>
          <w:iCs/>
          <w:szCs w:val="24"/>
        </w:rPr>
        <w:noBreakHyphen/>
        <w:t>19)</w:t>
      </w:r>
      <w:r w:rsidRPr="00AC30D1">
        <w:rPr>
          <w:i/>
          <w:iCs/>
          <w:szCs w:val="24"/>
        </w:rPr>
        <w:t>.”</w:t>
      </w:r>
    </w:p>
    <w:p w14:paraId="19F38520" w14:textId="77777777" w:rsidR="009F122E" w:rsidRPr="00AC30D1" w:rsidRDefault="009F122E" w:rsidP="009F122E">
      <w:pPr>
        <w:spacing w:line="276" w:lineRule="auto"/>
        <w:jc w:val="both"/>
        <w:rPr>
          <w:rFonts w:eastAsia="Times New Roman"/>
          <w:b/>
          <w:color w:val="000000"/>
          <w:szCs w:val="24"/>
        </w:rPr>
      </w:pPr>
    </w:p>
    <w:p w14:paraId="2E46D652" w14:textId="77777777" w:rsidR="009F122E" w:rsidRPr="004D6B12" w:rsidRDefault="009F122E" w:rsidP="009F122E">
      <w:pPr>
        <w:spacing w:line="276" w:lineRule="auto"/>
        <w:jc w:val="center"/>
        <w:rPr>
          <w:rFonts w:asciiTheme="minorHAnsi" w:hAnsiTheme="minorHAnsi" w:cstheme="minorHAnsi"/>
          <w:szCs w:val="24"/>
        </w:rPr>
      </w:pPr>
      <w:r w:rsidRPr="004D6B12">
        <w:rPr>
          <w:rFonts w:asciiTheme="minorHAnsi" w:hAnsiTheme="minorHAnsi" w:cstheme="minorHAnsi"/>
          <w:szCs w:val="24"/>
        </w:rPr>
        <w:t>______________</w:t>
      </w:r>
    </w:p>
    <w:p w14:paraId="4B23D45D" w14:textId="77777777" w:rsidR="009F122E" w:rsidRPr="001E2237" w:rsidRDefault="009F122E" w:rsidP="009F122E">
      <w:pPr>
        <w:spacing w:before="240"/>
        <w:jc w:val="center"/>
        <w:rPr>
          <w:rFonts w:ascii="Calibri" w:hAnsi="Calibri" w:cs="Calibri"/>
          <w:b/>
          <w:bCs/>
        </w:rPr>
      </w:pPr>
    </w:p>
    <w:sectPr w:rsidR="009F122E" w:rsidRPr="001E2237" w:rsidSect="001E2237">
      <w:headerReference w:type="default" r:id="rId70"/>
      <w:headerReference w:type="first" r:id="rId71"/>
      <w:footnotePr>
        <w:numStart w:val="6"/>
      </w:footnotePr>
      <w:pgSz w:w="11907" w:h="16834" w:code="9"/>
      <w:pgMar w:top="851" w:right="1134" w:bottom="284" w:left="1134" w:header="567" w:footer="397"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DE9D" w14:textId="77777777" w:rsidR="00A53D1E" w:rsidRDefault="00A53D1E">
      <w:r>
        <w:separator/>
      </w:r>
    </w:p>
  </w:endnote>
  <w:endnote w:type="continuationSeparator" w:id="0">
    <w:p w14:paraId="6556C7E1" w14:textId="77777777" w:rsidR="00A53D1E" w:rsidRDefault="00A5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Futura Lt BT">
    <w:altName w:val="Arial"/>
    <w:charset w:val="00"/>
    <w:family w:val="swiss"/>
    <w:pitch w:val="default"/>
    <w:sig w:usb0="00000000"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EFF" w:usb1="C0007843" w:usb2="00000009" w:usb3="00000000" w:csb0="000001FF" w:csb1="00000000"/>
  </w:font>
  <w:font w:name="ヒラギノ角ゴ Pro W3">
    <w:altName w:val="MS Gothic"/>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8963" w14:textId="77777777" w:rsidR="00A53D1E" w:rsidRDefault="00A53D1E">
      <w:r>
        <w:t>____________________</w:t>
      </w:r>
    </w:p>
  </w:footnote>
  <w:footnote w:type="continuationSeparator" w:id="0">
    <w:p w14:paraId="21C33918" w14:textId="77777777" w:rsidR="00A53D1E" w:rsidRDefault="00A53D1E">
      <w:r>
        <w:continuationSeparator/>
      </w:r>
    </w:p>
  </w:footnote>
  <w:footnote w:id="1">
    <w:p w14:paraId="6E98DC61" w14:textId="77777777" w:rsidR="009F122E" w:rsidRPr="004D39F4" w:rsidRDefault="009F122E" w:rsidP="009F122E">
      <w:pPr>
        <w:pStyle w:val="FootnoteText"/>
        <w:tabs>
          <w:tab w:val="clear" w:pos="255"/>
          <w:tab w:val="left" w:pos="0"/>
        </w:tabs>
        <w:ind w:left="0" w:firstLine="0"/>
        <w:jc w:val="both"/>
      </w:pPr>
      <w:r w:rsidRPr="004D39F4">
        <w:rPr>
          <w:rStyle w:val="FootnoteReference"/>
          <w:sz w:val="20"/>
        </w:rPr>
        <w:footnoteRef/>
      </w:r>
      <w:r w:rsidRPr="004D39F4">
        <w:t xml:space="preserve"> </w:t>
      </w:r>
      <w:r w:rsidRPr="004D39F4">
        <w:rPr>
          <w:b/>
          <w:bCs/>
        </w:rPr>
        <w:t>Note:</w:t>
      </w:r>
      <w:r w:rsidRPr="004D39F4">
        <w:t xml:space="preserve"> WRC-15 took the decision related to the rule of procedure on the Receivability of forms of notice during the 8</w:t>
      </w:r>
      <w:r w:rsidRPr="004D39F4">
        <w:rPr>
          <w:vertAlign w:val="superscript"/>
        </w:rPr>
        <w:t>th</w:t>
      </w:r>
      <w:r w:rsidRPr="004D39F4">
        <w:t xml:space="preserve"> Plenary, Par. 1.39 to 1.42 of Doc. CMR15/505, with the approval of Doc. CMR15/416 in relation to Section 3.2.2.4.1 of Doc. 4 (Add2) (Rev1), as follows:</w:t>
      </w:r>
    </w:p>
    <w:p w14:paraId="794B7836" w14:textId="77777777" w:rsidR="009F122E" w:rsidRPr="004D39F4" w:rsidRDefault="009F122E" w:rsidP="009F122E">
      <w:pPr>
        <w:pStyle w:val="FootnoteText"/>
        <w:tabs>
          <w:tab w:val="clear" w:pos="255"/>
          <w:tab w:val="left" w:pos="0"/>
        </w:tabs>
        <w:ind w:left="0" w:firstLine="0"/>
        <w:jc w:val="both"/>
        <w:rPr>
          <w:i/>
          <w:iCs/>
        </w:rPr>
      </w:pPr>
      <w:r w:rsidRPr="004D39F4">
        <w:rPr>
          <w:i/>
          <w:iCs/>
        </w:rPr>
        <w:t>“For the submission of a request for coordination under No. 9.30 related to a non-GSO satellite network or system, the notice will be receivable only in the cases described below:</w:t>
      </w:r>
    </w:p>
    <w:p w14:paraId="5F4F9CF0" w14:textId="77777777" w:rsidR="009F122E" w:rsidRPr="004D39F4" w:rsidRDefault="009F122E" w:rsidP="009F122E">
      <w:pPr>
        <w:pStyle w:val="FootnoteText"/>
        <w:tabs>
          <w:tab w:val="clear" w:pos="255"/>
          <w:tab w:val="left" w:pos="284"/>
        </w:tabs>
        <w:ind w:left="284" w:firstLine="0"/>
        <w:jc w:val="both"/>
        <w:rPr>
          <w:i/>
          <w:iCs/>
        </w:rPr>
      </w:pPr>
      <w:proofErr w:type="spellStart"/>
      <w:r w:rsidRPr="004D39F4">
        <w:rPr>
          <w:i/>
          <w:iCs/>
        </w:rPr>
        <w:t>i</w:t>
      </w:r>
      <w:proofErr w:type="spellEnd"/>
      <w:r w:rsidRPr="004D39F4">
        <w:rPr>
          <w:i/>
          <w:iCs/>
        </w:rPr>
        <w:t>) satellite systems with one (or more than one) set(s) of orbital characteristics and inclination value(s) with all frequency assignments to be operated simultaneously; and,</w:t>
      </w:r>
    </w:p>
    <w:p w14:paraId="0C447DA1" w14:textId="77777777" w:rsidR="009F122E" w:rsidRPr="00E775A9" w:rsidRDefault="009F122E" w:rsidP="009F122E">
      <w:pPr>
        <w:pStyle w:val="FootnoteText"/>
        <w:tabs>
          <w:tab w:val="clear" w:pos="255"/>
          <w:tab w:val="left" w:pos="284"/>
        </w:tabs>
        <w:ind w:left="284" w:firstLine="0"/>
        <w:jc w:val="both"/>
        <w:rPr>
          <w:i/>
          <w:iCs/>
        </w:rPr>
      </w:pPr>
      <w:r w:rsidRPr="004D39F4">
        <w:rPr>
          <w:i/>
          <w:iCs/>
        </w:rPr>
        <w:t>ii) satellite systems with more than one set of orbital characteristics and inclination values with, however, a clear indication that the different sub-sets of orbital characteristics would be mutually exclusive; in other terms, frequency assignments to the satellite system would be operated on one of the sub-sets of orbital parameters to be determined at the notification and recording stage of the satellite system at the latest.”</w:t>
      </w:r>
    </w:p>
  </w:footnote>
  <w:footnote w:id="2">
    <w:p w14:paraId="3A94462E" w14:textId="77777777" w:rsidR="009F122E" w:rsidRPr="00084D67" w:rsidRDefault="009F122E" w:rsidP="009F122E">
      <w:pPr>
        <w:pStyle w:val="FootnoteText"/>
        <w:ind w:hanging="113"/>
        <w:jc w:val="both"/>
        <w:rPr>
          <w:ins w:id="296" w:author="Klyucharev, Alexander " w:date="2025-07-20T14:30:00Z" w16du:dateUtc="2025-07-20T12:30:00Z"/>
        </w:rPr>
      </w:pPr>
      <w:ins w:id="297" w:author="Klyucharev, Alexander " w:date="2025-07-20T14:29:00Z" w16du:dateUtc="2025-07-20T12:29:00Z">
        <w:r w:rsidRPr="00084D67">
          <w:rPr>
            <w:rStyle w:val="FootnoteReference"/>
            <w:sz w:val="20"/>
          </w:rPr>
          <w:footnoteRef/>
        </w:r>
        <w:r w:rsidRPr="00084D67">
          <w:t xml:space="preserve"> </w:t>
        </w:r>
        <w:r w:rsidRPr="00084D67">
          <w:rPr>
            <w:b/>
            <w:bCs/>
            <w:rPrChange w:id="298" w:author="Klyucharev, Alexander " w:date="2025-07-20T14:29:00Z" w16du:dateUtc="2025-07-20T12:29:00Z">
              <w:rPr/>
            </w:rPrChange>
          </w:rPr>
          <w:t>Note:</w:t>
        </w:r>
        <w:r w:rsidRPr="00084D67">
          <w:t xml:space="preserve"> WRC-23 took the following decision on </w:t>
        </w:r>
      </w:ins>
      <w:ins w:id="299" w:author="Klyucharev, Alexander " w:date="2025-07-20T14:30:00Z" w16du:dateUtc="2025-07-20T12:30:00Z">
        <w:r w:rsidRPr="00084D67">
          <w:t>i</w:t>
        </w:r>
        <w:r w:rsidRPr="00084D67">
          <w:rPr>
            <w:rFonts w:eastAsia="Calibri"/>
            <w:rPrChange w:id="300" w:author="Klyucharev, Alexander " w:date="2025-07-20T14:30:00Z" w16du:dateUtc="2025-07-20T12:30:00Z">
              <w:rPr>
                <w:rFonts w:eastAsia="Calibri"/>
                <w:i/>
                <w:iCs/>
              </w:rPr>
            </w:rPrChange>
          </w:rPr>
          <w:t xml:space="preserve">mplementation of modifications to Appendix </w:t>
        </w:r>
        <w:r w:rsidRPr="00084D67">
          <w:rPr>
            <w:rFonts w:eastAsia="Calibri"/>
            <w:b/>
            <w:bCs/>
            <w:rPrChange w:id="301" w:author="Klyucharev, Alexander " w:date="2025-07-20T14:30:00Z" w16du:dateUtc="2025-07-20T12:30:00Z">
              <w:rPr>
                <w:rFonts w:eastAsia="Calibri"/>
                <w:i/>
                <w:iCs/>
              </w:rPr>
            </w:rPrChange>
          </w:rPr>
          <w:t>30A</w:t>
        </w:r>
        <w:r w:rsidRPr="00084D67">
          <w:rPr>
            <w:rFonts w:eastAsia="Calibri"/>
            <w:rPrChange w:id="302" w:author="Klyucharev, Alexander " w:date="2025-07-20T14:30:00Z" w16du:dateUtc="2025-07-20T12:30:00Z">
              <w:rPr>
                <w:rFonts w:eastAsia="Calibri"/>
                <w:i/>
                <w:iCs/>
              </w:rPr>
            </w:rPrChange>
          </w:rPr>
          <w:t xml:space="preserve"> and Appendix </w:t>
        </w:r>
        <w:r w:rsidRPr="00084D67">
          <w:rPr>
            <w:rFonts w:eastAsia="Calibri"/>
            <w:b/>
            <w:bCs/>
            <w:rPrChange w:id="303" w:author="Klyucharev, Alexander " w:date="2025-07-20T14:30:00Z" w16du:dateUtc="2025-07-20T12:30:00Z">
              <w:rPr>
                <w:rFonts w:eastAsia="Calibri"/>
                <w:i/>
                <w:iCs/>
              </w:rPr>
            </w:rPrChange>
          </w:rPr>
          <w:t>30B</w:t>
        </w:r>
        <w:r w:rsidRPr="00084D67">
          <w:rPr>
            <w:rFonts w:eastAsia="Calibri"/>
            <w:rPrChange w:id="304" w:author="Klyucharev, Alexander " w:date="2025-07-20T14:30:00Z" w16du:dateUtc="2025-07-20T12:30:00Z">
              <w:rPr>
                <w:rFonts w:eastAsia="Calibri"/>
                <w:i/>
                <w:iCs/>
              </w:rPr>
            </w:rPrChange>
          </w:rPr>
          <w:t xml:space="preserve"> in relation to Topic 7F</w:t>
        </w:r>
      </w:ins>
      <w:ins w:id="305" w:author="Klyucharev, Alexander " w:date="2025-07-20T14:29:00Z" w16du:dateUtc="2025-07-20T12:29:00Z">
        <w:r w:rsidRPr="00084D67">
          <w:t>, see item 15.1 of the Minutes of the 13</w:t>
        </w:r>
        <w:r w:rsidRPr="00084D67">
          <w:rPr>
            <w:vertAlign w:val="superscript"/>
            <w:rPrChange w:id="306" w:author="Klyucharev, Alexander " w:date="2025-07-20T19:20:00Z" w16du:dateUtc="2025-07-20T17:20:00Z">
              <w:rPr/>
            </w:rPrChange>
          </w:rPr>
          <w:t>th</w:t>
        </w:r>
      </w:ins>
      <w:ins w:id="307" w:author="Klyucharev, Alexander " w:date="2025-07-20T19:20:00Z" w16du:dateUtc="2025-07-20T17:20:00Z">
        <w:r w:rsidRPr="00084D67">
          <w:t xml:space="preserve"> </w:t>
        </w:r>
      </w:ins>
      <w:ins w:id="308" w:author="Klyucharev, Alexander " w:date="2025-07-20T14:29:00Z" w16du:dateUtc="2025-07-20T12:29:00Z">
        <w:r w:rsidRPr="00084D67">
          <w:t xml:space="preserve">Plenary meeting, Doc. </w:t>
        </w:r>
      </w:ins>
      <w:ins w:id="309" w:author="BR/TSD/FMD" w:date="2025-07-21T16:25:00Z" w16du:dateUtc="2025-07-21T14:25:00Z">
        <w:r w:rsidRPr="00084D67">
          <w:fldChar w:fldCharType="begin"/>
        </w:r>
        <w:r w:rsidRPr="00084D67">
          <w:instrText>HYPERLINK "https://www.itu.int/md/R23-WRC23-C-0528/en"</w:instrText>
        </w:r>
        <w:r w:rsidRPr="00084D67">
          <w:fldChar w:fldCharType="separate"/>
        </w:r>
        <w:r w:rsidRPr="00084D67">
          <w:rPr>
            <w:rStyle w:val="Hyperlink"/>
          </w:rPr>
          <w:t>CMR23/528</w:t>
        </w:r>
        <w:r w:rsidRPr="00084D67">
          <w:fldChar w:fldCharType="end"/>
        </w:r>
      </w:ins>
      <w:ins w:id="310" w:author="Klyucharev, Alexander " w:date="2025-07-20T14:29:00Z" w16du:dateUtc="2025-07-20T12:29:00Z">
        <w:r w:rsidRPr="00084D67">
          <w:t>:</w:t>
        </w:r>
      </w:ins>
    </w:p>
    <w:p w14:paraId="6555317E" w14:textId="77777777" w:rsidR="009F122E" w:rsidRPr="00084D67" w:rsidRDefault="009F122E" w:rsidP="009F122E">
      <w:pPr>
        <w:pStyle w:val="FootnoteText"/>
        <w:ind w:hanging="113"/>
        <w:jc w:val="both"/>
        <w:rPr>
          <w:ins w:id="311" w:author="Klyucharev, Alexander " w:date="2025-07-20T14:30:00Z" w16du:dateUtc="2025-07-20T12:30:00Z"/>
          <w:i/>
          <w:iCs/>
          <w:lang w:val="en-US"/>
          <w:rPrChange w:id="312" w:author="BR/TSD/FMD" w:date="2025-07-21T16:24:00Z" w16du:dateUtc="2025-07-21T14:24:00Z">
            <w:rPr>
              <w:ins w:id="313" w:author="Klyucharev, Alexander " w:date="2025-07-20T14:30:00Z" w16du:dateUtc="2025-07-20T12:30:00Z"/>
              <w:lang w:val="en-US"/>
            </w:rPr>
          </w:rPrChange>
        </w:rPr>
      </w:pPr>
      <w:ins w:id="314" w:author="Klyucharev, Alexander " w:date="2025-07-20T14:30:00Z" w16du:dateUtc="2025-07-20T12:30:00Z">
        <w:r w:rsidRPr="00084D67">
          <w:rPr>
            <w:i/>
            <w:iCs/>
            <w:lang w:val="en-US"/>
            <w:rPrChange w:id="315" w:author="BR/TSD/FMD" w:date="2025-07-21T16:24:00Z" w16du:dateUtc="2025-07-21T14:24:00Z">
              <w:rPr>
                <w:lang w:val="en-US"/>
              </w:rPr>
            </w:rPrChange>
          </w:rPr>
          <w:t>“WRC-23 instructs the Bureau, when receiving a request for assistance from the notifying administrations of national or regional systems in relation to frequency coordination with affected administrations:</w:t>
        </w:r>
      </w:ins>
    </w:p>
    <w:p w14:paraId="1058A65D" w14:textId="77777777" w:rsidR="009F122E" w:rsidRPr="00084D67" w:rsidRDefault="009F122E">
      <w:pPr>
        <w:pStyle w:val="FootnoteText"/>
        <w:tabs>
          <w:tab w:val="clear" w:pos="255"/>
          <w:tab w:val="left" w:pos="709"/>
        </w:tabs>
        <w:ind w:left="567" w:firstLine="0"/>
        <w:jc w:val="both"/>
        <w:rPr>
          <w:ins w:id="316" w:author="Klyucharev, Alexander " w:date="2025-07-20T14:30:00Z" w16du:dateUtc="2025-07-20T12:30:00Z"/>
          <w:i/>
          <w:iCs/>
          <w:lang w:val="en-US"/>
          <w:rPrChange w:id="317" w:author="BR/TSD/FMD" w:date="2025-07-21T16:24:00Z" w16du:dateUtc="2025-07-21T14:24:00Z">
            <w:rPr>
              <w:ins w:id="318" w:author="Klyucharev, Alexander " w:date="2025-07-20T14:30:00Z" w16du:dateUtc="2025-07-20T12:30:00Z"/>
              <w:lang w:val="en-US"/>
            </w:rPr>
          </w:rPrChange>
        </w:rPr>
        <w:pPrChange w:id="319" w:author="Klyucharev, Alexander " w:date="2025-07-20T14:31:00Z" w16du:dateUtc="2025-07-20T12:31:00Z">
          <w:pPr>
            <w:pStyle w:val="FootnoteText"/>
            <w:ind w:hanging="113"/>
          </w:pPr>
        </w:pPrChange>
      </w:pPr>
      <w:ins w:id="320" w:author="Klyucharev, Alexander " w:date="2025-07-20T14:30:00Z" w16du:dateUtc="2025-07-20T12:30:00Z">
        <w:r w:rsidRPr="00084D67">
          <w:rPr>
            <w:i/>
            <w:iCs/>
            <w:lang w:val="en-US"/>
            <w:rPrChange w:id="321" w:author="BR/TSD/FMD" w:date="2025-07-21T16:24:00Z" w16du:dateUtc="2025-07-21T14:24:00Z">
              <w:rPr>
                <w:lang w:val="en-US"/>
              </w:rPr>
            </w:rPrChange>
          </w:rPr>
          <w:t>–</w:t>
        </w:r>
        <w:r w:rsidRPr="00084D67">
          <w:rPr>
            <w:i/>
            <w:iCs/>
            <w:lang w:val="en-US"/>
            <w:rPrChange w:id="322" w:author="BR/TSD/FMD" w:date="2025-07-21T16:24:00Z" w16du:dateUtc="2025-07-21T14:24:00Z">
              <w:rPr>
                <w:lang w:val="en-US"/>
              </w:rPr>
            </w:rPrChange>
          </w:rPr>
          <w:tab/>
          <w:t xml:space="preserve">to assist in preparation of necessary material including but not limited to C/I calculations, interference analysis and link budget </w:t>
        </w:r>
        <w:proofErr w:type="gramStart"/>
        <w:r w:rsidRPr="00084D67">
          <w:rPr>
            <w:i/>
            <w:iCs/>
            <w:lang w:val="en-US"/>
            <w:rPrChange w:id="323" w:author="BR/TSD/FMD" w:date="2025-07-21T16:24:00Z" w16du:dateUtc="2025-07-21T14:24:00Z">
              <w:rPr>
                <w:lang w:val="en-US"/>
              </w:rPr>
            </w:rPrChange>
          </w:rPr>
          <w:t>calculations;</w:t>
        </w:r>
        <w:proofErr w:type="gramEnd"/>
      </w:ins>
    </w:p>
    <w:p w14:paraId="33F2ED5E" w14:textId="77777777" w:rsidR="009F122E" w:rsidRPr="001E7FEF" w:rsidRDefault="009F122E">
      <w:pPr>
        <w:pStyle w:val="FootnoteText"/>
        <w:tabs>
          <w:tab w:val="clear" w:pos="255"/>
          <w:tab w:val="left" w:pos="709"/>
        </w:tabs>
        <w:ind w:left="567" w:firstLine="0"/>
        <w:jc w:val="both"/>
        <w:rPr>
          <w:szCs w:val="24"/>
          <w:lang w:val="en-US"/>
          <w:rPrChange w:id="324" w:author="Klyucharev, Alexander " w:date="2025-07-20T14:29:00Z" w16du:dateUtc="2025-07-20T12:29:00Z">
            <w:rPr/>
          </w:rPrChange>
        </w:rPr>
        <w:pPrChange w:id="325" w:author="Klyucharev, Alexander " w:date="2025-07-20T14:31:00Z" w16du:dateUtc="2025-07-20T12:31:00Z">
          <w:pPr>
            <w:pStyle w:val="FootnoteText"/>
          </w:pPr>
        </w:pPrChange>
      </w:pPr>
      <w:ins w:id="326" w:author="Klyucharev, Alexander " w:date="2025-07-20T14:30:00Z" w16du:dateUtc="2025-07-20T12:30:00Z">
        <w:r w:rsidRPr="00084D67">
          <w:rPr>
            <w:i/>
            <w:iCs/>
            <w:lang w:val="en-US"/>
            <w:rPrChange w:id="327" w:author="BR/TSD/FMD" w:date="2025-07-21T16:24:00Z" w16du:dateUtc="2025-07-21T14:24:00Z">
              <w:rPr>
                <w:lang w:val="en-US"/>
              </w:rPr>
            </w:rPrChange>
          </w:rPr>
          <w:t>–</w:t>
        </w:r>
        <w:r w:rsidRPr="00084D67">
          <w:rPr>
            <w:i/>
            <w:iCs/>
            <w:lang w:val="en-US"/>
            <w:rPrChange w:id="328" w:author="BR/TSD/FMD" w:date="2025-07-21T16:24:00Z" w16du:dateUtc="2025-07-21T14:24:00Z">
              <w:rPr>
                <w:lang w:val="en-US"/>
              </w:rPr>
            </w:rPrChange>
          </w:rPr>
          <w:tab/>
          <w:t xml:space="preserve">to participate in such coordination meetings </w:t>
        </w:r>
        <w:proofErr w:type="gramStart"/>
        <w:r w:rsidRPr="00084D67">
          <w:rPr>
            <w:i/>
            <w:iCs/>
            <w:lang w:val="en-US"/>
            <w:rPrChange w:id="329" w:author="BR/TSD/FMD" w:date="2025-07-21T16:24:00Z" w16du:dateUtc="2025-07-21T14:24:00Z">
              <w:rPr>
                <w:lang w:val="en-US"/>
              </w:rPr>
            </w:rPrChange>
          </w:rPr>
          <w:t>in order to</w:t>
        </w:r>
        <w:proofErr w:type="gramEnd"/>
        <w:r w:rsidRPr="00084D67">
          <w:rPr>
            <w:i/>
            <w:iCs/>
            <w:lang w:val="en-US"/>
            <w:rPrChange w:id="330" w:author="BR/TSD/FMD" w:date="2025-07-21T16:24:00Z" w16du:dateUtc="2025-07-21T14:24:00Z">
              <w:rPr>
                <w:lang w:val="en-US"/>
              </w:rPr>
            </w:rPrChange>
          </w:rPr>
          <w:t xml:space="preserve"> provide support and facilitate technical discussions/negotiations.”</w:t>
        </w:r>
      </w:ins>
    </w:p>
  </w:footnote>
  <w:footnote w:id="3">
    <w:p w14:paraId="0988EFBE" w14:textId="77777777" w:rsidR="009F122E" w:rsidRPr="00084D67" w:rsidRDefault="009F122E">
      <w:pPr>
        <w:pStyle w:val="FootnoteText"/>
        <w:tabs>
          <w:tab w:val="clear" w:pos="255"/>
          <w:tab w:val="left" w:pos="426"/>
        </w:tabs>
        <w:ind w:left="0" w:firstLine="0"/>
        <w:jc w:val="both"/>
        <w:rPr>
          <w:ins w:id="332" w:author="Klyucharev, Alexander " w:date="2025-07-20T14:42:00Z" w16du:dateUtc="2025-07-20T12:42:00Z"/>
        </w:rPr>
        <w:pPrChange w:id="333" w:author="Klyucharev, Alexander " w:date="2025-07-20T14:53:00Z" w16du:dateUtc="2025-07-20T12:53:00Z">
          <w:pPr>
            <w:pStyle w:val="FootnoteText"/>
            <w:ind w:hanging="113"/>
          </w:pPr>
        </w:pPrChange>
      </w:pPr>
      <w:ins w:id="334" w:author="Klyucharev, Alexander " w:date="2025-07-20T14:42:00Z" w16du:dateUtc="2025-07-20T12:42:00Z">
        <w:r w:rsidRPr="00084D67">
          <w:rPr>
            <w:rStyle w:val="FootnoteReference"/>
            <w:sz w:val="20"/>
          </w:rPr>
          <w:t>±</w:t>
        </w:r>
        <w:r w:rsidRPr="00084D67">
          <w:t xml:space="preserve"> </w:t>
        </w:r>
        <w:r w:rsidRPr="00084D67">
          <w:rPr>
            <w:b/>
            <w:bCs/>
          </w:rPr>
          <w:t>Note:</w:t>
        </w:r>
        <w:r w:rsidRPr="00084D67">
          <w:t xml:space="preserve"> WRC-23 took the following decision on i</w:t>
        </w:r>
        <w:r w:rsidRPr="00084D67">
          <w:rPr>
            <w:rFonts w:eastAsia="Calibri"/>
          </w:rPr>
          <w:t xml:space="preserve">mplementation of modifications to Appendix </w:t>
        </w:r>
        <w:r w:rsidRPr="00084D67">
          <w:rPr>
            <w:rFonts w:eastAsia="Calibri"/>
            <w:b/>
            <w:bCs/>
          </w:rPr>
          <w:t>30A</w:t>
        </w:r>
        <w:r w:rsidRPr="00084D67">
          <w:rPr>
            <w:rFonts w:eastAsia="Calibri"/>
          </w:rPr>
          <w:t xml:space="preserve"> and Appendix </w:t>
        </w:r>
        <w:r w:rsidRPr="00084D67">
          <w:rPr>
            <w:rFonts w:eastAsia="Calibri"/>
            <w:b/>
            <w:bCs/>
          </w:rPr>
          <w:t>30B</w:t>
        </w:r>
        <w:r w:rsidRPr="00084D67">
          <w:rPr>
            <w:rFonts w:eastAsia="Calibri"/>
          </w:rPr>
          <w:t xml:space="preserve"> in relation to Topic 7F</w:t>
        </w:r>
        <w:r w:rsidRPr="00084D67">
          <w:t>, see item 15.1 of the Minutes of the 13</w:t>
        </w:r>
        <w:r w:rsidRPr="00084D67">
          <w:rPr>
            <w:vertAlign w:val="superscript"/>
            <w:rPrChange w:id="335" w:author="Klyucharev, Alexander " w:date="2025-07-20T14:52:00Z" w16du:dateUtc="2025-07-20T12:52:00Z">
              <w:rPr/>
            </w:rPrChange>
          </w:rPr>
          <w:t>th</w:t>
        </w:r>
      </w:ins>
      <w:ins w:id="336" w:author="Klyucharev, Alexander " w:date="2025-07-20T14:52:00Z" w16du:dateUtc="2025-07-20T12:52:00Z">
        <w:r w:rsidRPr="00084D67">
          <w:t xml:space="preserve"> </w:t>
        </w:r>
      </w:ins>
      <w:ins w:id="337" w:author="Klyucharev, Alexander " w:date="2025-07-20T14:42:00Z" w16du:dateUtc="2025-07-20T12:42:00Z">
        <w:r w:rsidRPr="00084D67">
          <w:t xml:space="preserve">Plenary meeting, Doc. </w:t>
        </w:r>
      </w:ins>
      <w:ins w:id="338" w:author="BR/TSD/FMD" w:date="2025-07-21T16:27:00Z" w16du:dateUtc="2025-07-21T14:27:00Z">
        <w:r w:rsidRPr="00084D67">
          <w:fldChar w:fldCharType="begin"/>
        </w:r>
        <w:r w:rsidRPr="00084D67">
          <w:instrText>HYPERLINK "https://www.itu.int/md/R23-WRC23-C-0528/en"</w:instrText>
        </w:r>
        <w:r w:rsidRPr="00084D67">
          <w:fldChar w:fldCharType="separate"/>
        </w:r>
        <w:r w:rsidRPr="00084D67">
          <w:rPr>
            <w:rStyle w:val="Hyperlink"/>
          </w:rPr>
          <w:t>CMR23/528</w:t>
        </w:r>
        <w:r w:rsidRPr="00084D67">
          <w:fldChar w:fldCharType="end"/>
        </w:r>
      </w:ins>
      <w:ins w:id="339" w:author="Klyucharev, Alexander " w:date="2025-07-20T14:42:00Z" w16du:dateUtc="2025-07-20T12:42:00Z">
        <w:r w:rsidRPr="00084D67">
          <w:t>:</w:t>
        </w:r>
      </w:ins>
    </w:p>
    <w:p w14:paraId="6561EF2A" w14:textId="77777777" w:rsidR="009F122E" w:rsidRPr="00084D67" w:rsidRDefault="009F122E">
      <w:pPr>
        <w:pStyle w:val="FootnoteText"/>
        <w:tabs>
          <w:tab w:val="clear" w:pos="255"/>
          <w:tab w:val="left" w:pos="426"/>
        </w:tabs>
        <w:ind w:left="142" w:firstLine="0"/>
        <w:jc w:val="both"/>
        <w:rPr>
          <w:ins w:id="340" w:author="Klyucharev, Alexander " w:date="2025-07-20T14:42:00Z" w16du:dateUtc="2025-07-20T12:42:00Z"/>
          <w:i/>
          <w:iCs/>
          <w:lang w:val="en-US"/>
          <w:rPrChange w:id="341" w:author="BR/TSD/FMD" w:date="2025-07-21T16:26:00Z" w16du:dateUtc="2025-07-21T14:26:00Z">
            <w:rPr>
              <w:ins w:id="342" w:author="Klyucharev, Alexander " w:date="2025-07-20T14:42:00Z" w16du:dateUtc="2025-07-20T12:42:00Z"/>
              <w:lang w:val="en-US"/>
            </w:rPr>
          </w:rPrChange>
        </w:rPr>
        <w:pPrChange w:id="343" w:author="Klyucharev, Alexander " w:date="2025-07-20T14:53:00Z" w16du:dateUtc="2025-07-20T12:53:00Z">
          <w:pPr>
            <w:pStyle w:val="FootnoteText"/>
            <w:ind w:hanging="113"/>
          </w:pPr>
        </w:pPrChange>
      </w:pPr>
      <w:ins w:id="344" w:author="Klyucharev, Alexander " w:date="2025-07-20T14:42:00Z" w16du:dateUtc="2025-07-20T12:42:00Z">
        <w:r w:rsidRPr="00084D67">
          <w:rPr>
            <w:i/>
            <w:iCs/>
            <w:lang w:val="en-US"/>
            <w:rPrChange w:id="345" w:author="BR/TSD/FMD" w:date="2025-07-21T16:26:00Z" w16du:dateUtc="2025-07-21T14:26:00Z">
              <w:rPr>
                <w:lang w:val="en-US"/>
              </w:rPr>
            </w:rPrChange>
          </w:rPr>
          <w:t>“WRC-23 instructs the Bureau, when receiving a request for assistance from the notifying administrations of national or regional systems in relation to frequency coordination with affected administrations:</w:t>
        </w:r>
      </w:ins>
    </w:p>
    <w:p w14:paraId="7920FF5D" w14:textId="77777777" w:rsidR="009F122E" w:rsidRPr="00084D67" w:rsidRDefault="009F122E" w:rsidP="009F122E">
      <w:pPr>
        <w:pStyle w:val="FootnoteText"/>
        <w:tabs>
          <w:tab w:val="clear" w:pos="255"/>
          <w:tab w:val="left" w:pos="709"/>
        </w:tabs>
        <w:ind w:left="567" w:firstLine="0"/>
        <w:jc w:val="both"/>
        <w:rPr>
          <w:ins w:id="346" w:author="Klyucharev, Alexander " w:date="2025-07-20T14:42:00Z" w16du:dateUtc="2025-07-20T12:42:00Z"/>
          <w:i/>
          <w:iCs/>
          <w:lang w:val="en-US"/>
          <w:rPrChange w:id="347" w:author="BR/TSD/FMD" w:date="2025-07-21T16:26:00Z" w16du:dateUtc="2025-07-21T14:26:00Z">
            <w:rPr>
              <w:ins w:id="348" w:author="Klyucharev, Alexander " w:date="2025-07-20T14:42:00Z" w16du:dateUtc="2025-07-20T12:42:00Z"/>
              <w:lang w:val="en-US"/>
            </w:rPr>
          </w:rPrChange>
        </w:rPr>
      </w:pPr>
      <w:ins w:id="349" w:author="Klyucharev, Alexander " w:date="2025-07-20T14:42:00Z" w16du:dateUtc="2025-07-20T12:42:00Z">
        <w:r w:rsidRPr="00084D67">
          <w:rPr>
            <w:i/>
            <w:iCs/>
            <w:lang w:val="en-US"/>
            <w:rPrChange w:id="350" w:author="BR/TSD/FMD" w:date="2025-07-21T16:26:00Z" w16du:dateUtc="2025-07-21T14:26:00Z">
              <w:rPr>
                <w:lang w:val="en-US"/>
              </w:rPr>
            </w:rPrChange>
          </w:rPr>
          <w:t>–</w:t>
        </w:r>
        <w:r w:rsidRPr="00084D67">
          <w:rPr>
            <w:i/>
            <w:iCs/>
            <w:lang w:val="en-US"/>
            <w:rPrChange w:id="351" w:author="BR/TSD/FMD" w:date="2025-07-21T16:26:00Z" w16du:dateUtc="2025-07-21T14:26:00Z">
              <w:rPr>
                <w:lang w:val="en-US"/>
              </w:rPr>
            </w:rPrChange>
          </w:rPr>
          <w:tab/>
          <w:t xml:space="preserve">to assist in preparation of necessary material including but not limited to C/I calculations, interference analysis and link budget </w:t>
        </w:r>
        <w:proofErr w:type="gramStart"/>
        <w:r w:rsidRPr="00084D67">
          <w:rPr>
            <w:i/>
            <w:iCs/>
            <w:lang w:val="en-US"/>
            <w:rPrChange w:id="352" w:author="BR/TSD/FMD" w:date="2025-07-21T16:26:00Z" w16du:dateUtc="2025-07-21T14:26:00Z">
              <w:rPr>
                <w:lang w:val="en-US"/>
              </w:rPr>
            </w:rPrChange>
          </w:rPr>
          <w:t>calculations;</w:t>
        </w:r>
        <w:proofErr w:type="gramEnd"/>
      </w:ins>
    </w:p>
    <w:p w14:paraId="01F17C37" w14:textId="77777777" w:rsidR="009F122E" w:rsidRPr="00084D67" w:rsidRDefault="009F122E" w:rsidP="009F122E">
      <w:pPr>
        <w:pStyle w:val="FootnoteText"/>
        <w:tabs>
          <w:tab w:val="clear" w:pos="255"/>
          <w:tab w:val="left" w:pos="567"/>
        </w:tabs>
        <w:ind w:left="567" w:firstLine="0"/>
        <w:jc w:val="both"/>
        <w:rPr>
          <w:ins w:id="353" w:author="Klyucharev, Alexander " w:date="2025-07-20T14:42:00Z" w16du:dateUtc="2025-07-20T12:42:00Z"/>
          <w:lang w:val="en-US"/>
        </w:rPr>
      </w:pPr>
      <w:ins w:id="354" w:author="Klyucharev, Alexander " w:date="2025-07-20T14:42:00Z" w16du:dateUtc="2025-07-20T12:42:00Z">
        <w:r w:rsidRPr="00084D67">
          <w:rPr>
            <w:i/>
            <w:iCs/>
            <w:lang w:val="en-US"/>
            <w:rPrChange w:id="355" w:author="BR/TSD/FMD" w:date="2025-07-21T16:26:00Z" w16du:dateUtc="2025-07-21T14:26:00Z">
              <w:rPr>
                <w:lang w:val="en-US"/>
              </w:rPr>
            </w:rPrChange>
          </w:rPr>
          <w:t>–</w:t>
        </w:r>
        <w:r w:rsidRPr="00084D67">
          <w:rPr>
            <w:i/>
            <w:iCs/>
            <w:lang w:val="en-US"/>
            <w:rPrChange w:id="356" w:author="BR/TSD/FMD" w:date="2025-07-21T16:26:00Z" w16du:dateUtc="2025-07-21T14:26:00Z">
              <w:rPr>
                <w:lang w:val="en-US"/>
              </w:rPr>
            </w:rPrChange>
          </w:rPr>
          <w:tab/>
          <w:t xml:space="preserve">to participate in such coordination meetings </w:t>
        </w:r>
        <w:proofErr w:type="gramStart"/>
        <w:r w:rsidRPr="00084D67">
          <w:rPr>
            <w:i/>
            <w:iCs/>
            <w:lang w:val="en-US"/>
            <w:rPrChange w:id="357" w:author="BR/TSD/FMD" w:date="2025-07-21T16:26:00Z" w16du:dateUtc="2025-07-21T14:26:00Z">
              <w:rPr>
                <w:lang w:val="en-US"/>
              </w:rPr>
            </w:rPrChange>
          </w:rPr>
          <w:t>in order to</w:t>
        </w:r>
        <w:proofErr w:type="gramEnd"/>
        <w:r w:rsidRPr="00084D67">
          <w:rPr>
            <w:i/>
            <w:iCs/>
            <w:lang w:val="en-US"/>
            <w:rPrChange w:id="358" w:author="BR/TSD/FMD" w:date="2025-07-21T16:26:00Z" w16du:dateUtc="2025-07-21T14:26:00Z">
              <w:rPr>
                <w:lang w:val="en-US"/>
              </w:rPr>
            </w:rPrChange>
          </w:rPr>
          <w:t xml:space="preserve"> provide support and facilitate technical discussions/negotiations.”</w:t>
        </w:r>
      </w:ins>
    </w:p>
  </w:footnote>
  <w:footnote w:id="4">
    <w:p w14:paraId="2836ECF9" w14:textId="77777777" w:rsidR="009F122E" w:rsidRPr="00084D67" w:rsidRDefault="009F122E">
      <w:pPr>
        <w:pStyle w:val="FootnoteText"/>
        <w:tabs>
          <w:tab w:val="clear" w:pos="255"/>
          <w:tab w:val="left" w:pos="426"/>
        </w:tabs>
        <w:ind w:left="0" w:firstLine="0"/>
        <w:jc w:val="both"/>
        <w:rPr>
          <w:ins w:id="360" w:author="Klyucharev, Alexander " w:date="2025-07-20T14:52:00Z" w16du:dateUtc="2025-07-20T12:52:00Z"/>
        </w:rPr>
        <w:pPrChange w:id="361" w:author="Klyucharev, Alexander " w:date="2025-07-20T14:53:00Z" w16du:dateUtc="2025-07-20T12:53:00Z">
          <w:pPr>
            <w:pStyle w:val="FootnoteText"/>
          </w:pPr>
        </w:pPrChange>
      </w:pPr>
      <w:ins w:id="362" w:author="Klyucharev, Alexander " w:date="2025-07-20T14:50:00Z" w16du:dateUtc="2025-07-20T12:50:00Z">
        <w:r w:rsidRPr="00084D67">
          <w:rPr>
            <w:rStyle w:val="FootnoteReference"/>
            <w:sz w:val="20"/>
          </w:rPr>
          <w:t>3</w:t>
        </w:r>
        <w:r w:rsidRPr="00084D67">
          <w:t xml:space="preserve"> </w:t>
        </w:r>
        <w:r w:rsidRPr="00084D67">
          <w:rPr>
            <w:b/>
            <w:bCs/>
          </w:rPr>
          <w:t>Note:</w:t>
        </w:r>
        <w:r w:rsidRPr="00084D67">
          <w:t xml:space="preserve"> WRC-23 took the following decision on</w:t>
        </w:r>
      </w:ins>
      <w:ins w:id="363" w:author="Klyucharev, Alexander " w:date="2025-07-20T14:51:00Z" w16du:dateUtc="2025-07-20T12:51:00Z">
        <w:r w:rsidRPr="00084D67">
          <w:rPr>
            <w:lang w:eastAsia="zh-CN"/>
          </w:rPr>
          <w:t xml:space="preserve"> issues related to the Article 7 procedure of Appendix </w:t>
        </w:r>
        <w:r w:rsidRPr="00084D67">
          <w:rPr>
            <w:b/>
            <w:bCs/>
            <w:lang w:eastAsia="zh-CN"/>
          </w:rPr>
          <w:t>30B</w:t>
        </w:r>
      </w:ins>
      <w:ins w:id="364" w:author="Klyucharev, Alexander " w:date="2025-07-20T14:50:00Z" w16du:dateUtc="2025-07-20T12:50:00Z">
        <w:r w:rsidRPr="00084D67">
          <w:t>, see item 1</w:t>
        </w:r>
      </w:ins>
      <w:ins w:id="365" w:author="Klyucharev, Alexander " w:date="2025-07-20T14:51:00Z" w16du:dateUtc="2025-07-20T12:51:00Z">
        <w:r w:rsidRPr="00084D67">
          <w:t>3</w:t>
        </w:r>
      </w:ins>
      <w:ins w:id="366" w:author="Klyucharev, Alexander " w:date="2025-07-20T14:50:00Z" w16du:dateUtc="2025-07-20T12:50:00Z">
        <w:r w:rsidRPr="00084D67">
          <w:t>.1</w:t>
        </w:r>
      </w:ins>
      <w:ins w:id="367" w:author="Klyucharev, Alexander " w:date="2025-07-20T14:51:00Z" w16du:dateUtc="2025-07-20T12:51:00Z">
        <w:r w:rsidRPr="00084D67">
          <w:t>0</w:t>
        </w:r>
      </w:ins>
      <w:ins w:id="368" w:author="Klyucharev, Alexander " w:date="2025-07-20T14:50:00Z" w16du:dateUtc="2025-07-20T12:50:00Z">
        <w:r w:rsidRPr="00084D67">
          <w:t xml:space="preserve"> of the Minutes of the 13</w:t>
        </w:r>
        <w:r w:rsidRPr="00084D67">
          <w:rPr>
            <w:vertAlign w:val="superscript"/>
            <w:rPrChange w:id="369" w:author="Klyucharev, Alexander " w:date="2025-07-20T14:51:00Z" w16du:dateUtc="2025-07-20T12:51:00Z">
              <w:rPr/>
            </w:rPrChange>
          </w:rPr>
          <w:t>th</w:t>
        </w:r>
      </w:ins>
      <w:ins w:id="370" w:author="Klyucharev, Alexander " w:date="2025-07-20T14:51:00Z" w16du:dateUtc="2025-07-20T12:51:00Z">
        <w:r w:rsidRPr="00084D67">
          <w:t xml:space="preserve"> </w:t>
        </w:r>
      </w:ins>
      <w:ins w:id="371" w:author="Klyucharev, Alexander " w:date="2025-07-20T14:50:00Z" w16du:dateUtc="2025-07-20T12:50:00Z">
        <w:r w:rsidRPr="00084D67">
          <w:t xml:space="preserve">Plenary meeting, Doc. </w:t>
        </w:r>
      </w:ins>
      <w:ins w:id="372" w:author="BR/TSD/FMD" w:date="2025-07-21T16:25:00Z" w16du:dateUtc="2025-07-21T14:25:00Z">
        <w:r w:rsidRPr="00084D67">
          <w:fldChar w:fldCharType="begin"/>
        </w:r>
        <w:r w:rsidRPr="00084D67">
          <w:instrText>HYPERLINK "https://www.itu.int/md/R23-WRC23-C-0528/en"</w:instrText>
        </w:r>
        <w:r w:rsidRPr="00084D67">
          <w:fldChar w:fldCharType="separate"/>
        </w:r>
        <w:r w:rsidRPr="00084D67">
          <w:rPr>
            <w:rStyle w:val="Hyperlink"/>
          </w:rPr>
          <w:t>CMR23/528</w:t>
        </w:r>
        <w:r w:rsidRPr="00084D67">
          <w:fldChar w:fldCharType="end"/>
        </w:r>
      </w:ins>
      <w:ins w:id="373" w:author="Klyucharev, Alexander " w:date="2025-07-20T14:50:00Z" w16du:dateUtc="2025-07-20T12:50:00Z">
        <w:r w:rsidRPr="00084D67">
          <w:t>:</w:t>
        </w:r>
      </w:ins>
    </w:p>
    <w:p w14:paraId="5E2DDFA1" w14:textId="77777777" w:rsidR="009F122E" w:rsidRPr="00AC30D1" w:rsidRDefault="009F122E">
      <w:pPr>
        <w:pStyle w:val="FootnoteText"/>
        <w:tabs>
          <w:tab w:val="clear" w:pos="255"/>
          <w:tab w:val="left" w:pos="142"/>
          <w:tab w:val="left" w:pos="426"/>
        </w:tabs>
        <w:ind w:left="142" w:firstLine="0"/>
        <w:jc w:val="both"/>
        <w:rPr>
          <w:i/>
          <w:iCs/>
          <w:szCs w:val="24"/>
          <w:lang w:val="en-US"/>
          <w:rPrChange w:id="374" w:author="BR/TSD/FMD" w:date="2025-07-21T16:26:00Z" w16du:dateUtc="2025-07-21T14:26:00Z">
            <w:rPr/>
          </w:rPrChange>
        </w:rPr>
        <w:pPrChange w:id="375" w:author="Klyucharev, Alexander " w:date="2025-07-20T14:53:00Z" w16du:dateUtc="2025-07-20T12:53:00Z">
          <w:pPr>
            <w:pStyle w:val="FootnoteText"/>
          </w:pPr>
        </w:pPrChange>
      </w:pPr>
      <w:ins w:id="376" w:author="Klyucharev, Alexander " w:date="2025-07-20T14:52:00Z" w16du:dateUtc="2025-07-20T12:52:00Z">
        <w:r w:rsidRPr="00084D67">
          <w:rPr>
            <w:i/>
            <w:iCs/>
            <w:lang w:val="en-US"/>
            <w:rPrChange w:id="377" w:author="BR/TSD/FMD" w:date="2025-07-21T16:26:00Z" w16du:dateUtc="2025-07-21T14:26:00Z">
              <w:rPr>
                <w:lang w:val="en-US"/>
              </w:rPr>
            </w:rPrChange>
          </w:rPr>
          <w:t xml:space="preserve">“WRC-23 urges administrations with Appendix </w:t>
        </w:r>
        <w:r w:rsidRPr="00084D67">
          <w:rPr>
            <w:b/>
            <w:bCs/>
            <w:i/>
            <w:iCs/>
            <w:lang w:val="en-US"/>
            <w:rPrChange w:id="378" w:author="BR/TSD/FMD" w:date="2025-07-21T16:26:00Z" w16du:dateUtc="2025-07-21T14:26:00Z">
              <w:rPr>
                <w:lang w:val="en-US"/>
              </w:rPr>
            </w:rPrChange>
          </w:rPr>
          <w:t>30B</w:t>
        </w:r>
        <w:r w:rsidRPr="00084D67">
          <w:rPr>
            <w:i/>
            <w:iCs/>
            <w:lang w:val="en-US"/>
            <w:rPrChange w:id="379" w:author="BR/TSD/FMD" w:date="2025-07-21T16:26:00Z" w16du:dateUtc="2025-07-21T14:26:00Z">
              <w:rPr>
                <w:lang w:val="en-US"/>
              </w:rPr>
            </w:rPrChange>
          </w:rPr>
          <w:t xml:space="preserve"> Part A submissions received before 12 March 2020 to make all efforts to accommodate Article 7 submissions of other administrations and to take into account the results of the analyses of the Bureau and the measures to avoid further degradation of the C/I levels when preparing their Part B submissions.</w:t>
        </w:r>
      </w:ins>
      <w:ins w:id="380" w:author="Klyucharev, Alexander " w:date="2025-07-20T14:53:00Z" w16du:dateUtc="2025-07-20T12:53:00Z">
        <w:r w:rsidRPr="00084D67">
          <w:rPr>
            <w:i/>
            <w:iCs/>
            <w:lang w:val="en-US"/>
            <w:rPrChange w:id="381" w:author="BR/TSD/FMD" w:date="2025-07-21T16:26:00Z" w16du:dateUtc="2025-07-21T14:26:00Z">
              <w:rPr>
                <w:lang w:val="en-US"/>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71824"/>
      <w:docPartObj>
        <w:docPartGallery w:val="Page Numbers (Top of Page)"/>
        <w:docPartUnique/>
      </w:docPartObj>
    </w:sdtPr>
    <w:sdtEndPr>
      <w:rPr>
        <w:noProof/>
      </w:rPr>
    </w:sdtEndPr>
    <w:sdtContent>
      <w:p w14:paraId="722F6CFF" w14:textId="12775CEE" w:rsidR="00D313E1" w:rsidRDefault="00D313E1">
        <w:pPr>
          <w:pStyle w:val="Header"/>
        </w:pPr>
        <w:r>
          <w:fldChar w:fldCharType="begin"/>
        </w:r>
        <w:r>
          <w:instrText xml:space="preserve"> PAGE   \* MERGEFORMAT </w:instrText>
        </w:r>
        <w:r>
          <w:fldChar w:fldCharType="separate"/>
        </w:r>
        <w:r>
          <w:rPr>
            <w:noProof/>
          </w:rPr>
          <w:t>2</w:t>
        </w:r>
        <w:r>
          <w:rPr>
            <w:noProof/>
          </w:rPr>
          <w:fldChar w:fldCharType="end"/>
        </w:r>
      </w:p>
    </w:sdtContent>
  </w:sdt>
  <w:p w14:paraId="3E0DB132" w14:textId="2FD04410" w:rsidR="00D727CC" w:rsidRPr="002E5BC7" w:rsidRDefault="00D313E1" w:rsidP="008378CF">
    <w:pPr>
      <w:pStyle w:val="Header"/>
    </w:pPr>
    <w:r>
      <w:t>RRB2</w:t>
    </w:r>
    <w:r w:rsidR="002F2C28">
      <w:t>5-3</w:t>
    </w:r>
    <w:r w:rsidR="00BD3EF8">
      <w:t>/</w:t>
    </w:r>
    <w:r w:rsidR="002F2C28">
      <w:t>33</w:t>
    </w:r>
    <w: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916027"/>
      <w:docPartObj>
        <w:docPartGallery w:val="Page Numbers (Top of Page)"/>
        <w:docPartUnique/>
      </w:docPartObj>
    </w:sdtPr>
    <w:sdtEndPr>
      <w:rPr>
        <w:noProof/>
      </w:rPr>
    </w:sdtEndPr>
    <w:sdtContent>
      <w:p w14:paraId="2465C739" w14:textId="77777777" w:rsidR="007E2378" w:rsidRDefault="007E2378">
        <w:pPr>
          <w:pStyle w:val="Header"/>
        </w:pPr>
        <w:r>
          <w:fldChar w:fldCharType="begin"/>
        </w:r>
        <w:r>
          <w:instrText xml:space="preserve"> PAGE   \* MERGEFORMAT </w:instrText>
        </w:r>
        <w:r>
          <w:fldChar w:fldCharType="separate"/>
        </w:r>
        <w:r>
          <w:rPr>
            <w:noProof/>
          </w:rPr>
          <w:t>2</w:t>
        </w:r>
        <w:r>
          <w:rPr>
            <w:noProof/>
          </w:rPr>
          <w:fldChar w:fldCharType="end"/>
        </w:r>
      </w:p>
    </w:sdtContent>
  </w:sdt>
  <w:p w14:paraId="6F98A341" w14:textId="70635218" w:rsidR="007E2378" w:rsidRDefault="007E2378" w:rsidP="007E2378">
    <w:pPr>
      <w:pStyle w:val="Header"/>
    </w:pPr>
    <w:r>
      <w:t>RRB25-</w:t>
    </w:r>
    <w:r w:rsidR="00FF57D2">
      <w:t>3/33</w:t>
    </w:r>
    <w: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65014154"/>
      <w:docPartObj>
        <w:docPartGallery w:val="Page Numbers (Top of Page)"/>
        <w:docPartUnique/>
      </w:docPartObj>
    </w:sdtPr>
    <w:sdtEndPr>
      <w:rPr>
        <w:noProof/>
      </w:rPr>
    </w:sdtEndPr>
    <w:sdtContent>
      <w:p w14:paraId="318F3528" w14:textId="77777777" w:rsidR="009F122E" w:rsidRPr="00FE3CC7" w:rsidRDefault="009F122E" w:rsidP="00A77425">
        <w:pPr>
          <w:pStyle w:val="Header"/>
          <w:rPr>
            <w:szCs w:val="18"/>
          </w:rPr>
        </w:pPr>
        <w:r w:rsidRPr="00FE3CC7">
          <w:rPr>
            <w:szCs w:val="18"/>
          </w:rPr>
          <w:fldChar w:fldCharType="begin"/>
        </w:r>
        <w:r w:rsidRPr="00FE3CC7">
          <w:rPr>
            <w:szCs w:val="18"/>
          </w:rPr>
          <w:instrText xml:space="preserve"> PAGE   \* MERGEFORMAT </w:instrText>
        </w:r>
        <w:r w:rsidRPr="00FE3CC7">
          <w:rPr>
            <w:szCs w:val="18"/>
          </w:rPr>
          <w:fldChar w:fldCharType="separate"/>
        </w:r>
        <w:r w:rsidRPr="00FE3CC7">
          <w:rPr>
            <w:szCs w:val="18"/>
          </w:rPr>
          <w:t>13</w:t>
        </w:r>
        <w:r w:rsidRPr="00FE3CC7">
          <w:rPr>
            <w:noProof/>
            <w:szCs w:val="18"/>
          </w:rPr>
          <w:fldChar w:fldCharType="end"/>
        </w:r>
      </w:p>
    </w:sdtContent>
  </w:sdt>
  <w:p w14:paraId="5DF6FCF9" w14:textId="77777777" w:rsidR="009F122E" w:rsidRPr="00FE3CC7" w:rsidRDefault="009F122E" w:rsidP="00A77425">
    <w:pPr>
      <w:pStyle w:val="Header"/>
      <w:rPr>
        <w:szCs w:val="18"/>
      </w:rPr>
    </w:pPr>
    <w:r w:rsidRPr="00FE3CC7">
      <w:rPr>
        <w:szCs w:val="18"/>
      </w:rPr>
      <w:t>RRB25-3/33-E</w:t>
    </w:r>
  </w:p>
  <w:p w14:paraId="6753CB33" w14:textId="77777777" w:rsidR="009F122E" w:rsidRDefault="009F122E" w:rsidP="005B5F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862582"/>
      <w:docPartObj>
        <w:docPartGallery w:val="Page Numbers (Top of Page)"/>
        <w:docPartUnique/>
      </w:docPartObj>
    </w:sdtPr>
    <w:sdtEndPr>
      <w:rPr>
        <w:noProof/>
        <w:szCs w:val="16"/>
      </w:rPr>
    </w:sdtEndPr>
    <w:sdtContent>
      <w:p w14:paraId="4CC71B9B" w14:textId="22B018EF" w:rsidR="002F2C28" w:rsidRPr="00DB0E78" w:rsidRDefault="002F2C28">
        <w:pPr>
          <w:pStyle w:val="Header"/>
          <w:rPr>
            <w:szCs w:val="16"/>
          </w:rPr>
        </w:pPr>
        <w:r>
          <w:rPr>
            <w:noProof/>
            <w:szCs w:val="16"/>
          </w:rPr>
          <w:t>RRB25-3/33-E</w:t>
        </w:r>
      </w:p>
    </w:sdtContent>
  </w:sdt>
  <w:p w14:paraId="0D7AE21A" w14:textId="77777777" w:rsidR="002F2C28" w:rsidRDefault="002F2C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743941"/>
      <w:docPartObj>
        <w:docPartGallery w:val="Page Numbers (Top of Page)"/>
        <w:docPartUnique/>
      </w:docPartObj>
    </w:sdtPr>
    <w:sdtEndPr>
      <w:rPr>
        <w:noProof/>
      </w:rPr>
    </w:sdtEndPr>
    <w:sdtContent>
      <w:p w14:paraId="00B2102B" w14:textId="25E5C4AB" w:rsidR="009C20D6" w:rsidRDefault="002F2C28">
        <w:pPr>
          <w:pStyle w:val="Header"/>
        </w:pPr>
        <w:r>
          <w:t>43</w:t>
        </w:r>
      </w:p>
    </w:sdtContent>
  </w:sdt>
  <w:p w14:paraId="4A22FF5D" w14:textId="77777777" w:rsidR="009C20D6" w:rsidRDefault="009C20D6" w:rsidP="007E2378">
    <w:pPr>
      <w:pStyle w:val="Header"/>
    </w:pPr>
    <w:r>
      <w:t>RRB25-3/33-E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E6F"/>
    <w:multiLevelType w:val="hybridMultilevel"/>
    <w:tmpl w:val="73A85748"/>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1" w15:restartNumberingAfterBreak="0">
    <w:nsid w:val="08486075"/>
    <w:multiLevelType w:val="hybridMultilevel"/>
    <w:tmpl w:val="6F1A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307E7"/>
    <w:multiLevelType w:val="hybridMultilevel"/>
    <w:tmpl w:val="B63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D2A90"/>
    <w:multiLevelType w:val="hybridMultilevel"/>
    <w:tmpl w:val="1F94F77E"/>
    <w:lvl w:ilvl="0" w:tplc="778C9F14">
      <w:start w:val="1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F23967"/>
    <w:multiLevelType w:val="hybridMultilevel"/>
    <w:tmpl w:val="D76859CC"/>
    <w:lvl w:ilvl="0" w:tplc="555AC85A">
      <w:start w:val="1"/>
      <w:numFmt w:val="bullet"/>
      <w:lvlText w:val=""/>
      <w:lvlJc w:val="left"/>
      <w:pPr>
        <w:tabs>
          <w:tab w:val="num" w:pos="720"/>
        </w:tabs>
        <w:ind w:left="720" w:hanging="360"/>
      </w:pPr>
      <w:rPr>
        <w:rFonts w:ascii="Wingdings" w:hAnsi="Wingdings" w:hint="default"/>
      </w:rPr>
    </w:lvl>
    <w:lvl w:ilvl="1" w:tplc="A20078DC" w:tentative="1">
      <w:start w:val="1"/>
      <w:numFmt w:val="bullet"/>
      <w:lvlText w:val=""/>
      <w:lvlJc w:val="left"/>
      <w:pPr>
        <w:tabs>
          <w:tab w:val="num" w:pos="1440"/>
        </w:tabs>
        <w:ind w:left="1440" w:hanging="360"/>
      </w:pPr>
      <w:rPr>
        <w:rFonts w:ascii="Wingdings" w:hAnsi="Wingdings" w:hint="default"/>
      </w:rPr>
    </w:lvl>
    <w:lvl w:ilvl="2" w:tplc="023E4EB8" w:tentative="1">
      <w:start w:val="1"/>
      <w:numFmt w:val="bullet"/>
      <w:lvlText w:val=""/>
      <w:lvlJc w:val="left"/>
      <w:pPr>
        <w:tabs>
          <w:tab w:val="num" w:pos="2160"/>
        </w:tabs>
        <w:ind w:left="2160" w:hanging="360"/>
      </w:pPr>
      <w:rPr>
        <w:rFonts w:ascii="Wingdings" w:hAnsi="Wingdings" w:hint="default"/>
      </w:rPr>
    </w:lvl>
    <w:lvl w:ilvl="3" w:tplc="7A2680F6" w:tentative="1">
      <w:start w:val="1"/>
      <w:numFmt w:val="bullet"/>
      <w:lvlText w:val=""/>
      <w:lvlJc w:val="left"/>
      <w:pPr>
        <w:tabs>
          <w:tab w:val="num" w:pos="2880"/>
        </w:tabs>
        <w:ind w:left="2880" w:hanging="360"/>
      </w:pPr>
      <w:rPr>
        <w:rFonts w:ascii="Wingdings" w:hAnsi="Wingdings" w:hint="default"/>
      </w:rPr>
    </w:lvl>
    <w:lvl w:ilvl="4" w:tplc="BCE41B78" w:tentative="1">
      <w:start w:val="1"/>
      <w:numFmt w:val="bullet"/>
      <w:lvlText w:val=""/>
      <w:lvlJc w:val="left"/>
      <w:pPr>
        <w:tabs>
          <w:tab w:val="num" w:pos="3600"/>
        </w:tabs>
        <w:ind w:left="3600" w:hanging="360"/>
      </w:pPr>
      <w:rPr>
        <w:rFonts w:ascii="Wingdings" w:hAnsi="Wingdings" w:hint="default"/>
      </w:rPr>
    </w:lvl>
    <w:lvl w:ilvl="5" w:tplc="4F40CC24" w:tentative="1">
      <w:start w:val="1"/>
      <w:numFmt w:val="bullet"/>
      <w:lvlText w:val=""/>
      <w:lvlJc w:val="left"/>
      <w:pPr>
        <w:tabs>
          <w:tab w:val="num" w:pos="4320"/>
        </w:tabs>
        <w:ind w:left="4320" w:hanging="360"/>
      </w:pPr>
      <w:rPr>
        <w:rFonts w:ascii="Wingdings" w:hAnsi="Wingdings" w:hint="default"/>
      </w:rPr>
    </w:lvl>
    <w:lvl w:ilvl="6" w:tplc="FC3880E8" w:tentative="1">
      <w:start w:val="1"/>
      <w:numFmt w:val="bullet"/>
      <w:lvlText w:val=""/>
      <w:lvlJc w:val="left"/>
      <w:pPr>
        <w:tabs>
          <w:tab w:val="num" w:pos="5040"/>
        </w:tabs>
        <w:ind w:left="5040" w:hanging="360"/>
      </w:pPr>
      <w:rPr>
        <w:rFonts w:ascii="Wingdings" w:hAnsi="Wingdings" w:hint="default"/>
      </w:rPr>
    </w:lvl>
    <w:lvl w:ilvl="7" w:tplc="A70CFEAA" w:tentative="1">
      <w:start w:val="1"/>
      <w:numFmt w:val="bullet"/>
      <w:lvlText w:val=""/>
      <w:lvlJc w:val="left"/>
      <w:pPr>
        <w:tabs>
          <w:tab w:val="num" w:pos="5760"/>
        </w:tabs>
        <w:ind w:left="5760" w:hanging="360"/>
      </w:pPr>
      <w:rPr>
        <w:rFonts w:ascii="Wingdings" w:hAnsi="Wingdings" w:hint="default"/>
      </w:rPr>
    </w:lvl>
    <w:lvl w:ilvl="8" w:tplc="6A885C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95093"/>
    <w:multiLevelType w:val="hybridMultilevel"/>
    <w:tmpl w:val="9ADE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BA25BB"/>
    <w:multiLevelType w:val="hybridMultilevel"/>
    <w:tmpl w:val="46F21E1C"/>
    <w:lvl w:ilvl="0" w:tplc="778C9F14">
      <w:start w:val="12"/>
      <w:numFmt w:val="bullet"/>
      <w:lvlText w:val="•"/>
      <w:lvlJc w:val="left"/>
      <w:pPr>
        <w:ind w:left="379" w:hanging="360"/>
      </w:pPr>
      <w:rPr>
        <w:rFonts w:ascii="Calibri" w:eastAsiaTheme="minorHAnsi" w:hAnsi="Calibri" w:cs="Calibri" w:hint="default"/>
      </w:rPr>
    </w:lvl>
    <w:lvl w:ilvl="1" w:tplc="10090003" w:tentative="1">
      <w:start w:val="1"/>
      <w:numFmt w:val="bullet"/>
      <w:lvlText w:val="o"/>
      <w:lvlJc w:val="left"/>
      <w:pPr>
        <w:ind w:left="1099" w:hanging="360"/>
      </w:pPr>
      <w:rPr>
        <w:rFonts w:ascii="Courier New" w:hAnsi="Courier New" w:cs="Courier New" w:hint="default"/>
      </w:rPr>
    </w:lvl>
    <w:lvl w:ilvl="2" w:tplc="10090005" w:tentative="1">
      <w:start w:val="1"/>
      <w:numFmt w:val="bullet"/>
      <w:lvlText w:val=""/>
      <w:lvlJc w:val="left"/>
      <w:pPr>
        <w:ind w:left="1819" w:hanging="360"/>
      </w:pPr>
      <w:rPr>
        <w:rFonts w:ascii="Wingdings" w:hAnsi="Wingdings" w:hint="default"/>
      </w:rPr>
    </w:lvl>
    <w:lvl w:ilvl="3" w:tplc="10090001" w:tentative="1">
      <w:start w:val="1"/>
      <w:numFmt w:val="bullet"/>
      <w:lvlText w:val=""/>
      <w:lvlJc w:val="left"/>
      <w:pPr>
        <w:ind w:left="2539" w:hanging="360"/>
      </w:pPr>
      <w:rPr>
        <w:rFonts w:ascii="Symbol" w:hAnsi="Symbol" w:hint="default"/>
      </w:rPr>
    </w:lvl>
    <w:lvl w:ilvl="4" w:tplc="10090003" w:tentative="1">
      <w:start w:val="1"/>
      <w:numFmt w:val="bullet"/>
      <w:lvlText w:val="o"/>
      <w:lvlJc w:val="left"/>
      <w:pPr>
        <w:ind w:left="3259" w:hanging="360"/>
      </w:pPr>
      <w:rPr>
        <w:rFonts w:ascii="Courier New" w:hAnsi="Courier New" w:cs="Courier New" w:hint="default"/>
      </w:rPr>
    </w:lvl>
    <w:lvl w:ilvl="5" w:tplc="10090005" w:tentative="1">
      <w:start w:val="1"/>
      <w:numFmt w:val="bullet"/>
      <w:lvlText w:val=""/>
      <w:lvlJc w:val="left"/>
      <w:pPr>
        <w:ind w:left="3979" w:hanging="360"/>
      </w:pPr>
      <w:rPr>
        <w:rFonts w:ascii="Wingdings" w:hAnsi="Wingdings" w:hint="default"/>
      </w:rPr>
    </w:lvl>
    <w:lvl w:ilvl="6" w:tplc="10090001" w:tentative="1">
      <w:start w:val="1"/>
      <w:numFmt w:val="bullet"/>
      <w:lvlText w:val=""/>
      <w:lvlJc w:val="left"/>
      <w:pPr>
        <w:ind w:left="4699" w:hanging="360"/>
      </w:pPr>
      <w:rPr>
        <w:rFonts w:ascii="Symbol" w:hAnsi="Symbol" w:hint="default"/>
      </w:rPr>
    </w:lvl>
    <w:lvl w:ilvl="7" w:tplc="10090003" w:tentative="1">
      <w:start w:val="1"/>
      <w:numFmt w:val="bullet"/>
      <w:lvlText w:val="o"/>
      <w:lvlJc w:val="left"/>
      <w:pPr>
        <w:ind w:left="5419" w:hanging="360"/>
      </w:pPr>
      <w:rPr>
        <w:rFonts w:ascii="Courier New" w:hAnsi="Courier New" w:cs="Courier New" w:hint="default"/>
      </w:rPr>
    </w:lvl>
    <w:lvl w:ilvl="8" w:tplc="10090005" w:tentative="1">
      <w:start w:val="1"/>
      <w:numFmt w:val="bullet"/>
      <w:lvlText w:val=""/>
      <w:lvlJc w:val="left"/>
      <w:pPr>
        <w:ind w:left="6139" w:hanging="360"/>
      </w:pPr>
      <w:rPr>
        <w:rFonts w:ascii="Wingdings" w:hAnsi="Wingdings" w:hint="default"/>
      </w:rPr>
    </w:lvl>
  </w:abstractNum>
  <w:abstractNum w:abstractNumId="7" w15:restartNumberingAfterBreak="0">
    <w:nsid w:val="30E44A55"/>
    <w:multiLevelType w:val="hybridMultilevel"/>
    <w:tmpl w:val="00C85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0A0614"/>
    <w:multiLevelType w:val="hybridMultilevel"/>
    <w:tmpl w:val="CCD6D9E6"/>
    <w:lvl w:ilvl="0" w:tplc="4A6C8EC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0141C"/>
    <w:multiLevelType w:val="hybridMultilevel"/>
    <w:tmpl w:val="5FF8383C"/>
    <w:lvl w:ilvl="0" w:tplc="08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4E581D"/>
    <w:multiLevelType w:val="hybridMultilevel"/>
    <w:tmpl w:val="176CF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8D55AD"/>
    <w:multiLevelType w:val="hybridMultilevel"/>
    <w:tmpl w:val="8A6E1322"/>
    <w:lvl w:ilvl="0" w:tplc="04160001">
      <w:start w:val="1"/>
      <w:numFmt w:val="bullet"/>
      <w:lvlText w:val=""/>
      <w:lvlJc w:val="left"/>
      <w:pPr>
        <w:ind w:left="720" w:hanging="360"/>
      </w:pPr>
      <w:rPr>
        <w:rFonts w:ascii="Symbol" w:hAnsi="Symbol" w:hint="default"/>
      </w:rPr>
    </w:lvl>
    <w:lvl w:ilvl="1" w:tplc="4A6C8EC0">
      <w:numFmt w:val="bullet"/>
      <w:lvlText w:val="•"/>
      <w:lvlJc w:val="left"/>
      <w:pPr>
        <w:ind w:left="1875" w:hanging="795"/>
      </w:pPr>
      <w:rPr>
        <w:rFonts w:ascii="Calibri" w:eastAsia="SimSun" w:hAnsi="Calibri" w:cs="Calibr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CDF74A5"/>
    <w:multiLevelType w:val="hybridMultilevel"/>
    <w:tmpl w:val="2C147EC2"/>
    <w:lvl w:ilvl="0" w:tplc="04090001">
      <w:start w:val="1"/>
      <w:numFmt w:val="bullet"/>
      <w:lvlText w:val=""/>
      <w:lvlJc w:val="left"/>
      <w:pPr>
        <w:ind w:left="1485"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13" w15:restartNumberingAfterBreak="0">
    <w:nsid w:val="3D797B81"/>
    <w:multiLevelType w:val="hybridMultilevel"/>
    <w:tmpl w:val="8F18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35987"/>
    <w:multiLevelType w:val="hybridMultilevel"/>
    <w:tmpl w:val="8E6EB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FB40B4"/>
    <w:multiLevelType w:val="multilevel"/>
    <w:tmpl w:val="EEBAD3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38D084A"/>
    <w:multiLevelType w:val="hybridMultilevel"/>
    <w:tmpl w:val="53B84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C037CF"/>
    <w:multiLevelType w:val="hybridMultilevel"/>
    <w:tmpl w:val="F880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03F62"/>
    <w:multiLevelType w:val="hybridMultilevel"/>
    <w:tmpl w:val="98FE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ED47E5"/>
    <w:multiLevelType w:val="hybridMultilevel"/>
    <w:tmpl w:val="7D8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50D6B"/>
    <w:multiLevelType w:val="hybridMultilevel"/>
    <w:tmpl w:val="DDFE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A40F4B"/>
    <w:multiLevelType w:val="hybridMultilevel"/>
    <w:tmpl w:val="AAF60ADC"/>
    <w:lvl w:ilvl="0" w:tplc="F170E736">
      <w:numFmt w:val="bullet"/>
      <w:lvlText w:val=""/>
      <w:lvlJc w:val="left"/>
      <w:pPr>
        <w:ind w:left="1067" w:hanging="360"/>
      </w:pPr>
      <w:rPr>
        <w:rFonts w:ascii="Symbol" w:eastAsiaTheme="minorEastAsia" w:hAnsi="Symbol" w:cs="Calibri" w:hint="default"/>
      </w:rPr>
    </w:lvl>
    <w:lvl w:ilvl="1" w:tplc="08090003" w:tentative="1">
      <w:start w:val="1"/>
      <w:numFmt w:val="bullet"/>
      <w:lvlText w:val="o"/>
      <w:lvlJc w:val="left"/>
      <w:pPr>
        <w:ind w:left="1787" w:hanging="360"/>
      </w:pPr>
      <w:rPr>
        <w:rFonts w:ascii="Courier New" w:hAnsi="Courier New" w:cs="Courier New" w:hint="default"/>
      </w:rPr>
    </w:lvl>
    <w:lvl w:ilvl="2" w:tplc="08090005" w:tentative="1">
      <w:start w:val="1"/>
      <w:numFmt w:val="bullet"/>
      <w:lvlText w:val=""/>
      <w:lvlJc w:val="left"/>
      <w:pPr>
        <w:ind w:left="2507" w:hanging="360"/>
      </w:pPr>
      <w:rPr>
        <w:rFonts w:ascii="Wingdings" w:hAnsi="Wingdings" w:hint="default"/>
      </w:rPr>
    </w:lvl>
    <w:lvl w:ilvl="3" w:tplc="08090001" w:tentative="1">
      <w:start w:val="1"/>
      <w:numFmt w:val="bullet"/>
      <w:lvlText w:val=""/>
      <w:lvlJc w:val="left"/>
      <w:pPr>
        <w:ind w:left="3227" w:hanging="360"/>
      </w:pPr>
      <w:rPr>
        <w:rFonts w:ascii="Symbol" w:hAnsi="Symbol" w:hint="default"/>
      </w:rPr>
    </w:lvl>
    <w:lvl w:ilvl="4" w:tplc="08090003" w:tentative="1">
      <w:start w:val="1"/>
      <w:numFmt w:val="bullet"/>
      <w:lvlText w:val="o"/>
      <w:lvlJc w:val="left"/>
      <w:pPr>
        <w:ind w:left="3947" w:hanging="360"/>
      </w:pPr>
      <w:rPr>
        <w:rFonts w:ascii="Courier New" w:hAnsi="Courier New" w:cs="Courier New" w:hint="default"/>
      </w:rPr>
    </w:lvl>
    <w:lvl w:ilvl="5" w:tplc="08090005" w:tentative="1">
      <w:start w:val="1"/>
      <w:numFmt w:val="bullet"/>
      <w:lvlText w:val=""/>
      <w:lvlJc w:val="left"/>
      <w:pPr>
        <w:ind w:left="4667" w:hanging="360"/>
      </w:pPr>
      <w:rPr>
        <w:rFonts w:ascii="Wingdings" w:hAnsi="Wingdings" w:hint="default"/>
      </w:rPr>
    </w:lvl>
    <w:lvl w:ilvl="6" w:tplc="08090001" w:tentative="1">
      <w:start w:val="1"/>
      <w:numFmt w:val="bullet"/>
      <w:lvlText w:val=""/>
      <w:lvlJc w:val="left"/>
      <w:pPr>
        <w:ind w:left="5387" w:hanging="360"/>
      </w:pPr>
      <w:rPr>
        <w:rFonts w:ascii="Symbol" w:hAnsi="Symbol" w:hint="default"/>
      </w:rPr>
    </w:lvl>
    <w:lvl w:ilvl="7" w:tplc="08090003" w:tentative="1">
      <w:start w:val="1"/>
      <w:numFmt w:val="bullet"/>
      <w:lvlText w:val="o"/>
      <w:lvlJc w:val="left"/>
      <w:pPr>
        <w:ind w:left="6107" w:hanging="360"/>
      </w:pPr>
      <w:rPr>
        <w:rFonts w:ascii="Courier New" w:hAnsi="Courier New" w:cs="Courier New" w:hint="default"/>
      </w:rPr>
    </w:lvl>
    <w:lvl w:ilvl="8" w:tplc="08090005" w:tentative="1">
      <w:start w:val="1"/>
      <w:numFmt w:val="bullet"/>
      <w:lvlText w:val=""/>
      <w:lvlJc w:val="left"/>
      <w:pPr>
        <w:ind w:left="6827" w:hanging="360"/>
      </w:pPr>
      <w:rPr>
        <w:rFonts w:ascii="Wingdings" w:hAnsi="Wingdings" w:hint="default"/>
      </w:rPr>
    </w:lvl>
  </w:abstractNum>
  <w:abstractNum w:abstractNumId="22" w15:restartNumberingAfterBreak="0">
    <w:nsid w:val="69DB3B0E"/>
    <w:multiLevelType w:val="hybridMultilevel"/>
    <w:tmpl w:val="FC2CD9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83D37"/>
    <w:multiLevelType w:val="hybridMultilevel"/>
    <w:tmpl w:val="71E26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320C83"/>
    <w:multiLevelType w:val="hybridMultilevel"/>
    <w:tmpl w:val="031EF1B6"/>
    <w:lvl w:ilvl="0" w:tplc="95F678E2">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2851476">
    <w:abstractNumId w:val="0"/>
  </w:num>
  <w:num w:numId="2" w16cid:durableId="1113670323">
    <w:abstractNumId w:val="7"/>
  </w:num>
  <w:num w:numId="3" w16cid:durableId="739451621">
    <w:abstractNumId w:val="12"/>
  </w:num>
  <w:num w:numId="4" w16cid:durableId="1019696953">
    <w:abstractNumId w:val="11"/>
  </w:num>
  <w:num w:numId="5" w16cid:durableId="1655840597">
    <w:abstractNumId w:val="24"/>
  </w:num>
  <w:num w:numId="6" w16cid:durableId="410349818">
    <w:abstractNumId w:val="22"/>
  </w:num>
  <w:num w:numId="7" w16cid:durableId="118693003">
    <w:abstractNumId w:val="9"/>
  </w:num>
  <w:num w:numId="8" w16cid:durableId="793140051">
    <w:abstractNumId w:val="23"/>
  </w:num>
  <w:num w:numId="9" w16cid:durableId="1937975583">
    <w:abstractNumId w:val="10"/>
  </w:num>
  <w:num w:numId="10" w16cid:durableId="939528058">
    <w:abstractNumId w:val="20"/>
  </w:num>
  <w:num w:numId="11" w16cid:durableId="924537528">
    <w:abstractNumId w:val="8"/>
  </w:num>
  <w:num w:numId="12" w16cid:durableId="514611779">
    <w:abstractNumId w:val="21"/>
  </w:num>
  <w:num w:numId="13" w16cid:durableId="695085385">
    <w:abstractNumId w:val="5"/>
  </w:num>
  <w:num w:numId="14" w16cid:durableId="908149722">
    <w:abstractNumId w:val="13"/>
  </w:num>
  <w:num w:numId="15" w16cid:durableId="837305443">
    <w:abstractNumId w:val="16"/>
  </w:num>
  <w:num w:numId="16" w16cid:durableId="1264529329">
    <w:abstractNumId w:val="25"/>
  </w:num>
  <w:num w:numId="17" w16cid:durableId="1203328498">
    <w:abstractNumId w:val="15"/>
  </w:num>
  <w:num w:numId="18" w16cid:durableId="1022589461">
    <w:abstractNumId w:val="18"/>
  </w:num>
  <w:num w:numId="19" w16cid:durableId="879513004">
    <w:abstractNumId w:val="2"/>
  </w:num>
  <w:num w:numId="20" w16cid:durableId="558587913">
    <w:abstractNumId w:val="4"/>
  </w:num>
  <w:num w:numId="21" w16cid:durableId="1825850909">
    <w:abstractNumId w:val="3"/>
  </w:num>
  <w:num w:numId="22" w16cid:durableId="2126341110">
    <w:abstractNumId w:val="6"/>
  </w:num>
  <w:num w:numId="23" w16cid:durableId="1011178514">
    <w:abstractNumId w:val="19"/>
  </w:num>
  <w:num w:numId="24" w16cid:durableId="850484738">
    <w:abstractNumId w:val="14"/>
  </w:num>
  <w:num w:numId="25" w16cid:durableId="2091265340">
    <w:abstractNumId w:val="1"/>
  </w:num>
  <w:num w:numId="26" w16cid:durableId="1214728919">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yucharev, Alexander ">
    <w15:presenceInfo w15:providerId="None" w15:userId="Klyucharev, Alexander "/>
  </w15:person>
  <w15:person w15:author="BR/TSD/FMD">
    <w15:presenceInfo w15:providerId="None" w15:userId="BR/TSD/FM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0"/>
  <w:activeWritingStyle w:appName="MSWord" w:lang="es-ES_tradnl" w:vendorID="64" w:dllVersion="6" w:nlCheck="1" w:checkStyle="1"/>
  <w:activeWritingStyle w:appName="MSWord" w:lang="fr-FR" w:vendorID="64" w:dllVersion="6" w:nlCheck="1" w:checkStyle="0"/>
  <w:activeWritingStyle w:appName="MSWord" w:lang="en-US" w:vendorID="64" w:dllVersion="6" w:nlCheck="1" w:checkStyle="0"/>
  <w:activeWritingStyle w:appName="MSWord" w:lang="de-DE" w:vendorID="64" w:dllVersion="6" w:nlCheck="1" w:checkStyle="1"/>
  <w:activeWritingStyle w:appName="MSWord" w:lang="en-CA" w:vendorID="64" w:dllVersion="6" w:nlCheck="1" w:checkStyle="1"/>
  <w:activeWritingStyle w:appName="MSWord" w:lang="de-CH"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de-DE" w:vendorID="64" w:dllVersion="0" w:nlCheck="1" w:checkStyle="0"/>
  <w:activeWritingStyle w:appName="MSWord" w:lang="it-IT" w:vendorID="64" w:dllVersion="0"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D8"/>
    <w:rsid w:val="000001EF"/>
    <w:rsid w:val="00000A53"/>
    <w:rsid w:val="00000C78"/>
    <w:rsid w:val="00000E11"/>
    <w:rsid w:val="00001637"/>
    <w:rsid w:val="00001917"/>
    <w:rsid w:val="000019A9"/>
    <w:rsid w:val="00001A2A"/>
    <w:rsid w:val="00001B14"/>
    <w:rsid w:val="00001CED"/>
    <w:rsid w:val="00001F36"/>
    <w:rsid w:val="0000213C"/>
    <w:rsid w:val="000022FB"/>
    <w:rsid w:val="00002509"/>
    <w:rsid w:val="000027FA"/>
    <w:rsid w:val="00002935"/>
    <w:rsid w:val="00002F5A"/>
    <w:rsid w:val="0000393C"/>
    <w:rsid w:val="000040B7"/>
    <w:rsid w:val="0000425C"/>
    <w:rsid w:val="00004854"/>
    <w:rsid w:val="00004A7C"/>
    <w:rsid w:val="00004FF8"/>
    <w:rsid w:val="0000586F"/>
    <w:rsid w:val="00005EC1"/>
    <w:rsid w:val="000060BC"/>
    <w:rsid w:val="000066D3"/>
    <w:rsid w:val="00007041"/>
    <w:rsid w:val="00007288"/>
    <w:rsid w:val="000074E4"/>
    <w:rsid w:val="00007650"/>
    <w:rsid w:val="000076F3"/>
    <w:rsid w:val="00007A74"/>
    <w:rsid w:val="00007F83"/>
    <w:rsid w:val="00007FEA"/>
    <w:rsid w:val="000102D1"/>
    <w:rsid w:val="000106A3"/>
    <w:rsid w:val="00010970"/>
    <w:rsid w:val="00010AE0"/>
    <w:rsid w:val="00010D70"/>
    <w:rsid w:val="000116FC"/>
    <w:rsid w:val="000119E9"/>
    <w:rsid w:val="00011A2B"/>
    <w:rsid w:val="00011B51"/>
    <w:rsid w:val="00011CF2"/>
    <w:rsid w:val="00011F73"/>
    <w:rsid w:val="00011F7B"/>
    <w:rsid w:val="0001263F"/>
    <w:rsid w:val="00012B02"/>
    <w:rsid w:val="00012BDB"/>
    <w:rsid w:val="00012E07"/>
    <w:rsid w:val="0001305F"/>
    <w:rsid w:val="00013105"/>
    <w:rsid w:val="000134C8"/>
    <w:rsid w:val="000139DD"/>
    <w:rsid w:val="00014113"/>
    <w:rsid w:val="0001488B"/>
    <w:rsid w:val="00014EC5"/>
    <w:rsid w:val="0001504F"/>
    <w:rsid w:val="000150AA"/>
    <w:rsid w:val="000155F0"/>
    <w:rsid w:val="00015D50"/>
    <w:rsid w:val="000163B0"/>
    <w:rsid w:val="000164F2"/>
    <w:rsid w:val="00016575"/>
    <w:rsid w:val="00016D9C"/>
    <w:rsid w:val="00017335"/>
    <w:rsid w:val="000175A4"/>
    <w:rsid w:val="0001769B"/>
    <w:rsid w:val="000177E6"/>
    <w:rsid w:val="00017B6C"/>
    <w:rsid w:val="00017BAF"/>
    <w:rsid w:val="00017D0D"/>
    <w:rsid w:val="00017D92"/>
    <w:rsid w:val="00017F09"/>
    <w:rsid w:val="00020306"/>
    <w:rsid w:val="0002048C"/>
    <w:rsid w:val="000205BC"/>
    <w:rsid w:val="00020882"/>
    <w:rsid w:val="00020BBD"/>
    <w:rsid w:val="00020C6A"/>
    <w:rsid w:val="0002122B"/>
    <w:rsid w:val="0002150E"/>
    <w:rsid w:val="00021E02"/>
    <w:rsid w:val="00021F11"/>
    <w:rsid w:val="000227DF"/>
    <w:rsid w:val="00022B94"/>
    <w:rsid w:val="00022C58"/>
    <w:rsid w:val="00023036"/>
    <w:rsid w:val="00023067"/>
    <w:rsid w:val="00023135"/>
    <w:rsid w:val="000231E3"/>
    <w:rsid w:val="0002321E"/>
    <w:rsid w:val="0002329B"/>
    <w:rsid w:val="00023317"/>
    <w:rsid w:val="00023423"/>
    <w:rsid w:val="00023562"/>
    <w:rsid w:val="00023C58"/>
    <w:rsid w:val="00023C79"/>
    <w:rsid w:val="00023DD4"/>
    <w:rsid w:val="00023E29"/>
    <w:rsid w:val="000240C9"/>
    <w:rsid w:val="000243CD"/>
    <w:rsid w:val="00024F8E"/>
    <w:rsid w:val="00025238"/>
    <w:rsid w:val="000252ED"/>
    <w:rsid w:val="00025726"/>
    <w:rsid w:val="0002576F"/>
    <w:rsid w:val="00025926"/>
    <w:rsid w:val="0002612C"/>
    <w:rsid w:val="0002612E"/>
    <w:rsid w:val="000261B6"/>
    <w:rsid w:val="00026303"/>
    <w:rsid w:val="00026456"/>
    <w:rsid w:val="000265A7"/>
    <w:rsid w:val="0002680F"/>
    <w:rsid w:val="00026E5B"/>
    <w:rsid w:val="00027006"/>
    <w:rsid w:val="0002707C"/>
    <w:rsid w:val="0002784D"/>
    <w:rsid w:val="00027851"/>
    <w:rsid w:val="0002799F"/>
    <w:rsid w:val="000279D2"/>
    <w:rsid w:val="0003011B"/>
    <w:rsid w:val="00030289"/>
    <w:rsid w:val="000302BA"/>
    <w:rsid w:val="00030974"/>
    <w:rsid w:val="00030B41"/>
    <w:rsid w:val="00030DB8"/>
    <w:rsid w:val="00030FF9"/>
    <w:rsid w:val="000313B3"/>
    <w:rsid w:val="000318D2"/>
    <w:rsid w:val="00031B23"/>
    <w:rsid w:val="00031E50"/>
    <w:rsid w:val="00031EC6"/>
    <w:rsid w:val="0003221F"/>
    <w:rsid w:val="00032879"/>
    <w:rsid w:val="00032A67"/>
    <w:rsid w:val="00032F33"/>
    <w:rsid w:val="00032FBA"/>
    <w:rsid w:val="0003333E"/>
    <w:rsid w:val="000341C4"/>
    <w:rsid w:val="0003449E"/>
    <w:rsid w:val="000345CD"/>
    <w:rsid w:val="000352F5"/>
    <w:rsid w:val="00035544"/>
    <w:rsid w:val="000355AE"/>
    <w:rsid w:val="00035783"/>
    <w:rsid w:val="000359AE"/>
    <w:rsid w:val="00035B27"/>
    <w:rsid w:val="00035D7B"/>
    <w:rsid w:val="00035DE4"/>
    <w:rsid w:val="000363B2"/>
    <w:rsid w:val="000363ED"/>
    <w:rsid w:val="00036623"/>
    <w:rsid w:val="00036645"/>
    <w:rsid w:val="0003665B"/>
    <w:rsid w:val="00036962"/>
    <w:rsid w:val="00036B38"/>
    <w:rsid w:val="00036BF5"/>
    <w:rsid w:val="00036DFD"/>
    <w:rsid w:val="00036F8C"/>
    <w:rsid w:val="00037079"/>
    <w:rsid w:val="000373E4"/>
    <w:rsid w:val="00037486"/>
    <w:rsid w:val="000375B5"/>
    <w:rsid w:val="000378E7"/>
    <w:rsid w:val="00040075"/>
    <w:rsid w:val="000406B3"/>
    <w:rsid w:val="000406D7"/>
    <w:rsid w:val="00040704"/>
    <w:rsid w:val="000407A1"/>
    <w:rsid w:val="000408F7"/>
    <w:rsid w:val="00040944"/>
    <w:rsid w:val="000409C6"/>
    <w:rsid w:val="00040D6B"/>
    <w:rsid w:val="00040ED0"/>
    <w:rsid w:val="000415DC"/>
    <w:rsid w:val="000416F9"/>
    <w:rsid w:val="00041E9C"/>
    <w:rsid w:val="00042031"/>
    <w:rsid w:val="0004218A"/>
    <w:rsid w:val="000425A3"/>
    <w:rsid w:val="00042711"/>
    <w:rsid w:val="00042B12"/>
    <w:rsid w:val="00042F44"/>
    <w:rsid w:val="0004302A"/>
    <w:rsid w:val="00043BB4"/>
    <w:rsid w:val="00043D10"/>
    <w:rsid w:val="00043D40"/>
    <w:rsid w:val="00043E9B"/>
    <w:rsid w:val="00043F32"/>
    <w:rsid w:val="00044319"/>
    <w:rsid w:val="000445B3"/>
    <w:rsid w:val="0004484A"/>
    <w:rsid w:val="00044978"/>
    <w:rsid w:val="00045095"/>
    <w:rsid w:val="000450A3"/>
    <w:rsid w:val="000452ED"/>
    <w:rsid w:val="00045485"/>
    <w:rsid w:val="000454EE"/>
    <w:rsid w:val="00045C77"/>
    <w:rsid w:val="0004629F"/>
    <w:rsid w:val="00046749"/>
    <w:rsid w:val="00046CBE"/>
    <w:rsid w:val="00046EC1"/>
    <w:rsid w:val="00046FDC"/>
    <w:rsid w:val="00047153"/>
    <w:rsid w:val="0004715D"/>
    <w:rsid w:val="00047664"/>
    <w:rsid w:val="00047AAF"/>
    <w:rsid w:val="00047C69"/>
    <w:rsid w:val="00047F45"/>
    <w:rsid w:val="0005007D"/>
    <w:rsid w:val="0005035F"/>
    <w:rsid w:val="00050524"/>
    <w:rsid w:val="00050A28"/>
    <w:rsid w:val="00050C84"/>
    <w:rsid w:val="00050CB8"/>
    <w:rsid w:val="00050CF1"/>
    <w:rsid w:val="00050D94"/>
    <w:rsid w:val="00051220"/>
    <w:rsid w:val="00051E74"/>
    <w:rsid w:val="00051F16"/>
    <w:rsid w:val="00051F8A"/>
    <w:rsid w:val="000520C6"/>
    <w:rsid w:val="00052562"/>
    <w:rsid w:val="0005274B"/>
    <w:rsid w:val="00052825"/>
    <w:rsid w:val="00052933"/>
    <w:rsid w:val="00052981"/>
    <w:rsid w:val="00052DBA"/>
    <w:rsid w:val="00053337"/>
    <w:rsid w:val="00053528"/>
    <w:rsid w:val="0005354F"/>
    <w:rsid w:val="00053683"/>
    <w:rsid w:val="000537C8"/>
    <w:rsid w:val="00053A57"/>
    <w:rsid w:val="00053C1E"/>
    <w:rsid w:val="00053D93"/>
    <w:rsid w:val="00054185"/>
    <w:rsid w:val="00054551"/>
    <w:rsid w:val="0005462A"/>
    <w:rsid w:val="0005481E"/>
    <w:rsid w:val="00054C88"/>
    <w:rsid w:val="00054CB4"/>
    <w:rsid w:val="00054E03"/>
    <w:rsid w:val="00055909"/>
    <w:rsid w:val="000564F7"/>
    <w:rsid w:val="000568AB"/>
    <w:rsid w:val="0005724C"/>
    <w:rsid w:val="000577B5"/>
    <w:rsid w:val="000578C7"/>
    <w:rsid w:val="00057A81"/>
    <w:rsid w:val="00057B06"/>
    <w:rsid w:val="00060201"/>
    <w:rsid w:val="00060252"/>
    <w:rsid w:val="00060613"/>
    <w:rsid w:val="00060BF1"/>
    <w:rsid w:val="0006108D"/>
    <w:rsid w:val="00061200"/>
    <w:rsid w:val="000612A4"/>
    <w:rsid w:val="00061618"/>
    <w:rsid w:val="00061C0E"/>
    <w:rsid w:val="000627C7"/>
    <w:rsid w:val="00062B0E"/>
    <w:rsid w:val="00062B97"/>
    <w:rsid w:val="000633A3"/>
    <w:rsid w:val="000638AE"/>
    <w:rsid w:val="00063AA4"/>
    <w:rsid w:val="00063B27"/>
    <w:rsid w:val="00063E9D"/>
    <w:rsid w:val="00064476"/>
    <w:rsid w:val="00064513"/>
    <w:rsid w:val="00064546"/>
    <w:rsid w:val="00064AE4"/>
    <w:rsid w:val="00065076"/>
    <w:rsid w:val="00065081"/>
    <w:rsid w:val="000652C5"/>
    <w:rsid w:val="0006566C"/>
    <w:rsid w:val="0006582A"/>
    <w:rsid w:val="000658F1"/>
    <w:rsid w:val="00065ACD"/>
    <w:rsid w:val="00065B2E"/>
    <w:rsid w:val="00065CBF"/>
    <w:rsid w:val="00065F14"/>
    <w:rsid w:val="00065FFE"/>
    <w:rsid w:val="00066136"/>
    <w:rsid w:val="000664AC"/>
    <w:rsid w:val="000665AC"/>
    <w:rsid w:val="00066781"/>
    <w:rsid w:val="000668B3"/>
    <w:rsid w:val="00066A93"/>
    <w:rsid w:val="00066B3C"/>
    <w:rsid w:val="00066C4E"/>
    <w:rsid w:val="00067291"/>
    <w:rsid w:val="00067865"/>
    <w:rsid w:val="00067961"/>
    <w:rsid w:val="00067D0C"/>
    <w:rsid w:val="00067D16"/>
    <w:rsid w:val="00067DEF"/>
    <w:rsid w:val="00070735"/>
    <w:rsid w:val="00070D89"/>
    <w:rsid w:val="00070DBA"/>
    <w:rsid w:val="00071081"/>
    <w:rsid w:val="0007144B"/>
    <w:rsid w:val="000714C2"/>
    <w:rsid w:val="00071560"/>
    <w:rsid w:val="000715C5"/>
    <w:rsid w:val="0007190B"/>
    <w:rsid w:val="00071947"/>
    <w:rsid w:val="0007197B"/>
    <w:rsid w:val="00071B3C"/>
    <w:rsid w:val="00071D99"/>
    <w:rsid w:val="00072112"/>
    <w:rsid w:val="000721C1"/>
    <w:rsid w:val="00072349"/>
    <w:rsid w:val="0007298C"/>
    <w:rsid w:val="00072C0C"/>
    <w:rsid w:val="000731C5"/>
    <w:rsid w:val="000732FA"/>
    <w:rsid w:val="0007333A"/>
    <w:rsid w:val="00073661"/>
    <w:rsid w:val="000736A4"/>
    <w:rsid w:val="000736E5"/>
    <w:rsid w:val="00073ECC"/>
    <w:rsid w:val="00073FA9"/>
    <w:rsid w:val="0007402E"/>
    <w:rsid w:val="000741BF"/>
    <w:rsid w:val="00074E3C"/>
    <w:rsid w:val="0007500B"/>
    <w:rsid w:val="000755F4"/>
    <w:rsid w:val="00075665"/>
    <w:rsid w:val="00075B35"/>
    <w:rsid w:val="00075E86"/>
    <w:rsid w:val="0007730B"/>
    <w:rsid w:val="000775BD"/>
    <w:rsid w:val="0007764B"/>
    <w:rsid w:val="000777F3"/>
    <w:rsid w:val="00077F03"/>
    <w:rsid w:val="0008032C"/>
    <w:rsid w:val="0008046F"/>
    <w:rsid w:val="000804F3"/>
    <w:rsid w:val="00080675"/>
    <w:rsid w:val="00080693"/>
    <w:rsid w:val="000807FE"/>
    <w:rsid w:val="000808CF"/>
    <w:rsid w:val="00080B62"/>
    <w:rsid w:val="000811D1"/>
    <w:rsid w:val="0008132D"/>
    <w:rsid w:val="00081336"/>
    <w:rsid w:val="0008185A"/>
    <w:rsid w:val="0008197E"/>
    <w:rsid w:val="00081CBB"/>
    <w:rsid w:val="000821B6"/>
    <w:rsid w:val="00082309"/>
    <w:rsid w:val="000827D8"/>
    <w:rsid w:val="0008295F"/>
    <w:rsid w:val="00082DD4"/>
    <w:rsid w:val="000831DE"/>
    <w:rsid w:val="0008378D"/>
    <w:rsid w:val="00083BB7"/>
    <w:rsid w:val="00083E7E"/>
    <w:rsid w:val="00084392"/>
    <w:rsid w:val="000845DA"/>
    <w:rsid w:val="000847F2"/>
    <w:rsid w:val="000849CB"/>
    <w:rsid w:val="00084A96"/>
    <w:rsid w:val="00084CDE"/>
    <w:rsid w:val="00084E00"/>
    <w:rsid w:val="00084F28"/>
    <w:rsid w:val="00085400"/>
    <w:rsid w:val="00085754"/>
    <w:rsid w:val="00085BDB"/>
    <w:rsid w:val="00085C4D"/>
    <w:rsid w:val="00085E75"/>
    <w:rsid w:val="00085EA6"/>
    <w:rsid w:val="00085FE5"/>
    <w:rsid w:val="00086B49"/>
    <w:rsid w:val="00087065"/>
    <w:rsid w:val="0008714B"/>
    <w:rsid w:val="00087DD3"/>
    <w:rsid w:val="00087DF4"/>
    <w:rsid w:val="00087E34"/>
    <w:rsid w:val="000903C1"/>
    <w:rsid w:val="000904EE"/>
    <w:rsid w:val="00090537"/>
    <w:rsid w:val="00090DDE"/>
    <w:rsid w:val="00090E8A"/>
    <w:rsid w:val="00091199"/>
    <w:rsid w:val="00091533"/>
    <w:rsid w:val="00091878"/>
    <w:rsid w:val="00091C1A"/>
    <w:rsid w:val="00092029"/>
    <w:rsid w:val="000920AA"/>
    <w:rsid w:val="00092187"/>
    <w:rsid w:val="000927CF"/>
    <w:rsid w:val="000929ED"/>
    <w:rsid w:val="00092B9C"/>
    <w:rsid w:val="00093135"/>
    <w:rsid w:val="0009325E"/>
    <w:rsid w:val="00093290"/>
    <w:rsid w:val="00093299"/>
    <w:rsid w:val="000933F7"/>
    <w:rsid w:val="00094414"/>
    <w:rsid w:val="000944C6"/>
    <w:rsid w:val="00094F07"/>
    <w:rsid w:val="0009512C"/>
    <w:rsid w:val="00095555"/>
    <w:rsid w:val="00095918"/>
    <w:rsid w:val="00095C60"/>
    <w:rsid w:val="0009640F"/>
    <w:rsid w:val="0009709C"/>
    <w:rsid w:val="00097224"/>
    <w:rsid w:val="00097337"/>
    <w:rsid w:val="0009769E"/>
    <w:rsid w:val="000979C8"/>
    <w:rsid w:val="00097B4B"/>
    <w:rsid w:val="000A01E6"/>
    <w:rsid w:val="000A0206"/>
    <w:rsid w:val="000A0511"/>
    <w:rsid w:val="000A06C9"/>
    <w:rsid w:val="000A082E"/>
    <w:rsid w:val="000A1336"/>
    <w:rsid w:val="000A1766"/>
    <w:rsid w:val="000A1878"/>
    <w:rsid w:val="000A2087"/>
    <w:rsid w:val="000A28E0"/>
    <w:rsid w:val="000A2C0C"/>
    <w:rsid w:val="000A3389"/>
    <w:rsid w:val="000A4222"/>
    <w:rsid w:val="000A43FD"/>
    <w:rsid w:val="000A49BE"/>
    <w:rsid w:val="000A4CE2"/>
    <w:rsid w:val="000A4F38"/>
    <w:rsid w:val="000A5520"/>
    <w:rsid w:val="000A564E"/>
    <w:rsid w:val="000A5A0F"/>
    <w:rsid w:val="000A5E43"/>
    <w:rsid w:val="000A6042"/>
    <w:rsid w:val="000A60FF"/>
    <w:rsid w:val="000A64EE"/>
    <w:rsid w:val="000A6A4D"/>
    <w:rsid w:val="000A6DB0"/>
    <w:rsid w:val="000A7420"/>
    <w:rsid w:val="000A76FB"/>
    <w:rsid w:val="000A7BC8"/>
    <w:rsid w:val="000A7E89"/>
    <w:rsid w:val="000A7FEE"/>
    <w:rsid w:val="000B020E"/>
    <w:rsid w:val="000B0331"/>
    <w:rsid w:val="000B037C"/>
    <w:rsid w:val="000B047F"/>
    <w:rsid w:val="000B0C95"/>
    <w:rsid w:val="000B0EB4"/>
    <w:rsid w:val="000B1906"/>
    <w:rsid w:val="000B1E40"/>
    <w:rsid w:val="000B1FA0"/>
    <w:rsid w:val="000B20CE"/>
    <w:rsid w:val="000B2355"/>
    <w:rsid w:val="000B26D7"/>
    <w:rsid w:val="000B28D1"/>
    <w:rsid w:val="000B2AEF"/>
    <w:rsid w:val="000B314C"/>
    <w:rsid w:val="000B3236"/>
    <w:rsid w:val="000B3297"/>
    <w:rsid w:val="000B3998"/>
    <w:rsid w:val="000B3FC6"/>
    <w:rsid w:val="000B414A"/>
    <w:rsid w:val="000B440C"/>
    <w:rsid w:val="000B46B3"/>
    <w:rsid w:val="000B4786"/>
    <w:rsid w:val="000B47C0"/>
    <w:rsid w:val="000B48C3"/>
    <w:rsid w:val="000B4A6B"/>
    <w:rsid w:val="000B4C4E"/>
    <w:rsid w:val="000B4DB0"/>
    <w:rsid w:val="000B4F4F"/>
    <w:rsid w:val="000B52F4"/>
    <w:rsid w:val="000B5510"/>
    <w:rsid w:val="000B5539"/>
    <w:rsid w:val="000B5A28"/>
    <w:rsid w:val="000B5FBD"/>
    <w:rsid w:val="000B5FFB"/>
    <w:rsid w:val="000B66AF"/>
    <w:rsid w:val="000B685B"/>
    <w:rsid w:val="000B6A28"/>
    <w:rsid w:val="000B6F25"/>
    <w:rsid w:val="000B7118"/>
    <w:rsid w:val="000B7190"/>
    <w:rsid w:val="000B7906"/>
    <w:rsid w:val="000B796F"/>
    <w:rsid w:val="000B7E6E"/>
    <w:rsid w:val="000C00E6"/>
    <w:rsid w:val="000C021A"/>
    <w:rsid w:val="000C0818"/>
    <w:rsid w:val="000C0C71"/>
    <w:rsid w:val="000C1491"/>
    <w:rsid w:val="000C18A5"/>
    <w:rsid w:val="000C1AAC"/>
    <w:rsid w:val="000C1BE8"/>
    <w:rsid w:val="000C210E"/>
    <w:rsid w:val="000C2CA8"/>
    <w:rsid w:val="000C2F22"/>
    <w:rsid w:val="000C30CC"/>
    <w:rsid w:val="000C3579"/>
    <w:rsid w:val="000C358A"/>
    <w:rsid w:val="000C37BA"/>
    <w:rsid w:val="000C3EDA"/>
    <w:rsid w:val="000C3F35"/>
    <w:rsid w:val="000C4040"/>
    <w:rsid w:val="000C4411"/>
    <w:rsid w:val="000C47C5"/>
    <w:rsid w:val="000C4AD3"/>
    <w:rsid w:val="000C4CBA"/>
    <w:rsid w:val="000C534D"/>
    <w:rsid w:val="000C53E7"/>
    <w:rsid w:val="000C5B18"/>
    <w:rsid w:val="000C5E1F"/>
    <w:rsid w:val="000C5EA3"/>
    <w:rsid w:val="000C6A1B"/>
    <w:rsid w:val="000C6B69"/>
    <w:rsid w:val="000C6CF3"/>
    <w:rsid w:val="000C6ED4"/>
    <w:rsid w:val="000C729A"/>
    <w:rsid w:val="000C753F"/>
    <w:rsid w:val="000C7862"/>
    <w:rsid w:val="000C79FF"/>
    <w:rsid w:val="000D0240"/>
    <w:rsid w:val="000D0423"/>
    <w:rsid w:val="000D05AB"/>
    <w:rsid w:val="000D0956"/>
    <w:rsid w:val="000D0DF9"/>
    <w:rsid w:val="000D0F79"/>
    <w:rsid w:val="000D1A7D"/>
    <w:rsid w:val="000D3379"/>
    <w:rsid w:val="000D3398"/>
    <w:rsid w:val="000D365A"/>
    <w:rsid w:val="000D374D"/>
    <w:rsid w:val="000D4174"/>
    <w:rsid w:val="000D4787"/>
    <w:rsid w:val="000D47E4"/>
    <w:rsid w:val="000D4AB8"/>
    <w:rsid w:val="000D55BF"/>
    <w:rsid w:val="000D55F9"/>
    <w:rsid w:val="000D5892"/>
    <w:rsid w:val="000D5A8B"/>
    <w:rsid w:val="000D5ACF"/>
    <w:rsid w:val="000D5F86"/>
    <w:rsid w:val="000D6101"/>
    <w:rsid w:val="000D6316"/>
    <w:rsid w:val="000D64BA"/>
    <w:rsid w:val="000D6999"/>
    <w:rsid w:val="000D6BCE"/>
    <w:rsid w:val="000D6CF6"/>
    <w:rsid w:val="000D6D9F"/>
    <w:rsid w:val="000D6DEF"/>
    <w:rsid w:val="000D7093"/>
    <w:rsid w:val="000D7283"/>
    <w:rsid w:val="000D72CF"/>
    <w:rsid w:val="000D7725"/>
    <w:rsid w:val="000D773C"/>
    <w:rsid w:val="000D79C2"/>
    <w:rsid w:val="000D7B68"/>
    <w:rsid w:val="000D7C0B"/>
    <w:rsid w:val="000D7C9E"/>
    <w:rsid w:val="000E064A"/>
    <w:rsid w:val="000E074A"/>
    <w:rsid w:val="000E0865"/>
    <w:rsid w:val="000E0A87"/>
    <w:rsid w:val="000E0C18"/>
    <w:rsid w:val="000E0D48"/>
    <w:rsid w:val="000E0DBB"/>
    <w:rsid w:val="000E10A3"/>
    <w:rsid w:val="000E1186"/>
    <w:rsid w:val="000E127E"/>
    <w:rsid w:val="000E18F0"/>
    <w:rsid w:val="000E196D"/>
    <w:rsid w:val="000E1C93"/>
    <w:rsid w:val="000E232D"/>
    <w:rsid w:val="000E25DA"/>
    <w:rsid w:val="000E2A3D"/>
    <w:rsid w:val="000E2B86"/>
    <w:rsid w:val="000E310A"/>
    <w:rsid w:val="000E337C"/>
    <w:rsid w:val="000E3735"/>
    <w:rsid w:val="000E3DFB"/>
    <w:rsid w:val="000E405D"/>
    <w:rsid w:val="000E40AA"/>
    <w:rsid w:val="000E40C8"/>
    <w:rsid w:val="000E4528"/>
    <w:rsid w:val="000E4E10"/>
    <w:rsid w:val="000E500D"/>
    <w:rsid w:val="000E569B"/>
    <w:rsid w:val="000E5A0B"/>
    <w:rsid w:val="000E5A17"/>
    <w:rsid w:val="000E5B4E"/>
    <w:rsid w:val="000E5CCE"/>
    <w:rsid w:val="000E5E2D"/>
    <w:rsid w:val="000E6392"/>
    <w:rsid w:val="000E6BD9"/>
    <w:rsid w:val="000E7144"/>
    <w:rsid w:val="000E730F"/>
    <w:rsid w:val="000E7551"/>
    <w:rsid w:val="000E786E"/>
    <w:rsid w:val="000E7911"/>
    <w:rsid w:val="000F0A5D"/>
    <w:rsid w:val="000F0D7C"/>
    <w:rsid w:val="000F1086"/>
    <w:rsid w:val="000F123C"/>
    <w:rsid w:val="000F1419"/>
    <w:rsid w:val="000F1443"/>
    <w:rsid w:val="000F14F0"/>
    <w:rsid w:val="000F1562"/>
    <w:rsid w:val="000F1766"/>
    <w:rsid w:val="000F19EF"/>
    <w:rsid w:val="000F1A14"/>
    <w:rsid w:val="000F1DE2"/>
    <w:rsid w:val="000F1FEE"/>
    <w:rsid w:val="000F21A7"/>
    <w:rsid w:val="000F21F4"/>
    <w:rsid w:val="000F272B"/>
    <w:rsid w:val="000F28CE"/>
    <w:rsid w:val="000F292C"/>
    <w:rsid w:val="000F2C87"/>
    <w:rsid w:val="000F2E74"/>
    <w:rsid w:val="000F31BF"/>
    <w:rsid w:val="000F3323"/>
    <w:rsid w:val="000F3433"/>
    <w:rsid w:val="000F3473"/>
    <w:rsid w:val="000F35E1"/>
    <w:rsid w:val="000F3921"/>
    <w:rsid w:val="000F3C98"/>
    <w:rsid w:val="000F3FB5"/>
    <w:rsid w:val="000F4491"/>
    <w:rsid w:val="000F47D3"/>
    <w:rsid w:val="000F4802"/>
    <w:rsid w:val="000F4980"/>
    <w:rsid w:val="000F4BEE"/>
    <w:rsid w:val="000F4FAA"/>
    <w:rsid w:val="000F522F"/>
    <w:rsid w:val="000F58A6"/>
    <w:rsid w:val="000F5C1F"/>
    <w:rsid w:val="000F5C62"/>
    <w:rsid w:val="000F5F95"/>
    <w:rsid w:val="000F6425"/>
    <w:rsid w:val="000F678C"/>
    <w:rsid w:val="000F6A58"/>
    <w:rsid w:val="000F6A73"/>
    <w:rsid w:val="000F6BCF"/>
    <w:rsid w:val="000F6C96"/>
    <w:rsid w:val="000F6DF3"/>
    <w:rsid w:val="000F7629"/>
    <w:rsid w:val="000F764C"/>
    <w:rsid w:val="000F7869"/>
    <w:rsid w:val="000F7E54"/>
    <w:rsid w:val="00100117"/>
    <w:rsid w:val="0010019E"/>
    <w:rsid w:val="001001FC"/>
    <w:rsid w:val="001005E0"/>
    <w:rsid w:val="00100DEE"/>
    <w:rsid w:val="00100E01"/>
    <w:rsid w:val="001010BD"/>
    <w:rsid w:val="00101593"/>
    <w:rsid w:val="0010176C"/>
    <w:rsid w:val="001017E5"/>
    <w:rsid w:val="0010200C"/>
    <w:rsid w:val="001029BD"/>
    <w:rsid w:val="00102DDF"/>
    <w:rsid w:val="00103304"/>
    <w:rsid w:val="00103347"/>
    <w:rsid w:val="001033A9"/>
    <w:rsid w:val="001034B9"/>
    <w:rsid w:val="00103725"/>
    <w:rsid w:val="001037A1"/>
    <w:rsid w:val="00103D34"/>
    <w:rsid w:val="00104352"/>
    <w:rsid w:val="001045E4"/>
    <w:rsid w:val="00104C5D"/>
    <w:rsid w:val="00105068"/>
    <w:rsid w:val="00105251"/>
    <w:rsid w:val="0010540E"/>
    <w:rsid w:val="00105E7F"/>
    <w:rsid w:val="0010633E"/>
    <w:rsid w:val="0010637B"/>
    <w:rsid w:val="001063EA"/>
    <w:rsid w:val="0010642A"/>
    <w:rsid w:val="00106524"/>
    <w:rsid w:val="0010693B"/>
    <w:rsid w:val="0010750C"/>
    <w:rsid w:val="001076DF"/>
    <w:rsid w:val="0010771C"/>
    <w:rsid w:val="00107AD8"/>
    <w:rsid w:val="00107C84"/>
    <w:rsid w:val="00107D6D"/>
    <w:rsid w:val="00107D72"/>
    <w:rsid w:val="00110754"/>
    <w:rsid w:val="001110C7"/>
    <w:rsid w:val="00111255"/>
    <w:rsid w:val="0011175F"/>
    <w:rsid w:val="00111A08"/>
    <w:rsid w:val="00111C25"/>
    <w:rsid w:val="00111D9F"/>
    <w:rsid w:val="00111E59"/>
    <w:rsid w:val="00111F52"/>
    <w:rsid w:val="001120B8"/>
    <w:rsid w:val="001121D1"/>
    <w:rsid w:val="0011272F"/>
    <w:rsid w:val="00112872"/>
    <w:rsid w:val="00112AEC"/>
    <w:rsid w:val="00112B6B"/>
    <w:rsid w:val="00112FE7"/>
    <w:rsid w:val="001133C5"/>
    <w:rsid w:val="00113601"/>
    <w:rsid w:val="0011376A"/>
    <w:rsid w:val="0011378A"/>
    <w:rsid w:val="00113A72"/>
    <w:rsid w:val="00113B59"/>
    <w:rsid w:val="00113BB1"/>
    <w:rsid w:val="00113CC3"/>
    <w:rsid w:val="00113E77"/>
    <w:rsid w:val="00113FD1"/>
    <w:rsid w:val="0011400A"/>
    <w:rsid w:val="001142E8"/>
    <w:rsid w:val="00114515"/>
    <w:rsid w:val="00114617"/>
    <w:rsid w:val="00114832"/>
    <w:rsid w:val="00114A32"/>
    <w:rsid w:val="00114AA2"/>
    <w:rsid w:val="00114CFB"/>
    <w:rsid w:val="00114E48"/>
    <w:rsid w:val="001152B9"/>
    <w:rsid w:val="00115407"/>
    <w:rsid w:val="00115E47"/>
    <w:rsid w:val="00116C02"/>
    <w:rsid w:val="00117019"/>
    <w:rsid w:val="001170B5"/>
    <w:rsid w:val="00117186"/>
    <w:rsid w:val="001172B5"/>
    <w:rsid w:val="0011777E"/>
    <w:rsid w:val="00117812"/>
    <w:rsid w:val="00117856"/>
    <w:rsid w:val="00117910"/>
    <w:rsid w:val="00120363"/>
    <w:rsid w:val="00120B31"/>
    <w:rsid w:val="00120C35"/>
    <w:rsid w:val="00120D57"/>
    <w:rsid w:val="00121203"/>
    <w:rsid w:val="001216FD"/>
    <w:rsid w:val="00121770"/>
    <w:rsid w:val="00121922"/>
    <w:rsid w:val="0012193C"/>
    <w:rsid w:val="001227BE"/>
    <w:rsid w:val="0012283E"/>
    <w:rsid w:val="001229C7"/>
    <w:rsid w:val="00122CB6"/>
    <w:rsid w:val="00122F6B"/>
    <w:rsid w:val="00123029"/>
    <w:rsid w:val="001232B0"/>
    <w:rsid w:val="00123710"/>
    <w:rsid w:val="001239A9"/>
    <w:rsid w:val="00123E26"/>
    <w:rsid w:val="00123EFE"/>
    <w:rsid w:val="00123F66"/>
    <w:rsid w:val="00124006"/>
    <w:rsid w:val="001243A0"/>
    <w:rsid w:val="001243A7"/>
    <w:rsid w:val="001246B8"/>
    <w:rsid w:val="00124995"/>
    <w:rsid w:val="00124A24"/>
    <w:rsid w:val="00124B9D"/>
    <w:rsid w:val="00124D9D"/>
    <w:rsid w:val="00124DD8"/>
    <w:rsid w:val="00124E4E"/>
    <w:rsid w:val="00124F40"/>
    <w:rsid w:val="00125065"/>
    <w:rsid w:val="0012506B"/>
    <w:rsid w:val="00125135"/>
    <w:rsid w:val="00125269"/>
    <w:rsid w:val="001253FF"/>
    <w:rsid w:val="001255A7"/>
    <w:rsid w:val="00125899"/>
    <w:rsid w:val="00125DF4"/>
    <w:rsid w:val="0012638C"/>
    <w:rsid w:val="00126CAE"/>
    <w:rsid w:val="00126D36"/>
    <w:rsid w:val="00126E6A"/>
    <w:rsid w:val="0012710B"/>
    <w:rsid w:val="00127ABD"/>
    <w:rsid w:val="00127BD3"/>
    <w:rsid w:val="00127F6C"/>
    <w:rsid w:val="0013015F"/>
    <w:rsid w:val="001303F9"/>
    <w:rsid w:val="00130A36"/>
    <w:rsid w:val="00130A8D"/>
    <w:rsid w:val="00130C0F"/>
    <w:rsid w:val="0013149B"/>
    <w:rsid w:val="001325B9"/>
    <w:rsid w:val="00132832"/>
    <w:rsid w:val="00132930"/>
    <w:rsid w:val="00132A27"/>
    <w:rsid w:val="00132AE4"/>
    <w:rsid w:val="00132C5B"/>
    <w:rsid w:val="00132D08"/>
    <w:rsid w:val="00132E57"/>
    <w:rsid w:val="00133073"/>
    <w:rsid w:val="00133629"/>
    <w:rsid w:val="00133A3D"/>
    <w:rsid w:val="00133B6E"/>
    <w:rsid w:val="00133DB6"/>
    <w:rsid w:val="0013437E"/>
    <w:rsid w:val="001343F8"/>
    <w:rsid w:val="0013452F"/>
    <w:rsid w:val="001348AE"/>
    <w:rsid w:val="00134B57"/>
    <w:rsid w:val="00134D30"/>
    <w:rsid w:val="00134E2C"/>
    <w:rsid w:val="001350B1"/>
    <w:rsid w:val="00135687"/>
    <w:rsid w:val="001359A3"/>
    <w:rsid w:val="00136858"/>
    <w:rsid w:val="00136AF8"/>
    <w:rsid w:val="00136C33"/>
    <w:rsid w:val="00137182"/>
    <w:rsid w:val="00137ABA"/>
    <w:rsid w:val="00137DD9"/>
    <w:rsid w:val="00137FEA"/>
    <w:rsid w:val="001403F8"/>
    <w:rsid w:val="001404FC"/>
    <w:rsid w:val="0014098A"/>
    <w:rsid w:val="0014148A"/>
    <w:rsid w:val="00141987"/>
    <w:rsid w:val="00141BDC"/>
    <w:rsid w:val="00141BF6"/>
    <w:rsid w:val="00142330"/>
    <w:rsid w:val="00143035"/>
    <w:rsid w:val="00143212"/>
    <w:rsid w:val="00143683"/>
    <w:rsid w:val="00143EF9"/>
    <w:rsid w:val="00144099"/>
    <w:rsid w:val="00144532"/>
    <w:rsid w:val="00144855"/>
    <w:rsid w:val="00144957"/>
    <w:rsid w:val="00144D0D"/>
    <w:rsid w:val="00144E11"/>
    <w:rsid w:val="0014519B"/>
    <w:rsid w:val="0014544D"/>
    <w:rsid w:val="0014572F"/>
    <w:rsid w:val="001458D4"/>
    <w:rsid w:val="00146069"/>
    <w:rsid w:val="00146109"/>
    <w:rsid w:val="001461E3"/>
    <w:rsid w:val="001463F3"/>
    <w:rsid w:val="00146588"/>
    <w:rsid w:val="001467AD"/>
    <w:rsid w:val="00146C88"/>
    <w:rsid w:val="00146ED5"/>
    <w:rsid w:val="00147562"/>
    <w:rsid w:val="00147810"/>
    <w:rsid w:val="0014786A"/>
    <w:rsid w:val="00147AFF"/>
    <w:rsid w:val="00147C54"/>
    <w:rsid w:val="00147D48"/>
    <w:rsid w:val="00147DA7"/>
    <w:rsid w:val="00150152"/>
    <w:rsid w:val="00150BCE"/>
    <w:rsid w:val="00150C0F"/>
    <w:rsid w:val="00150C13"/>
    <w:rsid w:val="00150CCA"/>
    <w:rsid w:val="00150DA3"/>
    <w:rsid w:val="00150E79"/>
    <w:rsid w:val="00150F0D"/>
    <w:rsid w:val="00150F30"/>
    <w:rsid w:val="001512C2"/>
    <w:rsid w:val="00151351"/>
    <w:rsid w:val="001514BD"/>
    <w:rsid w:val="00151620"/>
    <w:rsid w:val="0015162D"/>
    <w:rsid w:val="0015171B"/>
    <w:rsid w:val="001518C1"/>
    <w:rsid w:val="001519B7"/>
    <w:rsid w:val="00151AEB"/>
    <w:rsid w:val="00151AFC"/>
    <w:rsid w:val="00151EA2"/>
    <w:rsid w:val="00152080"/>
    <w:rsid w:val="001522BA"/>
    <w:rsid w:val="0015265B"/>
    <w:rsid w:val="0015267C"/>
    <w:rsid w:val="001528A5"/>
    <w:rsid w:val="00152B4B"/>
    <w:rsid w:val="00152CAF"/>
    <w:rsid w:val="00153315"/>
    <w:rsid w:val="0015341D"/>
    <w:rsid w:val="001534C7"/>
    <w:rsid w:val="001538E3"/>
    <w:rsid w:val="0015408C"/>
    <w:rsid w:val="001540A3"/>
    <w:rsid w:val="0015470F"/>
    <w:rsid w:val="001547A7"/>
    <w:rsid w:val="00154871"/>
    <w:rsid w:val="00154949"/>
    <w:rsid w:val="00154BF6"/>
    <w:rsid w:val="00154CE9"/>
    <w:rsid w:val="00155655"/>
    <w:rsid w:val="0015576E"/>
    <w:rsid w:val="0015579B"/>
    <w:rsid w:val="001557ED"/>
    <w:rsid w:val="001567B7"/>
    <w:rsid w:val="00156B73"/>
    <w:rsid w:val="00156C5D"/>
    <w:rsid w:val="00156D8E"/>
    <w:rsid w:val="00156EBE"/>
    <w:rsid w:val="0015715C"/>
    <w:rsid w:val="001571EA"/>
    <w:rsid w:val="00157286"/>
    <w:rsid w:val="00157566"/>
    <w:rsid w:val="00157603"/>
    <w:rsid w:val="00157730"/>
    <w:rsid w:val="00157991"/>
    <w:rsid w:val="00157A43"/>
    <w:rsid w:val="00157F77"/>
    <w:rsid w:val="00160153"/>
    <w:rsid w:val="001601F8"/>
    <w:rsid w:val="00160405"/>
    <w:rsid w:val="0016064A"/>
    <w:rsid w:val="00160899"/>
    <w:rsid w:val="00160AD5"/>
    <w:rsid w:val="00160C30"/>
    <w:rsid w:val="00160C93"/>
    <w:rsid w:val="00160DCA"/>
    <w:rsid w:val="00161196"/>
    <w:rsid w:val="00161213"/>
    <w:rsid w:val="00161708"/>
    <w:rsid w:val="00161A2D"/>
    <w:rsid w:val="00161F1E"/>
    <w:rsid w:val="00162152"/>
    <w:rsid w:val="00162392"/>
    <w:rsid w:val="00162B48"/>
    <w:rsid w:val="00162BAB"/>
    <w:rsid w:val="00162D3B"/>
    <w:rsid w:val="00162EA1"/>
    <w:rsid w:val="00162EF6"/>
    <w:rsid w:val="0016307D"/>
    <w:rsid w:val="001634CB"/>
    <w:rsid w:val="001635D0"/>
    <w:rsid w:val="0016371D"/>
    <w:rsid w:val="00163F5A"/>
    <w:rsid w:val="001643D4"/>
    <w:rsid w:val="00164571"/>
    <w:rsid w:val="00164744"/>
    <w:rsid w:val="001647C7"/>
    <w:rsid w:val="00164933"/>
    <w:rsid w:val="00164DB8"/>
    <w:rsid w:val="00165274"/>
    <w:rsid w:val="00165432"/>
    <w:rsid w:val="00165813"/>
    <w:rsid w:val="00165861"/>
    <w:rsid w:val="00165B2D"/>
    <w:rsid w:val="00166464"/>
    <w:rsid w:val="00166666"/>
    <w:rsid w:val="001669C5"/>
    <w:rsid w:val="001672C1"/>
    <w:rsid w:val="0016763B"/>
    <w:rsid w:val="001678F4"/>
    <w:rsid w:val="0017093E"/>
    <w:rsid w:val="0017098B"/>
    <w:rsid w:val="00170D16"/>
    <w:rsid w:val="001713BF"/>
    <w:rsid w:val="00171694"/>
    <w:rsid w:val="00171AC0"/>
    <w:rsid w:val="00171D8E"/>
    <w:rsid w:val="00171D99"/>
    <w:rsid w:val="00172018"/>
    <w:rsid w:val="001725DA"/>
    <w:rsid w:val="00172EB0"/>
    <w:rsid w:val="001733C3"/>
    <w:rsid w:val="00173516"/>
    <w:rsid w:val="0017393B"/>
    <w:rsid w:val="00173F8F"/>
    <w:rsid w:val="00174217"/>
    <w:rsid w:val="0017436B"/>
    <w:rsid w:val="00174754"/>
    <w:rsid w:val="00174774"/>
    <w:rsid w:val="00174850"/>
    <w:rsid w:val="00174F29"/>
    <w:rsid w:val="001750B1"/>
    <w:rsid w:val="001754EB"/>
    <w:rsid w:val="00175A96"/>
    <w:rsid w:val="00175BC5"/>
    <w:rsid w:val="00175E15"/>
    <w:rsid w:val="00175F4B"/>
    <w:rsid w:val="001764B2"/>
    <w:rsid w:val="00176593"/>
    <w:rsid w:val="001766D3"/>
    <w:rsid w:val="00176B29"/>
    <w:rsid w:val="00177320"/>
    <w:rsid w:val="00177456"/>
    <w:rsid w:val="00177AB5"/>
    <w:rsid w:val="001801C0"/>
    <w:rsid w:val="001806B2"/>
    <w:rsid w:val="00180759"/>
    <w:rsid w:val="001808EA"/>
    <w:rsid w:val="001808F9"/>
    <w:rsid w:val="00180915"/>
    <w:rsid w:val="00180F01"/>
    <w:rsid w:val="00181680"/>
    <w:rsid w:val="001816A5"/>
    <w:rsid w:val="001817ED"/>
    <w:rsid w:val="00182665"/>
    <w:rsid w:val="001827E4"/>
    <w:rsid w:val="00182DC8"/>
    <w:rsid w:val="00183358"/>
    <w:rsid w:val="001837DE"/>
    <w:rsid w:val="00183EC7"/>
    <w:rsid w:val="00184068"/>
    <w:rsid w:val="0018431A"/>
    <w:rsid w:val="001843F3"/>
    <w:rsid w:val="00184456"/>
    <w:rsid w:val="001848AC"/>
    <w:rsid w:val="00184B29"/>
    <w:rsid w:val="00184C7F"/>
    <w:rsid w:val="001857F9"/>
    <w:rsid w:val="00185807"/>
    <w:rsid w:val="00186021"/>
    <w:rsid w:val="00186355"/>
    <w:rsid w:val="001864FC"/>
    <w:rsid w:val="00186690"/>
    <w:rsid w:val="0018738F"/>
    <w:rsid w:val="0018747F"/>
    <w:rsid w:val="001879D7"/>
    <w:rsid w:val="00187B8E"/>
    <w:rsid w:val="00187EAC"/>
    <w:rsid w:val="00190002"/>
    <w:rsid w:val="0019040A"/>
    <w:rsid w:val="0019063F"/>
    <w:rsid w:val="00190CCF"/>
    <w:rsid w:val="00190CFF"/>
    <w:rsid w:val="001914E7"/>
    <w:rsid w:val="001914EE"/>
    <w:rsid w:val="001916FE"/>
    <w:rsid w:val="001927B2"/>
    <w:rsid w:val="00192820"/>
    <w:rsid w:val="001928DB"/>
    <w:rsid w:val="00192B39"/>
    <w:rsid w:val="0019310F"/>
    <w:rsid w:val="00193317"/>
    <w:rsid w:val="001933AF"/>
    <w:rsid w:val="001940A3"/>
    <w:rsid w:val="00194C4C"/>
    <w:rsid w:val="00194FB5"/>
    <w:rsid w:val="00195885"/>
    <w:rsid w:val="00195C23"/>
    <w:rsid w:val="00195DBC"/>
    <w:rsid w:val="00195E39"/>
    <w:rsid w:val="00195F1C"/>
    <w:rsid w:val="00196576"/>
    <w:rsid w:val="00196956"/>
    <w:rsid w:val="00196BF8"/>
    <w:rsid w:val="001974EF"/>
    <w:rsid w:val="00197D4A"/>
    <w:rsid w:val="00197DE9"/>
    <w:rsid w:val="00197FD5"/>
    <w:rsid w:val="001A0292"/>
    <w:rsid w:val="001A04F1"/>
    <w:rsid w:val="001A06BD"/>
    <w:rsid w:val="001A0C90"/>
    <w:rsid w:val="001A0EEA"/>
    <w:rsid w:val="001A1125"/>
    <w:rsid w:val="001A13AF"/>
    <w:rsid w:val="001A14EC"/>
    <w:rsid w:val="001A1B8B"/>
    <w:rsid w:val="001A1BC2"/>
    <w:rsid w:val="001A1EC6"/>
    <w:rsid w:val="001A1FDF"/>
    <w:rsid w:val="001A2188"/>
    <w:rsid w:val="001A2242"/>
    <w:rsid w:val="001A2292"/>
    <w:rsid w:val="001A237F"/>
    <w:rsid w:val="001A258B"/>
    <w:rsid w:val="001A2674"/>
    <w:rsid w:val="001A272F"/>
    <w:rsid w:val="001A2A36"/>
    <w:rsid w:val="001A44D5"/>
    <w:rsid w:val="001A470A"/>
    <w:rsid w:val="001A4A7C"/>
    <w:rsid w:val="001A4C9E"/>
    <w:rsid w:val="001A596F"/>
    <w:rsid w:val="001A5990"/>
    <w:rsid w:val="001A5E0B"/>
    <w:rsid w:val="001A5E18"/>
    <w:rsid w:val="001A5EC7"/>
    <w:rsid w:val="001A5F61"/>
    <w:rsid w:val="001A6378"/>
    <w:rsid w:val="001A7289"/>
    <w:rsid w:val="001A735E"/>
    <w:rsid w:val="001A73AC"/>
    <w:rsid w:val="001B01CF"/>
    <w:rsid w:val="001B03A3"/>
    <w:rsid w:val="001B05E3"/>
    <w:rsid w:val="001B0661"/>
    <w:rsid w:val="001B0928"/>
    <w:rsid w:val="001B0948"/>
    <w:rsid w:val="001B0E3B"/>
    <w:rsid w:val="001B1146"/>
    <w:rsid w:val="001B120A"/>
    <w:rsid w:val="001B1BCE"/>
    <w:rsid w:val="001B1E3B"/>
    <w:rsid w:val="001B1FB1"/>
    <w:rsid w:val="001B2238"/>
    <w:rsid w:val="001B2330"/>
    <w:rsid w:val="001B237B"/>
    <w:rsid w:val="001B2657"/>
    <w:rsid w:val="001B29B1"/>
    <w:rsid w:val="001B2C4C"/>
    <w:rsid w:val="001B33EC"/>
    <w:rsid w:val="001B361C"/>
    <w:rsid w:val="001B40E8"/>
    <w:rsid w:val="001B43E7"/>
    <w:rsid w:val="001B443B"/>
    <w:rsid w:val="001B446D"/>
    <w:rsid w:val="001B452F"/>
    <w:rsid w:val="001B4B93"/>
    <w:rsid w:val="001B4C65"/>
    <w:rsid w:val="001B5030"/>
    <w:rsid w:val="001B5125"/>
    <w:rsid w:val="001B5B61"/>
    <w:rsid w:val="001B5E16"/>
    <w:rsid w:val="001B6692"/>
    <w:rsid w:val="001B68F4"/>
    <w:rsid w:val="001B6D18"/>
    <w:rsid w:val="001B775B"/>
    <w:rsid w:val="001B7995"/>
    <w:rsid w:val="001B7A2C"/>
    <w:rsid w:val="001B7B27"/>
    <w:rsid w:val="001B7E42"/>
    <w:rsid w:val="001B7E83"/>
    <w:rsid w:val="001B7EC1"/>
    <w:rsid w:val="001C0317"/>
    <w:rsid w:val="001C031E"/>
    <w:rsid w:val="001C062B"/>
    <w:rsid w:val="001C1080"/>
    <w:rsid w:val="001C118A"/>
    <w:rsid w:val="001C1337"/>
    <w:rsid w:val="001C19A9"/>
    <w:rsid w:val="001C219D"/>
    <w:rsid w:val="001C2290"/>
    <w:rsid w:val="001C2744"/>
    <w:rsid w:val="001C28F9"/>
    <w:rsid w:val="001C3BE8"/>
    <w:rsid w:val="001C3D2E"/>
    <w:rsid w:val="001C3F35"/>
    <w:rsid w:val="001C4AF2"/>
    <w:rsid w:val="001C4C8F"/>
    <w:rsid w:val="001C4EAB"/>
    <w:rsid w:val="001C565C"/>
    <w:rsid w:val="001C5965"/>
    <w:rsid w:val="001C5E63"/>
    <w:rsid w:val="001C6039"/>
    <w:rsid w:val="001C652E"/>
    <w:rsid w:val="001C65F8"/>
    <w:rsid w:val="001C6941"/>
    <w:rsid w:val="001C6FED"/>
    <w:rsid w:val="001C7096"/>
    <w:rsid w:val="001C754A"/>
    <w:rsid w:val="001C783C"/>
    <w:rsid w:val="001D0240"/>
    <w:rsid w:val="001D0AEC"/>
    <w:rsid w:val="001D0C37"/>
    <w:rsid w:val="001D151F"/>
    <w:rsid w:val="001D1C8C"/>
    <w:rsid w:val="001D1E1E"/>
    <w:rsid w:val="001D24C0"/>
    <w:rsid w:val="001D25DC"/>
    <w:rsid w:val="001D27BF"/>
    <w:rsid w:val="001D2817"/>
    <w:rsid w:val="001D2B85"/>
    <w:rsid w:val="001D2CD3"/>
    <w:rsid w:val="001D2CD9"/>
    <w:rsid w:val="001D2F17"/>
    <w:rsid w:val="001D2F2F"/>
    <w:rsid w:val="001D30BB"/>
    <w:rsid w:val="001D31FD"/>
    <w:rsid w:val="001D3B75"/>
    <w:rsid w:val="001D3D6A"/>
    <w:rsid w:val="001D3E80"/>
    <w:rsid w:val="001D3E89"/>
    <w:rsid w:val="001D3FB8"/>
    <w:rsid w:val="001D423F"/>
    <w:rsid w:val="001D4460"/>
    <w:rsid w:val="001D456A"/>
    <w:rsid w:val="001D47BC"/>
    <w:rsid w:val="001D4813"/>
    <w:rsid w:val="001D49DC"/>
    <w:rsid w:val="001D4E2C"/>
    <w:rsid w:val="001D5E31"/>
    <w:rsid w:val="001D619A"/>
    <w:rsid w:val="001D6200"/>
    <w:rsid w:val="001D65FC"/>
    <w:rsid w:val="001D692A"/>
    <w:rsid w:val="001D6D08"/>
    <w:rsid w:val="001D7101"/>
    <w:rsid w:val="001D736D"/>
    <w:rsid w:val="001D7A4F"/>
    <w:rsid w:val="001D7A53"/>
    <w:rsid w:val="001D7C4C"/>
    <w:rsid w:val="001D7F31"/>
    <w:rsid w:val="001E0236"/>
    <w:rsid w:val="001E03A8"/>
    <w:rsid w:val="001E07AD"/>
    <w:rsid w:val="001E10F4"/>
    <w:rsid w:val="001E11B1"/>
    <w:rsid w:val="001E1274"/>
    <w:rsid w:val="001E13AE"/>
    <w:rsid w:val="001E1415"/>
    <w:rsid w:val="001E18D3"/>
    <w:rsid w:val="001E1A40"/>
    <w:rsid w:val="001E1B1D"/>
    <w:rsid w:val="001E1BA4"/>
    <w:rsid w:val="001E2237"/>
    <w:rsid w:val="001E2515"/>
    <w:rsid w:val="001E2747"/>
    <w:rsid w:val="001E277C"/>
    <w:rsid w:val="001E2C2C"/>
    <w:rsid w:val="001E2C5E"/>
    <w:rsid w:val="001E2CE8"/>
    <w:rsid w:val="001E2CFC"/>
    <w:rsid w:val="001E2EDC"/>
    <w:rsid w:val="001E31C6"/>
    <w:rsid w:val="001E3991"/>
    <w:rsid w:val="001E415D"/>
    <w:rsid w:val="001E4200"/>
    <w:rsid w:val="001E42CB"/>
    <w:rsid w:val="001E45E6"/>
    <w:rsid w:val="001E4BB1"/>
    <w:rsid w:val="001E4C16"/>
    <w:rsid w:val="001E4F19"/>
    <w:rsid w:val="001E513A"/>
    <w:rsid w:val="001E543B"/>
    <w:rsid w:val="001E554A"/>
    <w:rsid w:val="001E55A3"/>
    <w:rsid w:val="001E5679"/>
    <w:rsid w:val="001E58DD"/>
    <w:rsid w:val="001E5DD3"/>
    <w:rsid w:val="001E5F7C"/>
    <w:rsid w:val="001E624D"/>
    <w:rsid w:val="001E6442"/>
    <w:rsid w:val="001E667C"/>
    <w:rsid w:val="001E6829"/>
    <w:rsid w:val="001E68B1"/>
    <w:rsid w:val="001E694A"/>
    <w:rsid w:val="001E69FE"/>
    <w:rsid w:val="001E6A27"/>
    <w:rsid w:val="001E6B3C"/>
    <w:rsid w:val="001E6BE3"/>
    <w:rsid w:val="001E6C1C"/>
    <w:rsid w:val="001E6CD3"/>
    <w:rsid w:val="001E7A08"/>
    <w:rsid w:val="001F0193"/>
    <w:rsid w:val="001F04C3"/>
    <w:rsid w:val="001F08BD"/>
    <w:rsid w:val="001F0B08"/>
    <w:rsid w:val="001F1330"/>
    <w:rsid w:val="001F18E6"/>
    <w:rsid w:val="001F2665"/>
    <w:rsid w:val="001F2ADB"/>
    <w:rsid w:val="001F2E5F"/>
    <w:rsid w:val="001F3147"/>
    <w:rsid w:val="001F320B"/>
    <w:rsid w:val="001F3483"/>
    <w:rsid w:val="001F351D"/>
    <w:rsid w:val="001F38BF"/>
    <w:rsid w:val="001F38C4"/>
    <w:rsid w:val="001F39CE"/>
    <w:rsid w:val="001F3D48"/>
    <w:rsid w:val="001F416B"/>
    <w:rsid w:val="001F4190"/>
    <w:rsid w:val="001F466D"/>
    <w:rsid w:val="001F467B"/>
    <w:rsid w:val="001F4C7A"/>
    <w:rsid w:val="001F4CCA"/>
    <w:rsid w:val="001F5409"/>
    <w:rsid w:val="001F5AE3"/>
    <w:rsid w:val="001F5CEC"/>
    <w:rsid w:val="001F65CF"/>
    <w:rsid w:val="001F6737"/>
    <w:rsid w:val="001F6746"/>
    <w:rsid w:val="001F6793"/>
    <w:rsid w:val="001F6817"/>
    <w:rsid w:val="001F7940"/>
    <w:rsid w:val="001F7B81"/>
    <w:rsid w:val="001F7BE6"/>
    <w:rsid w:val="001F7D47"/>
    <w:rsid w:val="002002A0"/>
    <w:rsid w:val="0020064C"/>
    <w:rsid w:val="002009CC"/>
    <w:rsid w:val="00201057"/>
    <w:rsid w:val="0020126A"/>
    <w:rsid w:val="00201324"/>
    <w:rsid w:val="002014EA"/>
    <w:rsid w:val="0020166A"/>
    <w:rsid w:val="00201992"/>
    <w:rsid w:val="00201FBA"/>
    <w:rsid w:val="002020AB"/>
    <w:rsid w:val="0020254E"/>
    <w:rsid w:val="00202AD6"/>
    <w:rsid w:val="002031A7"/>
    <w:rsid w:val="0020350E"/>
    <w:rsid w:val="00203607"/>
    <w:rsid w:val="00203677"/>
    <w:rsid w:val="002044E4"/>
    <w:rsid w:val="00204721"/>
    <w:rsid w:val="0020472C"/>
    <w:rsid w:val="002048A8"/>
    <w:rsid w:val="002049EF"/>
    <w:rsid w:val="00204E15"/>
    <w:rsid w:val="00204FED"/>
    <w:rsid w:val="0020531A"/>
    <w:rsid w:val="00205363"/>
    <w:rsid w:val="002053A5"/>
    <w:rsid w:val="00205AD6"/>
    <w:rsid w:val="00205B65"/>
    <w:rsid w:val="00205CFB"/>
    <w:rsid w:val="00205EF6"/>
    <w:rsid w:val="002061C5"/>
    <w:rsid w:val="00206249"/>
    <w:rsid w:val="0020635E"/>
    <w:rsid w:val="0020680D"/>
    <w:rsid w:val="00206859"/>
    <w:rsid w:val="00206B00"/>
    <w:rsid w:val="00206B50"/>
    <w:rsid w:val="00207142"/>
    <w:rsid w:val="002075B4"/>
    <w:rsid w:val="002075D7"/>
    <w:rsid w:val="002076F8"/>
    <w:rsid w:val="00207CF5"/>
    <w:rsid w:val="00207F2C"/>
    <w:rsid w:val="00210734"/>
    <w:rsid w:val="002109CA"/>
    <w:rsid w:val="00210AB9"/>
    <w:rsid w:val="00211386"/>
    <w:rsid w:val="0021160D"/>
    <w:rsid w:val="00211AC5"/>
    <w:rsid w:val="00211AD1"/>
    <w:rsid w:val="00211F24"/>
    <w:rsid w:val="0021226F"/>
    <w:rsid w:val="002129E2"/>
    <w:rsid w:val="00212F3E"/>
    <w:rsid w:val="00213B53"/>
    <w:rsid w:val="00214157"/>
    <w:rsid w:val="00215073"/>
    <w:rsid w:val="00215328"/>
    <w:rsid w:val="00215536"/>
    <w:rsid w:val="002159F3"/>
    <w:rsid w:val="00215C5F"/>
    <w:rsid w:val="00215CE6"/>
    <w:rsid w:val="00215D41"/>
    <w:rsid w:val="00215E09"/>
    <w:rsid w:val="00215EF9"/>
    <w:rsid w:val="00215FDF"/>
    <w:rsid w:val="002167D5"/>
    <w:rsid w:val="00216963"/>
    <w:rsid w:val="00216DC6"/>
    <w:rsid w:val="00216FF4"/>
    <w:rsid w:val="0021717E"/>
    <w:rsid w:val="00217449"/>
    <w:rsid w:val="0021749D"/>
    <w:rsid w:val="0021788E"/>
    <w:rsid w:val="0021792E"/>
    <w:rsid w:val="00217963"/>
    <w:rsid w:val="00217997"/>
    <w:rsid w:val="00217BD3"/>
    <w:rsid w:val="00217CF0"/>
    <w:rsid w:val="002200C6"/>
    <w:rsid w:val="00220208"/>
    <w:rsid w:val="00220352"/>
    <w:rsid w:val="0022043F"/>
    <w:rsid w:val="002205C5"/>
    <w:rsid w:val="00220840"/>
    <w:rsid w:val="00220925"/>
    <w:rsid w:val="002209CF"/>
    <w:rsid w:val="00220EA2"/>
    <w:rsid w:val="00221066"/>
    <w:rsid w:val="002211C2"/>
    <w:rsid w:val="002215CB"/>
    <w:rsid w:val="002216AF"/>
    <w:rsid w:val="002216CA"/>
    <w:rsid w:val="00221707"/>
    <w:rsid w:val="002217D1"/>
    <w:rsid w:val="00221816"/>
    <w:rsid w:val="002221B3"/>
    <w:rsid w:val="002226D4"/>
    <w:rsid w:val="00222BC1"/>
    <w:rsid w:val="00222ECE"/>
    <w:rsid w:val="00222FC2"/>
    <w:rsid w:val="002233B4"/>
    <w:rsid w:val="002235D3"/>
    <w:rsid w:val="0022360C"/>
    <w:rsid w:val="00223722"/>
    <w:rsid w:val="00223990"/>
    <w:rsid w:val="00223A9A"/>
    <w:rsid w:val="0022412B"/>
    <w:rsid w:val="00224381"/>
    <w:rsid w:val="00224696"/>
    <w:rsid w:val="002247C4"/>
    <w:rsid w:val="002247E9"/>
    <w:rsid w:val="00224DB0"/>
    <w:rsid w:val="0022528A"/>
    <w:rsid w:val="00225418"/>
    <w:rsid w:val="0022579E"/>
    <w:rsid w:val="002257AE"/>
    <w:rsid w:val="00225A88"/>
    <w:rsid w:val="00225E30"/>
    <w:rsid w:val="00225EA7"/>
    <w:rsid w:val="00225FF3"/>
    <w:rsid w:val="0022617D"/>
    <w:rsid w:val="0022618D"/>
    <w:rsid w:val="00226B51"/>
    <w:rsid w:val="00226FE6"/>
    <w:rsid w:val="00227091"/>
    <w:rsid w:val="00227788"/>
    <w:rsid w:val="00227AEF"/>
    <w:rsid w:val="00227E07"/>
    <w:rsid w:val="00227E54"/>
    <w:rsid w:val="0023095C"/>
    <w:rsid w:val="0023104E"/>
    <w:rsid w:val="00231060"/>
    <w:rsid w:val="00231582"/>
    <w:rsid w:val="0023167D"/>
    <w:rsid w:val="00231816"/>
    <w:rsid w:val="00231823"/>
    <w:rsid w:val="00231842"/>
    <w:rsid w:val="002319D7"/>
    <w:rsid w:val="00231BFA"/>
    <w:rsid w:val="00231C2A"/>
    <w:rsid w:val="00231EF4"/>
    <w:rsid w:val="0023217B"/>
    <w:rsid w:val="002322B2"/>
    <w:rsid w:val="00232AC7"/>
    <w:rsid w:val="00232AE9"/>
    <w:rsid w:val="00232CD2"/>
    <w:rsid w:val="00232EF2"/>
    <w:rsid w:val="0023319C"/>
    <w:rsid w:val="002335BD"/>
    <w:rsid w:val="00233775"/>
    <w:rsid w:val="002339E6"/>
    <w:rsid w:val="00233BDD"/>
    <w:rsid w:val="002343F7"/>
    <w:rsid w:val="00234B90"/>
    <w:rsid w:val="00234CE5"/>
    <w:rsid w:val="00234FBC"/>
    <w:rsid w:val="00235018"/>
    <w:rsid w:val="00235523"/>
    <w:rsid w:val="00235646"/>
    <w:rsid w:val="002357DA"/>
    <w:rsid w:val="00235CD1"/>
    <w:rsid w:val="00235F05"/>
    <w:rsid w:val="00236783"/>
    <w:rsid w:val="00236B9E"/>
    <w:rsid w:val="00237394"/>
    <w:rsid w:val="00237629"/>
    <w:rsid w:val="00237CFC"/>
    <w:rsid w:val="00237DF6"/>
    <w:rsid w:val="00240056"/>
    <w:rsid w:val="0024046A"/>
    <w:rsid w:val="00240871"/>
    <w:rsid w:val="00240935"/>
    <w:rsid w:val="00240ACB"/>
    <w:rsid w:val="00240B36"/>
    <w:rsid w:val="00240B6B"/>
    <w:rsid w:val="00240D6A"/>
    <w:rsid w:val="00240F3E"/>
    <w:rsid w:val="00241038"/>
    <w:rsid w:val="002413AD"/>
    <w:rsid w:val="00241591"/>
    <w:rsid w:val="002415F0"/>
    <w:rsid w:val="002416CA"/>
    <w:rsid w:val="0024189F"/>
    <w:rsid w:val="002418E1"/>
    <w:rsid w:val="00241C95"/>
    <w:rsid w:val="00241F70"/>
    <w:rsid w:val="00242157"/>
    <w:rsid w:val="002422FA"/>
    <w:rsid w:val="002424F3"/>
    <w:rsid w:val="00242A54"/>
    <w:rsid w:val="00242EA9"/>
    <w:rsid w:val="0024312C"/>
    <w:rsid w:val="002438AC"/>
    <w:rsid w:val="002441A7"/>
    <w:rsid w:val="002448F4"/>
    <w:rsid w:val="00244ACA"/>
    <w:rsid w:val="00244E07"/>
    <w:rsid w:val="00244FE8"/>
    <w:rsid w:val="0024518A"/>
    <w:rsid w:val="0024530D"/>
    <w:rsid w:val="0024547A"/>
    <w:rsid w:val="00245586"/>
    <w:rsid w:val="002455CB"/>
    <w:rsid w:val="00245628"/>
    <w:rsid w:val="00245634"/>
    <w:rsid w:val="00245650"/>
    <w:rsid w:val="00245868"/>
    <w:rsid w:val="00245BD9"/>
    <w:rsid w:val="00245F1D"/>
    <w:rsid w:val="0024709E"/>
    <w:rsid w:val="00247578"/>
    <w:rsid w:val="00247812"/>
    <w:rsid w:val="00247A38"/>
    <w:rsid w:val="002507D3"/>
    <w:rsid w:val="00250838"/>
    <w:rsid w:val="00250B7F"/>
    <w:rsid w:val="00251098"/>
    <w:rsid w:val="002511E7"/>
    <w:rsid w:val="00251530"/>
    <w:rsid w:val="0025196C"/>
    <w:rsid w:val="00251A8B"/>
    <w:rsid w:val="00251D94"/>
    <w:rsid w:val="00252232"/>
    <w:rsid w:val="00252265"/>
    <w:rsid w:val="00252613"/>
    <w:rsid w:val="00252669"/>
    <w:rsid w:val="002526AA"/>
    <w:rsid w:val="002529B7"/>
    <w:rsid w:val="00252C26"/>
    <w:rsid w:val="00252EAF"/>
    <w:rsid w:val="00253115"/>
    <w:rsid w:val="00253436"/>
    <w:rsid w:val="00253638"/>
    <w:rsid w:val="002539CE"/>
    <w:rsid w:val="00253BC1"/>
    <w:rsid w:val="00253C74"/>
    <w:rsid w:val="00253D32"/>
    <w:rsid w:val="0025418B"/>
    <w:rsid w:val="00254357"/>
    <w:rsid w:val="00254619"/>
    <w:rsid w:val="002546A5"/>
    <w:rsid w:val="00254B69"/>
    <w:rsid w:val="00254C6A"/>
    <w:rsid w:val="00255003"/>
    <w:rsid w:val="002553AD"/>
    <w:rsid w:val="002555BD"/>
    <w:rsid w:val="00255BA4"/>
    <w:rsid w:val="00255CFD"/>
    <w:rsid w:val="00256571"/>
    <w:rsid w:val="002567A1"/>
    <w:rsid w:val="002569A8"/>
    <w:rsid w:val="00256C2F"/>
    <w:rsid w:val="00256CCF"/>
    <w:rsid w:val="002570DB"/>
    <w:rsid w:val="002573D0"/>
    <w:rsid w:val="0025782D"/>
    <w:rsid w:val="0026005C"/>
    <w:rsid w:val="002600E8"/>
    <w:rsid w:val="002605B5"/>
    <w:rsid w:val="00260680"/>
    <w:rsid w:val="00260A5B"/>
    <w:rsid w:val="00260CF3"/>
    <w:rsid w:val="002613CC"/>
    <w:rsid w:val="0026160B"/>
    <w:rsid w:val="00261644"/>
    <w:rsid w:val="002617A2"/>
    <w:rsid w:val="00261896"/>
    <w:rsid w:val="00261CD9"/>
    <w:rsid w:val="00261E19"/>
    <w:rsid w:val="00262187"/>
    <w:rsid w:val="00262288"/>
    <w:rsid w:val="002629B2"/>
    <w:rsid w:val="00262E0A"/>
    <w:rsid w:val="00262EC1"/>
    <w:rsid w:val="00262F17"/>
    <w:rsid w:val="002630CE"/>
    <w:rsid w:val="002634A2"/>
    <w:rsid w:val="00263BD6"/>
    <w:rsid w:val="00263C49"/>
    <w:rsid w:val="00263D71"/>
    <w:rsid w:val="0026424E"/>
    <w:rsid w:val="00264377"/>
    <w:rsid w:val="00264418"/>
    <w:rsid w:val="0026484A"/>
    <w:rsid w:val="002648B0"/>
    <w:rsid w:val="00264FE4"/>
    <w:rsid w:val="00265A5A"/>
    <w:rsid w:val="00265BD4"/>
    <w:rsid w:val="00265BF9"/>
    <w:rsid w:val="00265F8E"/>
    <w:rsid w:val="0026661B"/>
    <w:rsid w:val="00266669"/>
    <w:rsid w:val="002666EF"/>
    <w:rsid w:val="0026689E"/>
    <w:rsid w:val="00267099"/>
    <w:rsid w:val="0027013F"/>
    <w:rsid w:val="00270AA3"/>
    <w:rsid w:val="00270AFA"/>
    <w:rsid w:val="00270F6B"/>
    <w:rsid w:val="002710F1"/>
    <w:rsid w:val="0027130B"/>
    <w:rsid w:val="002719FB"/>
    <w:rsid w:val="00271B9D"/>
    <w:rsid w:val="00271CAE"/>
    <w:rsid w:val="00271E17"/>
    <w:rsid w:val="0027213C"/>
    <w:rsid w:val="002723D4"/>
    <w:rsid w:val="00272500"/>
    <w:rsid w:val="00272CEB"/>
    <w:rsid w:val="00272D1A"/>
    <w:rsid w:val="00272D95"/>
    <w:rsid w:val="00272DA5"/>
    <w:rsid w:val="00272F77"/>
    <w:rsid w:val="00272F91"/>
    <w:rsid w:val="0027379A"/>
    <w:rsid w:val="00273B47"/>
    <w:rsid w:val="00273C87"/>
    <w:rsid w:val="00273E43"/>
    <w:rsid w:val="00274B09"/>
    <w:rsid w:val="00274CE8"/>
    <w:rsid w:val="0027510E"/>
    <w:rsid w:val="0027533B"/>
    <w:rsid w:val="00275486"/>
    <w:rsid w:val="002756CF"/>
    <w:rsid w:val="00275DDA"/>
    <w:rsid w:val="00276033"/>
    <w:rsid w:val="0027639B"/>
    <w:rsid w:val="0027646B"/>
    <w:rsid w:val="00276D45"/>
    <w:rsid w:val="002777B1"/>
    <w:rsid w:val="002778F5"/>
    <w:rsid w:val="00277DC4"/>
    <w:rsid w:val="00280D07"/>
    <w:rsid w:val="00280F8C"/>
    <w:rsid w:val="002816C0"/>
    <w:rsid w:val="00281733"/>
    <w:rsid w:val="00281B50"/>
    <w:rsid w:val="00282665"/>
    <w:rsid w:val="002826F3"/>
    <w:rsid w:val="00282A04"/>
    <w:rsid w:val="00282C15"/>
    <w:rsid w:val="002830AA"/>
    <w:rsid w:val="0028377F"/>
    <w:rsid w:val="00283CB5"/>
    <w:rsid w:val="00283F01"/>
    <w:rsid w:val="00284423"/>
    <w:rsid w:val="0028453B"/>
    <w:rsid w:val="002848D2"/>
    <w:rsid w:val="0028494A"/>
    <w:rsid w:val="00284C7B"/>
    <w:rsid w:val="00285439"/>
    <w:rsid w:val="00285556"/>
    <w:rsid w:val="002858A4"/>
    <w:rsid w:val="0028632D"/>
    <w:rsid w:val="00286887"/>
    <w:rsid w:val="00286999"/>
    <w:rsid w:val="00287001"/>
    <w:rsid w:val="00287292"/>
    <w:rsid w:val="00287952"/>
    <w:rsid w:val="002879AE"/>
    <w:rsid w:val="00290368"/>
    <w:rsid w:val="00290407"/>
    <w:rsid w:val="00290539"/>
    <w:rsid w:val="002905B0"/>
    <w:rsid w:val="0029079C"/>
    <w:rsid w:val="002907FE"/>
    <w:rsid w:val="00290A06"/>
    <w:rsid w:val="00290B31"/>
    <w:rsid w:val="00290C2D"/>
    <w:rsid w:val="0029139E"/>
    <w:rsid w:val="002918EB"/>
    <w:rsid w:val="00291935"/>
    <w:rsid w:val="002924C6"/>
    <w:rsid w:val="00292681"/>
    <w:rsid w:val="00292780"/>
    <w:rsid w:val="002927B6"/>
    <w:rsid w:val="00292BEE"/>
    <w:rsid w:val="00292C4A"/>
    <w:rsid w:val="00292E16"/>
    <w:rsid w:val="00292F1E"/>
    <w:rsid w:val="0029343F"/>
    <w:rsid w:val="002934FF"/>
    <w:rsid w:val="0029371A"/>
    <w:rsid w:val="002938E5"/>
    <w:rsid w:val="0029460B"/>
    <w:rsid w:val="00294768"/>
    <w:rsid w:val="002949BD"/>
    <w:rsid w:val="00294C81"/>
    <w:rsid w:val="00294CBB"/>
    <w:rsid w:val="00294FC4"/>
    <w:rsid w:val="00295409"/>
    <w:rsid w:val="00295640"/>
    <w:rsid w:val="00295815"/>
    <w:rsid w:val="00295916"/>
    <w:rsid w:val="002959DE"/>
    <w:rsid w:val="00295CAD"/>
    <w:rsid w:val="00295DFD"/>
    <w:rsid w:val="00296661"/>
    <w:rsid w:val="0029734A"/>
    <w:rsid w:val="00297428"/>
    <w:rsid w:val="002979EC"/>
    <w:rsid w:val="00297C52"/>
    <w:rsid w:val="002A00FC"/>
    <w:rsid w:val="002A01B9"/>
    <w:rsid w:val="002A03E7"/>
    <w:rsid w:val="002A0457"/>
    <w:rsid w:val="002A0542"/>
    <w:rsid w:val="002A0A13"/>
    <w:rsid w:val="002A0A2A"/>
    <w:rsid w:val="002A0D87"/>
    <w:rsid w:val="002A10A1"/>
    <w:rsid w:val="002A125A"/>
    <w:rsid w:val="002A144A"/>
    <w:rsid w:val="002A1660"/>
    <w:rsid w:val="002A1920"/>
    <w:rsid w:val="002A1FA2"/>
    <w:rsid w:val="002A23E9"/>
    <w:rsid w:val="002A270D"/>
    <w:rsid w:val="002A2B0E"/>
    <w:rsid w:val="002A2E24"/>
    <w:rsid w:val="002A325E"/>
    <w:rsid w:val="002A342F"/>
    <w:rsid w:val="002A347D"/>
    <w:rsid w:val="002A3538"/>
    <w:rsid w:val="002A3849"/>
    <w:rsid w:val="002A398F"/>
    <w:rsid w:val="002A3AFE"/>
    <w:rsid w:val="002A403B"/>
    <w:rsid w:val="002A41B2"/>
    <w:rsid w:val="002A4423"/>
    <w:rsid w:val="002A4E62"/>
    <w:rsid w:val="002A4F59"/>
    <w:rsid w:val="002A541E"/>
    <w:rsid w:val="002A5451"/>
    <w:rsid w:val="002A557D"/>
    <w:rsid w:val="002A56F7"/>
    <w:rsid w:val="002A5753"/>
    <w:rsid w:val="002A5814"/>
    <w:rsid w:val="002A5838"/>
    <w:rsid w:val="002A58B9"/>
    <w:rsid w:val="002A5E83"/>
    <w:rsid w:val="002A6526"/>
    <w:rsid w:val="002A6607"/>
    <w:rsid w:val="002A66E3"/>
    <w:rsid w:val="002A67D7"/>
    <w:rsid w:val="002A73B8"/>
    <w:rsid w:val="002A73DE"/>
    <w:rsid w:val="002A7453"/>
    <w:rsid w:val="002A7454"/>
    <w:rsid w:val="002A7467"/>
    <w:rsid w:val="002A755A"/>
    <w:rsid w:val="002A75BF"/>
    <w:rsid w:val="002A790B"/>
    <w:rsid w:val="002A7EA7"/>
    <w:rsid w:val="002B0065"/>
    <w:rsid w:val="002B07CC"/>
    <w:rsid w:val="002B0BA1"/>
    <w:rsid w:val="002B0D38"/>
    <w:rsid w:val="002B0D85"/>
    <w:rsid w:val="002B0FB2"/>
    <w:rsid w:val="002B16FF"/>
    <w:rsid w:val="002B215F"/>
    <w:rsid w:val="002B21AD"/>
    <w:rsid w:val="002B26F6"/>
    <w:rsid w:val="002B281A"/>
    <w:rsid w:val="002B2851"/>
    <w:rsid w:val="002B28C4"/>
    <w:rsid w:val="002B28F8"/>
    <w:rsid w:val="002B2C3D"/>
    <w:rsid w:val="002B2EA0"/>
    <w:rsid w:val="002B3001"/>
    <w:rsid w:val="002B35D8"/>
    <w:rsid w:val="002B3649"/>
    <w:rsid w:val="002B36A5"/>
    <w:rsid w:val="002B381F"/>
    <w:rsid w:val="002B3C8D"/>
    <w:rsid w:val="002B3F52"/>
    <w:rsid w:val="002B44E3"/>
    <w:rsid w:val="002B4902"/>
    <w:rsid w:val="002B4924"/>
    <w:rsid w:val="002B4E13"/>
    <w:rsid w:val="002B4FB1"/>
    <w:rsid w:val="002B5036"/>
    <w:rsid w:val="002B5A9E"/>
    <w:rsid w:val="002B5BE6"/>
    <w:rsid w:val="002B635D"/>
    <w:rsid w:val="002B6456"/>
    <w:rsid w:val="002B6769"/>
    <w:rsid w:val="002B6EE2"/>
    <w:rsid w:val="002B6F0E"/>
    <w:rsid w:val="002B6FCA"/>
    <w:rsid w:val="002B7009"/>
    <w:rsid w:val="002B70FC"/>
    <w:rsid w:val="002B7678"/>
    <w:rsid w:val="002B77E3"/>
    <w:rsid w:val="002B7B8A"/>
    <w:rsid w:val="002B7F15"/>
    <w:rsid w:val="002C00B3"/>
    <w:rsid w:val="002C02BB"/>
    <w:rsid w:val="002C03AE"/>
    <w:rsid w:val="002C04A1"/>
    <w:rsid w:val="002C0813"/>
    <w:rsid w:val="002C09A6"/>
    <w:rsid w:val="002C106A"/>
    <w:rsid w:val="002C175D"/>
    <w:rsid w:val="002C1FD7"/>
    <w:rsid w:val="002C2187"/>
    <w:rsid w:val="002C2417"/>
    <w:rsid w:val="002C289A"/>
    <w:rsid w:val="002C2CB5"/>
    <w:rsid w:val="002C2D04"/>
    <w:rsid w:val="002C2F3A"/>
    <w:rsid w:val="002C300A"/>
    <w:rsid w:val="002C37D8"/>
    <w:rsid w:val="002C3B69"/>
    <w:rsid w:val="002C42BA"/>
    <w:rsid w:val="002C42CA"/>
    <w:rsid w:val="002C441A"/>
    <w:rsid w:val="002C5576"/>
    <w:rsid w:val="002C5BA8"/>
    <w:rsid w:val="002C5D7F"/>
    <w:rsid w:val="002C62B3"/>
    <w:rsid w:val="002C6989"/>
    <w:rsid w:val="002C72E3"/>
    <w:rsid w:val="002C743E"/>
    <w:rsid w:val="002C78FE"/>
    <w:rsid w:val="002C7AA0"/>
    <w:rsid w:val="002D07C4"/>
    <w:rsid w:val="002D0A1B"/>
    <w:rsid w:val="002D0CD9"/>
    <w:rsid w:val="002D0EEE"/>
    <w:rsid w:val="002D132E"/>
    <w:rsid w:val="002D13FF"/>
    <w:rsid w:val="002D1461"/>
    <w:rsid w:val="002D1475"/>
    <w:rsid w:val="002D1DFF"/>
    <w:rsid w:val="002D2289"/>
    <w:rsid w:val="002D28BF"/>
    <w:rsid w:val="002D2C8A"/>
    <w:rsid w:val="002D2ED6"/>
    <w:rsid w:val="002D2F20"/>
    <w:rsid w:val="002D3128"/>
    <w:rsid w:val="002D3261"/>
    <w:rsid w:val="002D38E3"/>
    <w:rsid w:val="002D3A89"/>
    <w:rsid w:val="002D4173"/>
    <w:rsid w:val="002D4192"/>
    <w:rsid w:val="002D4919"/>
    <w:rsid w:val="002D49CD"/>
    <w:rsid w:val="002D4B11"/>
    <w:rsid w:val="002D4E6A"/>
    <w:rsid w:val="002D533A"/>
    <w:rsid w:val="002D55E2"/>
    <w:rsid w:val="002D55E4"/>
    <w:rsid w:val="002D57BA"/>
    <w:rsid w:val="002D5889"/>
    <w:rsid w:val="002D5A9F"/>
    <w:rsid w:val="002D5BB1"/>
    <w:rsid w:val="002D5DF1"/>
    <w:rsid w:val="002D5E64"/>
    <w:rsid w:val="002D65C6"/>
    <w:rsid w:val="002D6620"/>
    <w:rsid w:val="002D6707"/>
    <w:rsid w:val="002D67EF"/>
    <w:rsid w:val="002D688D"/>
    <w:rsid w:val="002D6A03"/>
    <w:rsid w:val="002D6E56"/>
    <w:rsid w:val="002D712D"/>
    <w:rsid w:val="002D72BA"/>
    <w:rsid w:val="002D759B"/>
    <w:rsid w:val="002D78A6"/>
    <w:rsid w:val="002D7E7A"/>
    <w:rsid w:val="002D7F63"/>
    <w:rsid w:val="002E057C"/>
    <w:rsid w:val="002E0A43"/>
    <w:rsid w:val="002E0A82"/>
    <w:rsid w:val="002E0A9A"/>
    <w:rsid w:val="002E0ABB"/>
    <w:rsid w:val="002E0B5E"/>
    <w:rsid w:val="002E100B"/>
    <w:rsid w:val="002E1840"/>
    <w:rsid w:val="002E184B"/>
    <w:rsid w:val="002E1B58"/>
    <w:rsid w:val="002E2477"/>
    <w:rsid w:val="002E2811"/>
    <w:rsid w:val="002E2B90"/>
    <w:rsid w:val="002E2E18"/>
    <w:rsid w:val="002E319D"/>
    <w:rsid w:val="002E3A47"/>
    <w:rsid w:val="002E3BF5"/>
    <w:rsid w:val="002E3CF0"/>
    <w:rsid w:val="002E49FD"/>
    <w:rsid w:val="002E4F2B"/>
    <w:rsid w:val="002E4F36"/>
    <w:rsid w:val="002E5055"/>
    <w:rsid w:val="002E516F"/>
    <w:rsid w:val="002E5519"/>
    <w:rsid w:val="002E5686"/>
    <w:rsid w:val="002E5A44"/>
    <w:rsid w:val="002E5AA4"/>
    <w:rsid w:val="002E5F3A"/>
    <w:rsid w:val="002E6128"/>
    <w:rsid w:val="002E612B"/>
    <w:rsid w:val="002E61B5"/>
    <w:rsid w:val="002E6513"/>
    <w:rsid w:val="002E6AC2"/>
    <w:rsid w:val="002E70CA"/>
    <w:rsid w:val="002E7910"/>
    <w:rsid w:val="002E7E6B"/>
    <w:rsid w:val="002F0018"/>
    <w:rsid w:val="002F002E"/>
    <w:rsid w:val="002F0130"/>
    <w:rsid w:val="002F01A8"/>
    <w:rsid w:val="002F035B"/>
    <w:rsid w:val="002F0376"/>
    <w:rsid w:val="002F06AF"/>
    <w:rsid w:val="002F083E"/>
    <w:rsid w:val="002F10C1"/>
    <w:rsid w:val="002F16C9"/>
    <w:rsid w:val="002F19F8"/>
    <w:rsid w:val="002F1AC1"/>
    <w:rsid w:val="002F1E9D"/>
    <w:rsid w:val="002F20F9"/>
    <w:rsid w:val="002F2215"/>
    <w:rsid w:val="002F222B"/>
    <w:rsid w:val="002F23B5"/>
    <w:rsid w:val="002F2549"/>
    <w:rsid w:val="002F26D0"/>
    <w:rsid w:val="002F26D2"/>
    <w:rsid w:val="002F2B33"/>
    <w:rsid w:val="002F2C28"/>
    <w:rsid w:val="002F2EF6"/>
    <w:rsid w:val="002F3512"/>
    <w:rsid w:val="002F39F0"/>
    <w:rsid w:val="002F45C4"/>
    <w:rsid w:val="002F4940"/>
    <w:rsid w:val="002F4C7D"/>
    <w:rsid w:val="002F5687"/>
    <w:rsid w:val="002F57B2"/>
    <w:rsid w:val="002F5A7F"/>
    <w:rsid w:val="002F61BE"/>
    <w:rsid w:val="002F6B26"/>
    <w:rsid w:val="002F74DF"/>
    <w:rsid w:val="002F7C00"/>
    <w:rsid w:val="003000A4"/>
    <w:rsid w:val="00300264"/>
    <w:rsid w:val="00300682"/>
    <w:rsid w:val="003006DF"/>
    <w:rsid w:val="00300708"/>
    <w:rsid w:val="00300709"/>
    <w:rsid w:val="003007B7"/>
    <w:rsid w:val="00300DC6"/>
    <w:rsid w:val="00300E78"/>
    <w:rsid w:val="00300EB4"/>
    <w:rsid w:val="00301274"/>
    <w:rsid w:val="00301641"/>
    <w:rsid w:val="00301B14"/>
    <w:rsid w:val="00301C53"/>
    <w:rsid w:val="0030220D"/>
    <w:rsid w:val="0030236A"/>
    <w:rsid w:val="00302817"/>
    <w:rsid w:val="003030FC"/>
    <w:rsid w:val="00303576"/>
    <w:rsid w:val="003037F9"/>
    <w:rsid w:val="00303BD3"/>
    <w:rsid w:val="003041AF"/>
    <w:rsid w:val="003044A8"/>
    <w:rsid w:val="003047B5"/>
    <w:rsid w:val="00304E22"/>
    <w:rsid w:val="003055C2"/>
    <w:rsid w:val="003056BE"/>
    <w:rsid w:val="00305B4A"/>
    <w:rsid w:val="00305C32"/>
    <w:rsid w:val="00305DAF"/>
    <w:rsid w:val="00305EF5"/>
    <w:rsid w:val="003060A2"/>
    <w:rsid w:val="00306990"/>
    <w:rsid w:val="00306A10"/>
    <w:rsid w:val="00306C6D"/>
    <w:rsid w:val="00307526"/>
    <w:rsid w:val="00307638"/>
    <w:rsid w:val="0030780C"/>
    <w:rsid w:val="00307864"/>
    <w:rsid w:val="00307C5B"/>
    <w:rsid w:val="00307C68"/>
    <w:rsid w:val="00307CFC"/>
    <w:rsid w:val="00307F5B"/>
    <w:rsid w:val="00307F77"/>
    <w:rsid w:val="0031026B"/>
    <w:rsid w:val="00310718"/>
    <w:rsid w:val="003109CD"/>
    <w:rsid w:val="00310FAF"/>
    <w:rsid w:val="00311056"/>
    <w:rsid w:val="003111FD"/>
    <w:rsid w:val="00311242"/>
    <w:rsid w:val="003113D3"/>
    <w:rsid w:val="00311419"/>
    <w:rsid w:val="00311708"/>
    <w:rsid w:val="0031170A"/>
    <w:rsid w:val="003117FB"/>
    <w:rsid w:val="00311B40"/>
    <w:rsid w:val="00311BD3"/>
    <w:rsid w:val="003121D4"/>
    <w:rsid w:val="003121F3"/>
    <w:rsid w:val="00312552"/>
    <w:rsid w:val="00313026"/>
    <w:rsid w:val="00313059"/>
    <w:rsid w:val="0031349B"/>
    <w:rsid w:val="003136B0"/>
    <w:rsid w:val="003138AE"/>
    <w:rsid w:val="00313D7A"/>
    <w:rsid w:val="00313DA7"/>
    <w:rsid w:val="00313FC6"/>
    <w:rsid w:val="00314B1A"/>
    <w:rsid w:val="00314E14"/>
    <w:rsid w:val="00315395"/>
    <w:rsid w:val="00315A10"/>
    <w:rsid w:val="00315A33"/>
    <w:rsid w:val="003162FA"/>
    <w:rsid w:val="00316907"/>
    <w:rsid w:val="00316968"/>
    <w:rsid w:val="00316CE6"/>
    <w:rsid w:val="003173B0"/>
    <w:rsid w:val="003173E0"/>
    <w:rsid w:val="0031750A"/>
    <w:rsid w:val="00317601"/>
    <w:rsid w:val="00317775"/>
    <w:rsid w:val="00317804"/>
    <w:rsid w:val="00317976"/>
    <w:rsid w:val="003200CE"/>
    <w:rsid w:val="0032015A"/>
    <w:rsid w:val="00320D1E"/>
    <w:rsid w:val="0032100B"/>
    <w:rsid w:val="00321659"/>
    <w:rsid w:val="00321851"/>
    <w:rsid w:val="00321EF6"/>
    <w:rsid w:val="003221D2"/>
    <w:rsid w:val="003224FF"/>
    <w:rsid w:val="003229EB"/>
    <w:rsid w:val="00322A34"/>
    <w:rsid w:val="00322E72"/>
    <w:rsid w:val="00323061"/>
    <w:rsid w:val="003230FD"/>
    <w:rsid w:val="003232B5"/>
    <w:rsid w:val="00323326"/>
    <w:rsid w:val="003235BE"/>
    <w:rsid w:val="00323775"/>
    <w:rsid w:val="003237BB"/>
    <w:rsid w:val="00323A4A"/>
    <w:rsid w:val="00323B20"/>
    <w:rsid w:val="00323EAB"/>
    <w:rsid w:val="0032456A"/>
    <w:rsid w:val="0032458D"/>
    <w:rsid w:val="00324C19"/>
    <w:rsid w:val="00324F34"/>
    <w:rsid w:val="00324F81"/>
    <w:rsid w:val="00325147"/>
    <w:rsid w:val="00325158"/>
    <w:rsid w:val="003251F1"/>
    <w:rsid w:val="0032590F"/>
    <w:rsid w:val="003266B6"/>
    <w:rsid w:val="0032690A"/>
    <w:rsid w:val="003269AD"/>
    <w:rsid w:val="00326C2D"/>
    <w:rsid w:val="00326EF0"/>
    <w:rsid w:val="00327153"/>
    <w:rsid w:val="003271C0"/>
    <w:rsid w:val="00327782"/>
    <w:rsid w:val="00327922"/>
    <w:rsid w:val="00327B25"/>
    <w:rsid w:val="00330537"/>
    <w:rsid w:val="00330573"/>
    <w:rsid w:val="00330862"/>
    <w:rsid w:val="003308FA"/>
    <w:rsid w:val="00330922"/>
    <w:rsid w:val="00330AB1"/>
    <w:rsid w:val="00330DB8"/>
    <w:rsid w:val="0033113C"/>
    <w:rsid w:val="003312AD"/>
    <w:rsid w:val="003314A8"/>
    <w:rsid w:val="00331634"/>
    <w:rsid w:val="00331734"/>
    <w:rsid w:val="00331B19"/>
    <w:rsid w:val="003320A6"/>
    <w:rsid w:val="003320D9"/>
    <w:rsid w:val="0033259C"/>
    <w:rsid w:val="003325A5"/>
    <w:rsid w:val="003326E8"/>
    <w:rsid w:val="00332765"/>
    <w:rsid w:val="003330BD"/>
    <w:rsid w:val="00333269"/>
    <w:rsid w:val="00333A82"/>
    <w:rsid w:val="00333BAB"/>
    <w:rsid w:val="00333BE1"/>
    <w:rsid w:val="00333C7C"/>
    <w:rsid w:val="00333EE7"/>
    <w:rsid w:val="00333F87"/>
    <w:rsid w:val="003341FD"/>
    <w:rsid w:val="003342D1"/>
    <w:rsid w:val="00334D02"/>
    <w:rsid w:val="00334EE5"/>
    <w:rsid w:val="0033531F"/>
    <w:rsid w:val="00335622"/>
    <w:rsid w:val="00335CCF"/>
    <w:rsid w:val="00336037"/>
    <w:rsid w:val="003360A1"/>
    <w:rsid w:val="0033635D"/>
    <w:rsid w:val="00336709"/>
    <w:rsid w:val="00336874"/>
    <w:rsid w:val="003368E6"/>
    <w:rsid w:val="00336D41"/>
    <w:rsid w:val="00337079"/>
    <w:rsid w:val="003371AE"/>
    <w:rsid w:val="00337B47"/>
    <w:rsid w:val="00340230"/>
    <w:rsid w:val="00340619"/>
    <w:rsid w:val="003409B5"/>
    <w:rsid w:val="00340B5B"/>
    <w:rsid w:val="00340BBD"/>
    <w:rsid w:val="00340C1B"/>
    <w:rsid w:val="0034128B"/>
    <w:rsid w:val="003415C0"/>
    <w:rsid w:val="0034194D"/>
    <w:rsid w:val="003423AD"/>
    <w:rsid w:val="00342493"/>
    <w:rsid w:val="003424EA"/>
    <w:rsid w:val="0034293B"/>
    <w:rsid w:val="00342C83"/>
    <w:rsid w:val="00342EF5"/>
    <w:rsid w:val="003437B1"/>
    <w:rsid w:val="003438E6"/>
    <w:rsid w:val="00343920"/>
    <w:rsid w:val="00343CC7"/>
    <w:rsid w:val="003440A4"/>
    <w:rsid w:val="00344218"/>
    <w:rsid w:val="003449A0"/>
    <w:rsid w:val="003449D7"/>
    <w:rsid w:val="00344A24"/>
    <w:rsid w:val="00344ABE"/>
    <w:rsid w:val="00344F14"/>
    <w:rsid w:val="003458FD"/>
    <w:rsid w:val="00345DDF"/>
    <w:rsid w:val="00346481"/>
    <w:rsid w:val="00346678"/>
    <w:rsid w:val="003466F8"/>
    <w:rsid w:val="003468E1"/>
    <w:rsid w:val="00346EB1"/>
    <w:rsid w:val="00346F9F"/>
    <w:rsid w:val="00346FC0"/>
    <w:rsid w:val="00347148"/>
    <w:rsid w:val="00347382"/>
    <w:rsid w:val="0034769A"/>
    <w:rsid w:val="003476D0"/>
    <w:rsid w:val="00347873"/>
    <w:rsid w:val="003501CB"/>
    <w:rsid w:val="003503CA"/>
    <w:rsid w:val="00350468"/>
    <w:rsid w:val="003505EC"/>
    <w:rsid w:val="00350B19"/>
    <w:rsid w:val="00350B54"/>
    <w:rsid w:val="00350D7D"/>
    <w:rsid w:val="00350EBC"/>
    <w:rsid w:val="00350F7A"/>
    <w:rsid w:val="00351219"/>
    <w:rsid w:val="0035136A"/>
    <w:rsid w:val="00351528"/>
    <w:rsid w:val="00351B03"/>
    <w:rsid w:val="00351CF7"/>
    <w:rsid w:val="00351DFD"/>
    <w:rsid w:val="00351FDC"/>
    <w:rsid w:val="003520A0"/>
    <w:rsid w:val="00352702"/>
    <w:rsid w:val="00352758"/>
    <w:rsid w:val="00352946"/>
    <w:rsid w:val="0035296E"/>
    <w:rsid w:val="00352ACB"/>
    <w:rsid w:val="00352D19"/>
    <w:rsid w:val="00353176"/>
    <w:rsid w:val="0035325D"/>
    <w:rsid w:val="003532AD"/>
    <w:rsid w:val="003534D2"/>
    <w:rsid w:val="00353629"/>
    <w:rsid w:val="003537E5"/>
    <w:rsid w:val="0035411B"/>
    <w:rsid w:val="0035493F"/>
    <w:rsid w:val="00355302"/>
    <w:rsid w:val="0035533B"/>
    <w:rsid w:val="00355F0F"/>
    <w:rsid w:val="00356DAF"/>
    <w:rsid w:val="003570A7"/>
    <w:rsid w:val="0035755F"/>
    <w:rsid w:val="003576A6"/>
    <w:rsid w:val="00357946"/>
    <w:rsid w:val="00357960"/>
    <w:rsid w:val="00357A36"/>
    <w:rsid w:val="00357A5A"/>
    <w:rsid w:val="00357BFC"/>
    <w:rsid w:val="00360220"/>
    <w:rsid w:val="00360447"/>
    <w:rsid w:val="00360862"/>
    <w:rsid w:val="00360893"/>
    <w:rsid w:val="003609BC"/>
    <w:rsid w:val="00360BA3"/>
    <w:rsid w:val="003614AA"/>
    <w:rsid w:val="003619AB"/>
    <w:rsid w:val="003619D7"/>
    <w:rsid w:val="00361AFE"/>
    <w:rsid w:val="003620B6"/>
    <w:rsid w:val="003621A5"/>
    <w:rsid w:val="003624A7"/>
    <w:rsid w:val="003628C8"/>
    <w:rsid w:val="00362CA0"/>
    <w:rsid w:val="00362FDE"/>
    <w:rsid w:val="00363204"/>
    <w:rsid w:val="00363D59"/>
    <w:rsid w:val="00364113"/>
    <w:rsid w:val="00364146"/>
    <w:rsid w:val="00364410"/>
    <w:rsid w:val="00364463"/>
    <w:rsid w:val="0036476B"/>
    <w:rsid w:val="00364864"/>
    <w:rsid w:val="00364DCE"/>
    <w:rsid w:val="00364F7E"/>
    <w:rsid w:val="0036518E"/>
    <w:rsid w:val="00365432"/>
    <w:rsid w:val="00365441"/>
    <w:rsid w:val="003654BA"/>
    <w:rsid w:val="00365AD3"/>
    <w:rsid w:val="003662DE"/>
    <w:rsid w:val="003662E6"/>
    <w:rsid w:val="003663C7"/>
    <w:rsid w:val="00366EF1"/>
    <w:rsid w:val="00366FD2"/>
    <w:rsid w:val="0036714E"/>
    <w:rsid w:val="003672EC"/>
    <w:rsid w:val="003673FB"/>
    <w:rsid w:val="00367424"/>
    <w:rsid w:val="0036747A"/>
    <w:rsid w:val="00367580"/>
    <w:rsid w:val="003677EA"/>
    <w:rsid w:val="003679F3"/>
    <w:rsid w:val="00367A03"/>
    <w:rsid w:val="00367FD6"/>
    <w:rsid w:val="0037042A"/>
    <w:rsid w:val="00370511"/>
    <w:rsid w:val="003708C0"/>
    <w:rsid w:val="003710A6"/>
    <w:rsid w:val="003715A5"/>
    <w:rsid w:val="00371751"/>
    <w:rsid w:val="00371B90"/>
    <w:rsid w:val="00371D5D"/>
    <w:rsid w:val="00372295"/>
    <w:rsid w:val="00372314"/>
    <w:rsid w:val="00372B53"/>
    <w:rsid w:val="00372BF0"/>
    <w:rsid w:val="00373024"/>
    <w:rsid w:val="00373B70"/>
    <w:rsid w:val="00373D50"/>
    <w:rsid w:val="003745F0"/>
    <w:rsid w:val="003749DD"/>
    <w:rsid w:val="00374AF7"/>
    <w:rsid w:val="00374C73"/>
    <w:rsid w:val="00374D2E"/>
    <w:rsid w:val="00374FB6"/>
    <w:rsid w:val="00375008"/>
    <w:rsid w:val="0037547A"/>
    <w:rsid w:val="0037558A"/>
    <w:rsid w:val="00375B2C"/>
    <w:rsid w:val="00375E11"/>
    <w:rsid w:val="00375EF0"/>
    <w:rsid w:val="00376AFC"/>
    <w:rsid w:val="00376EDA"/>
    <w:rsid w:val="0037744F"/>
    <w:rsid w:val="0037783B"/>
    <w:rsid w:val="003778BF"/>
    <w:rsid w:val="00377B21"/>
    <w:rsid w:val="00377E2D"/>
    <w:rsid w:val="0038101B"/>
    <w:rsid w:val="0038117E"/>
    <w:rsid w:val="0038145F"/>
    <w:rsid w:val="00382090"/>
    <w:rsid w:val="00382990"/>
    <w:rsid w:val="00382D73"/>
    <w:rsid w:val="00382D7B"/>
    <w:rsid w:val="00382E80"/>
    <w:rsid w:val="00382FF7"/>
    <w:rsid w:val="003830A1"/>
    <w:rsid w:val="00383189"/>
    <w:rsid w:val="0038340E"/>
    <w:rsid w:val="00383564"/>
    <w:rsid w:val="00384075"/>
    <w:rsid w:val="003845A8"/>
    <w:rsid w:val="003847AA"/>
    <w:rsid w:val="00384B6B"/>
    <w:rsid w:val="00384CCD"/>
    <w:rsid w:val="003854CB"/>
    <w:rsid w:val="00385803"/>
    <w:rsid w:val="0038597D"/>
    <w:rsid w:val="00385FC3"/>
    <w:rsid w:val="00386535"/>
    <w:rsid w:val="0038785A"/>
    <w:rsid w:val="003878EE"/>
    <w:rsid w:val="0038790E"/>
    <w:rsid w:val="00387BCB"/>
    <w:rsid w:val="00387D02"/>
    <w:rsid w:val="003902B9"/>
    <w:rsid w:val="00390781"/>
    <w:rsid w:val="00390899"/>
    <w:rsid w:val="00390CC4"/>
    <w:rsid w:val="00390D3C"/>
    <w:rsid w:val="00390D58"/>
    <w:rsid w:val="00390E7E"/>
    <w:rsid w:val="00390F44"/>
    <w:rsid w:val="00391432"/>
    <w:rsid w:val="00391BDD"/>
    <w:rsid w:val="00391D46"/>
    <w:rsid w:val="00391F40"/>
    <w:rsid w:val="00391FF8"/>
    <w:rsid w:val="003925AA"/>
    <w:rsid w:val="003926E8"/>
    <w:rsid w:val="0039292F"/>
    <w:rsid w:val="00392B6E"/>
    <w:rsid w:val="00392C0D"/>
    <w:rsid w:val="00392D46"/>
    <w:rsid w:val="0039311B"/>
    <w:rsid w:val="0039313C"/>
    <w:rsid w:val="00393737"/>
    <w:rsid w:val="00393C1C"/>
    <w:rsid w:val="00393F7E"/>
    <w:rsid w:val="003943A9"/>
    <w:rsid w:val="0039480A"/>
    <w:rsid w:val="00394ADA"/>
    <w:rsid w:val="00394B31"/>
    <w:rsid w:val="00394ECA"/>
    <w:rsid w:val="00394EDA"/>
    <w:rsid w:val="0039531D"/>
    <w:rsid w:val="0039549B"/>
    <w:rsid w:val="0039564A"/>
    <w:rsid w:val="00396980"/>
    <w:rsid w:val="00397262"/>
    <w:rsid w:val="00397427"/>
    <w:rsid w:val="003977B7"/>
    <w:rsid w:val="00397915"/>
    <w:rsid w:val="00397EB0"/>
    <w:rsid w:val="00397F55"/>
    <w:rsid w:val="003A006A"/>
    <w:rsid w:val="003A00D4"/>
    <w:rsid w:val="003A0155"/>
    <w:rsid w:val="003A0244"/>
    <w:rsid w:val="003A049A"/>
    <w:rsid w:val="003A070E"/>
    <w:rsid w:val="003A0741"/>
    <w:rsid w:val="003A08E6"/>
    <w:rsid w:val="003A0D58"/>
    <w:rsid w:val="003A0D88"/>
    <w:rsid w:val="003A0F66"/>
    <w:rsid w:val="003A1356"/>
    <w:rsid w:val="003A15A7"/>
    <w:rsid w:val="003A1BE6"/>
    <w:rsid w:val="003A2570"/>
    <w:rsid w:val="003A2954"/>
    <w:rsid w:val="003A3089"/>
    <w:rsid w:val="003A32E3"/>
    <w:rsid w:val="003A3626"/>
    <w:rsid w:val="003A3D02"/>
    <w:rsid w:val="003A41FE"/>
    <w:rsid w:val="003A4401"/>
    <w:rsid w:val="003A4E60"/>
    <w:rsid w:val="003A5107"/>
    <w:rsid w:val="003A527E"/>
    <w:rsid w:val="003A56A6"/>
    <w:rsid w:val="003A613D"/>
    <w:rsid w:val="003A64E8"/>
    <w:rsid w:val="003A67A6"/>
    <w:rsid w:val="003A68EB"/>
    <w:rsid w:val="003A716D"/>
    <w:rsid w:val="003A728E"/>
    <w:rsid w:val="003A72E2"/>
    <w:rsid w:val="003A73FB"/>
    <w:rsid w:val="003A767B"/>
    <w:rsid w:val="003A7B33"/>
    <w:rsid w:val="003A7B98"/>
    <w:rsid w:val="003A7CAE"/>
    <w:rsid w:val="003B000F"/>
    <w:rsid w:val="003B067E"/>
    <w:rsid w:val="003B0831"/>
    <w:rsid w:val="003B08D7"/>
    <w:rsid w:val="003B0F6A"/>
    <w:rsid w:val="003B1069"/>
    <w:rsid w:val="003B1630"/>
    <w:rsid w:val="003B1656"/>
    <w:rsid w:val="003B18DB"/>
    <w:rsid w:val="003B1914"/>
    <w:rsid w:val="003B1FAE"/>
    <w:rsid w:val="003B1FB5"/>
    <w:rsid w:val="003B1FF3"/>
    <w:rsid w:val="003B205D"/>
    <w:rsid w:val="003B2179"/>
    <w:rsid w:val="003B23BB"/>
    <w:rsid w:val="003B23DC"/>
    <w:rsid w:val="003B2602"/>
    <w:rsid w:val="003B2646"/>
    <w:rsid w:val="003B29BC"/>
    <w:rsid w:val="003B3369"/>
    <w:rsid w:val="003B35AA"/>
    <w:rsid w:val="003B39D6"/>
    <w:rsid w:val="003B3AF0"/>
    <w:rsid w:val="003B3B88"/>
    <w:rsid w:val="003B3D3A"/>
    <w:rsid w:val="003B3F6F"/>
    <w:rsid w:val="003B42D5"/>
    <w:rsid w:val="003B4993"/>
    <w:rsid w:val="003B4A53"/>
    <w:rsid w:val="003B4ED9"/>
    <w:rsid w:val="003B4F21"/>
    <w:rsid w:val="003B5138"/>
    <w:rsid w:val="003B5707"/>
    <w:rsid w:val="003B57CF"/>
    <w:rsid w:val="003B5955"/>
    <w:rsid w:val="003B5974"/>
    <w:rsid w:val="003B5C2C"/>
    <w:rsid w:val="003B628D"/>
    <w:rsid w:val="003B6723"/>
    <w:rsid w:val="003B6730"/>
    <w:rsid w:val="003B6932"/>
    <w:rsid w:val="003B6C8B"/>
    <w:rsid w:val="003B6F61"/>
    <w:rsid w:val="003B7963"/>
    <w:rsid w:val="003B7A14"/>
    <w:rsid w:val="003B7A53"/>
    <w:rsid w:val="003B7B43"/>
    <w:rsid w:val="003B7FCF"/>
    <w:rsid w:val="003C00B9"/>
    <w:rsid w:val="003C0188"/>
    <w:rsid w:val="003C0295"/>
    <w:rsid w:val="003C02D8"/>
    <w:rsid w:val="003C035D"/>
    <w:rsid w:val="003C0609"/>
    <w:rsid w:val="003C0A0B"/>
    <w:rsid w:val="003C0D00"/>
    <w:rsid w:val="003C0D81"/>
    <w:rsid w:val="003C0E78"/>
    <w:rsid w:val="003C0F02"/>
    <w:rsid w:val="003C186F"/>
    <w:rsid w:val="003C1A1C"/>
    <w:rsid w:val="003C1ECE"/>
    <w:rsid w:val="003C2087"/>
    <w:rsid w:val="003C2254"/>
    <w:rsid w:val="003C22A9"/>
    <w:rsid w:val="003C22D6"/>
    <w:rsid w:val="003C22F0"/>
    <w:rsid w:val="003C23E1"/>
    <w:rsid w:val="003C2589"/>
    <w:rsid w:val="003C2649"/>
    <w:rsid w:val="003C2885"/>
    <w:rsid w:val="003C2E31"/>
    <w:rsid w:val="003C2EB3"/>
    <w:rsid w:val="003C2EBB"/>
    <w:rsid w:val="003C386A"/>
    <w:rsid w:val="003C387B"/>
    <w:rsid w:val="003C38B9"/>
    <w:rsid w:val="003C39C5"/>
    <w:rsid w:val="003C3D5B"/>
    <w:rsid w:val="003C3FC4"/>
    <w:rsid w:val="003C4247"/>
    <w:rsid w:val="003C45AC"/>
    <w:rsid w:val="003C4BD9"/>
    <w:rsid w:val="003C4D66"/>
    <w:rsid w:val="003C4E41"/>
    <w:rsid w:val="003C57DE"/>
    <w:rsid w:val="003C5CB1"/>
    <w:rsid w:val="003C6014"/>
    <w:rsid w:val="003C6132"/>
    <w:rsid w:val="003C61D6"/>
    <w:rsid w:val="003C6485"/>
    <w:rsid w:val="003C6587"/>
    <w:rsid w:val="003C6623"/>
    <w:rsid w:val="003C6839"/>
    <w:rsid w:val="003C6CBC"/>
    <w:rsid w:val="003C6F26"/>
    <w:rsid w:val="003C6FD7"/>
    <w:rsid w:val="003C743B"/>
    <w:rsid w:val="003C7919"/>
    <w:rsid w:val="003C7AAA"/>
    <w:rsid w:val="003D02D9"/>
    <w:rsid w:val="003D0893"/>
    <w:rsid w:val="003D0FB0"/>
    <w:rsid w:val="003D1052"/>
    <w:rsid w:val="003D11F6"/>
    <w:rsid w:val="003D139D"/>
    <w:rsid w:val="003D13BA"/>
    <w:rsid w:val="003D1430"/>
    <w:rsid w:val="003D1D75"/>
    <w:rsid w:val="003D1F79"/>
    <w:rsid w:val="003D22D4"/>
    <w:rsid w:val="003D238B"/>
    <w:rsid w:val="003D252D"/>
    <w:rsid w:val="003D2856"/>
    <w:rsid w:val="003D28E7"/>
    <w:rsid w:val="003D2A7A"/>
    <w:rsid w:val="003D2C92"/>
    <w:rsid w:val="003D3012"/>
    <w:rsid w:val="003D311F"/>
    <w:rsid w:val="003D35C6"/>
    <w:rsid w:val="003D3699"/>
    <w:rsid w:val="003D37A1"/>
    <w:rsid w:val="003D3871"/>
    <w:rsid w:val="003D3A9C"/>
    <w:rsid w:val="003D3E05"/>
    <w:rsid w:val="003D4184"/>
    <w:rsid w:val="003D4A72"/>
    <w:rsid w:val="003D4DB8"/>
    <w:rsid w:val="003D4DC6"/>
    <w:rsid w:val="003D512E"/>
    <w:rsid w:val="003D5406"/>
    <w:rsid w:val="003D54A1"/>
    <w:rsid w:val="003D5B78"/>
    <w:rsid w:val="003D6267"/>
    <w:rsid w:val="003D64DC"/>
    <w:rsid w:val="003D6547"/>
    <w:rsid w:val="003D6CD3"/>
    <w:rsid w:val="003D6FD2"/>
    <w:rsid w:val="003D7516"/>
    <w:rsid w:val="003D767E"/>
    <w:rsid w:val="003D7D47"/>
    <w:rsid w:val="003D7E85"/>
    <w:rsid w:val="003E0339"/>
    <w:rsid w:val="003E035C"/>
    <w:rsid w:val="003E090A"/>
    <w:rsid w:val="003E09CE"/>
    <w:rsid w:val="003E0B08"/>
    <w:rsid w:val="003E1CDD"/>
    <w:rsid w:val="003E1D5B"/>
    <w:rsid w:val="003E208C"/>
    <w:rsid w:val="003E219A"/>
    <w:rsid w:val="003E2DA8"/>
    <w:rsid w:val="003E2E56"/>
    <w:rsid w:val="003E2EF2"/>
    <w:rsid w:val="003E31D6"/>
    <w:rsid w:val="003E3B22"/>
    <w:rsid w:val="003E3F77"/>
    <w:rsid w:val="003E41C2"/>
    <w:rsid w:val="003E4245"/>
    <w:rsid w:val="003E480D"/>
    <w:rsid w:val="003E4BCF"/>
    <w:rsid w:val="003E4D88"/>
    <w:rsid w:val="003E4E97"/>
    <w:rsid w:val="003E5548"/>
    <w:rsid w:val="003E5842"/>
    <w:rsid w:val="003E5BE9"/>
    <w:rsid w:val="003E5CAD"/>
    <w:rsid w:val="003E63C3"/>
    <w:rsid w:val="003E64A4"/>
    <w:rsid w:val="003E6571"/>
    <w:rsid w:val="003E69D3"/>
    <w:rsid w:val="003E6FAD"/>
    <w:rsid w:val="003E743D"/>
    <w:rsid w:val="003E762B"/>
    <w:rsid w:val="003E7C49"/>
    <w:rsid w:val="003E7CEB"/>
    <w:rsid w:val="003F0116"/>
    <w:rsid w:val="003F0260"/>
    <w:rsid w:val="003F03DC"/>
    <w:rsid w:val="003F0600"/>
    <w:rsid w:val="003F0972"/>
    <w:rsid w:val="003F0A0E"/>
    <w:rsid w:val="003F0A9C"/>
    <w:rsid w:val="003F133D"/>
    <w:rsid w:val="003F15C3"/>
    <w:rsid w:val="003F15ED"/>
    <w:rsid w:val="003F19BE"/>
    <w:rsid w:val="003F20B3"/>
    <w:rsid w:val="003F2268"/>
    <w:rsid w:val="003F22CA"/>
    <w:rsid w:val="003F24E7"/>
    <w:rsid w:val="003F2617"/>
    <w:rsid w:val="003F2736"/>
    <w:rsid w:val="003F2D3F"/>
    <w:rsid w:val="003F2DE3"/>
    <w:rsid w:val="003F340B"/>
    <w:rsid w:val="003F39FE"/>
    <w:rsid w:val="003F3CC2"/>
    <w:rsid w:val="003F3CD7"/>
    <w:rsid w:val="003F3CDC"/>
    <w:rsid w:val="003F3D3A"/>
    <w:rsid w:val="003F3D93"/>
    <w:rsid w:val="003F4459"/>
    <w:rsid w:val="003F45ED"/>
    <w:rsid w:val="003F463C"/>
    <w:rsid w:val="003F4658"/>
    <w:rsid w:val="003F4AA4"/>
    <w:rsid w:val="003F4BE8"/>
    <w:rsid w:val="003F4C52"/>
    <w:rsid w:val="003F552B"/>
    <w:rsid w:val="003F55EC"/>
    <w:rsid w:val="003F5B55"/>
    <w:rsid w:val="003F5DCB"/>
    <w:rsid w:val="003F6141"/>
    <w:rsid w:val="003F65FB"/>
    <w:rsid w:val="003F665B"/>
    <w:rsid w:val="003F66B4"/>
    <w:rsid w:val="003F710C"/>
    <w:rsid w:val="003F7373"/>
    <w:rsid w:val="003F7554"/>
    <w:rsid w:val="003F75D3"/>
    <w:rsid w:val="003F76D8"/>
    <w:rsid w:val="003F7A72"/>
    <w:rsid w:val="003F7E0B"/>
    <w:rsid w:val="004001E9"/>
    <w:rsid w:val="00400426"/>
    <w:rsid w:val="00400A36"/>
    <w:rsid w:val="00400C75"/>
    <w:rsid w:val="004012FD"/>
    <w:rsid w:val="00401B12"/>
    <w:rsid w:val="00401C48"/>
    <w:rsid w:val="00401EC7"/>
    <w:rsid w:val="004020D6"/>
    <w:rsid w:val="0040243A"/>
    <w:rsid w:val="0040262A"/>
    <w:rsid w:val="0040277F"/>
    <w:rsid w:val="004032A7"/>
    <w:rsid w:val="004035B9"/>
    <w:rsid w:val="00403660"/>
    <w:rsid w:val="004036E3"/>
    <w:rsid w:val="0040452C"/>
    <w:rsid w:val="00404627"/>
    <w:rsid w:val="0040478E"/>
    <w:rsid w:val="00404C79"/>
    <w:rsid w:val="00405225"/>
    <w:rsid w:val="0040532C"/>
    <w:rsid w:val="0040540B"/>
    <w:rsid w:val="0040553F"/>
    <w:rsid w:val="0040564D"/>
    <w:rsid w:val="004062BB"/>
    <w:rsid w:val="0040664F"/>
    <w:rsid w:val="00406653"/>
    <w:rsid w:val="004073F2"/>
    <w:rsid w:val="0040766B"/>
    <w:rsid w:val="00407816"/>
    <w:rsid w:val="004079F9"/>
    <w:rsid w:val="00407D10"/>
    <w:rsid w:val="004102BD"/>
    <w:rsid w:val="004107A7"/>
    <w:rsid w:val="00410A3D"/>
    <w:rsid w:val="00410C37"/>
    <w:rsid w:val="00410D63"/>
    <w:rsid w:val="00410EB9"/>
    <w:rsid w:val="004112DF"/>
    <w:rsid w:val="0041142C"/>
    <w:rsid w:val="00411825"/>
    <w:rsid w:val="00411CCF"/>
    <w:rsid w:val="0041215A"/>
    <w:rsid w:val="00412369"/>
    <w:rsid w:val="004125FE"/>
    <w:rsid w:val="0041268C"/>
    <w:rsid w:val="00412744"/>
    <w:rsid w:val="0041285F"/>
    <w:rsid w:val="0041288C"/>
    <w:rsid w:val="0041301A"/>
    <w:rsid w:val="004130BA"/>
    <w:rsid w:val="0041337A"/>
    <w:rsid w:val="00413933"/>
    <w:rsid w:val="00413C67"/>
    <w:rsid w:val="00413DD4"/>
    <w:rsid w:val="00413E0A"/>
    <w:rsid w:val="00414195"/>
    <w:rsid w:val="004144D8"/>
    <w:rsid w:val="00414555"/>
    <w:rsid w:val="004145D9"/>
    <w:rsid w:val="0041460F"/>
    <w:rsid w:val="00414F99"/>
    <w:rsid w:val="00415203"/>
    <w:rsid w:val="00415236"/>
    <w:rsid w:val="00415492"/>
    <w:rsid w:val="004158BC"/>
    <w:rsid w:val="00416912"/>
    <w:rsid w:val="00416DC2"/>
    <w:rsid w:val="00417032"/>
    <w:rsid w:val="004175A6"/>
    <w:rsid w:val="0041761A"/>
    <w:rsid w:val="00417A72"/>
    <w:rsid w:val="00417ABF"/>
    <w:rsid w:val="00417C81"/>
    <w:rsid w:val="004200EC"/>
    <w:rsid w:val="004207F7"/>
    <w:rsid w:val="00420A43"/>
    <w:rsid w:val="00420AAE"/>
    <w:rsid w:val="00420D82"/>
    <w:rsid w:val="00420FB3"/>
    <w:rsid w:val="004214B6"/>
    <w:rsid w:val="004215B8"/>
    <w:rsid w:val="004216A1"/>
    <w:rsid w:val="00421AEF"/>
    <w:rsid w:val="00422A25"/>
    <w:rsid w:val="00423521"/>
    <w:rsid w:val="00423573"/>
    <w:rsid w:val="00423625"/>
    <w:rsid w:val="0042381E"/>
    <w:rsid w:val="0042395B"/>
    <w:rsid w:val="004239BB"/>
    <w:rsid w:val="00423AD0"/>
    <w:rsid w:val="0042424D"/>
    <w:rsid w:val="00424499"/>
    <w:rsid w:val="00424653"/>
    <w:rsid w:val="004248DD"/>
    <w:rsid w:val="00424928"/>
    <w:rsid w:val="004249EA"/>
    <w:rsid w:val="004252FC"/>
    <w:rsid w:val="00425C22"/>
    <w:rsid w:val="00425C26"/>
    <w:rsid w:val="00425F5F"/>
    <w:rsid w:val="0042608C"/>
    <w:rsid w:val="004261ED"/>
    <w:rsid w:val="004265CD"/>
    <w:rsid w:val="004265E2"/>
    <w:rsid w:val="00426882"/>
    <w:rsid w:val="00426DED"/>
    <w:rsid w:val="00427406"/>
    <w:rsid w:val="0043052E"/>
    <w:rsid w:val="004308BE"/>
    <w:rsid w:val="004308DD"/>
    <w:rsid w:val="00430BEB"/>
    <w:rsid w:val="00430C78"/>
    <w:rsid w:val="004311CC"/>
    <w:rsid w:val="0043154B"/>
    <w:rsid w:val="00431C71"/>
    <w:rsid w:val="00431C79"/>
    <w:rsid w:val="00431CF2"/>
    <w:rsid w:val="00431F2E"/>
    <w:rsid w:val="0043213A"/>
    <w:rsid w:val="004321C5"/>
    <w:rsid w:val="0043272C"/>
    <w:rsid w:val="00432827"/>
    <w:rsid w:val="004329D0"/>
    <w:rsid w:val="00432C10"/>
    <w:rsid w:val="00432C40"/>
    <w:rsid w:val="00432C99"/>
    <w:rsid w:val="00433191"/>
    <w:rsid w:val="00433219"/>
    <w:rsid w:val="0043357C"/>
    <w:rsid w:val="00433965"/>
    <w:rsid w:val="00433BA8"/>
    <w:rsid w:val="00433D98"/>
    <w:rsid w:val="00434131"/>
    <w:rsid w:val="004342C3"/>
    <w:rsid w:val="00434683"/>
    <w:rsid w:val="00434CF5"/>
    <w:rsid w:val="00434DC1"/>
    <w:rsid w:val="00434F22"/>
    <w:rsid w:val="00434FAC"/>
    <w:rsid w:val="0043522E"/>
    <w:rsid w:val="00435308"/>
    <w:rsid w:val="00435D7E"/>
    <w:rsid w:val="00436278"/>
    <w:rsid w:val="004374DF"/>
    <w:rsid w:val="004377A9"/>
    <w:rsid w:val="00437C41"/>
    <w:rsid w:val="00437F36"/>
    <w:rsid w:val="0044025C"/>
    <w:rsid w:val="004403B6"/>
    <w:rsid w:val="004406E9"/>
    <w:rsid w:val="0044084D"/>
    <w:rsid w:val="00440C84"/>
    <w:rsid w:val="004410D5"/>
    <w:rsid w:val="0044112D"/>
    <w:rsid w:val="0044151D"/>
    <w:rsid w:val="00442196"/>
    <w:rsid w:val="004422F9"/>
    <w:rsid w:val="004423FA"/>
    <w:rsid w:val="0044249A"/>
    <w:rsid w:val="0044266D"/>
    <w:rsid w:val="00442C20"/>
    <w:rsid w:val="00442DB2"/>
    <w:rsid w:val="0044308F"/>
    <w:rsid w:val="004435A1"/>
    <w:rsid w:val="004447F3"/>
    <w:rsid w:val="00444F08"/>
    <w:rsid w:val="00445131"/>
    <w:rsid w:val="004454E4"/>
    <w:rsid w:val="00445A15"/>
    <w:rsid w:val="00445B30"/>
    <w:rsid w:val="00445C0E"/>
    <w:rsid w:val="00445EC0"/>
    <w:rsid w:val="00445EF4"/>
    <w:rsid w:val="004461F9"/>
    <w:rsid w:val="00446651"/>
    <w:rsid w:val="00446CE6"/>
    <w:rsid w:val="00446F93"/>
    <w:rsid w:val="0044717C"/>
    <w:rsid w:val="00447B3D"/>
    <w:rsid w:val="00447C16"/>
    <w:rsid w:val="00447C2A"/>
    <w:rsid w:val="004500A7"/>
    <w:rsid w:val="00450240"/>
    <w:rsid w:val="00450579"/>
    <w:rsid w:val="00450967"/>
    <w:rsid w:val="00450A5F"/>
    <w:rsid w:val="00450EDD"/>
    <w:rsid w:val="00451066"/>
    <w:rsid w:val="0045113A"/>
    <w:rsid w:val="004511B8"/>
    <w:rsid w:val="00451486"/>
    <w:rsid w:val="004514A4"/>
    <w:rsid w:val="0045166C"/>
    <w:rsid w:val="00451ABD"/>
    <w:rsid w:val="00452205"/>
    <w:rsid w:val="00452231"/>
    <w:rsid w:val="00452483"/>
    <w:rsid w:val="00452665"/>
    <w:rsid w:val="00452693"/>
    <w:rsid w:val="004526B8"/>
    <w:rsid w:val="00452B68"/>
    <w:rsid w:val="00452DF3"/>
    <w:rsid w:val="00452E6C"/>
    <w:rsid w:val="0045338A"/>
    <w:rsid w:val="004533F1"/>
    <w:rsid w:val="00453446"/>
    <w:rsid w:val="004534B4"/>
    <w:rsid w:val="004534CD"/>
    <w:rsid w:val="00453831"/>
    <w:rsid w:val="00454137"/>
    <w:rsid w:val="00454177"/>
    <w:rsid w:val="0045449F"/>
    <w:rsid w:val="0045478B"/>
    <w:rsid w:val="00455AB6"/>
    <w:rsid w:val="00455BA4"/>
    <w:rsid w:val="004567D8"/>
    <w:rsid w:val="004569CF"/>
    <w:rsid w:val="00456BFB"/>
    <w:rsid w:val="004571D5"/>
    <w:rsid w:val="004574B2"/>
    <w:rsid w:val="004574E9"/>
    <w:rsid w:val="00457515"/>
    <w:rsid w:val="00457799"/>
    <w:rsid w:val="00457FD3"/>
    <w:rsid w:val="0046044F"/>
    <w:rsid w:val="00460531"/>
    <w:rsid w:val="00460BE1"/>
    <w:rsid w:val="004612A9"/>
    <w:rsid w:val="004617A5"/>
    <w:rsid w:val="00461B8D"/>
    <w:rsid w:val="00461DD0"/>
    <w:rsid w:val="00462039"/>
    <w:rsid w:val="00462586"/>
    <w:rsid w:val="00462CED"/>
    <w:rsid w:val="00462F2D"/>
    <w:rsid w:val="004639AA"/>
    <w:rsid w:val="00463A77"/>
    <w:rsid w:val="00463D3B"/>
    <w:rsid w:val="004644AB"/>
    <w:rsid w:val="00464B9C"/>
    <w:rsid w:val="004654F7"/>
    <w:rsid w:val="0046589A"/>
    <w:rsid w:val="00465B51"/>
    <w:rsid w:val="004660F4"/>
    <w:rsid w:val="00466581"/>
    <w:rsid w:val="00466F5A"/>
    <w:rsid w:val="00466FBE"/>
    <w:rsid w:val="004672E8"/>
    <w:rsid w:val="00467403"/>
    <w:rsid w:val="004675D7"/>
    <w:rsid w:val="00467947"/>
    <w:rsid w:val="00467F39"/>
    <w:rsid w:val="004704D6"/>
    <w:rsid w:val="0047067E"/>
    <w:rsid w:val="004708FB"/>
    <w:rsid w:val="0047156D"/>
    <w:rsid w:val="0047186B"/>
    <w:rsid w:val="00471965"/>
    <w:rsid w:val="004727C5"/>
    <w:rsid w:val="00472827"/>
    <w:rsid w:val="00472A60"/>
    <w:rsid w:val="00472AEC"/>
    <w:rsid w:val="00473024"/>
    <w:rsid w:val="00473142"/>
    <w:rsid w:val="00473278"/>
    <w:rsid w:val="00473803"/>
    <w:rsid w:val="00473EC6"/>
    <w:rsid w:val="00474039"/>
    <w:rsid w:val="00474089"/>
    <w:rsid w:val="00474279"/>
    <w:rsid w:val="004746A2"/>
    <w:rsid w:val="00474B4D"/>
    <w:rsid w:val="004751AE"/>
    <w:rsid w:val="00475320"/>
    <w:rsid w:val="0047535B"/>
    <w:rsid w:val="00475873"/>
    <w:rsid w:val="00475ACE"/>
    <w:rsid w:val="00475CBC"/>
    <w:rsid w:val="0047618D"/>
    <w:rsid w:val="00476678"/>
    <w:rsid w:val="0047670E"/>
    <w:rsid w:val="00476865"/>
    <w:rsid w:val="00476C7C"/>
    <w:rsid w:val="004773F3"/>
    <w:rsid w:val="00477448"/>
    <w:rsid w:val="004776A7"/>
    <w:rsid w:val="00477825"/>
    <w:rsid w:val="00477BA1"/>
    <w:rsid w:val="00477C21"/>
    <w:rsid w:val="00480123"/>
    <w:rsid w:val="004807F7"/>
    <w:rsid w:val="00480FEA"/>
    <w:rsid w:val="00481118"/>
    <w:rsid w:val="004818F6"/>
    <w:rsid w:val="004819EE"/>
    <w:rsid w:val="00481B24"/>
    <w:rsid w:val="00481C03"/>
    <w:rsid w:val="00481C19"/>
    <w:rsid w:val="0048211F"/>
    <w:rsid w:val="004821A9"/>
    <w:rsid w:val="004821CD"/>
    <w:rsid w:val="00482540"/>
    <w:rsid w:val="00482B45"/>
    <w:rsid w:val="00482D9C"/>
    <w:rsid w:val="004832CE"/>
    <w:rsid w:val="004834D1"/>
    <w:rsid w:val="00483A0F"/>
    <w:rsid w:val="00483CF9"/>
    <w:rsid w:val="00483E26"/>
    <w:rsid w:val="00483EF0"/>
    <w:rsid w:val="004841C2"/>
    <w:rsid w:val="0048465C"/>
    <w:rsid w:val="004847B1"/>
    <w:rsid w:val="004847FD"/>
    <w:rsid w:val="00484C49"/>
    <w:rsid w:val="00484DE9"/>
    <w:rsid w:val="004857F5"/>
    <w:rsid w:val="00485D1D"/>
    <w:rsid w:val="004866A7"/>
    <w:rsid w:val="0048670D"/>
    <w:rsid w:val="0048744C"/>
    <w:rsid w:val="00487563"/>
    <w:rsid w:val="004875FA"/>
    <w:rsid w:val="00487725"/>
    <w:rsid w:val="004878F2"/>
    <w:rsid w:val="00487920"/>
    <w:rsid w:val="00487BB0"/>
    <w:rsid w:val="00487F03"/>
    <w:rsid w:val="00490403"/>
    <w:rsid w:val="00490841"/>
    <w:rsid w:val="00490AE0"/>
    <w:rsid w:val="00490B67"/>
    <w:rsid w:val="004910F6"/>
    <w:rsid w:val="00491B88"/>
    <w:rsid w:val="0049209E"/>
    <w:rsid w:val="00492284"/>
    <w:rsid w:val="00492478"/>
    <w:rsid w:val="00492C1B"/>
    <w:rsid w:val="00493022"/>
    <w:rsid w:val="0049322B"/>
    <w:rsid w:val="00493352"/>
    <w:rsid w:val="00493822"/>
    <w:rsid w:val="00493CD6"/>
    <w:rsid w:val="004940D8"/>
    <w:rsid w:val="0049432F"/>
    <w:rsid w:val="00494B14"/>
    <w:rsid w:val="00494B2A"/>
    <w:rsid w:val="00494CF5"/>
    <w:rsid w:val="004951ED"/>
    <w:rsid w:val="004956B8"/>
    <w:rsid w:val="00495B3A"/>
    <w:rsid w:val="00495B98"/>
    <w:rsid w:val="00496147"/>
    <w:rsid w:val="004961A2"/>
    <w:rsid w:val="004961B6"/>
    <w:rsid w:val="004962B1"/>
    <w:rsid w:val="00496920"/>
    <w:rsid w:val="00496B35"/>
    <w:rsid w:val="00496B49"/>
    <w:rsid w:val="00496CCB"/>
    <w:rsid w:val="00497791"/>
    <w:rsid w:val="004977D3"/>
    <w:rsid w:val="00497AE3"/>
    <w:rsid w:val="00497C29"/>
    <w:rsid w:val="004A0282"/>
    <w:rsid w:val="004A02C3"/>
    <w:rsid w:val="004A053F"/>
    <w:rsid w:val="004A075B"/>
    <w:rsid w:val="004A15F0"/>
    <w:rsid w:val="004A22FA"/>
    <w:rsid w:val="004A24FE"/>
    <w:rsid w:val="004A2AD9"/>
    <w:rsid w:val="004A2F0A"/>
    <w:rsid w:val="004A3671"/>
    <w:rsid w:val="004A3823"/>
    <w:rsid w:val="004A3A0C"/>
    <w:rsid w:val="004A417E"/>
    <w:rsid w:val="004A4355"/>
    <w:rsid w:val="004A4475"/>
    <w:rsid w:val="004A47B1"/>
    <w:rsid w:val="004A4B95"/>
    <w:rsid w:val="004A4EBF"/>
    <w:rsid w:val="004A50ED"/>
    <w:rsid w:val="004A50F6"/>
    <w:rsid w:val="004A512E"/>
    <w:rsid w:val="004A5158"/>
    <w:rsid w:val="004A5488"/>
    <w:rsid w:val="004A61A6"/>
    <w:rsid w:val="004A6269"/>
    <w:rsid w:val="004A6936"/>
    <w:rsid w:val="004A73AB"/>
    <w:rsid w:val="004A745A"/>
    <w:rsid w:val="004A7B97"/>
    <w:rsid w:val="004A7F63"/>
    <w:rsid w:val="004B014A"/>
    <w:rsid w:val="004B02D1"/>
    <w:rsid w:val="004B0330"/>
    <w:rsid w:val="004B038C"/>
    <w:rsid w:val="004B0474"/>
    <w:rsid w:val="004B0772"/>
    <w:rsid w:val="004B12C9"/>
    <w:rsid w:val="004B144B"/>
    <w:rsid w:val="004B149B"/>
    <w:rsid w:val="004B1837"/>
    <w:rsid w:val="004B1F3B"/>
    <w:rsid w:val="004B2092"/>
    <w:rsid w:val="004B27B9"/>
    <w:rsid w:val="004B29DF"/>
    <w:rsid w:val="004B30BB"/>
    <w:rsid w:val="004B33DD"/>
    <w:rsid w:val="004B35A1"/>
    <w:rsid w:val="004B37B1"/>
    <w:rsid w:val="004B37F1"/>
    <w:rsid w:val="004B38D5"/>
    <w:rsid w:val="004B39C0"/>
    <w:rsid w:val="004B3C35"/>
    <w:rsid w:val="004B3D24"/>
    <w:rsid w:val="004B433F"/>
    <w:rsid w:val="004B4A6F"/>
    <w:rsid w:val="004B50C0"/>
    <w:rsid w:val="004B52E9"/>
    <w:rsid w:val="004B55C2"/>
    <w:rsid w:val="004B5638"/>
    <w:rsid w:val="004B5684"/>
    <w:rsid w:val="004B56BE"/>
    <w:rsid w:val="004B5A10"/>
    <w:rsid w:val="004B5A7F"/>
    <w:rsid w:val="004B5ABE"/>
    <w:rsid w:val="004B5F27"/>
    <w:rsid w:val="004B6748"/>
    <w:rsid w:val="004B6979"/>
    <w:rsid w:val="004B6A1E"/>
    <w:rsid w:val="004B733F"/>
    <w:rsid w:val="004B7604"/>
    <w:rsid w:val="004B7900"/>
    <w:rsid w:val="004B79C1"/>
    <w:rsid w:val="004C0007"/>
    <w:rsid w:val="004C0A29"/>
    <w:rsid w:val="004C129D"/>
    <w:rsid w:val="004C1392"/>
    <w:rsid w:val="004C141D"/>
    <w:rsid w:val="004C15D3"/>
    <w:rsid w:val="004C1B21"/>
    <w:rsid w:val="004C2315"/>
    <w:rsid w:val="004C23DE"/>
    <w:rsid w:val="004C256D"/>
    <w:rsid w:val="004C26FC"/>
    <w:rsid w:val="004C2993"/>
    <w:rsid w:val="004C29BD"/>
    <w:rsid w:val="004C2D90"/>
    <w:rsid w:val="004C35C9"/>
    <w:rsid w:val="004C3B5E"/>
    <w:rsid w:val="004C3C0C"/>
    <w:rsid w:val="004C402A"/>
    <w:rsid w:val="004C4401"/>
    <w:rsid w:val="004C483F"/>
    <w:rsid w:val="004C4CEC"/>
    <w:rsid w:val="004C50BC"/>
    <w:rsid w:val="004C53D1"/>
    <w:rsid w:val="004C5582"/>
    <w:rsid w:val="004C5A74"/>
    <w:rsid w:val="004C5ABD"/>
    <w:rsid w:val="004C5C27"/>
    <w:rsid w:val="004C5FCF"/>
    <w:rsid w:val="004C6A6D"/>
    <w:rsid w:val="004C6F6D"/>
    <w:rsid w:val="004C7568"/>
    <w:rsid w:val="004D0042"/>
    <w:rsid w:val="004D044F"/>
    <w:rsid w:val="004D053C"/>
    <w:rsid w:val="004D0931"/>
    <w:rsid w:val="004D094A"/>
    <w:rsid w:val="004D0A5B"/>
    <w:rsid w:val="004D0B14"/>
    <w:rsid w:val="004D0EC2"/>
    <w:rsid w:val="004D0FA8"/>
    <w:rsid w:val="004D114A"/>
    <w:rsid w:val="004D12D3"/>
    <w:rsid w:val="004D136B"/>
    <w:rsid w:val="004D1398"/>
    <w:rsid w:val="004D1D28"/>
    <w:rsid w:val="004D1F93"/>
    <w:rsid w:val="004D1FA4"/>
    <w:rsid w:val="004D2E7D"/>
    <w:rsid w:val="004D39C2"/>
    <w:rsid w:val="004D4126"/>
    <w:rsid w:val="004D49C9"/>
    <w:rsid w:val="004D5234"/>
    <w:rsid w:val="004D526E"/>
    <w:rsid w:val="004D5607"/>
    <w:rsid w:val="004D5681"/>
    <w:rsid w:val="004D58DE"/>
    <w:rsid w:val="004D5B27"/>
    <w:rsid w:val="004D5EAE"/>
    <w:rsid w:val="004D657F"/>
    <w:rsid w:val="004D6582"/>
    <w:rsid w:val="004D6813"/>
    <w:rsid w:val="004D6B8E"/>
    <w:rsid w:val="004D6E08"/>
    <w:rsid w:val="004D71BA"/>
    <w:rsid w:val="004D7506"/>
    <w:rsid w:val="004D7AB7"/>
    <w:rsid w:val="004D7C6B"/>
    <w:rsid w:val="004E024A"/>
    <w:rsid w:val="004E0979"/>
    <w:rsid w:val="004E0A89"/>
    <w:rsid w:val="004E0AC7"/>
    <w:rsid w:val="004E0D17"/>
    <w:rsid w:val="004E12BA"/>
    <w:rsid w:val="004E176D"/>
    <w:rsid w:val="004E1A8F"/>
    <w:rsid w:val="004E1AB1"/>
    <w:rsid w:val="004E2083"/>
    <w:rsid w:val="004E21CD"/>
    <w:rsid w:val="004E24FF"/>
    <w:rsid w:val="004E2532"/>
    <w:rsid w:val="004E29CD"/>
    <w:rsid w:val="004E2BFC"/>
    <w:rsid w:val="004E2EC2"/>
    <w:rsid w:val="004E3175"/>
    <w:rsid w:val="004E3176"/>
    <w:rsid w:val="004E36A2"/>
    <w:rsid w:val="004E3AC4"/>
    <w:rsid w:val="004E3E0A"/>
    <w:rsid w:val="004E4028"/>
    <w:rsid w:val="004E47A5"/>
    <w:rsid w:val="004E4BD7"/>
    <w:rsid w:val="004E4D20"/>
    <w:rsid w:val="004E510B"/>
    <w:rsid w:val="004E547A"/>
    <w:rsid w:val="004E5691"/>
    <w:rsid w:val="004E58F5"/>
    <w:rsid w:val="004E634A"/>
    <w:rsid w:val="004E65AF"/>
    <w:rsid w:val="004E6BD6"/>
    <w:rsid w:val="004E6CCF"/>
    <w:rsid w:val="004E6DF4"/>
    <w:rsid w:val="004E6FB4"/>
    <w:rsid w:val="004E76FD"/>
    <w:rsid w:val="004E7C23"/>
    <w:rsid w:val="004E7CD3"/>
    <w:rsid w:val="004E7E88"/>
    <w:rsid w:val="004E7EF9"/>
    <w:rsid w:val="004F0C9E"/>
    <w:rsid w:val="004F1068"/>
    <w:rsid w:val="004F109C"/>
    <w:rsid w:val="004F1815"/>
    <w:rsid w:val="004F196D"/>
    <w:rsid w:val="004F19B0"/>
    <w:rsid w:val="004F1A1C"/>
    <w:rsid w:val="004F1D4C"/>
    <w:rsid w:val="004F1F64"/>
    <w:rsid w:val="004F1FB8"/>
    <w:rsid w:val="004F21A6"/>
    <w:rsid w:val="004F225F"/>
    <w:rsid w:val="004F25B6"/>
    <w:rsid w:val="004F2A57"/>
    <w:rsid w:val="004F2EE6"/>
    <w:rsid w:val="004F3021"/>
    <w:rsid w:val="004F31F4"/>
    <w:rsid w:val="004F3D5E"/>
    <w:rsid w:val="004F4138"/>
    <w:rsid w:val="004F4C0E"/>
    <w:rsid w:val="004F4DA2"/>
    <w:rsid w:val="004F4DBD"/>
    <w:rsid w:val="004F50E5"/>
    <w:rsid w:val="004F5145"/>
    <w:rsid w:val="004F56C2"/>
    <w:rsid w:val="004F59EC"/>
    <w:rsid w:val="004F5AF8"/>
    <w:rsid w:val="004F5D87"/>
    <w:rsid w:val="004F5F8F"/>
    <w:rsid w:val="004F642B"/>
    <w:rsid w:val="004F64F0"/>
    <w:rsid w:val="004F6592"/>
    <w:rsid w:val="004F6889"/>
    <w:rsid w:val="004F68A7"/>
    <w:rsid w:val="004F6A09"/>
    <w:rsid w:val="004F6DC8"/>
    <w:rsid w:val="004F6F16"/>
    <w:rsid w:val="004F72C0"/>
    <w:rsid w:val="004F7565"/>
    <w:rsid w:val="004F77A2"/>
    <w:rsid w:val="004F7D3F"/>
    <w:rsid w:val="004F7E79"/>
    <w:rsid w:val="005003E5"/>
    <w:rsid w:val="00500635"/>
    <w:rsid w:val="00500C85"/>
    <w:rsid w:val="0050118D"/>
    <w:rsid w:val="005012D0"/>
    <w:rsid w:val="00501AAB"/>
    <w:rsid w:val="00501B4F"/>
    <w:rsid w:val="0050230D"/>
    <w:rsid w:val="00502512"/>
    <w:rsid w:val="00502757"/>
    <w:rsid w:val="00502D9C"/>
    <w:rsid w:val="00503374"/>
    <w:rsid w:val="00503455"/>
    <w:rsid w:val="005034C9"/>
    <w:rsid w:val="00503A05"/>
    <w:rsid w:val="00503CE8"/>
    <w:rsid w:val="00503F48"/>
    <w:rsid w:val="00503FD2"/>
    <w:rsid w:val="00503FFA"/>
    <w:rsid w:val="00504191"/>
    <w:rsid w:val="00504447"/>
    <w:rsid w:val="00504669"/>
    <w:rsid w:val="00504B95"/>
    <w:rsid w:val="00505829"/>
    <w:rsid w:val="0050595F"/>
    <w:rsid w:val="00505D8B"/>
    <w:rsid w:val="00505F26"/>
    <w:rsid w:val="00506788"/>
    <w:rsid w:val="00506D58"/>
    <w:rsid w:val="00506DD5"/>
    <w:rsid w:val="0050722B"/>
    <w:rsid w:val="00507250"/>
    <w:rsid w:val="005074C0"/>
    <w:rsid w:val="00507B64"/>
    <w:rsid w:val="00507C4C"/>
    <w:rsid w:val="00510392"/>
    <w:rsid w:val="005109ED"/>
    <w:rsid w:val="00510F8E"/>
    <w:rsid w:val="00510FFE"/>
    <w:rsid w:val="0051117F"/>
    <w:rsid w:val="005111AD"/>
    <w:rsid w:val="00511FDC"/>
    <w:rsid w:val="005123EE"/>
    <w:rsid w:val="00512DED"/>
    <w:rsid w:val="005131DB"/>
    <w:rsid w:val="0051364C"/>
    <w:rsid w:val="005136D8"/>
    <w:rsid w:val="0051380C"/>
    <w:rsid w:val="0051383C"/>
    <w:rsid w:val="00513A33"/>
    <w:rsid w:val="00514DE0"/>
    <w:rsid w:val="00514FFD"/>
    <w:rsid w:val="0051503D"/>
    <w:rsid w:val="00515115"/>
    <w:rsid w:val="00515431"/>
    <w:rsid w:val="00515467"/>
    <w:rsid w:val="005155C3"/>
    <w:rsid w:val="005157AB"/>
    <w:rsid w:val="00515810"/>
    <w:rsid w:val="00515E4B"/>
    <w:rsid w:val="00516263"/>
    <w:rsid w:val="005167D8"/>
    <w:rsid w:val="00516BBE"/>
    <w:rsid w:val="00516C54"/>
    <w:rsid w:val="00516E3B"/>
    <w:rsid w:val="00516FA6"/>
    <w:rsid w:val="00516FCB"/>
    <w:rsid w:val="00517260"/>
    <w:rsid w:val="005177B6"/>
    <w:rsid w:val="005178CF"/>
    <w:rsid w:val="005179F5"/>
    <w:rsid w:val="00517E06"/>
    <w:rsid w:val="00517E41"/>
    <w:rsid w:val="00517FBE"/>
    <w:rsid w:val="005200B7"/>
    <w:rsid w:val="005201F5"/>
    <w:rsid w:val="0052059D"/>
    <w:rsid w:val="005212C7"/>
    <w:rsid w:val="005214CE"/>
    <w:rsid w:val="005217BF"/>
    <w:rsid w:val="00521D3D"/>
    <w:rsid w:val="005221E9"/>
    <w:rsid w:val="005221F6"/>
    <w:rsid w:val="005225D7"/>
    <w:rsid w:val="0052288B"/>
    <w:rsid w:val="00522E79"/>
    <w:rsid w:val="00523873"/>
    <w:rsid w:val="00523BC4"/>
    <w:rsid w:val="00524330"/>
    <w:rsid w:val="005246D3"/>
    <w:rsid w:val="00524725"/>
    <w:rsid w:val="00524AFA"/>
    <w:rsid w:val="00524E36"/>
    <w:rsid w:val="00524F33"/>
    <w:rsid w:val="00524F96"/>
    <w:rsid w:val="0052514D"/>
    <w:rsid w:val="005251E7"/>
    <w:rsid w:val="0052578F"/>
    <w:rsid w:val="00525985"/>
    <w:rsid w:val="005259D8"/>
    <w:rsid w:val="00526394"/>
    <w:rsid w:val="0052690F"/>
    <w:rsid w:val="00526B00"/>
    <w:rsid w:val="00526C41"/>
    <w:rsid w:val="00526DA6"/>
    <w:rsid w:val="0052740F"/>
    <w:rsid w:val="005275C5"/>
    <w:rsid w:val="00527A30"/>
    <w:rsid w:val="00527A84"/>
    <w:rsid w:val="00527C2D"/>
    <w:rsid w:val="00527E6E"/>
    <w:rsid w:val="00527EB3"/>
    <w:rsid w:val="0053018C"/>
    <w:rsid w:val="005305AA"/>
    <w:rsid w:val="005306F2"/>
    <w:rsid w:val="00530934"/>
    <w:rsid w:val="005309FB"/>
    <w:rsid w:val="00530A34"/>
    <w:rsid w:val="00530F65"/>
    <w:rsid w:val="00531057"/>
    <w:rsid w:val="005314E0"/>
    <w:rsid w:val="005315F8"/>
    <w:rsid w:val="005319B0"/>
    <w:rsid w:val="00531A4D"/>
    <w:rsid w:val="00531F4A"/>
    <w:rsid w:val="005322CD"/>
    <w:rsid w:val="00532A15"/>
    <w:rsid w:val="00532BAA"/>
    <w:rsid w:val="00533230"/>
    <w:rsid w:val="0053365D"/>
    <w:rsid w:val="005336F2"/>
    <w:rsid w:val="0053374C"/>
    <w:rsid w:val="00533ACD"/>
    <w:rsid w:val="00533F59"/>
    <w:rsid w:val="0053485B"/>
    <w:rsid w:val="00534899"/>
    <w:rsid w:val="00534DA0"/>
    <w:rsid w:val="00534DC3"/>
    <w:rsid w:val="005352F6"/>
    <w:rsid w:val="00535B27"/>
    <w:rsid w:val="00535C15"/>
    <w:rsid w:val="00535CD3"/>
    <w:rsid w:val="00536237"/>
    <w:rsid w:val="005363A9"/>
    <w:rsid w:val="0053649F"/>
    <w:rsid w:val="005366C7"/>
    <w:rsid w:val="005367D2"/>
    <w:rsid w:val="00536E38"/>
    <w:rsid w:val="00540115"/>
    <w:rsid w:val="00540168"/>
    <w:rsid w:val="0054048D"/>
    <w:rsid w:val="00540642"/>
    <w:rsid w:val="0054077B"/>
    <w:rsid w:val="005408F9"/>
    <w:rsid w:val="00541139"/>
    <w:rsid w:val="00541217"/>
    <w:rsid w:val="0054183A"/>
    <w:rsid w:val="0054189C"/>
    <w:rsid w:val="00541953"/>
    <w:rsid w:val="00542509"/>
    <w:rsid w:val="00542534"/>
    <w:rsid w:val="00542A99"/>
    <w:rsid w:val="00542D68"/>
    <w:rsid w:val="00542DE0"/>
    <w:rsid w:val="00543267"/>
    <w:rsid w:val="0054326A"/>
    <w:rsid w:val="00543612"/>
    <w:rsid w:val="00543865"/>
    <w:rsid w:val="00543973"/>
    <w:rsid w:val="005442D9"/>
    <w:rsid w:val="00544531"/>
    <w:rsid w:val="0054465E"/>
    <w:rsid w:val="00544795"/>
    <w:rsid w:val="00544BCF"/>
    <w:rsid w:val="00544C58"/>
    <w:rsid w:val="00544CAC"/>
    <w:rsid w:val="00544D39"/>
    <w:rsid w:val="00544DBD"/>
    <w:rsid w:val="00544EEF"/>
    <w:rsid w:val="00545161"/>
    <w:rsid w:val="00545358"/>
    <w:rsid w:val="0054559A"/>
    <w:rsid w:val="00545D49"/>
    <w:rsid w:val="00545D8A"/>
    <w:rsid w:val="0054621E"/>
    <w:rsid w:val="00546950"/>
    <w:rsid w:val="00546F9B"/>
    <w:rsid w:val="005470CC"/>
    <w:rsid w:val="00547359"/>
    <w:rsid w:val="0054736A"/>
    <w:rsid w:val="0054738A"/>
    <w:rsid w:val="005473A1"/>
    <w:rsid w:val="00547489"/>
    <w:rsid w:val="00547623"/>
    <w:rsid w:val="0054772F"/>
    <w:rsid w:val="00547913"/>
    <w:rsid w:val="00547B2F"/>
    <w:rsid w:val="00547B99"/>
    <w:rsid w:val="00547BD5"/>
    <w:rsid w:val="00547E4B"/>
    <w:rsid w:val="00550589"/>
    <w:rsid w:val="00550B8C"/>
    <w:rsid w:val="00550BE5"/>
    <w:rsid w:val="0055110C"/>
    <w:rsid w:val="005511E6"/>
    <w:rsid w:val="00551255"/>
    <w:rsid w:val="00551431"/>
    <w:rsid w:val="00551973"/>
    <w:rsid w:val="005523DF"/>
    <w:rsid w:val="005523E8"/>
    <w:rsid w:val="0055255D"/>
    <w:rsid w:val="00552575"/>
    <w:rsid w:val="005526F1"/>
    <w:rsid w:val="005529B5"/>
    <w:rsid w:val="005529BD"/>
    <w:rsid w:val="005529E0"/>
    <w:rsid w:val="00553022"/>
    <w:rsid w:val="00553880"/>
    <w:rsid w:val="0055458E"/>
    <w:rsid w:val="0055479C"/>
    <w:rsid w:val="00554896"/>
    <w:rsid w:val="005549D4"/>
    <w:rsid w:val="00554B8F"/>
    <w:rsid w:val="00554CE0"/>
    <w:rsid w:val="005554A1"/>
    <w:rsid w:val="00555D65"/>
    <w:rsid w:val="00555E12"/>
    <w:rsid w:val="005561E9"/>
    <w:rsid w:val="0055639A"/>
    <w:rsid w:val="00556806"/>
    <w:rsid w:val="00556891"/>
    <w:rsid w:val="00556A23"/>
    <w:rsid w:val="00556A95"/>
    <w:rsid w:val="00556DE8"/>
    <w:rsid w:val="00556FAE"/>
    <w:rsid w:val="00557C53"/>
    <w:rsid w:val="00560974"/>
    <w:rsid w:val="00560F88"/>
    <w:rsid w:val="0056137C"/>
    <w:rsid w:val="005628A9"/>
    <w:rsid w:val="00562EE0"/>
    <w:rsid w:val="00562F87"/>
    <w:rsid w:val="0056330A"/>
    <w:rsid w:val="0056346F"/>
    <w:rsid w:val="005635DC"/>
    <w:rsid w:val="005639FA"/>
    <w:rsid w:val="00563BBF"/>
    <w:rsid w:val="00563BFB"/>
    <w:rsid w:val="00564461"/>
    <w:rsid w:val="005645A4"/>
    <w:rsid w:val="005647CC"/>
    <w:rsid w:val="00564A30"/>
    <w:rsid w:val="00564F3F"/>
    <w:rsid w:val="0056576B"/>
    <w:rsid w:val="00565BDC"/>
    <w:rsid w:val="00565EDA"/>
    <w:rsid w:val="00565FC0"/>
    <w:rsid w:val="00566079"/>
    <w:rsid w:val="005664C4"/>
    <w:rsid w:val="00566815"/>
    <w:rsid w:val="00566817"/>
    <w:rsid w:val="005668DF"/>
    <w:rsid w:val="00566E27"/>
    <w:rsid w:val="00567075"/>
    <w:rsid w:val="005674C3"/>
    <w:rsid w:val="00567CC5"/>
    <w:rsid w:val="00570537"/>
    <w:rsid w:val="00570784"/>
    <w:rsid w:val="005707BC"/>
    <w:rsid w:val="00570965"/>
    <w:rsid w:val="00570DA4"/>
    <w:rsid w:val="0057106A"/>
    <w:rsid w:val="0057121D"/>
    <w:rsid w:val="00571445"/>
    <w:rsid w:val="00571789"/>
    <w:rsid w:val="00571B4D"/>
    <w:rsid w:val="00571FD3"/>
    <w:rsid w:val="00571FE2"/>
    <w:rsid w:val="005720AD"/>
    <w:rsid w:val="005721B1"/>
    <w:rsid w:val="00572B76"/>
    <w:rsid w:val="005735B7"/>
    <w:rsid w:val="0057374C"/>
    <w:rsid w:val="00573C3E"/>
    <w:rsid w:val="00573FBB"/>
    <w:rsid w:val="005744BD"/>
    <w:rsid w:val="0057484C"/>
    <w:rsid w:val="0057493B"/>
    <w:rsid w:val="00574B80"/>
    <w:rsid w:val="00575601"/>
    <w:rsid w:val="00575642"/>
    <w:rsid w:val="0057574F"/>
    <w:rsid w:val="00576319"/>
    <w:rsid w:val="00576368"/>
    <w:rsid w:val="00576391"/>
    <w:rsid w:val="00576579"/>
    <w:rsid w:val="005767B3"/>
    <w:rsid w:val="00576E33"/>
    <w:rsid w:val="00576E8A"/>
    <w:rsid w:val="0057713F"/>
    <w:rsid w:val="0057783D"/>
    <w:rsid w:val="00577933"/>
    <w:rsid w:val="00577EE2"/>
    <w:rsid w:val="005805CA"/>
    <w:rsid w:val="0058077A"/>
    <w:rsid w:val="00581300"/>
    <w:rsid w:val="0058185A"/>
    <w:rsid w:val="00581A57"/>
    <w:rsid w:val="00582AB9"/>
    <w:rsid w:val="00582D6D"/>
    <w:rsid w:val="00582F0B"/>
    <w:rsid w:val="0058321F"/>
    <w:rsid w:val="00583313"/>
    <w:rsid w:val="005835F1"/>
    <w:rsid w:val="005836F3"/>
    <w:rsid w:val="00583CFD"/>
    <w:rsid w:val="0058412F"/>
    <w:rsid w:val="005842C1"/>
    <w:rsid w:val="00584819"/>
    <w:rsid w:val="00584B51"/>
    <w:rsid w:val="00584B54"/>
    <w:rsid w:val="00584CD8"/>
    <w:rsid w:val="005851FE"/>
    <w:rsid w:val="005854A7"/>
    <w:rsid w:val="00585B27"/>
    <w:rsid w:val="00585CCB"/>
    <w:rsid w:val="00585E56"/>
    <w:rsid w:val="00585E7A"/>
    <w:rsid w:val="005860C9"/>
    <w:rsid w:val="005862E6"/>
    <w:rsid w:val="00586963"/>
    <w:rsid w:val="00586A3D"/>
    <w:rsid w:val="00586B57"/>
    <w:rsid w:val="005874C6"/>
    <w:rsid w:val="00587B30"/>
    <w:rsid w:val="00587C3A"/>
    <w:rsid w:val="00587E73"/>
    <w:rsid w:val="00587EB9"/>
    <w:rsid w:val="00587F83"/>
    <w:rsid w:val="00587FB0"/>
    <w:rsid w:val="0059016F"/>
    <w:rsid w:val="00590278"/>
    <w:rsid w:val="00590A5D"/>
    <w:rsid w:val="00590D28"/>
    <w:rsid w:val="005910DF"/>
    <w:rsid w:val="0059153C"/>
    <w:rsid w:val="00591631"/>
    <w:rsid w:val="00592291"/>
    <w:rsid w:val="00592E63"/>
    <w:rsid w:val="00593202"/>
    <w:rsid w:val="0059337C"/>
    <w:rsid w:val="005936E1"/>
    <w:rsid w:val="00593A0A"/>
    <w:rsid w:val="005940FF"/>
    <w:rsid w:val="0059427F"/>
    <w:rsid w:val="005942E4"/>
    <w:rsid w:val="005947A0"/>
    <w:rsid w:val="005948BB"/>
    <w:rsid w:val="00594BFC"/>
    <w:rsid w:val="00594C5A"/>
    <w:rsid w:val="00594E57"/>
    <w:rsid w:val="00595747"/>
    <w:rsid w:val="00596052"/>
    <w:rsid w:val="00596E9B"/>
    <w:rsid w:val="00596EFB"/>
    <w:rsid w:val="005973ED"/>
    <w:rsid w:val="00597889"/>
    <w:rsid w:val="005A0033"/>
    <w:rsid w:val="005A0E13"/>
    <w:rsid w:val="005A13E5"/>
    <w:rsid w:val="005A177E"/>
    <w:rsid w:val="005A1795"/>
    <w:rsid w:val="005A1DF7"/>
    <w:rsid w:val="005A1F35"/>
    <w:rsid w:val="005A2050"/>
    <w:rsid w:val="005A2158"/>
    <w:rsid w:val="005A27A0"/>
    <w:rsid w:val="005A2930"/>
    <w:rsid w:val="005A2E61"/>
    <w:rsid w:val="005A2ED8"/>
    <w:rsid w:val="005A2EEB"/>
    <w:rsid w:val="005A2FDF"/>
    <w:rsid w:val="005A30B6"/>
    <w:rsid w:val="005A3360"/>
    <w:rsid w:val="005A348F"/>
    <w:rsid w:val="005A3550"/>
    <w:rsid w:val="005A3E76"/>
    <w:rsid w:val="005A460C"/>
    <w:rsid w:val="005A4A35"/>
    <w:rsid w:val="005A51DF"/>
    <w:rsid w:val="005A53BC"/>
    <w:rsid w:val="005A5402"/>
    <w:rsid w:val="005A574F"/>
    <w:rsid w:val="005A58A8"/>
    <w:rsid w:val="005A6272"/>
    <w:rsid w:val="005A62CC"/>
    <w:rsid w:val="005A65D6"/>
    <w:rsid w:val="005A6CC1"/>
    <w:rsid w:val="005A76F5"/>
    <w:rsid w:val="005B000D"/>
    <w:rsid w:val="005B0583"/>
    <w:rsid w:val="005B06C0"/>
    <w:rsid w:val="005B0A41"/>
    <w:rsid w:val="005B0D5D"/>
    <w:rsid w:val="005B1525"/>
    <w:rsid w:val="005B17C3"/>
    <w:rsid w:val="005B19FD"/>
    <w:rsid w:val="005B1B51"/>
    <w:rsid w:val="005B1D09"/>
    <w:rsid w:val="005B22B4"/>
    <w:rsid w:val="005B2B6C"/>
    <w:rsid w:val="005B31B0"/>
    <w:rsid w:val="005B3672"/>
    <w:rsid w:val="005B3CCB"/>
    <w:rsid w:val="005B3F88"/>
    <w:rsid w:val="005B4040"/>
    <w:rsid w:val="005B40B8"/>
    <w:rsid w:val="005B434C"/>
    <w:rsid w:val="005B4D32"/>
    <w:rsid w:val="005B5814"/>
    <w:rsid w:val="005B5A12"/>
    <w:rsid w:val="005B5BB5"/>
    <w:rsid w:val="005B5C64"/>
    <w:rsid w:val="005B5C6E"/>
    <w:rsid w:val="005B6075"/>
    <w:rsid w:val="005B65F4"/>
    <w:rsid w:val="005B65FD"/>
    <w:rsid w:val="005B68EB"/>
    <w:rsid w:val="005B69F2"/>
    <w:rsid w:val="005B6A2E"/>
    <w:rsid w:val="005B6AFF"/>
    <w:rsid w:val="005B6BED"/>
    <w:rsid w:val="005B6F1D"/>
    <w:rsid w:val="005B7045"/>
    <w:rsid w:val="005B739F"/>
    <w:rsid w:val="005C00B8"/>
    <w:rsid w:val="005C01ED"/>
    <w:rsid w:val="005C045B"/>
    <w:rsid w:val="005C1232"/>
    <w:rsid w:val="005C1243"/>
    <w:rsid w:val="005C1C5F"/>
    <w:rsid w:val="005C20F1"/>
    <w:rsid w:val="005C22E1"/>
    <w:rsid w:val="005C2AD9"/>
    <w:rsid w:val="005C2BA7"/>
    <w:rsid w:val="005C2D4F"/>
    <w:rsid w:val="005C2E72"/>
    <w:rsid w:val="005C2FCE"/>
    <w:rsid w:val="005C351C"/>
    <w:rsid w:val="005C3A6B"/>
    <w:rsid w:val="005C3CD2"/>
    <w:rsid w:val="005C4399"/>
    <w:rsid w:val="005C4B7F"/>
    <w:rsid w:val="005C4CFB"/>
    <w:rsid w:val="005C4EBC"/>
    <w:rsid w:val="005C510D"/>
    <w:rsid w:val="005C540B"/>
    <w:rsid w:val="005C5500"/>
    <w:rsid w:val="005C56CC"/>
    <w:rsid w:val="005C57E1"/>
    <w:rsid w:val="005C595E"/>
    <w:rsid w:val="005C5968"/>
    <w:rsid w:val="005C5A28"/>
    <w:rsid w:val="005C5C6D"/>
    <w:rsid w:val="005C5DAE"/>
    <w:rsid w:val="005C636E"/>
    <w:rsid w:val="005C66A1"/>
    <w:rsid w:val="005C6AE8"/>
    <w:rsid w:val="005C6EF6"/>
    <w:rsid w:val="005C7393"/>
    <w:rsid w:val="005C7687"/>
    <w:rsid w:val="005C77C3"/>
    <w:rsid w:val="005C7B24"/>
    <w:rsid w:val="005C7BA5"/>
    <w:rsid w:val="005C7CB6"/>
    <w:rsid w:val="005D007A"/>
    <w:rsid w:val="005D0331"/>
    <w:rsid w:val="005D03FD"/>
    <w:rsid w:val="005D0639"/>
    <w:rsid w:val="005D07E1"/>
    <w:rsid w:val="005D0828"/>
    <w:rsid w:val="005D0990"/>
    <w:rsid w:val="005D10A4"/>
    <w:rsid w:val="005D1289"/>
    <w:rsid w:val="005D168F"/>
    <w:rsid w:val="005D1C8F"/>
    <w:rsid w:val="005D1E51"/>
    <w:rsid w:val="005D2338"/>
    <w:rsid w:val="005D2848"/>
    <w:rsid w:val="005D2BA9"/>
    <w:rsid w:val="005D2C10"/>
    <w:rsid w:val="005D2C9D"/>
    <w:rsid w:val="005D2D52"/>
    <w:rsid w:val="005D2D7F"/>
    <w:rsid w:val="005D2E1F"/>
    <w:rsid w:val="005D3151"/>
    <w:rsid w:val="005D3DF1"/>
    <w:rsid w:val="005D42ED"/>
    <w:rsid w:val="005D4630"/>
    <w:rsid w:val="005D47E4"/>
    <w:rsid w:val="005D4F57"/>
    <w:rsid w:val="005D506D"/>
    <w:rsid w:val="005D52EC"/>
    <w:rsid w:val="005D5310"/>
    <w:rsid w:val="005D53DD"/>
    <w:rsid w:val="005D5A59"/>
    <w:rsid w:val="005D5F3E"/>
    <w:rsid w:val="005D5FD1"/>
    <w:rsid w:val="005D6532"/>
    <w:rsid w:val="005D6822"/>
    <w:rsid w:val="005D6E73"/>
    <w:rsid w:val="005D70AB"/>
    <w:rsid w:val="005D72F7"/>
    <w:rsid w:val="005D7407"/>
    <w:rsid w:val="005D763B"/>
    <w:rsid w:val="005D77BD"/>
    <w:rsid w:val="005D7AD4"/>
    <w:rsid w:val="005E0352"/>
    <w:rsid w:val="005E0B35"/>
    <w:rsid w:val="005E0D8D"/>
    <w:rsid w:val="005E16A0"/>
    <w:rsid w:val="005E16B2"/>
    <w:rsid w:val="005E1928"/>
    <w:rsid w:val="005E1949"/>
    <w:rsid w:val="005E1C2C"/>
    <w:rsid w:val="005E1E22"/>
    <w:rsid w:val="005E1EE9"/>
    <w:rsid w:val="005E1F15"/>
    <w:rsid w:val="005E219C"/>
    <w:rsid w:val="005E23E6"/>
    <w:rsid w:val="005E2574"/>
    <w:rsid w:val="005E26DA"/>
    <w:rsid w:val="005E2A23"/>
    <w:rsid w:val="005E2AE4"/>
    <w:rsid w:val="005E2EDC"/>
    <w:rsid w:val="005E3364"/>
    <w:rsid w:val="005E4013"/>
    <w:rsid w:val="005E47A3"/>
    <w:rsid w:val="005E484C"/>
    <w:rsid w:val="005E4C88"/>
    <w:rsid w:val="005E5B79"/>
    <w:rsid w:val="005E5BB1"/>
    <w:rsid w:val="005E5C57"/>
    <w:rsid w:val="005E5E11"/>
    <w:rsid w:val="005E5F8B"/>
    <w:rsid w:val="005E60E7"/>
    <w:rsid w:val="005E636C"/>
    <w:rsid w:val="005E6910"/>
    <w:rsid w:val="005E696C"/>
    <w:rsid w:val="005E6A6E"/>
    <w:rsid w:val="005E6B10"/>
    <w:rsid w:val="005E6BB8"/>
    <w:rsid w:val="005E6C54"/>
    <w:rsid w:val="005E6C6A"/>
    <w:rsid w:val="005E6DA5"/>
    <w:rsid w:val="005E70D7"/>
    <w:rsid w:val="005E75D6"/>
    <w:rsid w:val="005E7F74"/>
    <w:rsid w:val="005F035F"/>
    <w:rsid w:val="005F0377"/>
    <w:rsid w:val="005F0D98"/>
    <w:rsid w:val="005F0E6B"/>
    <w:rsid w:val="005F103F"/>
    <w:rsid w:val="005F1933"/>
    <w:rsid w:val="005F1CD8"/>
    <w:rsid w:val="005F1E88"/>
    <w:rsid w:val="005F1ED2"/>
    <w:rsid w:val="005F218E"/>
    <w:rsid w:val="005F235C"/>
    <w:rsid w:val="005F2446"/>
    <w:rsid w:val="005F25D6"/>
    <w:rsid w:val="005F266A"/>
    <w:rsid w:val="005F2671"/>
    <w:rsid w:val="005F26A8"/>
    <w:rsid w:val="005F2827"/>
    <w:rsid w:val="005F2863"/>
    <w:rsid w:val="005F2B0A"/>
    <w:rsid w:val="005F2F8E"/>
    <w:rsid w:val="005F31C3"/>
    <w:rsid w:val="005F3820"/>
    <w:rsid w:val="005F3A2A"/>
    <w:rsid w:val="005F3E49"/>
    <w:rsid w:val="005F4046"/>
    <w:rsid w:val="005F44D6"/>
    <w:rsid w:val="005F4F6D"/>
    <w:rsid w:val="005F55E1"/>
    <w:rsid w:val="005F64E4"/>
    <w:rsid w:val="005F6535"/>
    <w:rsid w:val="005F65FA"/>
    <w:rsid w:val="005F66ED"/>
    <w:rsid w:val="005F675D"/>
    <w:rsid w:val="005F6777"/>
    <w:rsid w:val="005F6C3A"/>
    <w:rsid w:val="005F6D20"/>
    <w:rsid w:val="005F71CB"/>
    <w:rsid w:val="005F73AB"/>
    <w:rsid w:val="005F74FB"/>
    <w:rsid w:val="005F76A6"/>
    <w:rsid w:val="005F78DA"/>
    <w:rsid w:val="005F78FB"/>
    <w:rsid w:val="005F7DC9"/>
    <w:rsid w:val="0060059D"/>
    <w:rsid w:val="00601301"/>
    <w:rsid w:val="0060132F"/>
    <w:rsid w:val="006016BC"/>
    <w:rsid w:val="0060178F"/>
    <w:rsid w:val="006019B2"/>
    <w:rsid w:val="00601AAC"/>
    <w:rsid w:val="00601FD3"/>
    <w:rsid w:val="00602487"/>
    <w:rsid w:val="0060253A"/>
    <w:rsid w:val="006029F6"/>
    <w:rsid w:val="006029F9"/>
    <w:rsid w:val="006031E7"/>
    <w:rsid w:val="00603580"/>
    <w:rsid w:val="00603688"/>
    <w:rsid w:val="0060385D"/>
    <w:rsid w:val="006039A3"/>
    <w:rsid w:val="0060428E"/>
    <w:rsid w:val="006049E9"/>
    <w:rsid w:val="00604B7D"/>
    <w:rsid w:val="00604D47"/>
    <w:rsid w:val="006052ED"/>
    <w:rsid w:val="006057CB"/>
    <w:rsid w:val="00605830"/>
    <w:rsid w:val="00605949"/>
    <w:rsid w:val="006059D0"/>
    <w:rsid w:val="00605A0A"/>
    <w:rsid w:val="00605A6F"/>
    <w:rsid w:val="00605C79"/>
    <w:rsid w:val="00605CC8"/>
    <w:rsid w:val="00605E97"/>
    <w:rsid w:val="0060646C"/>
    <w:rsid w:val="00606698"/>
    <w:rsid w:val="00606B8F"/>
    <w:rsid w:val="006070C7"/>
    <w:rsid w:val="006072DF"/>
    <w:rsid w:val="00607507"/>
    <w:rsid w:val="006075B3"/>
    <w:rsid w:val="006075EF"/>
    <w:rsid w:val="006101DB"/>
    <w:rsid w:val="00610654"/>
    <w:rsid w:val="006109FB"/>
    <w:rsid w:val="00610E36"/>
    <w:rsid w:val="00611368"/>
    <w:rsid w:val="00611434"/>
    <w:rsid w:val="00611A55"/>
    <w:rsid w:val="00611BE2"/>
    <w:rsid w:val="00611EC4"/>
    <w:rsid w:val="006127E7"/>
    <w:rsid w:val="00612B5A"/>
    <w:rsid w:val="00612FA1"/>
    <w:rsid w:val="00613085"/>
    <w:rsid w:val="00613308"/>
    <w:rsid w:val="006134DA"/>
    <w:rsid w:val="00613A39"/>
    <w:rsid w:val="00613F51"/>
    <w:rsid w:val="00614355"/>
    <w:rsid w:val="0061466C"/>
    <w:rsid w:val="00614A7E"/>
    <w:rsid w:val="00614B3E"/>
    <w:rsid w:val="00614E22"/>
    <w:rsid w:val="00615098"/>
    <w:rsid w:val="0061543A"/>
    <w:rsid w:val="00615676"/>
    <w:rsid w:val="006157BB"/>
    <w:rsid w:val="00615C1A"/>
    <w:rsid w:val="00615D93"/>
    <w:rsid w:val="00615DD3"/>
    <w:rsid w:val="0061623D"/>
    <w:rsid w:val="0061628F"/>
    <w:rsid w:val="0061686D"/>
    <w:rsid w:val="00616B5D"/>
    <w:rsid w:val="00616EFC"/>
    <w:rsid w:val="006175EE"/>
    <w:rsid w:val="00617D17"/>
    <w:rsid w:val="00617EC8"/>
    <w:rsid w:val="00617F51"/>
    <w:rsid w:val="0062042F"/>
    <w:rsid w:val="006207A6"/>
    <w:rsid w:val="00620C8F"/>
    <w:rsid w:val="00620E7E"/>
    <w:rsid w:val="0062119B"/>
    <w:rsid w:val="00621453"/>
    <w:rsid w:val="006216C6"/>
    <w:rsid w:val="00621882"/>
    <w:rsid w:val="00621BE0"/>
    <w:rsid w:val="006221E4"/>
    <w:rsid w:val="006221F0"/>
    <w:rsid w:val="006223F2"/>
    <w:rsid w:val="00622874"/>
    <w:rsid w:val="00622DCE"/>
    <w:rsid w:val="00622F25"/>
    <w:rsid w:val="00622FCC"/>
    <w:rsid w:val="00623B4E"/>
    <w:rsid w:val="00623CDF"/>
    <w:rsid w:val="00623F64"/>
    <w:rsid w:val="00624125"/>
    <w:rsid w:val="00624135"/>
    <w:rsid w:val="00624192"/>
    <w:rsid w:val="0062486B"/>
    <w:rsid w:val="006248C9"/>
    <w:rsid w:val="00624AB0"/>
    <w:rsid w:val="00624C99"/>
    <w:rsid w:val="00624EAC"/>
    <w:rsid w:val="00625182"/>
    <w:rsid w:val="00625335"/>
    <w:rsid w:val="00625391"/>
    <w:rsid w:val="00625432"/>
    <w:rsid w:val="006255C7"/>
    <w:rsid w:val="00625762"/>
    <w:rsid w:val="00625968"/>
    <w:rsid w:val="00625A96"/>
    <w:rsid w:val="00625B71"/>
    <w:rsid w:val="00626030"/>
    <w:rsid w:val="00626BC2"/>
    <w:rsid w:val="00627951"/>
    <w:rsid w:val="00627C8D"/>
    <w:rsid w:val="00627EF9"/>
    <w:rsid w:val="006300AB"/>
    <w:rsid w:val="006301F9"/>
    <w:rsid w:val="006306ED"/>
    <w:rsid w:val="00630758"/>
    <w:rsid w:val="006313E8"/>
    <w:rsid w:val="0063170C"/>
    <w:rsid w:val="006318EB"/>
    <w:rsid w:val="00631E82"/>
    <w:rsid w:val="00631F98"/>
    <w:rsid w:val="00632000"/>
    <w:rsid w:val="00632293"/>
    <w:rsid w:val="0063230B"/>
    <w:rsid w:val="00632B69"/>
    <w:rsid w:val="00632B9A"/>
    <w:rsid w:val="00632C11"/>
    <w:rsid w:val="00632D91"/>
    <w:rsid w:val="00632E67"/>
    <w:rsid w:val="00633094"/>
    <w:rsid w:val="006330D5"/>
    <w:rsid w:val="00633243"/>
    <w:rsid w:val="0063393E"/>
    <w:rsid w:val="006340D5"/>
    <w:rsid w:val="0063415A"/>
    <w:rsid w:val="006346C2"/>
    <w:rsid w:val="006346F7"/>
    <w:rsid w:val="006348BB"/>
    <w:rsid w:val="006350A7"/>
    <w:rsid w:val="006350CA"/>
    <w:rsid w:val="0063511B"/>
    <w:rsid w:val="006352A5"/>
    <w:rsid w:val="006352DE"/>
    <w:rsid w:val="00635751"/>
    <w:rsid w:val="0063583A"/>
    <w:rsid w:val="00635ADE"/>
    <w:rsid w:val="00635B59"/>
    <w:rsid w:val="00635E14"/>
    <w:rsid w:val="00635E6B"/>
    <w:rsid w:val="00635F66"/>
    <w:rsid w:val="006360A7"/>
    <w:rsid w:val="00636FD4"/>
    <w:rsid w:val="0063750F"/>
    <w:rsid w:val="006377EE"/>
    <w:rsid w:val="006378FD"/>
    <w:rsid w:val="00637B47"/>
    <w:rsid w:val="00637BC6"/>
    <w:rsid w:val="006401EE"/>
    <w:rsid w:val="00640397"/>
    <w:rsid w:val="0064093A"/>
    <w:rsid w:val="00640DAC"/>
    <w:rsid w:val="00640F36"/>
    <w:rsid w:val="00640F80"/>
    <w:rsid w:val="00641131"/>
    <w:rsid w:val="00641136"/>
    <w:rsid w:val="00641243"/>
    <w:rsid w:val="00641349"/>
    <w:rsid w:val="00641396"/>
    <w:rsid w:val="00642008"/>
    <w:rsid w:val="00642151"/>
    <w:rsid w:val="0064230C"/>
    <w:rsid w:val="00642495"/>
    <w:rsid w:val="006424AF"/>
    <w:rsid w:val="00642F2D"/>
    <w:rsid w:val="006435C8"/>
    <w:rsid w:val="00643687"/>
    <w:rsid w:val="00643894"/>
    <w:rsid w:val="00643D5C"/>
    <w:rsid w:val="00644839"/>
    <w:rsid w:val="00644895"/>
    <w:rsid w:val="00644E3D"/>
    <w:rsid w:val="0064512E"/>
    <w:rsid w:val="0064519D"/>
    <w:rsid w:val="006452A9"/>
    <w:rsid w:val="00645A97"/>
    <w:rsid w:val="00646663"/>
    <w:rsid w:val="006468E6"/>
    <w:rsid w:val="00646A61"/>
    <w:rsid w:val="00646AF5"/>
    <w:rsid w:val="00647323"/>
    <w:rsid w:val="006474EA"/>
    <w:rsid w:val="00647507"/>
    <w:rsid w:val="006475F0"/>
    <w:rsid w:val="00647654"/>
    <w:rsid w:val="00647769"/>
    <w:rsid w:val="006479CA"/>
    <w:rsid w:val="00647B90"/>
    <w:rsid w:val="006500E9"/>
    <w:rsid w:val="006504B8"/>
    <w:rsid w:val="0065070A"/>
    <w:rsid w:val="00650B9F"/>
    <w:rsid w:val="00650D86"/>
    <w:rsid w:val="006513DA"/>
    <w:rsid w:val="006514E7"/>
    <w:rsid w:val="00651640"/>
    <w:rsid w:val="006516C7"/>
    <w:rsid w:val="00651A9D"/>
    <w:rsid w:val="006520A7"/>
    <w:rsid w:val="00652161"/>
    <w:rsid w:val="00652181"/>
    <w:rsid w:val="00652403"/>
    <w:rsid w:val="00652477"/>
    <w:rsid w:val="00652648"/>
    <w:rsid w:val="00652A13"/>
    <w:rsid w:val="00652AB8"/>
    <w:rsid w:val="00652B2E"/>
    <w:rsid w:val="006537E2"/>
    <w:rsid w:val="00653ECA"/>
    <w:rsid w:val="00654432"/>
    <w:rsid w:val="0065530D"/>
    <w:rsid w:val="00655646"/>
    <w:rsid w:val="0065570F"/>
    <w:rsid w:val="00655F19"/>
    <w:rsid w:val="00656179"/>
    <w:rsid w:val="00656200"/>
    <w:rsid w:val="00656398"/>
    <w:rsid w:val="00656482"/>
    <w:rsid w:val="00656691"/>
    <w:rsid w:val="0065686E"/>
    <w:rsid w:val="00656BF9"/>
    <w:rsid w:val="00656FCC"/>
    <w:rsid w:val="0065792E"/>
    <w:rsid w:val="00657A8D"/>
    <w:rsid w:val="0066010C"/>
    <w:rsid w:val="006601B1"/>
    <w:rsid w:val="006601F0"/>
    <w:rsid w:val="00660268"/>
    <w:rsid w:val="00660E4C"/>
    <w:rsid w:val="006611FB"/>
    <w:rsid w:val="0066150F"/>
    <w:rsid w:val="00661682"/>
    <w:rsid w:val="00661733"/>
    <w:rsid w:val="00661954"/>
    <w:rsid w:val="00661F87"/>
    <w:rsid w:val="006622FC"/>
    <w:rsid w:val="00662502"/>
    <w:rsid w:val="0066254E"/>
    <w:rsid w:val="006625A7"/>
    <w:rsid w:val="0066262A"/>
    <w:rsid w:val="006628E3"/>
    <w:rsid w:val="00662986"/>
    <w:rsid w:val="00663347"/>
    <w:rsid w:val="00663374"/>
    <w:rsid w:val="006633C0"/>
    <w:rsid w:val="00663515"/>
    <w:rsid w:val="00663CB1"/>
    <w:rsid w:val="00663E02"/>
    <w:rsid w:val="006643A8"/>
    <w:rsid w:val="006644CA"/>
    <w:rsid w:val="00664621"/>
    <w:rsid w:val="00664817"/>
    <w:rsid w:val="00664BD3"/>
    <w:rsid w:val="0066542A"/>
    <w:rsid w:val="006655B9"/>
    <w:rsid w:val="006657F2"/>
    <w:rsid w:val="00665945"/>
    <w:rsid w:val="00665BE6"/>
    <w:rsid w:val="0066618D"/>
    <w:rsid w:val="00666360"/>
    <w:rsid w:val="0066655B"/>
    <w:rsid w:val="006666A8"/>
    <w:rsid w:val="0066699F"/>
    <w:rsid w:val="00667E02"/>
    <w:rsid w:val="00670257"/>
    <w:rsid w:val="00670268"/>
    <w:rsid w:val="00670A02"/>
    <w:rsid w:val="00670C06"/>
    <w:rsid w:val="00670C71"/>
    <w:rsid w:val="00670CDE"/>
    <w:rsid w:val="0067125A"/>
    <w:rsid w:val="006719D4"/>
    <w:rsid w:val="00671A3E"/>
    <w:rsid w:val="00671AC5"/>
    <w:rsid w:val="0067235E"/>
    <w:rsid w:val="0067239B"/>
    <w:rsid w:val="0067286B"/>
    <w:rsid w:val="00672A41"/>
    <w:rsid w:val="00672C87"/>
    <w:rsid w:val="00672D3F"/>
    <w:rsid w:val="0067317E"/>
    <w:rsid w:val="0067320A"/>
    <w:rsid w:val="0067384D"/>
    <w:rsid w:val="0067394D"/>
    <w:rsid w:val="0067394E"/>
    <w:rsid w:val="00673F01"/>
    <w:rsid w:val="006743D2"/>
    <w:rsid w:val="0067469D"/>
    <w:rsid w:val="00674917"/>
    <w:rsid w:val="00674BE2"/>
    <w:rsid w:val="00675960"/>
    <w:rsid w:val="00675C1D"/>
    <w:rsid w:val="00675D3A"/>
    <w:rsid w:val="00675D90"/>
    <w:rsid w:val="00676289"/>
    <w:rsid w:val="0067709A"/>
    <w:rsid w:val="00677220"/>
    <w:rsid w:val="00677229"/>
    <w:rsid w:val="00677A16"/>
    <w:rsid w:val="00677A88"/>
    <w:rsid w:val="00677B26"/>
    <w:rsid w:val="00677C61"/>
    <w:rsid w:val="00677C7F"/>
    <w:rsid w:val="006804DE"/>
    <w:rsid w:val="006808D2"/>
    <w:rsid w:val="00680C92"/>
    <w:rsid w:val="00681232"/>
    <w:rsid w:val="00681525"/>
    <w:rsid w:val="00681732"/>
    <w:rsid w:val="00681D4D"/>
    <w:rsid w:val="00681DCA"/>
    <w:rsid w:val="00682017"/>
    <w:rsid w:val="00682112"/>
    <w:rsid w:val="00682719"/>
    <w:rsid w:val="00682DCB"/>
    <w:rsid w:val="00682F28"/>
    <w:rsid w:val="00682FB9"/>
    <w:rsid w:val="00683211"/>
    <w:rsid w:val="00683C70"/>
    <w:rsid w:val="0068405B"/>
    <w:rsid w:val="0068414A"/>
    <w:rsid w:val="0068456A"/>
    <w:rsid w:val="00684967"/>
    <w:rsid w:val="00684A4E"/>
    <w:rsid w:val="00684AB6"/>
    <w:rsid w:val="00684E3F"/>
    <w:rsid w:val="00685031"/>
    <w:rsid w:val="00685111"/>
    <w:rsid w:val="00685207"/>
    <w:rsid w:val="00685D05"/>
    <w:rsid w:val="00685D3C"/>
    <w:rsid w:val="00685F47"/>
    <w:rsid w:val="0068622C"/>
    <w:rsid w:val="0068673E"/>
    <w:rsid w:val="00686F96"/>
    <w:rsid w:val="00686FB1"/>
    <w:rsid w:val="0068724B"/>
    <w:rsid w:val="006877B9"/>
    <w:rsid w:val="00687BFD"/>
    <w:rsid w:val="00687DFB"/>
    <w:rsid w:val="00687F1A"/>
    <w:rsid w:val="0069018A"/>
    <w:rsid w:val="00690224"/>
    <w:rsid w:val="006909A3"/>
    <w:rsid w:val="006909F8"/>
    <w:rsid w:val="00690AD7"/>
    <w:rsid w:val="006911A1"/>
    <w:rsid w:val="006912D3"/>
    <w:rsid w:val="006913A7"/>
    <w:rsid w:val="00691463"/>
    <w:rsid w:val="0069165F"/>
    <w:rsid w:val="00691797"/>
    <w:rsid w:val="00691824"/>
    <w:rsid w:val="0069193F"/>
    <w:rsid w:val="00691F5D"/>
    <w:rsid w:val="0069241B"/>
    <w:rsid w:val="00692A4C"/>
    <w:rsid w:val="00692AAB"/>
    <w:rsid w:val="00692B6A"/>
    <w:rsid w:val="00692E61"/>
    <w:rsid w:val="00692F0E"/>
    <w:rsid w:val="0069302E"/>
    <w:rsid w:val="00693169"/>
    <w:rsid w:val="00693208"/>
    <w:rsid w:val="006932C6"/>
    <w:rsid w:val="0069419C"/>
    <w:rsid w:val="0069419E"/>
    <w:rsid w:val="00694256"/>
    <w:rsid w:val="00694266"/>
    <w:rsid w:val="0069457C"/>
    <w:rsid w:val="006948DA"/>
    <w:rsid w:val="006948F5"/>
    <w:rsid w:val="00694967"/>
    <w:rsid w:val="006949F3"/>
    <w:rsid w:val="00694B98"/>
    <w:rsid w:val="00694BCC"/>
    <w:rsid w:val="00694DC5"/>
    <w:rsid w:val="00694E8C"/>
    <w:rsid w:val="00694EEF"/>
    <w:rsid w:val="0069576D"/>
    <w:rsid w:val="0069581D"/>
    <w:rsid w:val="00695858"/>
    <w:rsid w:val="0069594E"/>
    <w:rsid w:val="006960E1"/>
    <w:rsid w:val="006963A1"/>
    <w:rsid w:val="00696DB8"/>
    <w:rsid w:val="00696F14"/>
    <w:rsid w:val="0069749F"/>
    <w:rsid w:val="006975A5"/>
    <w:rsid w:val="006979D6"/>
    <w:rsid w:val="006A001E"/>
    <w:rsid w:val="006A0152"/>
    <w:rsid w:val="006A0A29"/>
    <w:rsid w:val="006A0A33"/>
    <w:rsid w:val="006A0D42"/>
    <w:rsid w:val="006A0EA5"/>
    <w:rsid w:val="006A1418"/>
    <w:rsid w:val="006A165B"/>
    <w:rsid w:val="006A172D"/>
    <w:rsid w:val="006A1FD7"/>
    <w:rsid w:val="006A28C9"/>
    <w:rsid w:val="006A29D5"/>
    <w:rsid w:val="006A2DE3"/>
    <w:rsid w:val="006A2E3F"/>
    <w:rsid w:val="006A3959"/>
    <w:rsid w:val="006A3B05"/>
    <w:rsid w:val="006A3B9B"/>
    <w:rsid w:val="006A3C23"/>
    <w:rsid w:val="006A4208"/>
    <w:rsid w:val="006A4799"/>
    <w:rsid w:val="006A4BA6"/>
    <w:rsid w:val="006A4C48"/>
    <w:rsid w:val="006A4D22"/>
    <w:rsid w:val="006A4F3E"/>
    <w:rsid w:val="006A4FDD"/>
    <w:rsid w:val="006A5289"/>
    <w:rsid w:val="006A5411"/>
    <w:rsid w:val="006A56AE"/>
    <w:rsid w:val="006A56BE"/>
    <w:rsid w:val="006A5BA4"/>
    <w:rsid w:val="006A6237"/>
    <w:rsid w:val="006A6D28"/>
    <w:rsid w:val="006A6E0B"/>
    <w:rsid w:val="006A754B"/>
    <w:rsid w:val="006A76C1"/>
    <w:rsid w:val="006A7932"/>
    <w:rsid w:val="006A7B6E"/>
    <w:rsid w:val="006A7EA2"/>
    <w:rsid w:val="006B0056"/>
    <w:rsid w:val="006B0FE1"/>
    <w:rsid w:val="006B1120"/>
    <w:rsid w:val="006B118E"/>
    <w:rsid w:val="006B1368"/>
    <w:rsid w:val="006B199C"/>
    <w:rsid w:val="006B21B1"/>
    <w:rsid w:val="006B2667"/>
    <w:rsid w:val="006B2683"/>
    <w:rsid w:val="006B2776"/>
    <w:rsid w:val="006B2B31"/>
    <w:rsid w:val="006B3214"/>
    <w:rsid w:val="006B35CC"/>
    <w:rsid w:val="006B3891"/>
    <w:rsid w:val="006B3C15"/>
    <w:rsid w:val="006B3DCB"/>
    <w:rsid w:val="006B4144"/>
    <w:rsid w:val="006B4173"/>
    <w:rsid w:val="006B4418"/>
    <w:rsid w:val="006B45DB"/>
    <w:rsid w:val="006B4621"/>
    <w:rsid w:val="006B486C"/>
    <w:rsid w:val="006B4A44"/>
    <w:rsid w:val="006B4C92"/>
    <w:rsid w:val="006B4CAD"/>
    <w:rsid w:val="006B51B8"/>
    <w:rsid w:val="006B5515"/>
    <w:rsid w:val="006B591C"/>
    <w:rsid w:val="006B64CA"/>
    <w:rsid w:val="006B655E"/>
    <w:rsid w:val="006B6923"/>
    <w:rsid w:val="006B6CD1"/>
    <w:rsid w:val="006B7137"/>
    <w:rsid w:val="006B72E7"/>
    <w:rsid w:val="006B750A"/>
    <w:rsid w:val="006B77A6"/>
    <w:rsid w:val="006C0341"/>
    <w:rsid w:val="006C0923"/>
    <w:rsid w:val="006C1340"/>
    <w:rsid w:val="006C1446"/>
    <w:rsid w:val="006C1C0A"/>
    <w:rsid w:val="006C1C56"/>
    <w:rsid w:val="006C1E87"/>
    <w:rsid w:val="006C1FC6"/>
    <w:rsid w:val="006C21A6"/>
    <w:rsid w:val="006C288B"/>
    <w:rsid w:val="006C2B18"/>
    <w:rsid w:val="006C2D40"/>
    <w:rsid w:val="006C2F3D"/>
    <w:rsid w:val="006C2F48"/>
    <w:rsid w:val="006C2FA3"/>
    <w:rsid w:val="006C316C"/>
    <w:rsid w:val="006C32A1"/>
    <w:rsid w:val="006C361D"/>
    <w:rsid w:val="006C368F"/>
    <w:rsid w:val="006C370A"/>
    <w:rsid w:val="006C3C0B"/>
    <w:rsid w:val="006C3CEB"/>
    <w:rsid w:val="006C3CFA"/>
    <w:rsid w:val="006C4373"/>
    <w:rsid w:val="006C5091"/>
    <w:rsid w:val="006C5468"/>
    <w:rsid w:val="006C55F1"/>
    <w:rsid w:val="006C5A02"/>
    <w:rsid w:val="006C5C3D"/>
    <w:rsid w:val="006C5D17"/>
    <w:rsid w:val="006C6426"/>
    <w:rsid w:val="006C6510"/>
    <w:rsid w:val="006C6876"/>
    <w:rsid w:val="006C6B0E"/>
    <w:rsid w:val="006C6EBB"/>
    <w:rsid w:val="006C6F2B"/>
    <w:rsid w:val="006C6FA3"/>
    <w:rsid w:val="006C70DA"/>
    <w:rsid w:val="006C72AC"/>
    <w:rsid w:val="006C72C3"/>
    <w:rsid w:val="006C7463"/>
    <w:rsid w:val="006C7592"/>
    <w:rsid w:val="006C7F26"/>
    <w:rsid w:val="006D00A4"/>
    <w:rsid w:val="006D00DD"/>
    <w:rsid w:val="006D028E"/>
    <w:rsid w:val="006D0438"/>
    <w:rsid w:val="006D08A2"/>
    <w:rsid w:val="006D09B8"/>
    <w:rsid w:val="006D1531"/>
    <w:rsid w:val="006D1BB6"/>
    <w:rsid w:val="006D1CE7"/>
    <w:rsid w:val="006D2059"/>
    <w:rsid w:val="006D215C"/>
    <w:rsid w:val="006D2C1C"/>
    <w:rsid w:val="006D2EB9"/>
    <w:rsid w:val="006D2EF6"/>
    <w:rsid w:val="006D2FA1"/>
    <w:rsid w:val="006D30BA"/>
    <w:rsid w:val="006D3786"/>
    <w:rsid w:val="006D38B6"/>
    <w:rsid w:val="006D3A14"/>
    <w:rsid w:val="006D3EA8"/>
    <w:rsid w:val="006D44E6"/>
    <w:rsid w:val="006D4B4B"/>
    <w:rsid w:val="006D4E48"/>
    <w:rsid w:val="006D4F6C"/>
    <w:rsid w:val="006D5F4C"/>
    <w:rsid w:val="006D5F73"/>
    <w:rsid w:val="006D6129"/>
    <w:rsid w:val="006D638B"/>
    <w:rsid w:val="006D648A"/>
    <w:rsid w:val="006D64D3"/>
    <w:rsid w:val="006D65A5"/>
    <w:rsid w:val="006D670F"/>
    <w:rsid w:val="006D747A"/>
    <w:rsid w:val="006D7542"/>
    <w:rsid w:val="006D775E"/>
    <w:rsid w:val="006D7C25"/>
    <w:rsid w:val="006E0A38"/>
    <w:rsid w:val="006E1451"/>
    <w:rsid w:val="006E1708"/>
    <w:rsid w:val="006E1BB2"/>
    <w:rsid w:val="006E24F7"/>
    <w:rsid w:val="006E277D"/>
    <w:rsid w:val="006E28A4"/>
    <w:rsid w:val="006E2B96"/>
    <w:rsid w:val="006E3068"/>
    <w:rsid w:val="006E3116"/>
    <w:rsid w:val="006E3213"/>
    <w:rsid w:val="006E3E36"/>
    <w:rsid w:val="006E40F8"/>
    <w:rsid w:val="006E428D"/>
    <w:rsid w:val="006E4445"/>
    <w:rsid w:val="006E44C6"/>
    <w:rsid w:val="006E46E5"/>
    <w:rsid w:val="006E46F0"/>
    <w:rsid w:val="006E4B05"/>
    <w:rsid w:val="006E4D53"/>
    <w:rsid w:val="006E501F"/>
    <w:rsid w:val="006E5067"/>
    <w:rsid w:val="006E5111"/>
    <w:rsid w:val="006E5461"/>
    <w:rsid w:val="006E5D78"/>
    <w:rsid w:val="006E6127"/>
    <w:rsid w:val="006E64AF"/>
    <w:rsid w:val="006E67F4"/>
    <w:rsid w:val="006E6A3C"/>
    <w:rsid w:val="006E71B7"/>
    <w:rsid w:val="006E771A"/>
    <w:rsid w:val="006E779C"/>
    <w:rsid w:val="006E7B55"/>
    <w:rsid w:val="006E7DE6"/>
    <w:rsid w:val="006F01BC"/>
    <w:rsid w:val="006F0261"/>
    <w:rsid w:val="006F06D0"/>
    <w:rsid w:val="006F1334"/>
    <w:rsid w:val="006F1470"/>
    <w:rsid w:val="006F1AAF"/>
    <w:rsid w:val="006F1E6A"/>
    <w:rsid w:val="006F22A4"/>
    <w:rsid w:val="006F2442"/>
    <w:rsid w:val="006F252C"/>
    <w:rsid w:val="006F2B6C"/>
    <w:rsid w:val="006F2BC7"/>
    <w:rsid w:val="006F2F1A"/>
    <w:rsid w:val="006F3557"/>
    <w:rsid w:val="006F35E4"/>
    <w:rsid w:val="006F385D"/>
    <w:rsid w:val="006F3C32"/>
    <w:rsid w:val="006F3CE5"/>
    <w:rsid w:val="006F407A"/>
    <w:rsid w:val="006F4502"/>
    <w:rsid w:val="006F4721"/>
    <w:rsid w:val="006F4A79"/>
    <w:rsid w:val="006F4AF4"/>
    <w:rsid w:val="006F4AF8"/>
    <w:rsid w:val="006F4EEB"/>
    <w:rsid w:val="006F4F6C"/>
    <w:rsid w:val="006F540C"/>
    <w:rsid w:val="006F5492"/>
    <w:rsid w:val="006F5516"/>
    <w:rsid w:val="006F5693"/>
    <w:rsid w:val="006F569B"/>
    <w:rsid w:val="006F56D3"/>
    <w:rsid w:val="006F5743"/>
    <w:rsid w:val="006F5960"/>
    <w:rsid w:val="006F59C5"/>
    <w:rsid w:val="006F5B9F"/>
    <w:rsid w:val="006F6289"/>
    <w:rsid w:val="006F64FF"/>
    <w:rsid w:val="006F66DF"/>
    <w:rsid w:val="006F68B9"/>
    <w:rsid w:val="006F6912"/>
    <w:rsid w:val="006F6A06"/>
    <w:rsid w:val="006F6A7C"/>
    <w:rsid w:val="006F7019"/>
    <w:rsid w:val="006F7075"/>
    <w:rsid w:val="006F71DF"/>
    <w:rsid w:val="006F75CC"/>
    <w:rsid w:val="006F765B"/>
    <w:rsid w:val="006F79FB"/>
    <w:rsid w:val="006F7BFC"/>
    <w:rsid w:val="006F7CAE"/>
    <w:rsid w:val="0070005A"/>
    <w:rsid w:val="007006BA"/>
    <w:rsid w:val="00700707"/>
    <w:rsid w:val="007007BD"/>
    <w:rsid w:val="007009CE"/>
    <w:rsid w:val="00700A7E"/>
    <w:rsid w:val="00700B67"/>
    <w:rsid w:val="00700F7E"/>
    <w:rsid w:val="00701097"/>
    <w:rsid w:val="007013AC"/>
    <w:rsid w:val="007015D5"/>
    <w:rsid w:val="00701921"/>
    <w:rsid w:val="007019B1"/>
    <w:rsid w:val="00701C53"/>
    <w:rsid w:val="00701CED"/>
    <w:rsid w:val="00702C08"/>
    <w:rsid w:val="00702C0F"/>
    <w:rsid w:val="00702DD0"/>
    <w:rsid w:val="00702F84"/>
    <w:rsid w:val="0070320C"/>
    <w:rsid w:val="0070321E"/>
    <w:rsid w:val="00703639"/>
    <w:rsid w:val="00703983"/>
    <w:rsid w:val="00703C59"/>
    <w:rsid w:val="00703FB8"/>
    <w:rsid w:val="0070441D"/>
    <w:rsid w:val="0070490B"/>
    <w:rsid w:val="007050BA"/>
    <w:rsid w:val="00705116"/>
    <w:rsid w:val="00705137"/>
    <w:rsid w:val="00705163"/>
    <w:rsid w:val="007051E7"/>
    <w:rsid w:val="007054FD"/>
    <w:rsid w:val="00705706"/>
    <w:rsid w:val="00705796"/>
    <w:rsid w:val="007058DC"/>
    <w:rsid w:val="0070599D"/>
    <w:rsid w:val="00705AAE"/>
    <w:rsid w:val="00705E9F"/>
    <w:rsid w:val="0070616D"/>
    <w:rsid w:val="00706240"/>
    <w:rsid w:val="00706264"/>
    <w:rsid w:val="007063D4"/>
    <w:rsid w:val="00706490"/>
    <w:rsid w:val="00706F4F"/>
    <w:rsid w:val="0070731A"/>
    <w:rsid w:val="00707630"/>
    <w:rsid w:val="00707939"/>
    <w:rsid w:val="00707FE5"/>
    <w:rsid w:val="0071041A"/>
    <w:rsid w:val="0071041E"/>
    <w:rsid w:val="00710923"/>
    <w:rsid w:val="00710C75"/>
    <w:rsid w:val="00710CDA"/>
    <w:rsid w:val="00711002"/>
    <w:rsid w:val="007110BE"/>
    <w:rsid w:val="0071110B"/>
    <w:rsid w:val="00711485"/>
    <w:rsid w:val="007115A1"/>
    <w:rsid w:val="00712447"/>
    <w:rsid w:val="007126D7"/>
    <w:rsid w:val="007129FC"/>
    <w:rsid w:val="00712F29"/>
    <w:rsid w:val="007132DD"/>
    <w:rsid w:val="007135A9"/>
    <w:rsid w:val="00713AB1"/>
    <w:rsid w:val="0071413D"/>
    <w:rsid w:val="00714239"/>
    <w:rsid w:val="00714279"/>
    <w:rsid w:val="00714381"/>
    <w:rsid w:val="0071454C"/>
    <w:rsid w:val="00714634"/>
    <w:rsid w:val="00714856"/>
    <w:rsid w:val="00714887"/>
    <w:rsid w:val="007149DC"/>
    <w:rsid w:val="00714A9C"/>
    <w:rsid w:val="00714EE8"/>
    <w:rsid w:val="0071521D"/>
    <w:rsid w:val="007152C3"/>
    <w:rsid w:val="007158DE"/>
    <w:rsid w:val="00715991"/>
    <w:rsid w:val="00715C2E"/>
    <w:rsid w:val="00716096"/>
    <w:rsid w:val="00716542"/>
    <w:rsid w:val="00716934"/>
    <w:rsid w:val="00716C89"/>
    <w:rsid w:val="00717118"/>
    <w:rsid w:val="00717175"/>
    <w:rsid w:val="00717261"/>
    <w:rsid w:val="00717370"/>
    <w:rsid w:val="0071737E"/>
    <w:rsid w:val="007175DF"/>
    <w:rsid w:val="00717648"/>
    <w:rsid w:val="00717788"/>
    <w:rsid w:val="00717796"/>
    <w:rsid w:val="00720235"/>
    <w:rsid w:val="0072035B"/>
    <w:rsid w:val="00720D75"/>
    <w:rsid w:val="00720F07"/>
    <w:rsid w:val="00720F2A"/>
    <w:rsid w:val="0072135D"/>
    <w:rsid w:val="00721794"/>
    <w:rsid w:val="0072247E"/>
    <w:rsid w:val="00722E29"/>
    <w:rsid w:val="00722F19"/>
    <w:rsid w:val="007231BD"/>
    <w:rsid w:val="00723302"/>
    <w:rsid w:val="00723F6A"/>
    <w:rsid w:val="00724560"/>
    <w:rsid w:val="0072548A"/>
    <w:rsid w:val="00725777"/>
    <w:rsid w:val="007257FD"/>
    <w:rsid w:val="0072598A"/>
    <w:rsid w:val="00725A98"/>
    <w:rsid w:val="00725F0C"/>
    <w:rsid w:val="0072617A"/>
    <w:rsid w:val="007261CF"/>
    <w:rsid w:val="0072631A"/>
    <w:rsid w:val="00726811"/>
    <w:rsid w:val="007268B2"/>
    <w:rsid w:val="00726BF9"/>
    <w:rsid w:val="00726CC0"/>
    <w:rsid w:val="00726D66"/>
    <w:rsid w:val="00726DAE"/>
    <w:rsid w:val="00727641"/>
    <w:rsid w:val="00727BEE"/>
    <w:rsid w:val="00727E7E"/>
    <w:rsid w:val="00730C3F"/>
    <w:rsid w:val="00730D0E"/>
    <w:rsid w:val="00730EBE"/>
    <w:rsid w:val="00731137"/>
    <w:rsid w:val="007313C0"/>
    <w:rsid w:val="007313ED"/>
    <w:rsid w:val="007319B9"/>
    <w:rsid w:val="00731A11"/>
    <w:rsid w:val="007321DB"/>
    <w:rsid w:val="0073230C"/>
    <w:rsid w:val="007323B1"/>
    <w:rsid w:val="007324EA"/>
    <w:rsid w:val="007325CA"/>
    <w:rsid w:val="00732756"/>
    <w:rsid w:val="00732C01"/>
    <w:rsid w:val="00732DA3"/>
    <w:rsid w:val="00732EC0"/>
    <w:rsid w:val="00732FEF"/>
    <w:rsid w:val="00733338"/>
    <w:rsid w:val="007334E4"/>
    <w:rsid w:val="00733B33"/>
    <w:rsid w:val="00733ECF"/>
    <w:rsid w:val="0073417C"/>
    <w:rsid w:val="007341CE"/>
    <w:rsid w:val="00734223"/>
    <w:rsid w:val="007343EF"/>
    <w:rsid w:val="007346E0"/>
    <w:rsid w:val="00734A48"/>
    <w:rsid w:val="00734AE0"/>
    <w:rsid w:val="00734C39"/>
    <w:rsid w:val="00734D9C"/>
    <w:rsid w:val="0073520F"/>
    <w:rsid w:val="007352BF"/>
    <w:rsid w:val="007354FC"/>
    <w:rsid w:val="00736414"/>
    <w:rsid w:val="007365C1"/>
    <w:rsid w:val="00736793"/>
    <w:rsid w:val="00737A35"/>
    <w:rsid w:val="00737B55"/>
    <w:rsid w:val="00737D38"/>
    <w:rsid w:val="00740103"/>
    <w:rsid w:val="007402AC"/>
    <w:rsid w:val="007402B9"/>
    <w:rsid w:val="0074097A"/>
    <w:rsid w:val="00740F61"/>
    <w:rsid w:val="00740FA1"/>
    <w:rsid w:val="0074196E"/>
    <w:rsid w:val="00741A75"/>
    <w:rsid w:val="00741C7D"/>
    <w:rsid w:val="00741E75"/>
    <w:rsid w:val="00742555"/>
    <w:rsid w:val="00742666"/>
    <w:rsid w:val="0074279E"/>
    <w:rsid w:val="00742BD2"/>
    <w:rsid w:val="00742CBC"/>
    <w:rsid w:val="00743746"/>
    <w:rsid w:val="007438B3"/>
    <w:rsid w:val="007438B4"/>
    <w:rsid w:val="00743EEB"/>
    <w:rsid w:val="00744144"/>
    <w:rsid w:val="007444B8"/>
    <w:rsid w:val="00744AA1"/>
    <w:rsid w:val="00744B26"/>
    <w:rsid w:val="00744B5B"/>
    <w:rsid w:val="00744FA4"/>
    <w:rsid w:val="00745171"/>
    <w:rsid w:val="0074525E"/>
    <w:rsid w:val="007452D5"/>
    <w:rsid w:val="00745323"/>
    <w:rsid w:val="0074586F"/>
    <w:rsid w:val="00745B2B"/>
    <w:rsid w:val="00745C39"/>
    <w:rsid w:val="00745FC6"/>
    <w:rsid w:val="00746435"/>
    <w:rsid w:val="00746CFA"/>
    <w:rsid w:val="007474C3"/>
    <w:rsid w:val="0074771C"/>
    <w:rsid w:val="00747979"/>
    <w:rsid w:val="00747983"/>
    <w:rsid w:val="00747FF9"/>
    <w:rsid w:val="00750477"/>
    <w:rsid w:val="007508C7"/>
    <w:rsid w:val="00750A10"/>
    <w:rsid w:val="00750A19"/>
    <w:rsid w:val="00750B74"/>
    <w:rsid w:val="00750EAD"/>
    <w:rsid w:val="00750FF7"/>
    <w:rsid w:val="007512B5"/>
    <w:rsid w:val="007512F9"/>
    <w:rsid w:val="007514F9"/>
    <w:rsid w:val="0075199C"/>
    <w:rsid w:val="007519E2"/>
    <w:rsid w:val="00751DE5"/>
    <w:rsid w:val="00751F11"/>
    <w:rsid w:val="00751F7E"/>
    <w:rsid w:val="00752440"/>
    <w:rsid w:val="00752690"/>
    <w:rsid w:val="00752986"/>
    <w:rsid w:val="00752B4A"/>
    <w:rsid w:val="00752E5D"/>
    <w:rsid w:val="00752EE1"/>
    <w:rsid w:val="00752F7B"/>
    <w:rsid w:val="0075310F"/>
    <w:rsid w:val="00753978"/>
    <w:rsid w:val="00753A7C"/>
    <w:rsid w:val="00753C4B"/>
    <w:rsid w:val="007544AD"/>
    <w:rsid w:val="00754ED3"/>
    <w:rsid w:val="007551BF"/>
    <w:rsid w:val="0075595C"/>
    <w:rsid w:val="00755C08"/>
    <w:rsid w:val="00755D0F"/>
    <w:rsid w:val="007560EF"/>
    <w:rsid w:val="0075643E"/>
    <w:rsid w:val="00756D20"/>
    <w:rsid w:val="00756ECA"/>
    <w:rsid w:val="00757302"/>
    <w:rsid w:val="0075748A"/>
    <w:rsid w:val="0075755D"/>
    <w:rsid w:val="00757977"/>
    <w:rsid w:val="00757E66"/>
    <w:rsid w:val="00760005"/>
    <w:rsid w:val="00760233"/>
    <w:rsid w:val="007615BB"/>
    <w:rsid w:val="00761D2B"/>
    <w:rsid w:val="00761E7E"/>
    <w:rsid w:val="007620A6"/>
    <w:rsid w:val="00762702"/>
    <w:rsid w:val="00762A0B"/>
    <w:rsid w:val="00762B95"/>
    <w:rsid w:val="00763631"/>
    <w:rsid w:val="0076374E"/>
    <w:rsid w:val="007638DF"/>
    <w:rsid w:val="00763BFF"/>
    <w:rsid w:val="00763DC2"/>
    <w:rsid w:val="00763EC4"/>
    <w:rsid w:val="00764089"/>
    <w:rsid w:val="007643F0"/>
    <w:rsid w:val="00764498"/>
    <w:rsid w:val="00764B46"/>
    <w:rsid w:val="00765318"/>
    <w:rsid w:val="00765353"/>
    <w:rsid w:val="0076542E"/>
    <w:rsid w:val="00765496"/>
    <w:rsid w:val="0076560D"/>
    <w:rsid w:val="00765BF7"/>
    <w:rsid w:val="00765C18"/>
    <w:rsid w:val="00765DF6"/>
    <w:rsid w:val="00766007"/>
    <w:rsid w:val="007660BA"/>
    <w:rsid w:val="00766463"/>
    <w:rsid w:val="00766470"/>
    <w:rsid w:val="0076679C"/>
    <w:rsid w:val="00766A2C"/>
    <w:rsid w:val="00766EE9"/>
    <w:rsid w:val="00767672"/>
    <w:rsid w:val="00767839"/>
    <w:rsid w:val="00767CD8"/>
    <w:rsid w:val="00767FE8"/>
    <w:rsid w:val="007704F5"/>
    <w:rsid w:val="007708CA"/>
    <w:rsid w:val="00770AB8"/>
    <w:rsid w:val="00770B69"/>
    <w:rsid w:val="007716D9"/>
    <w:rsid w:val="0077171A"/>
    <w:rsid w:val="00771A24"/>
    <w:rsid w:val="00771D90"/>
    <w:rsid w:val="00771E0B"/>
    <w:rsid w:val="007721D0"/>
    <w:rsid w:val="0077232F"/>
    <w:rsid w:val="0077240B"/>
    <w:rsid w:val="007724EC"/>
    <w:rsid w:val="0077277F"/>
    <w:rsid w:val="007728FE"/>
    <w:rsid w:val="007729D6"/>
    <w:rsid w:val="00772A90"/>
    <w:rsid w:val="00773317"/>
    <w:rsid w:val="007734CF"/>
    <w:rsid w:val="00773538"/>
    <w:rsid w:val="007737BC"/>
    <w:rsid w:val="007739F5"/>
    <w:rsid w:val="00773BC2"/>
    <w:rsid w:val="00773C46"/>
    <w:rsid w:val="00773D6E"/>
    <w:rsid w:val="00773EB4"/>
    <w:rsid w:val="00773F92"/>
    <w:rsid w:val="0077407C"/>
    <w:rsid w:val="0077450F"/>
    <w:rsid w:val="00774B58"/>
    <w:rsid w:val="007757BD"/>
    <w:rsid w:val="00775A19"/>
    <w:rsid w:val="00775E16"/>
    <w:rsid w:val="007764C4"/>
    <w:rsid w:val="0077665B"/>
    <w:rsid w:val="00776C13"/>
    <w:rsid w:val="00776D18"/>
    <w:rsid w:val="00776FAF"/>
    <w:rsid w:val="0077747A"/>
    <w:rsid w:val="007775DC"/>
    <w:rsid w:val="0077762B"/>
    <w:rsid w:val="00777B52"/>
    <w:rsid w:val="00777FC1"/>
    <w:rsid w:val="007806BB"/>
    <w:rsid w:val="00780F76"/>
    <w:rsid w:val="00780FEF"/>
    <w:rsid w:val="00781586"/>
    <w:rsid w:val="00781CA5"/>
    <w:rsid w:val="007820F8"/>
    <w:rsid w:val="007829CE"/>
    <w:rsid w:val="00782CB5"/>
    <w:rsid w:val="00782ED0"/>
    <w:rsid w:val="007832C4"/>
    <w:rsid w:val="00783ACF"/>
    <w:rsid w:val="00783D40"/>
    <w:rsid w:val="00783E25"/>
    <w:rsid w:val="00783E82"/>
    <w:rsid w:val="007840A1"/>
    <w:rsid w:val="007841AB"/>
    <w:rsid w:val="00784D31"/>
    <w:rsid w:val="00785217"/>
    <w:rsid w:val="00785234"/>
    <w:rsid w:val="007853CF"/>
    <w:rsid w:val="007854B0"/>
    <w:rsid w:val="00785586"/>
    <w:rsid w:val="00785E8B"/>
    <w:rsid w:val="00785EC8"/>
    <w:rsid w:val="00786852"/>
    <w:rsid w:val="00786E60"/>
    <w:rsid w:val="0078729B"/>
    <w:rsid w:val="007879A4"/>
    <w:rsid w:val="00787A1F"/>
    <w:rsid w:val="00787FD7"/>
    <w:rsid w:val="00790145"/>
    <w:rsid w:val="007901A8"/>
    <w:rsid w:val="007905E1"/>
    <w:rsid w:val="007908DE"/>
    <w:rsid w:val="007909DD"/>
    <w:rsid w:val="00790FDF"/>
    <w:rsid w:val="00791102"/>
    <w:rsid w:val="0079198D"/>
    <w:rsid w:val="00791CF3"/>
    <w:rsid w:val="007921D0"/>
    <w:rsid w:val="0079295C"/>
    <w:rsid w:val="00792B10"/>
    <w:rsid w:val="007930B5"/>
    <w:rsid w:val="007930DF"/>
    <w:rsid w:val="007934A4"/>
    <w:rsid w:val="007939C7"/>
    <w:rsid w:val="00793A87"/>
    <w:rsid w:val="00793BCE"/>
    <w:rsid w:val="00793D94"/>
    <w:rsid w:val="00793E7A"/>
    <w:rsid w:val="00793F94"/>
    <w:rsid w:val="0079432C"/>
    <w:rsid w:val="007943CD"/>
    <w:rsid w:val="00794937"/>
    <w:rsid w:val="00794EAE"/>
    <w:rsid w:val="00795279"/>
    <w:rsid w:val="007952E6"/>
    <w:rsid w:val="00795723"/>
    <w:rsid w:val="00795914"/>
    <w:rsid w:val="00795CB9"/>
    <w:rsid w:val="00795DD8"/>
    <w:rsid w:val="00795EAC"/>
    <w:rsid w:val="00796549"/>
    <w:rsid w:val="00796B58"/>
    <w:rsid w:val="0079710A"/>
    <w:rsid w:val="007972BB"/>
    <w:rsid w:val="00797AEE"/>
    <w:rsid w:val="00797F7D"/>
    <w:rsid w:val="007A0504"/>
    <w:rsid w:val="007A0829"/>
    <w:rsid w:val="007A0DEA"/>
    <w:rsid w:val="007A0E9A"/>
    <w:rsid w:val="007A1347"/>
    <w:rsid w:val="007A1963"/>
    <w:rsid w:val="007A1A10"/>
    <w:rsid w:val="007A2D39"/>
    <w:rsid w:val="007A3362"/>
    <w:rsid w:val="007A33E3"/>
    <w:rsid w:val="007A398D"/>
    <w:rsid w:val="007A3BB2"/>
    <w:rsid w:val="007A3C40"/>
    <w:rsid w:val="007A415E"/>
    <w:rsid w:val="007A450B"/>
    <w:rsid w:val="007A4759"/>
    <w:rsid w:val="007A4893"/>
    <w:rsid w:val="007A4B54"/>
    <w:rsid w:val="007A50D5"/>
    <w:rsid w:val="007A513C"/>
    <w:rsid w:val="007A529E"/>
    <w:rsid w:val="007A60A7"/>
    <w:rsid w:val="007A651A"/>
    <w:rsid w:val="007A660F"/>
    <w:rsid w:val="007A6709"/>
    <w:rsid w:val="007A6757"/>
    <w:rsid w:val="007A683A"/>
    <w:rsid w:val="007A7823"/>
    <w:rsid w:val="007A7AA8"/>
    <w:rsid w:val="007A7BDA"/>
    <w:rsid w:val="007A7C5B"/>
    <w:rsid w:val="007A7CCA"/>
    <w:rsid w:val="007B00F7"/>
    <w:rsid w:val="007B05A1"/>
    <w:rsid w:val="007B07F6"/>
    <w:rsid w:val="007B0AA3"/>
    <w:rsid w:val="007B0BF4"/>
    <w:rsid w:val="007B1015"/>
    <w:rsid w:val="007B113B"/>
    <w:rsid w:val="007B165C"/>
    <w:rsid w:val="007B1DBB"/>
    <w:rsid w:val="007B1FC4"/>
    <w:rsid w:val="007B26A2"/>
    <w:rsid w:val="007B28F6"/>
    <w:rsid w:val="007B2924"/>
    <w:rsid w:val="007B2E02"/>
    <w:rsid w:val="007B3368"/>
    <w:rsid w:val="007B37EE"/>
    <w:rsid w:val="007B39A0"/>
    <w:rsid w:val="007B3B80"/>
    <w:rsid w:val="007B3D9D"/>
    <w:rsid w:val="007B4440"/>
    <w:rsid w:val="007B4739"/>
    <w:rsid w:val="007B4FFD"/>
    <w:rsid w:val="007B521E"/>
    <w:rsid w:val="007B53BD"/>
    <w:rsid w:val="007B586A"/>
    <w:rsid w:val="007B5EA0"/>
    <w:rsid w:val="007B5F87"/>
    <w:rsid w:val="007B60D9"/>
    <w:rsid w:val="007B61AA"/>
    <w:rsid w:val="007B62A8"/>
    <w:rsid w:val="007B62BA"/>
    <w:rsid w:val="007B65A6"/>
    <w:rsid w:val="007B6929"/>
    <w:rsid w:val="007B692F"/>
    <w:rsid w:val="007B6AFA"/>
    <w:rsid w:val="007B6BA8"/>
    <w:rsid w:val="007B6D14"/>
    <w:rsid w:val="007B769F"/>
    <w:rsid w:val="007C0556"/>
    <w:rsid w:val="007C0AE7"/>
    <w:rsid w:val="007C0B96"/>
    <w:rsid w:val="007C0E8D"/>
    <w:rsid w:val="007C0F81"/>
    <w:rsid w:val="007C10D2"/>
    <w:rsid w:val="007C16CB"/>
    <w:rsid w:val="007C19D1"/>
    <w:rsid w:val="007C2216"/>
    <w:rsid w:val="007C2407"/>
    <w:rsid w:val="007C26BF"/>
    <w:rsid w:val="007C29B9"/>
    <w:rsid w:val="007C2BD1"/>
    <w:rsid w:val="007C2CF9"/>
    <w:rsid w:val="007C3430"/>
    <w:rsid w:val="007C34E1"/>
    <w:rsid w:val="007C380B"/>
    <w:rsid w:val="007C3D62"/>
    <w:rsid w:val="007C3F55"/>
    <w:rsid w:val="007C4172"/>
    <w:rsid w:val="007C4945"/>
    <w:rsid w:val="007C4BD1"/>
    <w:rsid w:val="007C5192"/>
    <w:rsid w:val="007C5332"/>
    <w:rsid w:val="007C5816"/>
    <w:rsid w:val="007C5DD7"/>
    <w:rsid w:val="007C68A0"/>
    <w:rsid w:val="007C6975"/>
    <w:rsid w:val="007C6A62"/>
    <w:rsid w:val="007C6E60"/>
    <w:rsid w:val="007C70D2"/>
    <w:rsid w:val="007C7360"/>
    <w:rsid w:val="007C7530"/>
    <w:rsid w:val="007C75C8"/>
    <w:rsid w:val="007C7FF2"/>
    <w:rsid w:val="007D03A1"/>
    <w:rsid w:val="007D0452"/>
    <w:rsid w:val="007D06A6"/>
    <w:rsid w:val="007D0AEB"/>
    <w:rsid w:val="007D0CF0"/>
    <w:rsid w:val="007D0D65"/>
    <w:rsid w:val="007D13EF"/>
    <w:rsid w:val="007D2200"/>
    <w:rsid w:val="007D259F"/>
    <w:rsid w:val="007D25DA"/>
    <w:rsid w:val="007D261C"/>
    <w:rsid w:val="007D2ABE"/>
    <w:rsid w:val="007D2D87"/>
    <w:rsid w:val="007D2EFD"/>
    <w:rsid w:val="007D3168"/>
    <w:rsid w:val="007D3645"/>
    <w:rsid w:val="007D3BDB"/>
    <w:rsid w:val="007D3D62"/>
    <w:rsid w:val="007D3FF1"/>
    <w:rsid w:val="007D4092"/>
    <w:rsid w:val="007D42ED"/>
    <w:rsid w:val="007D4E58"/>
    <w:rsid w:val="007D4ED8"/>
    <w:rsid w:val="007D4F9B"/>
    <w:rsid w:val="007D503D"/>
    <w:rsid w:val="007D561D"/>
    <w:rsid w:val="007D63DF"/>
    <w:rsid w:val="007D64B4"/>
    <w:rsid w:val="007D6924"/>
    <w:rsid w:val="007D693B"/>
    <w:rsid w:val="007D6BCE"/>
    <w:rsid w:val="007D6DF0"/>
    <w:rsid w:val="007D6F07"/>
    <w:rsid w:val="007D742C"/>
    <w:rsid w:val="007D74E3"/>
    <w:rsid w:val="007D7781"/>
    <w:rsid w:val="007D7886"/>
    <w:rsid w:val="007D7936"/>
    <w:rsid w:val="007D79C1"/>
    <w:rsid w:val="007D7F9D"/>
    <w:rsid w:val="007E0210"/>
    <w:rsid w:val="007E024C"/>
    <w:rsid w:val="007E03B3"/>
    <w:rsid w:val="007E0590"/>
    <w:rsid w:val="007E0A79"/>
    <w:rsid w:val="007E0AAB"/>
    <w:rsid w:val="007E0BF2"/>
    <w:rsid w:val="007E0DCD"/>
    <w:rsid w:val="007E108B"/>
    <w:rsid w:val="007E1601"/>
    <w:rsid w:val="007E1751"/>
    <w:rsid w:val="007E1E10"/>
    <w:rsid w:val="007E220A"/>
    <w:rsid w:val="007E2378"/>
    <w:rsid w:val="007E23F0"/>
    <w:rsid w:val="007E2E53"/>
    <w:rsid w:val="007E2E86"/>
    <w:rsid w:val="007E2EEF"/>
    <w:rsid w:val="007E3208"/>
    <w:rsid w:val="007E321A"/>
    <w:rsid w:val="007E37D0"/>
    <w:rsid w:val="007E3AEF"/>
    <w:rsid w:val="007E3F87"/>
    <w:rsid w:val="007E4333"/>
    <w:rsid w:val="007E4462"/>
    <w:rsid w:val="007E46CE"/>
    <w:rsid w:val="007E4762"/>
    <w:rsid w:val="007E4822"/>
    <w:rsid w:val="007E4964"/>
    <w:rsid w:val="007E4F88"/>
    <w:rsid w:val="007E4FD0"/>
    <w:rsid w:val="007E5436"/>
    <w:rsid w:val="007E5454"/>
    <w:rsid w:val="007E54AB"/>
    <w:rsid w:val="007E54F1"/>
    <w:rsid w:val="007E58C6"/>
    <w:rsid w:val="007E59B3"/>
    <w:rsid w:val="007E5C5E"/>
    <w:rsid w:val="007E5E21"/>
    <w:rsid w:val="007E607C"/>
    <w:rsid w:val="007E6235"/>
    <w:rsid w:val="007E632F"/>
    <w:rsid w:val="007E6435"/>
    <w:rsid w:val="007E669E"/>
    <w:rsid w:val="007E6C01"/>
    <w:rsid w:val="007E6D51"/>
    <w:rsid w:val="007E6E6B"/>
    <w:rsid w:val="007E6F8D"/>
    <w:rsid w:val="007E700E"/>
    <w:rsid w:val="007E708F"/>
    <w:rsid w:val="007E7370"/>
    <w:rsid w:val="007E764F"/>
    <w:rsid w:val="007E7731"/>
    <w:rsid w:val="007E79D5"/>
    <w:rsid w:val="007E7E73"/>
    <w:rsid w:val="007F0849"/>
    <w:rsid w:val="007F0A39"/>
    <w:rsid w:val="007F0E12"/>
    <w:rsid w:val="007F0E18"/>
    <w:rsid w:val="007F0EBC"/>
    <w:rsid w:val="007F0F30"/>
    <w:rsid w:val="007F1236"/>
    <w:rsid w:val="007F13B5"/>
    <w:rsid w:val="007F13D2"/>
    <w:rsid w:val="007F1540"/>
    <w:rsid w:val="007F193A"/>
    <w:rsid w:val="007F2B84"/>
    <w:rsid w:val="007F2FDF"/>
    <w:rsid w:val="007F3523"/>
    <w:rsid w:val="007F357B"/>
    <w:rsid w:val="007F3B94"/>
    <w:rsid w:val="007F3CF2"/>
    <w:rsid w:val="007F3FC9"/>
    <w:rsid w:val="007F41C9"/>
    <w:rsid w:val="007F4A77"/>
    <w:rsid w:val="007F57B7"/>
    <w:rsid w:val="007F5DDD"/>
    <w:rsid w:val="007F5E73"/>
    <w:rsid w:val="007F6130"/>
    <w:rsid w:val="007F6401"/>
    <w:rsid w:val="007F6450"/>
    <w:rsid w:val="007F66A8"/>
    <w:rsid w:val="007F681C"/>
    <w:rsid w:val="007F682F"/>
    <w:rsid w:val="007F688C"/>
    <w:rsid w:val="007F6C44"/>
    <w:rsid w:val="007F6D04"/>
    <w:rsid w:val="007F6E71"/>
    <w:rsid w:val="007F6EC6"/>
    <w:rsid w:val="007F70BC"/>
    <w:rsid w:val="007F77CA"/>
    <w:rsid w:val="007F7A7C"/>
    <w:rsid w:val="007F7B1D"/>
    <w:rsid w:val="007F7CF4"/>
    <w:rsid w:val="007F7DA4"/>
    <w:rsid w:val="00800044"/>
    <w:rsid w:val="008001B1"/>
    <w:rsid w:val="008002D6"/>
    <w:rsid w:val="0080070A"/>
    <w:rsid w:val="00800A22"/>
    <w:rsid w:val="00800A97"/>
    <w:rsid w:val="00800C32"/>
    <w:rsid w:val="00800E09"/>
    <w:rsid w:val="00800F48"/>
    <w:rsid w:val="00801325"/>
    <w:rsid w:val="008013C0"/>
    <w:rsid w:val="00801585"/>
    <w:rsid w:val="00801834"/>
    <w:rsid w:val="008018C5"/>
    <w:rsid w:val="00801924"/>
    <w:rsid w:val="00801B04"/>
    <w:rsid w:val="00801EC9"/>
    <w:rsid w:val="0080207C"/>
    <w:rsid w:val="008022A2"/>
    <w:rsid w:val="0080279D"/>
    <w:rsid w:val="0080299C"/>
    <w:rsid w:val="00802C7D"/>
    <w:rsid w:val="008038F5"/>
    <w:rsid w:val="008039D0"/>
    <w:rsid w:val="008039DE"/>
    <w:rsid w:val="00803F0C"/>
    <w:rsid w:val="00804DA3"/>
    <w:rsid w:val="008052E2"/>
    <w:rsid w:val="00805400"/>
    <w:rsid w:val="00805B66"/>
    <w:rsid w:val="00805EE2"/>
    <w:rsid w:val="0080634F"/>
    <w:rsid w:val="008066AB"/>
    <w:rsid w:val="008066B9"/>
    <w:rsid w:val="00806AE2"/>
    <w:rsid w:val="00806B4D"/>
    <w:rsid w:val="00806EBD"/>
    <w:rsid w:val="008074D2"/>
    <w:rsid w:val="00807B67"/>
    <w:rsid w:val="00807FDD"/>
    <w:rsid w:val="00810CFF"/>
    <w:rsid w:val="00810E3D"/>
    <w:rsid w:val="00811245"/>
    <w:rsid w:val="00811246"/>
    <w:rsid w:val="00811291"/>
    <w:rsid w:val="00811310"/>
    <w:rsid w:val="008114C5"/>
    <w:rsid w:val="00811515"/>
    <w:rsid w:val="008119C3"/>
    <w:rsid w:val="00811FA8"/>
    <w:rsid w:val="00812728"/>
    <w:rsid w:val="008129FD"/>
    <w:rsid w:val="00812CDF"/>
    <w:rsid w:val="0081304C"/>
    <w:rsid w:val="008131C2"/>
    <w:rsid w:val="008131EF"/>
    <w:rsid w:val="00813FC1"/>
    <w:rsid w:val="0081428A"/>
    <w:rsid w:val="008144AF"/>
    <w:rsid w:val="008147FC"/>
    <w:rsid w:val="00814E67"/>
    <w:rsid w:val="00815064"/>
    <w:rsid w:val="008154B5"/>
    <w:rsid w:val="008159F1"/>
    <w:rsid w:val="00815A4D"/>
    <w:rsid w:val="00815D90"/>
    <w:rsid w:val="00815F77"/>
    <w:rsid w:val="00816154"/>
    <w:rsid w:val="0081655E"/>
    <w:rsid w:val="00816786"/>
    <w:rsid w:val="00816B08"/>
    <w:rsid w:val="0081713B"/>
    <w:rsid w:val="00817586"/>
    <w:rsid w:val="00817685"/>
    <w:rsid w:val="008179E2"/>
    <w:rsid w:val="00817C6A"/>
    <w:rsid w:val="00817E40"/>
    <w:rsid w:val="008207C3"/>
    <w:rsid w:val="00820862"/>
    <w:rsid w:val="008208E3"/>
    <w:rsid w:val="00820A1D"/>
    <w:rsid w:val="00820C25"/>
    <w:rsid w:val="00821227"/>
    <w:rsid w:val="00821252"/>
    <w:rsid w:val="00821341"/>
    <w:rsid w:val="00821661"/>
    <w:rsid w:val="00821AFA"/>
    <w:rsid w:val="00821DBC"/>
    <w:rsid w:val="008221AA"/>
    <w:rsid w:val="00822640"/>
    <w:rsid w:val="0082296A"/>
    <w:rsid w:val="00822989"/>
    <w:rsid w:val="00822A80"/>
    <w:rsid w:val="00822D0F"/>
    <w:rsid w:val="00822F2D"/>
    <w:rsid w:val="00823005"/>
    <w:rsid w:val="008232C5"/>
    <w:rsid w:val="00823321"/>
    <w:rsid w:val="008236B4"/>
    <w:rsid w:val="00823D61"/>
    <w:rsid w:val="00823F3E"/>
    <w:rsid w:val="00824005"/>
    <w:rsid w:val="0082419D"/>
    <w:rsid w:val="008245B9"/>
    <w:rsid w:val="00824CB9"/>
    <w:rsid w:val="008254FB"/>
    <w:rsid w:val="00825792"/>
    <w:rsid w:val="0082593C"/>
    <w:rsid w:val="0082601E"/>
    <w:rsid w:val="0082612D"/>
    <w:rsid w:val="00826525"/>
    <w:rsid w:val="00826792"/>
    <w:rsid w:val="00826AE1"/>
    <w:rsid w:val="008275E1"/>
    <w:rsid w:val="0082760D"/>
    <w:rsid w:val="0082775B"/>
    <w:rsid w:val="00827A1F"/>
    <w:rsid w:val="008306CF"/>
    <w:rsid w:val="00830762"/>
    <w:rsid w:val="00830D02"/>
    <w:rsid w:val="00830E6E"/>
    <w:rsid w:val="00831037"/>
    <w:rsid w:val="0083165E"/>
    <w:rsid w:val="008316A7"/>
    <w:rsid w:val="00831AC1"/>
    <w:rsid w:val="00831E24"/>
    <w:rsid w:val="0083227F"/>
    <w:rsid w:val="008325C2"/>
    <w:rsid w:val="00832674"/>
    <w:rsid w:val="00832915"/>
    <w:rsid w:val="00832FBE"/>
    <w:rsid w:val="00833192"/>
    <w:rsid w:val="008334E5"/>
    <w:rsid w:val="008335CA"/>
    <w:rsid w:val="008335DA"/>
    <w:rsid w:val="008339DD"/>
    <w:rsid w:val="00833D2D"/>
    <w:rsid w:val="00833D68"/>
    <w:rsid w:val="00833DA5"/>
    <w:rsid w:val="00834101"/>
    <w:rsid w:val="00834874"/>
    <w:rsid w:val="00834C45"/>
    <w:rsid w:val="00834ED1"/>
    <w:rsid w:val="008350E4"/>
    <w:rsid w:val="008350FE"/>
    <w:rsid w:val="00835FDB"/>
    <w:rsid w:val="0083659D"/>
    <w:rsid w:val="0083676A"/>
    <w:rsid w:val="0083688D"/>
    <w:rsid w:val="00836916"/>
    <w:rsid w:val="00836F22"/>
    <w:rsid w:val="008378CF"/>
    <w:rsid w:val="00837B24"/>
    <w:rsid w:val="00837BC2"/>
    <w:rsid w:val="00837D97"/>
    <w:rsid w:val="008402CB"/>
    <w:rsid w:val="00840431"/>
    <w:rsid w:val="00840CAF"/>
    <w:rsid w:val="00840EED"/>
    <w:rsid w:val="00841168"/>
    <w:rsid w:val="00841248"/>
    <w:rsid w:val="008412D3"/>
    <w:rsid w:val="00841460"/>
    <w:rsid w:val="008419A0"/>
    <w:rsid w:val="00842603"/>
    <w:rsid w:val="00842793"/>
    <w:rsid w:val="008429DB"/>
    <w:rsid w:val="00842E5C"/>
    <w:rsid w:val="008432FC"/>
    <w:rsid w:val="00843577"/>
    <w:rsid w:val="008436B8"/>
    <w:rsid w:val="008436C4"/>
    <w:rsid w:val="0084379C"/>
    <w:rsid w:val="00843921"/>
    <w:rsid w:val="00843A9E"/>
    <w:rsid w:val="00843FC1"/>
    <w:rsid w:val="00844071"/>
    <w:rsid w:val="00844B8F"/>
    <w:rsid w:val="00844BDB"/>
    <w:rsid w:val="00844F4D"/>
    <w:rsid w:val="00845188"/>
    <w:rsid w:val="0084562C"/>
    <w:rsid w:val="008456EC"/>
    <w:rsid w:val="008457BA"/>
    <w:rsid w:val="00846398"/>
    <w:rsid w:val="008465F8"/>
    <w:rsid w:val="008468AB"/>
    <w:rsid w:val="0084697B"/>
    <w:rsid w:val="00846A98"/>
    <w:rsid w:val="00846D54"/>
    <w:rsid w:val="0084772F"/>
    <w:rsid w:val="008478C4"/>
    <w:rsid w:val="00847ACA"/>
    <w:rsid w:val="00847FDC"/>
    <w:rsid w:val="008500E5"/>
    <w:rsid w:val="008501A7"/>
    <w:rsid w:val="008501B7"/>
    <w:rsid w:val="00850214"/>
    <w:rsid w:val="008503F2"/>
    <w:rsid w:val="0085074D"/>
    <w:rsid w:val="008508DE"/>
    <w:rsid w:val="00850927"/>
    <w:rsid w:val="00850B42"/>
    <w:rsid w:val="00850DA8"/>
    <w:rsid w:val="00850EE1"/>
    <w:rsid w:val="00850F7C"/>
    <w:rsid w:val="00851858"/>
    <w:rsid w:val="00851E4D"/>
    <w:rsid w:val="0085218C"/>
    <w:rsid w:val="00852344"/>
    <w:rsid w:val="00852956"/>
    <w:rsid w:val="00852E41"/>
    <w:rsid w:val="00852E4B"/>
    <w:rsid w:val="00852E93"/>
    <w:rsid w:val="008531F7"/>
    <w:rsid w:val="0085388C"/>
    <w:rsid w:val="00854253"/>
    <w:rsid w:val="008549A2"/>
    <w:rsid w:val="008549AE"/>
    <w:rsid w:val="00854BD8"/>
    <w:rsid w:val="00854D48"/>
    <w:rsid w:val="00854F08"/>
    <w:rsid w:val="0085512D"/>
    <w:rsid w:val="00855252"/>
    <w:rsid w:val="00855447"/>
    <w:rsid w:val="0085576A"/>
    <w:rsid w:val="0085578D"/>
    <w:rsid w:val="00855D9A"/>
    <w:rsid w:val="00855E8F"/>
    <w:rsid w:val="008560DE"/>
    <w:rsid w:val="00856409"/>
    <w:rsid w:val="008566B7"/>
    <w:rsid w:val="0085693A"/>
    <w:rsid w:val="00856996"/>
    <w:rsid w:val="00857195"/>
    <w:rsid w:val="0085755B"/>
    <w:rsid w:val="00857FCA"/>
    <w:rsid w:val="0086041C"/>
    <w:rsid w:val="00860503"/>
    <w:rsid w:val="0086092D"/>
    <w:rsid w:val="00861095"/>
    <w:rsid w:val="0086127C"/>
    <w:rsid w:val="008613CB"/>
    <w:rsid w:val="0086180C"/>
    <w:rsid w:val="0086192F"/>
    <w:rsid w:val="00861C64"/>
    <w:rsid w:val="00861FE0"/>
    <w:rsid w:val="00862210"/>
    <w:rsid w:val="00862266"/>
    <w:rsid w:val="008622DC"/>
    <w:rsid w:val="00862685"/>
    <w:rsid w:val="00862B30"/>
    <w:rsid w:val="00862BE9"/>
    <w:rsid w:val="00862D0F"/>
    <w:rsid w:val="00863577"/>
    <w:rsid w:val="00863891"/>
    <w:rsid w:val="00863CA6"/>
    <w:rsid w:val="008641B9"/>
    <w:rsid w:val="008643A1"/>
    <w:rsid w:val="00865114"/>
    <w:rsid w:val="008659D3"/>
    <w:rsid w:val="00865AC0"/>
    <w:rsid w:val="00865B68"/>
    <w:rsid w:val="00865D9F"/>
    <w:rsid w:val="00866995"/>
    <w:rsid w:val="00866E13"/>
    <w:rsid w:val="00867033"/>
    <w:rsid w:val="0086712C"/>
    <w:rsid w:val="00867398"/>
    <w:rsid w:val="00867B7F"/>
    <w:rsid w:val="00867CDD"/>
    <w:rsid w:val="00867F01"/>
    <w:rsid w:val="00867FD3"/>
    <w:rsid w:val="00870306"/>
    <w:rsid w:val="0087059B"/>
    <w:rsid w:val="0087069D"/>
    <w:rsid w:val="00870E8E"/>
    <w:rsid w:val="00870F9B"/>
    <w:rsid w:val="00871116"/>
    <w:rsid w:val="0087118C"/>
    <w:rsid w:val="008712E8"/>
    <w:rsid w:val="00871551"/>
    <w:rsid w:val="00871587"/>
    <w:rsid w:val="008718AC"/>
    <w:rsid w:val="0087197F"/>
    <w:rsid w:val="008722E5"/>
    <w:rsid w:val="00872609"/>
    <w:rsid w:val="00872894"/>
    <w:rsid w:val="00872934"/>
    <w:rsid w:val="00872B4D"/>
    <w:rsid w:val="00872F3B"/>
    <w:rsid w:val="008730FA"/>
    <w:rsid w:val="0087411C"/>
    <w:rsid w:val="008745CE"/>
    <w:rsid w:val="00874AA3"/>
    <w:rsid w:val="00874C74"/>
    <w:rsid w:val="00874DAB"/>
    <w:rsid w:val="00874E57"/>
    <w:rsid w:val="008751EB"/>
    <w:rsid w:val="00875649"/>
    <w:rsid w:val="00875A26"/>
    <w:rsid w:val="00875CE5"/>
    <w:rsid w:val="00875F16"/>
    <w:rsid w:val="0087605D"/>
    <w:rsid w:val="008763E1"/>
    <w:rsid w:val="008768B7"/>
    <w:rsid w:val="00876D2F"/>
    <w:rsid w:val="00876DAA"/>
    <w:rsid w:val="00876F4D"/>
    <w:rsid w:val="008771D3"/>
    <w:rsid w:val="008772DE"/>
    <w:rsid w:val="00877906"/>
    <w:rsid w:val="00877E49"/>
    <w:rsid w:val="00877EB9"/>
    <w:rsid w:val="00880131"/>
    <w:rsid w:val="008807C7"/>
    <w:rsid w:val="00880C80"/>
    <w:rsid w:val="00880E2D"/>
    <w:rsid w:val="008810C0"/>
    <w:rsid w:val="0088111A"/>
    <w:rsid w:val="0088142C"/>
    <w:rsid w:val="00881805"/>
    <w:rsid w:val="008822A2"/>
    <w:rsid w:val="00882459"/>
    <w:rsid w:val="00882670"/>
    <w:rsid w:val="00882802"/>
    <w:rsid w:val="0088282B"/>
    <w:rsid w:val="00882908"/>
    <w:rsid w:val="0088327A"/>
    <w:rsid w:val="008839A0"/>
    <w:rsid w:val="00883E66"/>
    <w:rsid w:val="008845C4"/>
    <w:rsid w:val="0088468F"/>
    <w:rsid w:val="008848E1"/>
    <w:rsid w:val="00884B1A"/>
    <w:rsid w:val="00884B1E"/>
    <w:rsid w:val="00884DD6"/>
    <w:rsid w:val="00885088"/>
    <w:rsid w:val="0088509A"/>
    <w:rsid w:val="00885205"/>
    <w:rsid w:val="0088529F"/>
    <w:rsid w:val="008854B7"/>
    <w:rsid w:val="00885967"/>
    <w:rsid w:val="00885AFB"/>
    <w:rsid w:val="008861D4"/>
    <w:rsid w:val="0088665A"/>
    <w:rsid w:val="0088745C"/>
    <w:rsid w:val="00887CAC"/>
    <w:rsid w:val="00890448"/>
    <w:rsid w:val="008912DF"/>
    <w:rsid w:val="00891B41"/>
    <w:rsid w:val="00891E77"/>
    <w:rsid w:val="00891FC1"/>
    <w:rsid w:val="008923D9"/>
    <w:rsid w:val="0089243B"/>
    <w:rsid w:val="008926BC"/>
    <w:rsid w:val="0089276B"/>
    <w:rsid w:val="0089288A"/>
    <w:rsid w:val="00892C88"/>
    <w:rsid w:val="00892D19"/>
    <w:rsid w:val="00893012"/>
    <w:rsid w:val="0089319B"/>
    <w:rsid w:val="008932E3"/>
    <w:rsid w:val="0089420C"/>
    <w:rsid w:val="0089432A"/>
    <w:rsid w:val="00894AC2"/>
    <w:rsid w:val="00894BCA"/>
    <w:rsid w:val="00895435"/>
    <w:rsid w:val="008955CE"/>
    <w:rsid w:val="0089580A"/>
    <w:rsid w:val="00895B3F"/>
    <w:rsid w:val="00895C68"/>
    <w:rsid w:val="008960E0"/>
    <w:rsid w:val="00896348"/>
    <w:rsid w:val="00896921"/>
    <w:rsid w:val="0089692E"/>
    <w:rsid w:val="00896B76"/>
    <w:rsid w:val="00896B9E"/>
    <w:rsid w:val="00896C4E"/>
    <w:rsid w:val="00896F1E"/>
    <w:rsid w:val="008971FF"/>
    <w:rsid w:val="00897666"/>
    <w:rsid w:val="0089781B"/>
    <w:rsid w:val="00897896"/>
    <w:rsid w:val="00897A14"/>
    <w:rsid w:val="008A0004"/>
    <w:rsid w:val="008A0282"/>
    <w:rsid w:val="008A04CA"/>
    <w:rsid w:val="008A0A8B"/>
    <w:rsid w:val="008A0B95"/>
    <w:rsid w:val="008A0DFA"/>
    <w:rsid w:val="008A109A"/>
    <w:rsid w:val="008A12B6"/>
    <w:rsid w:val="008A1EBA"/>
    <w:rsid w:val="008A1EBD"/>
    <w:rsid w:val="008A1FEE"/>
    <w:rsid w:val="008A226A"/>
    <w:rsid w:val="008A23F4"/>
    <w:rsid w:val="008A2801"/>
    <w:rsid w:val="008A2AEC"/>
    <w:rsid w:val="008A2B70"/>
    <w:rsid w:val="008A2DA6"/>
    <w:rsid w:val="008A319A"/>
    <w:rsid w:val="008A3472"/>
    <w:rsid w:val="008A386A"/>
    <w:rsid w:val="008A3917"/>
    <w:rsid w:val="008A3A93"/>
    <w:rsid w:val="008A3BFC"/>
    <w:rsid w:val="008A3C44"/>
    <w:rsid w:val="008A3CDD"/>
    <w:rsid w:val="008A3D75"/>
    <w:rsid w:val="008A3E31"/>
    <w:rsid w:val="008A3E72"/>
    <w:rsid w:val="008A47B9"/>
    <w:rsid w:val="008A486C"/>
    <w:rsid w:val="008A49C9"/>
    <w:rsid w:val="008A4A30"/>
    <w:rsid w:val="008A4CC3"/>
    <w:rsid w:val="008A579D"/>
    <w:rsid w:val="008A5F04"/>
    <w:rsid w:val="008A607C"/>
    <w:rsid w:val="008A66DE"/>
    <w:rsid w:val="008A69D8"/>
    <w:rsid w:val="008A6B03"/>
    <w:rsid w:val="008A76C4"/>
    <w:rsid w:val="008B00EE"/>
    <w:rsid w:val="008B0247"/>
    <w:rsid w:val="008B04FD"/>
    <w:rsid w:val="008B05AA"/>
    <w:rsid w:val="008B08E2"/>
    <w:rsid w:val="008B1117"/>
    <w:rsid w:val="008B1718"/>
    <w:rsid w:val="008B1C55"/>
    <w:rsid w:val="008B24AC"/>
    <w:rsid w:val="008B2621"/>
    <w:rsid w:val="008B2B2E"/>
    <w:rsid w:val="008B2E37"/>
    <w:rsid w:val="008B38EA"/>
    <w:rsid w:val="008B3A12"/>
    <w:rsid w:val="008B3C75"/>
    <w:rsid w:val="008B3D1B"/>
    <w:rsid w:val="008B3FDB"/>
    <w:rsid w:val="008B4416"/>
    <w:rsid w:val="008B447C"/>
    <w:rsid w:val="008B48DA"/>
    <w:rsid w:val="008B4CBC"/>
    <w:rsid w:val="008B4DD1"/>
    <w:rsid w:val="008B4FBF"/>
    <w:rsid w:val="008B518E"/>
    <w:rsid w:val="008B536A"/>
    <w:rsid w:val="008B5778"/>
    <w:rsid w:val="008B5F46"/>
    <w:rsid w:val="008B652D"/>
    <w:rsid w:val="008B67FA"/>
    <w:rsid w:val="008B6CDE"/>
    <w:rsid w:val="008B70F4"/>
    <w:rsid w:val="008B71B6"/>
    <w:rsid w:val="008B7252"/>
    <w:rsid w:val="008B75C7"/>
    <w:rsid w:val="008B788A"/>
    <w:rsid w:val="008C014A"/>
    <w:rsid w:val="008C0167"/>
    <w:rsid w:val="008C0175"/>
    <w:rsid w:val="008C01B8"/>
    <w:rsid w:val="008C037D"/>
    <w:rsid w:val="008C08EE"/>
    <w:rsid w:val="008C0DC9"/>
    <w:rsid w:val="008C1139"/>
    <w:rsid w:val="008C1197"/>
    <w:rsid w:val="008C1674"/>
    <w:rsid w:val="008C1DF9"/>
    <w:rsid w:val="008C213D"/>
    <w:rsid w:val="008C2370"/>
    <w:rsid w:val="008C2612"/>
    <w:rsid w:val="008C2995"/>
    <w:rsid w:val="008C29BD"/>
    <w:rsid w:val="008C2A1B"/>
    <w:rsid w:val="008C3026"/>
    <w:rsid w:val="008C3945"/>
    <w:rsid w:val="008C3FFF"/>
    <w:rsid w:val="008C42B0"/>
    <w:rsid w:val="008C4419"/>
    <w:rsid w:val="008C4883"/>
    <w:rsid w:val="008C48C8"/>
    <w:rsid w:val="008C4F4B"/>
    <w:rsid w:val="008C538B"/>
    <w:rsid w:val="008C5610"/>
    <w:rsid w:val="008C5A6A"/>
    <w:rsid w:val="008C5FF5"/>
    <w:rsid w:val="008C6177"/>
    <w:rsid w:val="008C632E"/>
    <w:rsid w:val="008C674E"/>
    <w:rsid w:val="008C722B"/>
    <w:rsid w:val="008C7251"/>
    <w:rsid w:val="008C7F18"/>
    <w:rsid w:val="008D013A"/>
    <w:rsid w:val="008D0500"/>
    <w:rsid w:val="008D064E"/>
    <w:rsid w:val="008D0670"/>
    <w:rsid w:val="008D09D0"/>
    <w:rsid w:val="008D0BA7"/>
    <w:rsid w:val="008D1262"/>
    <w:rsid w:val="008D135B"/>
    <w:rsid w:val="008D20E5"/>
    <w:rsid w:val="008D239F"/>
    <w:rsid w:val="008D2458"/>
    <w:rsid w:val="008D26CE"/>
    <w:rsid w:val="008D3175"/>
    <w:rsid w:val="008D3872"/>
    <w:rsid w:val="008D432F"/>
    <w:rsid w:val="008D43B8"/>
    <w:rsid w:val="008D4455"/>
    <w:rsid w:val="008D4BF2"/>
    <w:rsid w:val="008D4C88"/>
    <w:rsid w:val="008D4FA5"/>
    <w:rsid w:val="008D5B2C"/>
    <w:rsid w:val="008D5D4F"/>
    <w:rsid w:val="008D5E65"/>
    <w:rsid w:val="008D60FC"/>
    <w:rsid w:val="008D64E3"/>
    <w:rsid w:val="008D6778"/>
    <w:rsid w:val="008D6781"/>
    <w:rsid w:val="008D6B03"/>
    <w:rsid w:val="008D7096"/>
    <w:rsid w:val="008D7136"/>
    <w:rsid w:val="008D7289"/>
    <w:rsid w:val="008D72A1"/>
    <w:rsid w:val="008D75E0"/>
    <w:rsid w:val="008D769A"/>
    <w:rsid w:val="008D7713"/>
    <w:rsid w:val="008D78F2"/>
    <w:rsid w:val="008D7E76"/>
    <w:rsid w:val="008E00EE"/>
    <w:rsid w:val="008E0139"/>
    <w:rsid w:val="008E0462"/>
    <w:rsid w:val="008E07B4"/>
    <w:rsid w:val="008E084A"/>
    <w:rsid w:val="008E0E76"/>
    <w:rsid w:val="008E1086"/>
    <w:rsid w:val="008E13D0"/>
    <w:rsid w:val="008E1562"/>
    <w:rsid w:val="008E1583"/>
    <w:rsid w:val="008E1A91"/>
    <w:rsid w:val="008E1AEB"/>
    <w:rsid w:val="008E1D96"/>
    <w:rsid w:val="008E1F74"/>
    <w:rsid w:val="008E20CF"/>
    <w:rsid w:val="008E25C4"/>
    <w:rsid w:val="008E25FC"/>
    <w:rsid w:val="008E2D72"/>
    <w:rsid w:val="008E2D8F"/>
    <w:rsid w:val="008E2DD2"/>
    <w:rsid w:val="008E373F"/>
    <w:rsid w:val="008E37B4"/>
    <w:rsid w:val="008E37C7"/>
    <w:rsid w:val="008E3CDB"/>
    <w:rsid w:val="008E4690"/>
    <w:rsid w:val="008E4808"/>
    <w:rsid w:val="008E53D0"/>
    <w:rsid w:val="008E57D9"/>
    <w:rsid w:val="008E595B"/>
    <w:rsid w:val="008E6309"/>
    <w:rsid w:val="008E6676"/>
    <w:rsid w:val="008E6712"/>
    <w:rsid w:val="008E677B"/>
    <w:rsid w:val="008E6875"/>
    <w:rsid w:val="008E6C51"/>
    <w:rsid w:val="008E6E83"/>
    <w:rsid w:val="008E73F7"/>
    <w:rsid w:val="008F03F5"/>
    <w:rsid w:val="008F06D3"/>
    <w:rsid w:val="008F0B99"/>
    <w:rsid w:val="008F14B2"/>
    <w:rsid w:val="008F1585"/>
    <w:rsid w:val="008F1D18"/>
    <w:rsid w:val="008F290F"/>
    <w:rsid w:val="008F2C95"/>
    <w:rsid w:val="008F2D44"/>
    <w:rsid w:val="008F315E"/>
    <w:rsid w:val="008F31CF"/>
    <w:rsid w:val="008F3273"/>
    <w:rsid w:val="008F4037"/>
    <w:rsid w:val="008F423E"/>
    <w:rsid w:val="008F4664"/>
    <w:rsid w:val="008F4992"/>
    <w:rsid w:val="008F521B"/>
    <w:rsid w:val="008F55DE"/>
    <w:rsid w:val="008F56F4"/>
    <w:rsid w:val="008F5740"/>
    <w:rsid w:val="008F5774"/>
    <w:rsid w:val="008F5985"/>
    <w:rsid w:val="008F5CA1"/>
    <w:rsid w:val="008F623D"/>
    <w:rsid w:val="008F63B0"/>
    <w:rsid w:val="008F6472"/>
    <w:rsid w:val="008F745B"/>
    <w:rsid w:val="008F748E"/>
    <w:rsid w:val="008F766F"/>
    <w:rsid w:val="008F7B91"/>
    <w:rsid w:val="008F7CCE"/>
    <w:rsid w:val="008F7FB2"/>
    <w:rsid w:val="009006CE"/>
    <w:rsid w:val="0090087A"/>
    <w:rsid w:val="009009B5"/>
    <w:rsid w:val="00900C3F"/>
    <w:rsid w:val="00900D77"/>
    <w:rsid w:val="009011E5"/>
    <w:rsid w:val="00901CAC"/>
    <w:rsid w:val="00901DC4"/>
    <w:rsid w:val="00901EF6"/>
    <w:rsid w:val="009021F7"/>
    <w:rsid w:val="00902461"/>
    <w:rsid w:val="0090259B"/>
    <w:rsid w:val="00902625"/>
    <w:rsid w:val="009026A0"/>
    <w:rsid w:val="009027A3"/>
    <w:rsid w:val="00902924"/>
    <w:rsid w:val="00902F69"/>
    <w:rsid w:val="0090362D"/>
    <w:rsid w:val="00903982"/>
    <w:rsid w:val="00904231"/>
    <w:rsid w:val="00904281"/>
    <w:rsid w:val="00904411"/>
    <w:rsid w:val="0090454C"/>
    <w:rsid w:val="00904BCE"/>
    <w:rsid w:val="00904CCE"/>
    <w:rsid w:val="009053AA"/>
    <w:rsid w:val="009055F7"/>
    <w:rsid w:val="00905844"/>
    <w:rsid w:val="009058AE"/>
    <w:rsid w:val="00905969"/>
    <w:rsid w:val="00905CE8"/>
    <w:rsid w:val="00906388"/>
    <w:rsid w:val="009064A2"/>
    <w:rsid w:val="009074F3"/>
    <w:rsid w:val="009078A5"/>
    <w:rsid w:val="00907E58"/>
    <w:rsid w:val="00907EDD"/>
    <w:rsid w:val="00910334"/>
    <w:rsid w:val="009103E8"/>
    <w:rsid w:val="0091078C"/>
    <w:rsid w:val="009107D1"/>
    <w:rsid w:val="00910AAA"/>
    <w:rsid w:val="009110E3"/>
    <w:rsid w:val="0091112C"/>
    <w:rsid w:val="009119E5"/>
    <w:rsid w:val="00912072"/>
    <w:rsid w:val="0091215B"/>
    <w:rsid w:val="00912256"/>
    <w:rsid w:val="00912376"/>
    <w:rsid w:val="00912415"/>
    <w:rsid w:val="0091281D"/>
    <w:rsid w:val="00912D85"/>
    <w:rsid w:val="009130F0"/>
    <w:rsid w:val="0091316D"/>
    <w:rsid w:val="00913174"/>
    <w:rsid w:val="0091373B"/>
    <w:rsid w:val="00913791"/>
    <w:rsid w:val="00913904"/>
    <w:rsid w:val="00913D60"/>
    <w:rsid w:val="00913E57"/>
    <w:rsid w:val="0091407C"/>
    <w:rsid w:val="009141CD"/>
    <w:rsid w:val="00914260"/>
    <w:rsid w:val="009143A4"/>
    <w:rsid w:val="009143F8"/>
    <w:rsid w:val="00914477"/>
    <w:rsid w:val="00914597"/>
    <w:rsid w:val="009145EE"/>
    <w:rsid w:val="00914957"/>
    <w:rsid w:val="00914D35"/>
    <w:rsid w:val="00914FD2"/>
    <w:rsid w:val="009150ED"/>
    <w:rsid w:val="009151D1"/>
    <w:rsid w:val="009157FD"/>
    <w:rsid w:val="00915BE2"/>
    <w:rsid w:val="00915E37"/>
    <w:rsid w:val="00916749"/>
    <w:rsid w:val="00916834"/>
    <w:rsid w:val="009169EC"/>
    <w:rsid w:val="00916B41"/>
    <w:rsid w:val="009170B5"/>
    <w:rsid w:val="0091741F"/>
    <w:rsid w:val="00917616"/>
    <w:rsid w:val="00917707"/>
    <w:rsid w:val="0091789D"/>
    <w:rsid w:val="00917919"/>
    <w:rsid w:val="00917BC4"/>
    <w:rsid w:val="00917EB3"/>
    <w:rsid w:val="00920066"/>
    <w:rsid w:val="0092076B"/>
    <w:rsid w:val="00920D5F"/>
    <w:rsid w:val="00920E66"/>
    <w:rsid w:val="0092104C"/>
    <w:rsid w:val="00921995"/>
    <w:rsid w:val="00921B0C"/>
    <w:rsid w:val="00921FBE"/>
    <w:rsid w:val="009220E0"/>
    <w:rsid w:val="00922161"/>
    <w:rsid w:val="009221A5"/>
    <w:rsid w:val="00922891"/>
    <w:rsid w:val="0092290E"/>
    <w:rsid w:val="00922DC8"/>
    <w:rsid w:val="009234EF"/>
    <w:rsid w:val="0092369A"/>
    <w:rsid w:val="00923E14"/>
    <w:rsid w:val="00924113"/>
    <w:rsid w:val="00924350"/>
    <w:rsid w:val="00924743"/>
    <w:rsid w:val="00924D90"/>
    <w:rsid w:val="009256C3"/>
    <w:rsid w:val="00925793"/>
    <w:rsid w:val="009257EE"/>
    <w:rsid w:val="00925812"/>
    <w:rsid w:val="00925E16"/>
    <w:rsid w:val="00926177"/>
    <w:rsid w:val="009261C3"/>
    <w:rsid w:val="00926BC4"/>
    <w:rsid w:val="00926D2B"/>
    <w:rsid w:val="00926E8C"/>
    <w:rsid w:val="0092702E"/>
    <w:rsid w:val="0092722D"/>
    <w:rsid w:val="0092742B"/>
    <w:rsid w:val="0092795A"/>
    <w:rsid w:val="00927E6A"/>
    <w:rsid w:val="00930AE4"/>
    <w:rsid w:val="00930F22"/>
    <w:rsid w:val="00930F80"/>
    <w:rsid w:val="00931157"/>
    <w:rsid w:val="0093136A"/>
    <w:rsid w:val="009318F8"/>
    <w:rsid w:val="009331FE"/>
    <w:rsid w:val="00933B42"/>
    <w:rsid w:val="00933CFB"/>
    <w:rsid w:val="00933EF3"/>
    <w:rsid w:val="009343C7"/>
    <w:rsid w:val="0093519D"/>
    <w:rsid w:val="00935433"/>
    <w:rsid w:val="00935C97"/>
    <w:rsid w:val="00935CBD"/>
    <w:rsid w:val="00935D07"/>
    <w:rsid w:val="00935E5C"/>
    <w:rsid w:val="00935E6C"/>
    <w:rsid w:val="00935F11"/>
    <w:rsid w:val="00935F30"/>
    <w:rsid w:val="00936246"/>
    <w:rsid w:val="0093627E"/>
    <w:rsid w:val="00936345"/>
    <w:rsid w:val="00936392"/>
    <w:rsid w:val="009364C7"/>
    <w:rsid w:val="009367D7"/>
    <w:rsid w:val="0093698A"/>
    <w:rsid w:val="00936AF2"/>
    <w:rsid w:val="00936B09"/>
    <w:rsid w:val="00936DB8"/>
    <w:rsid w:val="00936EE1"/>
    <w:rsid w:val="009370A9"/>
    <w:rsid w:val="00937282"/>
    <w:rsid w:val="009373A8"/>
    <w:rsid w:val="00937879"/>
    <w:rsid w:val="00937AD8"/>
    <w:rsid w:val="00937E14"/>
    <w:rsid w:val="00937E98"/>
    <w:rsid w:val="00940028"/>
    <w:rsid w:val="009401F0"/>
    <w:rsid w:val="009409BB"/>
    <w:rsid w:val="00940C92"/>
    <w:rsid w:val="00940DA4"/>
    <w:rsid w:val="009412FD"/>
    <w:rsid w:val="0094173D"/>
    <w:rsid w:val="00941BAD"/>
    <w:rsid w:val="00941C34"/>
    <w:rsid w:val="00941E1A"/>
    <w:rsid w:val="009420D5"/>
    <w:rsid w:val="0094224A"/>
    <w:rsid w:val="009427C2"/>
    <w:rsid w:val="009429B6"/>
    <w:rsid w:val="00942BDD"/>
    <w:rsid w:val="00943831"/>
    <w:rsid w:val="00944A2C"/>
    <w:rsid w:val="00944DB7"/>
    <w:rsid w:val="0094510D"/>
    <w:rsid w:val="00945259"/>
    <w:rsid w:val="009455DD"/>
    <w:rsid w:val="00945AD1"/>
    <w:rsid w:val="00946098"/>
    <w:rsid w:val="0094620A"/>
    <w:rsid w:val="00946256"/>
    <w:rsid w:val="009462F2"/>
    <w:rsid w:val="009467E8"/>
    <w:rsid w:val="00946FCD"/>
    <w:rsid w:val="0094753F"/>
    <w:rsid w:val="0094772F"/>
    <w:rsid w:val="00947DDB"/>
    <w:rsid w:val="00950832"/>
    <w:rsid w:val="00950991"/>
    <w:rsid w:val="0095131A"/>
    <w:rsid w:val="00951594"/>
    <w:rsid w:val="00951AC5"/>
    <w:rsid w:val="0095270C"/>
    <w:rsid w:val="009527E8"/>
    <w:rsid w:val="009537C7"/>
    <w:rsid w:val="0095390D"/>
    <w:rsid w:val="00953B09"/>
    <w:rsid w:val="00953C03"/>
    <w:rsid w:val="00953E5B"/>
    <w:rsid w:val="009542A9"/>
    <w:rsid w:val="009545A9"/>
    <w:rsid w:val="00954D34"/>
    <w:rsid w:val="00954E11"/>
    <w:rsid w:val="00954E8E"/>
    <w:rsid w:val="009550EF"/>
    <w:rsid w:val="00955283"/>
    <w:rsid w:val="00955C2A"/>
    <w:rsid w:val="00955DC4"/>
    <w:rsid w:val="009562C1"/>
    <w:rsid w:val="00956D62"/>
    <w:rsid w:val="00957073"/>
    <w:rsid w:val="00957161"/>
    <w:rsid w:val="00957489"/>
    <w:rsid w:val="009574F5"/>
    <w:rsid w:val="009600D0"/>
    <w:rsid w:val="00960586"/>
    <w:rsid w:val="00960765"/>
    <w:rsid w:val="00960B75"/>
    <w:rsid w:val="00960C5D"/>
    <w:rsid w:val="009612C7"/>
    <w:rsid w:val="00961BEE"/>
    <w:rsid w:val="009622C1"/>
    <w:rsid w:val="009622EF"/>
    <w:rsid w:val="0096241D"/>
    <w:rsid w:val="00963139"/>
    <w:rsid w:val="0096314E"/>
    <w:rsid w:val="00963235"/>
    <w:rsid w:val="009634F6"/>
    <w:rsid w:val="00963533"/>
    <w:rsid w:val="00963976"/>
    <w:rsid w:val="00963B43"/>
    <w:rsid w:val="00963DDF"/>
    <w:rsid w:val="009641D7"/>
    <w:rsid w:val="00964443"/>
    <w:rsid w:val="00964506"/>
    <w:rsid w:val="00964984"/>
    <w:rsid w:val="00964BD7"/>
    <w:rsid w:val="00965486"/>
    <w:rsid w:val="00965646"/>
    <w:rsid w:val="00965AAF"/>
    <w:rsid w:val="00965B6A"/>
    <w:rsid w:val="00966441"/>
    <w:rsid w:val="0096654F"/>
    <w:rsid w:val="00966564"/>
    <w:rsid w:val="009665DB"/>
    <w:rsid w:val="009666B7"/>
    <w:rsid w:val="009666CF"/>
    <w:rsid w:val="00966743"/>
    <w:rsid w:val="00966A7B"/>
    <w:rsid w:val="0096714B"/>
    <w:rsid w:val="0096749B"/>
    <w:rsid w:val="009676AA"/>
    <w:rsid w:val="00967975"/>
    <w:rsid w:val="00967FB3"/>
    <w:rsid w:val="00967FCC"/>
    <w:rsid w:val="0097019E"/>
    <w:rsid w:val="00970B8E"/>
    <w:rsid w:val="00970EFE"/>
    <w:rsid w:val="00970F20"/>
    <w:rsid w:val="009710FF"/>
    <w:rsid w:val="00971123"/>
    <w:rsid w:val="00971432"/>
    <w:rsid w:val="009715DF"/>
    <w:rsid w:val="00971D19"/>
    <w:rsid w:val="00971EEA"/>
    <w:rsid w:val="009729A6"/>
    <w:rsid w:val="00972A50"/>
    <w:rsid w:val="00972B41"/>
    <w:rsid w:val="00972F84"/>
    <w:rsid w:val="009732D7"/>
    <w:rsid w:val="009736ED"/>
    <w:rsid w:val="00973C79"/>
    <w:rsid w:val="00973E5A"/>
    <w:rsid w:val="00973F60"/>
    <w:rsid w:val="009745DB"/>
    <w:rsid w:val="009746B9"/>
    <w:rsid w:val="0097497E"/>
    <w:rsid w:val="009749AB"/>
    <w:rsid w:val="00974A9F"/>
    <w:rsid w:val="00974B4F"/>
    <w:rsid w:val="009753DD"/>
    <w:rsid w:val="00975419"/>
    <w:rsid w:val="009755EB"/>
    <w:rsid w:val="0097563B"/>
    <w:rsid w:val="00975D6A"/>
    <w:rsid w:val="00975DC8"/>
    <w:rsid w:val="00976034"/>
    <w:rsid w:val="00976173"/>
    <w:rsid w:val="009762F7"/>
    <w:rsid w:val="0097645F"/>
    <w:rsid w:val="0097662B"/>
    <w:rsid w:val="009766C8"/>
    <w:rsid w:val="00976995"/>
    <w:rsid w:val="00976E79"/>
    <w:rsid w:val="00977551"/>
    <w:rsid w:val="00977568"/>
    <w:rsid w:val="009776E0"/>
    <w:rsid w:val="0098017D"/>
    <w:rsid w:val="009807B9"/>
    <w:rsid w:val="00980C4E"/>
    <w:rsid w:val="00980F84"/>
    <w:rsid w:val="0098129D"/>
    <w:rsid w:val="009817E1"/>
    <w:rsid w:val="00981BE2"/>
    <w:rsid w:val="00981D0C"/>
    <w:rsid w:val="00981EA6"/>
    <w:rsid w:val="00981FFB"/>
    <w:rsid w:val="009822A5"/>
    <w:rsid w:val="009822EA"/>
    <w:rsid w:val="0098298D"/>
    <w:rsid w:val="00982B17"/>
    <w:rsid w:val="009832A7"/>
    <w:rsid w:val="0098397A"/>
    <w:rsid w:val="00983BA5"/>
    <w:rsid w:val="0098450B"/>
    <w:rsid w:val="009846A2"/>
    <w:rsid w:val="0098495E"/>
    <w:rsid w:val="009849B9"/>
    <w:rsid w:val="00984B53"/>
    <w:rsid w:val="00984E57"/>
    <w:rsid w:val="00984E95"/>
    <w:rsid w:val="009850AA"/>
    <w:rsid w:val="00985170"/>
    <w:rsid w:val="009855DA"/>
    <w:rsid w:val="0098589A"/>
    <w:rsid w:val="00985923"/>
    <w:rsid w:val="00985961"/>
    <w:rsid w:val="00985A26"/>
    <w:rsid w:val="00985DB8"/>
    <w:rsid w:val="00986089"/>
    <w:rsid w:val="0098648A"/>
    <w:rsid w:val="00986523"/>
    <w:rsid w:val="00986536"/>
    <w:rsid w:val="00986742"/>
    <w:rsid w:val="0098679D"/>
    <w:rsid w:val="00986F30"/>
    <w:rsid w:val="009871BA"/>
    <w:rsid w:val="00987287"/>
    <w:rsid w:val="009874E9"/>
    <w:rsid w:val="009876D3"/>
    <w:rsid w:val="009877BF"/>
    <w:rsid w:val="00987960"/>
    <w:rsid w:val="0098796B"/>
    <w:rsid w:val="009879DB"/>
    <w:rsid w:val="00987BB3"/>
    <w:rsid w:val="00987C39"/>
    <w:rsid w:val="00987E0F"/>
    <w:rsid w:val="00990276"/>
    <w:rsid w:val="009906F6"/>
    <w:rsid w:val="00990A4F"/>
    <w:rsid w:val="00990ADA"/>
    <w:rsid w:val="00990E2C"/>
    <w:rsid w:val="00990FE1"/>
    <w:rsid w:val="00991400"/>
    <w:rsid w:val="009915ED"/>
    <w:rsid w:val="00991CDB"/>
    <w:rsid w:val="00991DA7"/>
    <w:rsid w:val="00991F5D"/>
    <w:rsid w:val="0099219A"/>
    <w:rsid w:val="0099270B"/>
    <w:rsid w:val="00992A43"/>
    <w:rsid w:val="00992BAC"/>
    <w:rsid w:val="0099304A"/>
    <w:rsid w:val="00993255"/>
    <w:rsid w:val="009934D3"/>
    <w:rsid w:val="00993A52"/>
    <w:rsid w:val="00993D49"/>
    <w:rsid w:val="009940B0"/>
    <w:rsid w:val="009940B4"/>
    <w:rsid w:val="009941F3"/>
    <w:rsid w:val="0099534D"/>
    <w:rsid w:val="00995505"/>
    <w:rsid w:val="0099575C"/>
    <w:rsid w:val="00995885"/>
    <w:rsid w:val="0099599E"/>
    <w:rsid w:val="00995E10"/>
    <w:rsid w:val="00996055"/>
    <w:rsid w:val="009962B6"/>
    <w:rsid w:val="00996870"/>
    <w:rsid w:val="00996BB5"/>
    <w:rsid w:val="00996BDB"/>
    <w:rsid w:val="00996EC9"/>
    <w:rsid w:val="00996F56"/>
    <w:rsid w:val="00997093"/>
    <w:rsid w:val="00997390"/>
    <w:rsid w:val="009973F9"/>
    <w:rsid w:val="00997435"/>
    <w:rsid w:val="00997577"/>
    <w:rsid w:val="009978AF"/>
    <w:rsid w:val="00997B5B"/>
    <w:rsid w:val="00997BE5"/>
    <w:rsid w:val="00997FCA"/>
    <w:rsid w:val="009A01E4"/>
    <w:rsid w:val="009A0400"/>
    <w:rsid w:val="009A0722"/>
    <w:rsid w:val="009A09E4"/>
    <w:rsid w:val="009A0A8C"/>
    <w:rsid w:val="009A0BE0"/>
    <w:rsid w:val="009A0DD0"/>
    <w:rsid w:val="009A13F9"/>
    <w:rsid w:val="009A1466"/>
    <w:rsid w:val="009A1C9C"/>
    <w:rsid w:val="009A2384"/>
    <w:rsid w:val="009A26DB"/>
    <w:rsid w:val="009A26FA"/>
    <w:rsid w:val="009A2A72"/>
    <w:rsid w:val="009A2CD9"/>
    <w:rsid w:val="009A2FF9"/>
    <w:rsid w:val="009A31EF"/>
    <w:rsid w:val="009A346B"/>
    <w:rsid w:val="009A3742"/>
    <w:rsid w:val="009A37B1"/>
    <w:rsid w:val="009A42DD"/>
    <w:rsid w:val="009A438E"/>
    <w:rsid w:val="009A4CC7"/>
    <w:rsid w:val="009A5123"/>
    <w:rsid w:val="009A5370"/>
    <w:rsid w:val="009A5637"/>
    <w:rsid w:val="009A56C9"/>
    <w:rsid w:val="009A5847"/>
    <w:rsid w:val="009A5DC2"/>
    <w:rsid w:val="009A6372"/>
    <w:rsid w:val="009A65B6"/>
    <w:rsid w:val="009A6C56"/>
    <w:rsid w:val="009A6D0F"/>
    <w:rsid w:val="009A71C2"/>
    <w:rsid w:val="009A7A8B"/>
    <w:rsid w:val="009A7CFC"/>
    <w:rsid w:val="009B0215"/>
    <w:rsid w:val="009B06DB"/>
    <w:rsid w:val="009B0774"/>
    <w:rsid w:val="009B0AB8"/>
    <w:rsid w:val="009B0E80"/>
    <w:rsid w:val="009B0EBC"/>
    <w:rsid w:val="009B1445"/>
    <w:rsid w:val="009B17EA"/>
    <w:rsid w:val="009B198F"/>
    <w:rsid w:val="009B19B1"/>
    <w:rsid w:val="009B1CCB"/>
    <w:rsid w:val="009B20B7"/>
    <w:rsid w:val="009B2229"/>
    <w:rsid w:val="009B2A3D"/>
    <w:rsid w:val="009B2AE6"/>
    <w:rsid w:val="009B3088"/>
    <w:rsid w:val="009B3092"/>
    <w:rsid w:val="009B3278"/>
    <w:rsid w:val="009B32FF"/>
    <w:rsid w:val="009B3381"/>
    <w:rsid w:val="009B3532"/>
    <w:rsid w:val="009B3772"/>
    <w:rsid w:val="009B4756"/>
    <w:rsid w:val="009B48FE"/>
    <w:rsid w:val="009B4C4C"/>
    <w:rsid w:val="009B54F9"/>
    <w:rsid w:val="009B587D"/>
    <w:rsid w:val="009B5EB4"/>
    <w:rsid w:val="009B6297"/>
    <w:rsid w:val="009B6A08"/>
    <w:rsid w:val="009B6E85"/>
    <w:rsid w:val="009B6FD2"/>
    <w:rsid w:val="009B7023"/>
    <w:rsid w:val="009B7467"/>
    <w:rsid w:val="009B7554"/>
    <w:rsid w:val="009B7AB1"/>
    <w:rsid w:val="009B7DBF"/>
    <w:rsid w:val="009C0847"/>
    <w:rsid w:val="009C09E4"/>
    <w:rsid w:val="009C0B71"/>
    <w:rsid w:val="009C0BA4"/>
    <w:rsid w:val="009C0F43"/>
    <w:rsid w:val="009C0FCD"/>
    <w:rsid w:val="009C1185"/>
    <w:rsid w:val="009C16E2"/>
    <w:rsid w:val="009C20D6"/>
    <w:rsid w:val="009C2424"/>
    <w:rsid w:val="009C2700"/>
    <w:rsid w:val="009C323B"/>
    <w:rsid w:val="009C387A"/>
    <w:rsid w:val="009C3896"/>
    <w:rsid w:val="009C3CDD"/>
    <w:rsid w:val="009C3E4A"/>
    <w:rsid w:val="009C4302"/>
    <w:rsid w:val="009C4CAF"/>
    <w:rsid w:val="009C4D26"/>
    <w:rsid w:val="009C55AD"/>
    <w:rsid w:val="009C585A"/>
    <w:rsid w:val="009C585B"/>
    <w:rsid w:val="009C5CBF"/>
    <w:rsid w:val="009C5F58"/>
    <w:rsid w:val="009C6124"/>
    <w:rsid w:val="009C67F2"/>
    <w:rsid w:val="009C6B63"/>
    <w:rsid w:val="009C6CF4"/>
    <w:rsid w:val="009C6FA8"/>
    <w:rsid w:val="009C722D"/>
    <w:rsid w:val="009C7A3C"/>
    <w:rsid w:val="009D0150"/>
    <w:rsid w:val="009D0997"/>
    <w:rsid w:val="009D09D9"/>
    <w:rsid w:val="009D0A96"/>
    <w:rsid w:val="009D0A9E"/>
    <w:rsid w:val="009D0B6B"/>
    <w:rsid w:val="009D133D"/>
    <w:rsid w:val="009D18F6"/>
    <w:rsid w:val="009D1E20"/>
    <w:rsid w:val="009D214B"/>
    <w:rsid w:val="009D22DF"/>
    <w:rsid w:val="009D27C0"/>
    <w:rsid w:val="009D2862"/>
    <w:rsid w:val="009D2E5C"/>
    <w:rsid w:val="009D3220"/>
    <w:rsid w:val="009D35A3"/>
    <w:rsid w:val="009D3707"/>
    <w:rsid w:val="009D37A0"/>
    <w:rsid w:val="009D398F"/>
    <w:rsid w:val="009D3DAC"/>
    <w:rsid w:val="009D42B9"/>
    <w:rsid w:val="009D4435"/>
    <w:rsid w:val="009D4798"/>
    <w:rsid w:val="009D4F75"/>
    <w:rsid w:val="009D59F2"/>
    <w:rsid w:val="009D5CE1"/>
    <w:rsid w:val="009D617E"/>
    <w:rsid w:val="009D67B4"/>
    <w:rsid w:val="009D6807"/>
    <w:rsid w:val="009D6828"/>
    <w:rsid w:val="009D6ADC"/>
    <w:rsid w:val="009D6BFF"/>
    <w:rsid w:val="009D6DF7"/>
    <w:rsid w:val="009D7201"/>
    <w:rsid w:val="009D7256"/>
    <w:rsid w:val="009D743E"/>
    <w:rsid w:val="009D7722"/>
    <w:rsid w:val="009D7780"/>
    <w:rsid w:val="009D7CEA"/>
    <w:rsid w:val="009E0473"/>
    <w:rsid w:val="009E04D8"/>
    <w:rsid w:val="009E05F2"/>
    <w:rsid w:val="009E07F3"/>
    <w:rsid w:val="009E0F00"/>
    <w:rsid w:val="009E102E"/>
    <w:rsid w:val="009E12A1"/>
    <w:rsid w:val="009E150C"/>
    <w:rsid w:val="009E1F9E"/>
    <w:rsid w:val="009E1FA6"/>
    <w:rsid w:val="009E2865"/>
    <w:rsid w:val="009E29B8"/>
    <w:rsid w:val="009E2CD8"/>
    <w:rsid w:val="009E32D6"/>
    <w:rsid w:val="009E3483"/>
    <w:rsid w:val="009E34DF"/>
    <w:rsid w:val="009E3628"/>
    <w:rsid w:val="009E376E"/>
    <w:rsid w:val="009E3A2F"/>
    <w:rsid w:val="009E3B35"/>
    <w:rsid w:val="009E40D6"/>
    <w:rsid w:val="009E44A7"/>
    <w:rsid w:val="009E45CA"/>
    <w:rsid w:val="009E4B44"/>
    <w:rsid w:val="009E4CE9"/>
    <w:rsid w:val="009E4EAD"/>
    <w:rsid w:val="009E50B2"/>
    <w:rsid w:val="009E5981"/>
    <w:rsid w:val="009E5DD0"/>
    <w:rsid w:val="009E5F5C"/>
    <w:rsid w:val="009E5FAA"/>
    <w:rsid w:val="009E6035"/>
    <w:rsid w:val="009E60D9"/>
    <w:rsid w:val="009E62E7"/>
    <w:rsid w:val="009E6306"/>
    <w:rsid w:val="009E6342"/>
    <w:rsid w:val="009E6753"/>
    <w:rsid w:val="009E68E4"/>
    <w:rsid w:val="009E6A7B"/>
    <w:rsid w:val="009E6BE1"/>
    <w:rsid w:val="009E72BB"/>
    <w:rsid w:val="009E7391"/>
    <w:rsid w:val="009E7730"/>
    <w:rsid w:val="009E78E8"/>
    <w:rsid w:val="009E7A96"/>
    <w:rsid w:val="009E7E80"/>
    <w:rsid w:val="009E7EA0"/>
    <w:rsid w:val="009E7ED8"/>
    <w:rsid w:val="009F04EB"/>
    <w:rsid w:val="009F0628"/>
    <w:rsid w:val="009F091E"/>
    <w:rsid w:val="009F0B85"/>
    <w:rsid w:val="009F0DF4"/>
    <w:rsid w:val="009F0F6C"/>
    <w:rsid w:val="009F122E"/>
    <w:rsid w:val="009F1243"/>
    <w:rsid w:val="009F13BA"/>
    <w:rsid w:val="009F160F"/>
    <w:rsid w:val="009F1960"/>
    <w:rsid w:val="009F1CF4"/>
    <w:rsid w:val="009F20A6"/>
    <w:rsid w:val="009F227A"/>
    <w:rsid w:val="009F22FB"/>
    <w:rsid w:val="009F26FD"/>
    <w:rsid w:val="009F28D4"/>
    <w:rsid w:val="009F2BA5"/>
    <w:rsid w:val="009F2CD6"/>
    <w:rsid w:val="009F2D75"/>
    <w:rsid w:val="009F3054"/>
    <w:rsid w:val="009F315C"/>
    <w:rsid w:val="009F34C7"/>
    <w:rsid w:val="009F3565"/>
    <w:rsid w:val="009F3BD4"/>
    <w:rsid w:val="009F3EB7"/>
    <w:rsid w:val="009F40ED"/>
    <w:rsid w:val="009F456E"/>
    <w:rsid w:val="009F4981"/>
    <w:rsid w:val="009F4CD5"/>
    <w:rsid w:val="009F5C52"/>
    <w:rsid w:val="009F5CC2"/>
    <w:rsid w:val="009F60D8"/>
    <w:rsid w:val="009F6253"/>
    <w:rsid w:val="009F63E4"/>
    <w:rsid w:val="009F6489"/>
    <w:rsid w:val="009F64C0"/>
    <w:rsid w:val="009F66BD"/>
    <w:rsid w:val="009F6D8A"/>
    <w:rsid w:val="009F6F21"/>
    <w:rsid w:val="009F72D2"/>
    <w:rsid w:val="009F7759"/>
    <w:rsid w:val="009F7854"/>
    <w:rsid w:val="009F7A1B"/>
    <w:rsid w:val="009F7E8B"/>
    <w:rsid w:val="009F7EBF"/>
    <w:rsid w:val="009F7F82"/>
    <w:rsid w:val="00A00222"/>
    <w:rsid w:val="00A002AF"/>
    <w:rsid w:val="00A004B9"/>
    <w:rsid w:val="00A00741"/>
    <w:rsid w:val="00A0078F"/>
    <w:rsid w:val="00A007CD"/>
    <w:rsid w:val="00A00ADD"/>
    <w:rsid w:val="00A00D35"/>
    <w:rsid w:val="00A010B4"/>
    <w:rsid w:val="00A0185B"/>
    <w:rsid w:val="00A0188B"/>
    <w:rsid w:val="00A0190E"/>
    <w:rsid w:val="00A01D1E"/>
    <w:rsid w:val="00A0220D"/>
    <w:rsid w:val="00A0292D"/>
    <w:rsid w:val="00A02B5D"/>
    <w:rsid w:val="00A02DA7"/>
    <w:rsid w:val="00A030EA"/>
    <w:rsid w:val="00A0360C"/>
    <w:rsid w:val="00A03879"/>
    <w:rsid w:val="00A03A18"/>
    <w:rsid w:val="00A03BCF"/>
    <w:rsid w:val="00A03C55"/>
    <w:rsid w:val="00A04073"/>
    <w:rsid w:val="00A040C7"/>
    <w:rsid w:val="00A04680"/>
    <w:rsid w:val="00A04E46"/>
    <w:rsid w:val="00A054D7"/>
    <w:rsid w:val="00A05710"/>
    <w:rsid w:val="00A05898"/>
    <w:rsid w:val="00A05AAF"/>
    <w:rsid w:val="00A05FF3"/>
    <w:rsid w:val="00A062F9"/>
    <w:rsid w:val="00A06378"/>
    <w:rsid w:val="00A069C4"/>
    <w:rsid w:val="00A07030"/>
    <w:rsid w:val="00A0733D"/>
    <w:rsid w:val="00A07903"/>
    <w:rsid w:val="00A10698"/>
    <w:rsid w:val="00A10952"/>
    <w:rsid w:val="00A1112D"/>
    <w:rsid w:val="00A1118D"/>
    <w:rsid w:val="00A11419"/>
    <w:rsid w:val="00A11604"/>
    <w:rsid w:val="00A117BF"/>
    <w:rsid w:val="00A11D1C"/>
    <w:rsid w:val="00A12766"/>
    <w:rsid w:val="00A12781"/>
    <w:rsid w:val="00A12911"/>
    <w:rsid w:val="00A12934"/>
    <w:rsid w:val="00A12A4F"/>
    <w:rsid w:val="00A12B8B"/>
    <w:rsid w:val="00A12C96"/>
    <w:rsid w:val="00A131DB"/>
    <w:rsid w:val="00A13290"/>
    <w:rsid w:val="00A1336A"/>
    <w:rsid w:val="00A1344D"/>
    <w:rsid w:val="00A13870"/>
    <w:rsid w:val="00A13980"/>
    <w:rsid w:val="00A13F34"/>
    <w:rsid w:val="00A13F46"/>
    <w:rsid w:val="00A1400F"/>
    <w:rsid w:val="00A14570"/>
    <w:rsid w:val="00A1458B"/>
    <w:rsid w:val="00A147B9"/>
    <w:rsid w:val="00A147EC"/>
    <w:rsid w:val="00A14904"/>
    <w:rsid w:val="00A149E0"/>
    <w:rsid w:val="00A14A39"/>
    <w:rsid w:val="00A14AD0"/>
    <w:rsid w:val="00A14B5D"/>
    <w:rsid w:val="00A14CA5"/>
    <w:rsid w:val="00A1527C"/>
    <w:rsid w:val="00A153F9"/>
    <w:rsid w:val="00A15574"/>
    <w:rsid w:val="00A15892"/>
    <w:rsid w:val="00A15F70"/>
    <w:rsid w:val="00A1620E"/>
    <w:rsid w:val="00A16617"/>
    <w:rsid w:val="00A17055"/>
    <w:rsid w:val="00A17121"/>
    <w:rsid w:val="00A173CE"/>
    <w:rsid w:val="00A178F4"/>
    <w:rsid w:val="00A17B02"/>
    <w:rsid w:val="00A2038B"/>
    <w:rsid w:val="00A2042E"/>
    <w:rsid w:val="00A20785"/>
    <w:rsid w:val="00A20DC7"/>
    <w:rsid w:val="00A212A6"/>
    <w:rsid w:val="00A21398"/>
    <w:rsid w:val="00A21574"/>
    <w:rsid w:val="00A219E4"/>
    <w:rsid w:val="00A21C65"/>
    <w:rsid w:val="00A21F83"/>
    <w:rsid w:val="00A222F3"/>
    <w:rsid w:val="00A22551"/>
    <w:rsid w:val="00A229D1"/>
    <w:rsid w:val="00A22AA7"/>
    <w:rsid w:val="00A22B93"/>
    <w:rsid w:val="00A233BC"/>
    <w:rsid w:val="00A236B7"/>
    <w:rsid w:val="00A2372D"/>
    <w:rsid w:val="00A23A84"/>
    <w:rsid w:val="00A24019"/>
    <w:rsid w:val="00A243F5"/>
    <w:rsid w:val="00A2446C"/>
    <w:rsid w:val="00A24A91"/>
    <w:rsid w:val="00A24BC0"/>
    <w:rsid w:val="00A253A6"/>
    <w:rsid w:val="00A25409"/>
    <w:rsid w:val="00A25514"/>
    <w:rsid w:val="00A255AF"/>
    <w:rsid w:val="00A256ED"/>
    <w:rsid w:val="00A257B0"/>
    <w:rsid w:val="00A25A79"/>
    <w:rsid w:val="00A25D5F"/>
    <w:rsid w:val="00A25ED6"/>
    <w:rsid w:val="00A26058"/>
    <w:rsid w:val="00A2673D"/>
    <w:rsid w:val="00A267C9"/>
    <w:rsid w:val="00A267CA"/>
    <w:rsid w:val="00A26A69"/>
    <w:rsid w:val="00A26D12"/>
    <w:rsid w:val="00A26D4D"/>
    <w:rsid w:val="00A26EB6"/>
    <w:rsid w:val="00A27067"/>
    <w:rsid w:val="00A2723D"/>
    <w:rsid w:val="00A272AC"/>
    <w:rsid w:val="00A272F2"/>
    <w:rsid w:val="00A2751C"/>
    <w:rsid w:val="00A27B05"/>
    <w:rsid w:val="00A27B7D"/>
    <w:rsid w:val="00A27ED0"/>
    <w:rsid w:val="00A3028D"/>
    <w:rsid w:val="00A3047A"/>
    <w:rsid w:val="00A306C7"/>
    <w:rsid w:val="00A30C6B"/>
    <w:rsid w:val="00A30CC3"/>
    <w:rsid w:val="00A30CF7"/>
    <w:rsid w:val="00A312F1"/>
    <w:rsid w:val="00A31AE4"/>
    <w:rsid w:val="00A31FF1"/>
    <w:rsid w:val="00A3203F"/>
    <w:rsid w:val="00A321BD"/>
    <w:rsid w:val="00A3254F"/>
    <w:rsid w:val="00A328DD"/>
    <w:rsid w:val="00A32A63"/>
    <w:rsid w:val="00A32FA6"/>
    <w:rsid w:val="00A33A06"/>
    <w:rsid w:val="00A33F9F"/>
    <w:rsid w:val="00A3418C"/>
    <w:rsid w:val="00A34A2F"/>
    <w:rsid w:val="00A35106"/>
    <w:rsid w:val="00A352B4"/>
    <w:rsid w:val="00A35934"/>
    <w:rsid w:val="00A35F94"/>
    <w:rsid w:val="00A35F97"/>
    <w:rsid w:val="00A3627B"/>
    <w:rsid w:val="00A367A7"/>
    <w:rsid w:val="00A36D61"/>
    <w:rsid w:val="00A36F08"/>
    <w:rsid w:val="00A37593"/>
    <w:rsid w:val="00A375B9"/>
    <w:rsid w:val="00A37656"/>
    <w:rsid w:val="00A378CD"/>
    <w:rsid w:val="00A37A07"/>
    <w:rsid w:val="00A37E4B"/>
    <w:rsid w:val="00A37E9E"/>
    <w:rsid w:val="00A37EDA"/>
    <w:rsid w:val="00A37FA3"/>
    <w:rsid w:val="00A40147"/>
    <w:rsid w:val="00A40660"/>
    <w:rsid w:val="00A40AC0"/>
    <w:rsid w:val="00A416E6"/>
    <w:rsid w:val="00A4231A"/>
    <w:rsid w:val="00A424EC"/>
    <w:rsid w:val="00A4266C"/>
    <w:rsid w:val="00A428C6"/>
    <w:rsid w:val="00A42A02"/>
    <w:rsid w:val="00A42D5D"/>
    <w:rsid w:val="00A42F17"/>
    <w:rsid w:val="00A43766"/>
    <w:rsid w:val="00A437E3"/>
    <w:rsid w:val="00A43B0F"/>
    <w:rsid w:val="00A43BF8"/>
    <w:rsid w:val="00A44019"/>
    <w:rsid w:val="00A44258"/>
    <w:rsid w:val="00A446DC"/>
    <w:rsid w:val="00A44872"/>
    <w:rsid w:val="00A4497D"/>
    <w:rsid w:val="00A4529F"/>
    <w:rsid w:val="00A45495"/>
    <w:rsid w:val="00A4553F"/>
    <w:rsid w:val="00A45674"/>
    <w:rsid w:val="00A458AD"/>
    <w:rsid w:val="00A45935"/>
    <w:rsid w:val="00A45B09"/>
    <w:rsid w:val="00A45D45"/>
    <w:rsid w:val="00A46205"/>
    <w:rsid w:val="00A46510"/>
    <w:rsid w:val="00A465A0"/>
    <w:rsid w:val="00A46600"/>
    <w:rsid w:val="00A46886"/>
    <w:rsid w:val="00A46BE5"/>
    <w:rsid w:val="00A46F88"/>
    <w:rsid w:val="00A47398"/>
    <w:rsid w:val="00A473EF"/>
    <w:rsid w:val="00A479F7"/>
    <w:rsid w:val="00A47D44"/>
    <w:rsid w:val="00A501F8"/>
    <w:rsid w:val="00A503C6"/>
    <w:rsid w:val="00A5085F"/>
    <w:rsid w:val="00A50ADB"/>
    <w:rsid w:val="00A50C30"/>
    <w:rsid w:val="00A50F32"/>
    <w:rsid w:val="00A51073"/>
    <w:rsid w:val="00A51672"/>
    <w:rsid w:val="00A51A09"/>
    <w:rsid w:val="00A51A38"/>
    <w:rsid w:val="00A52149"/>
    <w:rsid w:val="00A52293"/>
    <w:rsid w:val="00A522BC"/>
    <w:rsid w:val="00A52546"/>
    <w:rsid w:val="00A525AC"/>
    <w:rsid w:val="00A52D44"/>
    <w:rsid w:val="00A53070"/>
    <w:rsid w:val="00A530E3"/>
    <w:rsid w:val="00A5330D"/>
    <w:rsid w:val="00A533AB"/>
    <w:rsid w:val="00A53716"/>
    <w:rsid w:val="00A53B90"/>
    <w:rsid w:val="00A53BD5"/>
    <w:rsid w:val="00A53D0D"/>
    <w:rsid w:val="00A53D1E"/>
    <w:rsid w:val="00A5440C"/>
    <w:rsid w:val="00A54635"/>
    <w:rsid w:val="00A5470C"/>
    <w:rsid w:val="00A552A6"/>
    <w:rsid w:val="00A5531E"/>
    <w:rsid w:val="00A55C44"/>
    <w:rsid w:val="00A55FE0"/>
    <w:rsid w:val="00A56484"/>
    <w:rsid w:val="00A567C4"/>
    <w:rsid w:val="00A56A88"/>
    <w:rsid w:val="00A57094"/>
    <w:rsid w:val="00A57713"/>
    <w:rsid w:val="00A57CD7"/>
    <w:rsid w:val="00A6063C"/>
    <w:rsid w:val="00A60A65"/>
    <w:rsid w:val="00A60B2B"/>
    <w:rsid w:val="00A60CC4"/>
    <w:rsid w:val="00A61816"/>
    <w:rsid w:val="00A61A31"/>
    <w:rsid w:val="00A61E79"/>
    <w:rsid w:val="00A6254E"/>
    <w:rsid w:val="00A62A16"/>
    <w:rsid w:val="00A62B9A"/>
    <w:rsid w:val="00A62FF1"/>
    <w:rsid w:val="00A63251"/>
    <w:rsid w:val="00A63409"/>
    <w:rsid w:val="00A63EAF"/>
    <w:rsid w:val="00A64428"/>
    <w:rsid w:val="00A64454"/>
    <w:rsid w:val="00A64959"/>
    <w:rsid w:val="00A64978"/>
    <w:rsid w:val="00A64A2C"/>
    <w:rsid w:val="00A65214"/>
    <w:rsid w:val="00A6537B"/>
    <w:rsid w:val="00A653E8"/>
    <w:rsid w:val="00A65548"/>
    <w:rsid w:val="00A659BB"/>
    <w:rsid w:val="00A65D4E"/>
    <w:rsid w:val="00A65F31"/>
    <w:rsid w:val="00A66094"/>
    <w:rsid w:val="00A663D6"/>
    <w:rsid w:val="00A6645E"/>
    <w:rsid w:val="00A66552"/>
    <w:rsid w:val="00A67130"/>
    <w:rsid w:val="00A6719F"/>
    <w:rsid w:val="00A6742C"/>
    <w:rsid w:val="00A675D3"/>
    <w:rsid w:val="00A676B4"/>
    <w:rsid w:val="00A67AD2"/>
    <w:rsid w:val="00A67AF1"/>
    <w:rsid w:val="00A67B2B"/>
    <w:rsid w:val="00A67C70"/>
    <w:rsid w:val="00A67DD0"/>
    <w:rsid w:val="00A67E01"/>
    <w:rsid w:val="00A67FB2"/>
    <w:rsid w:val="00A70441"/>
    <w:rsid w:val="00A7045C"/>
    <w:rsid w:val="00A7049E"/>
    <w:rsid w:val="00A704B0"/>
    <w:rsid w:val="00A70FC2"/>
    <w:rsid w:val="00A7106D"/>
    <w:rsid w:val="00A71453"/>
    <w:rsid w:val="00A71623"/>
    <w:rsid w:val="00A7165C"/>
    <w:rsid w:val="00A71676"/>
    <w:rsid w:val="00A71908"/>
    <w:rsid w:val="00A71913"/>
    <w:rsid w:val="00A71D7B"/>
    <w:rsid w:val="00A72017"/>
    <w:rsid w:val="00A720A5"/>
    <w:rsid w:val="00A722D7"/>
    <w:rsid w:val="00A72C91"/>
    <w:rsid w:val="00A72D06"/>
    <w:rsid w:val="00A7312B"/>
    <w:rsid w:val="00A73687"/>
    <w:rsid w:val="00A7380F"/>
    <w:rsid w:val="00A739B8"/>
    <w:rsid w:val="00A73C56"/>
    <w:rsid w:val="00A73E1B"/>
    <w:rsid w:val="00A73E3A"/>
    <w:rsid w:val="00A74646"/>
    <w:rsid w:val="00A7482F"/>
    <w:rsid w:val="00A74EAC"/>
    <w:rsid w:val="00A74F14"/>
    <w:rsid w:val="00A755E5"/>
    <w:rsid w:val="00A75838"/>
    <w:rsid w:val="00A75A2F"/>
    <w:rsid w:val="00A75D12"/>
    <w:rsid w:val="00A75E4C"/>
    <w:rsid w:val="00A75F24"/>
    <w:rsid w:val="00A75FA9"/>
    <w:rsid w:val="00A7672A"/>
    <w:rsid w:val="00A76A67"/>
    <w:rsid w:val="00A76B90"/>
    <w:rsid w:val="00A76B94"/>
    <w:rsid w:val="00A76BCD"/>
    <w:rsid w:val="00A76F64"/>
    <w:rsid w:val="00A7738E"/>
    <w:rsid w:val="00A77688"/>
    <w:rsid w:val="00A7775D"/>
    <w:rsid w:val="00A77B2A"/>
    <w:rsid w:val="00A77B7A"/>
    <w:rsid w:val="00A77C2E"/>
    <w:rsid w:val="00A77FEE"/>
    <w:rsid w:val="00A8019D"/>
    <w:rsid w:val="00A801CF"/>
    <w:rsid w:val="00A80489"/>
    <w:rsid w:val="00A80605"/>
    <w:rsid w:val="00A80616"/>
    <w:rsid w:val="00A8079B"/>
    <w:rsid w:val="00A8083D"/>
    <w:rsid w:val="00A8091B"/>
    <w:rsid w:val="00A80B74"/>
    <w:rsid w:val="00A80BC2"/>
    <w:rsid w:val="00A80C34"/>
    <w:rsid w:val="00A80CFD"/>
    <w:rsid w:val="00A80E2A"/>
    <w:rsid w:val="00A80E80"/>
    <w:rsid w:val="00A81180"/>
    <w:rsid w:val="00A815CA"/>
    <w:rsid w:val="00A818DB"/>
    <w:rsid w:val="00A81CE5"/>
    <w:rsid w:val="00A81FD4"/>
    <w:rsid w:val="00A8242E"/>
    <w:rsid w:val="00A82639"/>
    <w:rsid w:val="00A82806"/>
    <w:rsid w:val="00A83278"/>
    <w:rsid w:val="00A8353F"/>
    <w:rsid w:val="00A83797"/>
    <w:rsid w:val="00A838BC"/>
    <w:rsid w:val="00A83E87"/>
    <w:rsid w:val="00A83F64"/>
    <w:rsid w:val="00A84023"/>
    <w:rsid w:val="00A8427C"/>
    <w:rsid w:val="00A84543"/>
    <w:rsid w:val="00A845E5"/>
    <w:rsid w:val="00A8480C"/>
    <w:rsid w:val="00A849CD"/>
    <w:rsid w:val="00A85D5A"/>
    <w:rsid w:val="00A86672"/>
    <w:rsid w:val="00A8672F"/>
    <w:rsid w:val="00A867D5"/>
    <w:rsid w:val="00A86C4B"/>
    <w:rsid w:val="00A87175"/>
    <w:rsid w:val="00A8753B"/>
    <w:rsid w:val="00A87541"/>
    <w:rsid w:val="00A8770E"/>
    <w:rsid w:val="00A87A34"/>
    <w:rsid w:val="00A87ACF"/>
    <w:rsid w:val="00A87AF5"/>
    <w:rsid w:val="00A87BBD"/>
    <w:rsid w:val="00A87F71"/>
    <w:rsid w:val="00A9013D"/>
    <w:rsid w:val="00A906B4"/>
    <w:rsid w:val="00A90AB2"/>
    <w:rsid w:val="00A90B8A"/>
    <w:rsid w:val="00A91299"/>
    <w:rsid w:val="00A915A2"/>
    <w:rsid w:val="00A919BE"/>
    <w:rsid w:val="00A91ECA"/>
    <w:rsid w:val="00A92077"/>
    <w:rsid w:val="00A921DB"/>
    <w:rsid w:val="00A923C4"/>
    <w:rsid w:val="00A92502"/>
    <w:rsid w:val="00A925D8"/>
    <w:rsid w:val="00A928C0"/>
    <w:rsid w:val="00A928ED"/>
    <w:rsid w:val="00A92ACF"/>
    <w:rsid w:val="00A92E91"/>
    <w:rsid w:val="00A93379"/>
    <w:rsid w:val="00A93C2C"/>
    <w:rsid w:val="00A93F52"/>
    <w:rsid w:val="00A93F77"/>
    <w:rsid w:val="00A94CAA"/>
    <w:rsid w:val="00A94D31"/>
    <w:rsid w:val="00A950FA"/>
    <w:rsid w:val="00A955C3"/>
    <w:rsid w:val="00A95898"/>
    <w:rsid w:val="00A96DFE"/>
    <w:rsid w:val="00A96F4E"/>
    <w:rsid w:val="00A97715"/>
    <w:rsid w:val="00A97B2B"/>
    <w:rsid w:val="00A97C35"/>
    <w:rsid w:val="00A97CAD"/>
    <w:rsid w:val="00AA0361"/>
    <w:rsid w:val="00AA03AF"/>
    <w:rsid w:val="00AA0D5A"/>
    <w:rsid w:val="00AA1268"/>
    <w:rsid w:val="00AA13B4"/>
    <w:rsid w:val="00AA14C8"/>
    <w:rsid w:val="00AA14F8"/>
    <w:rsid w:val="00AA16C0"/>
    <w:rsid w:val="00AA1E15"/>
    <w:rsid w:val="00AA24CD"/>
    <w:rsid w:val="00AA2592"/>
    <w:rsid w:val="00AA2A08"/>
    <w:rsid w:val="00AA2A2F"/>
    <w:rsid w:val="00AA2AAE"/>
    <w:rsid w:val="00AA2B63"/>
    <w:rsid w:val="00AA2D05"/>
    <w:rsid w:val="00AA2F50"/>
    <w:rsid w:val="00AA32BA"/>
    <w:rsid w:val="00AA3612"/>
    <w:rsid w:val="00AA3F62"/>
    <w:rsid w:val="00AA47C9"/>
    <w:rsid w:val="00AA4857"/>
    <w:rsid w:val="00AA4EC1"/>
    <w:rsid w:val="00AA58F5"/>
    <w:rsid w:val="00AA5FBA"/>
    <w:rsid w:val="00AA6034"/>
    <w:rsid w:val="00AA65C1"/>
    <w:rsid w:val="00AA6932"/>
    <w:rsid w:val="00AA6C28"/>
    <w:rsid w:val="00AA7069"/>
    <w:rsid w:val="00AA79A1"/>
    <w:rsid w:val="00AA79E2"/>
    <w:rsid w:val="00AA79FA"/>
    <w:rsid w:val="00AA7AAB"/>
    <w:rsid w:val="00AB01BE"/>
    <w:rsid w:val="00AB08B3"/>
    <w:rsid w:val="00AB0CC2"/>
    <w:rsid w:val="00AB0D8C"/>
    <w:rsid w:val="00AB0E08"/>
    <w:rsid w:val="00AB10D2"/>
    <w:rsid w:val="00AB13AF"/>
    <w:rsid w:val="00AB15B9"/>
    <w:rsid w:val="00AB16F6"/>
    <w:rsid w:val="00AB17FE"/>
    <w:rsid w:val="00AB1838"/>
    <w:rsid w:val="00AB1960"/>
    <w:rsid w:val="00AB1AC0"/>
    <w:rsid w:val="00AB1E61"/>
    <w:rsid w:val="00AB248F"/>
    <w:rsid w:val="00AB28F0"/>
    <w:rsid w:val="00AB296B"/>
    <w:rsid w:val="00AB2B74"/>
    <w:rsid w:val="00AB2BC3"/>
    <w:rsid w:val="00AB2BF5"/>
    <w:rsid w:val="00AB2C57"/>
    <w:rsid w:val="00AB365E"/>
    <w:rsid w:val="00AB3D71"/>
    <w:rsid w:val="00AB3F7F"/>
    <w:rsid w:val="00AB45FF"/>
    <w:rsid w:val="00AB498B"/>
    <w:rsid w:val="00AB5254"/>
    <w:rsid w:val="00AB553D"/>
    <w:rsid w:val="00AB6125"/>
    <w:rsid w:val="00AB63C2"/>
    <w:rsid w:val="00AB6406"/>
    <w:rsid w:val="00AB669C"/>
    <w:rsid w:val="00AB67FF"/>
    <w:rsid w:val="00AB6903"/>
    <w:rsid w:val="00AB6A6B"/>
    <w:rsid w:val="00AB6BB8"/>
    <w:rsid w:val="00AB6ED1"/>
    <w:rsid w:val="00AB71E9"/>
    <w:rsid w:val="00AB741E"/>
    <w:rsid w:val="00AB769F"/>
    <w:rsid w:val="00AB7B15"/>
    <w:rsid w:val="00AB7ECC"/>
    <w:rsid w:val="00AC058B"/>
    <w:rsid w:val="00AC0BFB"/>
    <w:rsid w:val="00AC0FB8"/>
    <w:rsid w:val="00AC11D5"/>
    <w:rsid w:val="00AC12CD"/>
    <w:rsid w:val="00AC132E"/>
    <w:rsid w:val="00AC1851"/>
    <w:rsid w:val="00AC19CF"/>
    <w:rsid w:val="00AC1EA6"/>
    <w:rsid w:val="00AC2173"/>
    <w:rsid w:val="00AC2550"/>
    <w:rsid w:val="00AC27D8"/>
    <w:rsid w:val="00AC284B"/>
    <w:rsid w:val="00AC2C80"/>
    <w:rsid w:val="00AC3266"/>
    <w:rsid w:val="00AC3423"/>
    <w:rsid w:val="00AC38E2"/>
    <w:rsid w:val="00AC39B7"/>
    <w:rsid w:val="00AC40B4"/>
    <w:rsid w:val="00AC410B"/>
    <w:rsid w:val="00AC41C7"/>
    <w:rsid w:val="00AC450C"/>
    <w:rsid w:val="00AC4544"/>
    <w:rsid w:val="00AC4901"/>
    <w:rsid w:val="00AC492A"/>
    <w:rsid w:val="00AC49CF"/>
    <w:rsid w:val="00AC4BA0"/>
    <w:rsid w:val="00AC568F"/>
    <w:rsid w:val="00AC5891"/>
    <w:rsid w:val="00AC5E2E"/>
    <w:rsid w:val="00AC6084"/>
    <w:rsid w:val="00AC614C"/>
    <w:rsid w:val="00AC62DD"/>
    <w:rsid w:val="00AC6360"/>
    <w:rsid w:val="00AC65F7"/>
    <w:rsid w:val="00AC683D"/>
    <w:rsid w:val="00AC6C51"/>
    <w:rsid w:val="00AC6F9E"/>
    <w:rsid w:val="00AC73A9"/>
    <w:rsid w:val="00AC74E3"/>
    <w:rsid w:val="00AC74E5"/>
    <w:rsid w:val="00AC788C"/>
    <w:rsid w:val="00AC7B11"/>
    <w:rsid w:val="00AC7C05"/>
    <w:rsid w:val="00AC7EE8"/>
    <w:rsid w:val="00AD03D6"/>
    <w:rsid w:val="00AD05E6"/>
    <w:rsid w:val="00AD07C6"/>
    <w:rsid w:val="00AD0D5E"/>
    <w:rsid w:val="00AD155B"/>
    <w:rsid w:val="00AD15F9"/>
    <w:rsid w:val="00AD1725"/>
    <w:rsid w:val="00AD1C91"/>
    <w:rsid w:val="00AD1DC3"/>
    <w:rsid w:val="00AD1EC7"/>
    <w:rsid w:val="00AD2023"/>
    <w:rsid w:val="00AD25A6"/>
    <w:rsid w:val="00AD268A"/>
    <w:rsid w:val="00AD2767"/>
    <w:rsid w:val="00AD3016"/>
    <w:rsid w:val="00AD3B97"/>
    <w:rsid w:val="00AD3F29"/>
    <w:rsid w:val="00AD422F"/>
    <w:rsid w:val="00AD42F3"/>
    <w:rsid w:val="00AD44CD"/>
    <w:rsid w:val="00AD4553"/>
    <w:rsid w:val="00AD47D0"/>
    <w:rsid w:val="00AD4B60"/>
    <w:rsid w:val="00AD4DE7"/>
    <w:rsid w:val="00AD5991"/>
    <w:rsid w:val="00AD5B2A"/>
    <w:rsid w:val="00AD5D4B"/>
    <w:rsid w:val="00AD5D97"/>
    <w:rsid w:val="00AD660C"/>
    <w:rsid w:val="00AD66C9"/>
    <w:rsid w:val="00AD6831"/>
    <w:rsid w:val="00AD6AB7"/>
    <w:rsid w:val="00AD6D41"/>
    <w:rsid w:val="00AD7164"/>
    <w:rsid w:val="00AD71BE"/>
    <w:rsid w:val="00AD7501"/>
    <w:rsid w:val="00AD7846"/>
    <w:rsid w:val="00AE04F6"/>
    <w:rsid w:val="00AE05C4"/>
    <w:rsid w:val="00AE062C"/>
    <w:rsid w:val="00AE09B5"/>
    <w:rsid w:val="00AE0F2D"/>
    <w:rsid w:val="00AE0F6A"/>
    <w:rsid w:val="00AE1200"/>
    <w:rsid w:val="00AE1A0A"/>
    <w:rsid w:val="00AE1BFF"/>
    <w:rsid w:val="00AE2449"/>
    <w:rsid w:val="00AE2695"/>
    <w:rsid w:val="00AE2749"/>
    <w:rsid w:val="00AE28CC"/>
    <w:rsid w:val="00AE2AD8"/>
    <w:rsid w:val="00AE3E36"/>
    <w:rsid w:val="00AE457A"/>
    <w:rsid w:val="00AE48D9"/>
    <w:rsid w:val="00AE4B07"/>
    <w:rsid w:val="00AE4D30"/>
    <w:rsid w:val="00AE532A"/>
    <w:rsid w:val="00AE53DD"/>
    <w:rsid w:val="00AE5675"/>
    <w:rsid w:val="00AE5E26"/>
    <w:rsid w:val="00AE6057"/>
    <w:rsid w:val="00AE6161"/>
    <w:rsid w:val="00AE6DBF"/>
    <w:rsid w:val="00AE6DEC"/>
    <w:rsid w:val="00AE738C"/>
    <w:rsid w:val="00AE76F1"/>
    <w:rsid w:val="00AE7B78"/>
    <w:rsid w:val="00AE7E32"/>
    <w:rsid w:val="00AE7E92"/>
    <w:rsid w:val="00AF082F"/>
    <w:rsid w:val="00AF0F29"/>
    <w:rsid w:val="00AF10D2"/>
    <w:rsid w:val="00AF13E3"/>
    <w:rsid w:val="00AF21B1"/>
    <w:rsid w:val="00AF23CE"/>
    <w:rsid w:val="00AF269F"/>
    <w:rsid w:val="00AF26D7"/>
    <w:rsid w:val="00AF27B3"/>
    <w:rsid w:val="00AF3340"/>
    <w:rsid w:val="00AF38D8"/>
    <w:rsid w:val="00AF42B7"/>
    <w:rsid w:val="00AF42D9"/>
    <w:rsid w:val="00AF445E"/>
    <w:rsid w:val="00AF4F6E"/>
    <w:rsid w:val="00AF508F"/>
    <w:rsid w:val="00AF568D"/>
    <w:rsid w:val="00AF5C17"/>
    <w:rsid w:val="00AF65C5"/>
    <w:rsid w:val="00AF731A"/>
    <w:rsid w:val="00AF7391"/>
    <w:rsid w:val="00AF7469"/>
    <w:rsid w:val="00AF771C"/>
    <w:rsid w:val="00AF7983"/>
    <w:rsid w:val="00AF7B57"/>
    <w:rsid w:val="00AF7E36"/>
    <w:rsid w:val="00AF7F18"/>
    <w:rsid w:val="00B000FA"/>
    <w:rsid w:val="00B00395"/>
    <w:rsid w:val="00B007DB"/>
    <w:rsid w:val="00B00A46"/>
    <w:rsid w:val="00B00A6F"/>
    <w:rsid w:val="00B00DBD"/>
    <w:rsid w:val="00B00F19"/>
    <w:rsid w:val="00B01297"/>
    <w:rsid w:val="00B01554"/>
    <w:rsid w:val="00B017E2"/>
    <w:rsid w:val="00B01863"/>
    <w:rsid w:val="00B01AE4"/>
    <w:rsid w:val="00B01C70"/>
    <w:rsid w:val="00B01CA8"/>
    <w:rsid w:val="00B01F59"/>
    <w:rsid w:val="00B026B9"/>
    <w:rsid w:val="00B02B0A"/>
    <w:rsid w:val="00B030A0"/>
    <w:rsid w:val="00B03302"/>
    <w:rsid w:val="00B03B13"/>
    <w:rsid w:val="00B03C7C"/>
    <w:rsid w:val="00B03CF0"/>
    <w:rsid w:val="00B03D2A"/>
    <w:rsid w:val="00B045C8"/>
    <w:rsid w:val="00B04648"/>
    <w:rsid w:val="00B04A65"/>
    <w:rsid w:val="00B04EF4"/>
    <w:rsid w:val="00B055B6"/>
    <w:rsid w:val="00B056F5"/>
    <w:rsid w:val="00B05A9B"/>
    <w:rsid w:val="00B05CC3"/>
    <w:rsid w:val="00B05D12"/>
    <w:rsid w:val="00B05DEE"/>
    <w:rsid w:val="00B05EA7"/>
    <w:rsid w:val="00B05F86"/>
    <w:rsid w:val="00B061EC"/>
    <w:rsid w:val="00B06644"/>
    <w:rsid w:val="00B0678B"/>
    <w:rsid w:val="00B06C12"/>
    <w:rsid w:val="00B06D15"/>
    <w:rsid w:val="00B06E70"/>
    <w:rsid w:val="00B06F73"/>
    <w:rsid w:val="00B07269"/>
    <w:rsid w:val="00B072E9"/>
    <w:rsid w:val="00B07C98"/>
    <w:rsid w:val="00B07DB8"/>
    <w:rsid w:val="00B10548"/>
    <w:rsid w:val="00B105F0"/>
    <w:rsid w:val="00B10820"/>
    <w:rsid w:val="00B114DF"/>
    <w:rsid w:val="00B114E0"/>
    <w:rsid w:val="00B116C1"/>
    <w:rsid w:val="00B1227F"/>
    <w:rsid w:val="00B128CC"/>
    <w:rsid w:val="00B129BF"/>
    <w:rsid w:val="00B12CC0"/>
    <w:rsid w:val="00B13040"/>
    <w:rsid w:val="00B1323F"/>
    <w:rsid w:val="00B137F1"/>
    <w:rsid w:val="00B1381A"/>
    <w:rsid w:val="00B13F9E"/>
    <w:rsid w:val="00B14396"/>
    <w:rsid w:val="00B1467E"/>
    <w:rsid w:val="00B146F4"/>
    <w:rsid w:val="00B1483F"/>
    <w:rsid w:val="00B15533"/>
    <w:rsid w:val="00B159DD"/>
    <w:rsid w:val="00B15ACB"/>
    <w:rsid w:val="00B15F62"/>
    <w:rsid w:val="00B15F66"/>
    <w:rsid w:val="00B16246"/>
    <w:rsid w:val="00B168BB"/>
    <w:rsid w:val="00B16A65"/>
    <w:rsid w:val="00B16B13"/>
    <w:rsid w:val="00B16D10"/>
    <w:rsid w:val="00B16E32"/>
    <w:rsid w:val="00B16EED"/>
    <w:rsid w:val="00B16F04"/>
    <w:rsid w:val="00B17C2B"/>
    <w:rsid w:val="00B17F15"/>
    <w:rsid w:val="00B2020E"/>
    <w:rsid w:val="00B20E22"/>
    <w:rsid w:val="00B20FD8"/>
    <w:rsid w:val="00B2144A"/>
    <w:rsid w:val="00B21D5D"/>
    <w:rsid w:val="00B21F05"/>
    <w:rsid w:val="00B22667"/>
    <w:rsid w:val="00B226EF"/>
    <w:rsid w:val="00B22962"/>
    <w:rsid w:val="00B2303E"/>
    <w:rsid w:val="00B2315B"/>
    <w:rsid w:val="00B23170"/>
    <w:rsid w:val="00B23196"/>
    <w:rsid w:val="00B2340F"/>
    <w:rsid w:val="00B23775"/>
    <w:rsid w:val="00B240C6"/>
    <w:rsid w:val="00B24265"/>
    <w:rsid w:val="00B2469F"/>
    <w:rsid w:val="00B247C9"/>
    <w:rsid w:val="00B24B02"/>
    <w:rsid w:val="00B24B04"/>
    <w:rsid w:val="00B24BA0"/>
    <w:rsid w:val="00B2502E"/>
    <w:rsid w:val="00B25097"/>
    <w:rsid w:val="00B26223"/>
    <w:rsid w:val="00B26563"/>
    <w:rsid w:val="00B2699F"/>
    <w:rsid w:val="00B26BA6"/>
    <w:rsid w:val="00B270F5"/>
    <w:rsid w:val="00B27219"/>
    <w:rsid w:val="00B273DA"/>
    <w:rsid w:val="00B274FB"/>
    <w:rsid w:val="00B275E9"/>
    <w:rsid w:val="00B2766A"/>
    <w:rsid w:val="00B27A89"/>
    <w:rsid w:val="00B27B16"/>
    <w:rsid w:val="00B27D77"/>
    <w:rsid w:val="00B301F9"/>
    <w:rsid w:val="00B3033D"/>
    <w:rsid w:val="00B308BF"/>
    <w:rsid w:val="00B30AC1"/>
    <w:rsid w:val="00B31026"/>
    <w:rsid w:val="00B310A0"/>
    <w:rsid w:val="00B31178"/>
    <w:rsid w:val="00B3122D"/>
    <w:rsid w:val="00B3128D"/>
    <w:rsid w:val="00B312BC"/>
    <w:rsid w:val="00B315FD"/>
    <w:rsid w:val="00B3219A"/>
    <w:rsid w:val="00B32613"/>
    <w:rsid w:val="00B32740"/>
    <w:rsid w:val="00B32798"/>
    <w:rsid w:val="00B32BA0"/>
    <w:rsid w:val="00B32C6A"/>
    <w:rsid w:val="00B32E9E"/>
    <w:rsid w:val="00B33278"/>
    <w:rsid w:val="00B33433"/>
    <w:rsid w:val="00B33607"/>
    <w:rsid w:val="00B336D5"/>
    <w:rsid w:val="00B3380A"/>
    <w:rsid w:val="00B338AD"/>
    <w:rsid w:val="00B33FF6"/>
    <w:rsid w:val="00B34167"/>
    <w:rsid w:val="00B3439E"/>
    <w:rsid w:val="00B34406"/>
    <w:rsid w:val="00B34929"/>
    <w:rsid w:val="00B34946"/>
    <w:rsid w:val="00B34B0B"/>
    <w:rsid w:val="00B34B91"/>
    <w:rsid w:val="00B34BD3"/>
    <w:rsid w:val="00B355DE"/>
    <w:rsid w:val="00B35663"/>
    <w:rsid w:val="00B356A4"/>
    <w:rsid w:val="00B3586D"/>
    <w:rsid w:val="00B35E59"/>
    <w:rsid w:val="00B363A8"/>
    <w:rsid w:val="00B364A4"/>
    <w:rsid w:val="00B36879"/>
    <w:rsid w:val="00B36F5E"/>
    <w:rsid w:val="00B37316"/>
    <w:rsid w:val="00B376EA"/>
    <w:rsid w:val="00B3792A"/>
    <w:rsid w:val="00B37B34"/>
    <w:rsid w:val="00B37D16"/>
    <w:rsid w:val="00B37E86"/>
    <w:rsid w:val="00B37E91"/>
    <w:rsid w:val="00B400C8"/>
    <w:rsid w:val="00B40C30"/>
    <w:rsid w:val="00B41104"/>
    <w:rsid w:val="00B41818"/>
    <w:rsid w:val="00B41940"/>
    <w:rsid w:val="00B41E15"/>
    <w:rsid w:val="00B41E66"/>
    <w:rsid w:val="00B4204A"/>
    <w:rsid w:val="00B42194"/>
    <w:rsid w:val="00B42D8F"/>
    <w:rsid w:val="00B43336"/>
    <w:rsid w:val="00B4340F"/>
    <w:rsid w:val="00B4344C"/>
    <w:rsid w:val="00B437FC"/>
    <w:rsid w:val="00B43885"/>
    <w:rsid w:val="00B43A5B"/>
    <w:rsid w:val="00B443DF"/>
    <w:rsid w:val="00B44594"/>
    <w:rsid w:val="00B449E7"/>
    <w:rsid w:val="00B44B3B"/>
    <w:rsid w:val="00B44FFA"/>
    <w:rsid w:val="00B45369"/>
    <w:rsid w:val="00B46161"/>
    <w:rsid w:val="00B464B1"/>
    <w:rsid w:val="00B465AB"/>
    <w:rsid w:val="00B469E9"/>
    <w:rsid w:val="00B46E22"/>
    <w:rsid w:val="00B47A41"/>
    <w:rsid w:val="00B47C47"/>
    <w:rsid w:val="00B47D1C"/>
    <w:rsid w:val="00B47FB7"/>
    <w:rsid w:val="00B5066F"/>
    <w:rsid w:val="00B5076B"/>
    <w:rsid w:val="00B507F2"/>
    <w:rsid w:val="00B508B8"/>
    <w:rsid w:val="00B51067"/>
    <w:rsid w:val="00B51258"/>
    <w:rsid w:val="00B51395"/>
    <w:rsid w:val="00B52023"/>
    <w:rsid w:val="00B52209"/>
    <w:rsid w:val="00B52526"/>
    <w:rsid w:val="00B52604"/>
    <w:rsid w:val="00B52A8F"/>
    <w:rsid w:val="00B52E9C"/>
    <w:rsid w:val="00B530D8"/>
    <w:rsid w:val="00B531C2"/>
    <w:rsid w:val="00B5330C"/>
    <w:rsid w:val="00B533C3"/>
    <w:rsid w:val="00B533DA"/>
    <w:rsid w:val="00B53BF3"/>
    <w:rsid w:val="00B53EB8"/>
    <w:rsid w:val="00B54060"/>
    <w:rsid w:val="00B543D5"/>
    <w:rsid w:val="00B54672"/>
    <w:rsid w:val="00B546C9"/>
    <w:rsid w:val="00B549AF"/>
    <w:rsid w:val="00B54E58"/>
    <w:rsid w:val="00B55283"/>
    <w:rsid w:val="00B5539C"/>
    <w:rsid w:val="00B554B0"/>
    <w:rsid w:val="00B558AA"/>
    <w:rsid w:val="00B559E3"/>
    <w:rsid w:val="00B55DCD"/>
    <w:rsid w:val="00B56141"/>
    <w:rsid w:val="00B563BD"/>
    <w:rsid w:val="00B567F6"/>
    <w:rsid w:val="00B569DD"/>
    <w:rsid w:val="00B56C81"/>
    <w:rsid w:val="00B57025"/>
    <w:rsid w:val="00B572DF"/>
    <w:rsid w:val="00B5797D"/>
    <w:rsid w:val="00B60295"/>
    <w:rsid w:val="00B606A1"/>
    <w:rsid w:val="00B60907"/>
    <w:rsid w:val="00B610EA"/>
    <w:rsid w:val="00B611B8"/>
    <w:rsid w:val="00B61431"/>
    <w:rsid w:val="00B619CD"/>
    <w:rsid w:val="00B61C18"/>
    <w:rsid w:val="00B61E3A"/>
    <w:rsid w:val="00B61ECD"/>
    <w:rsid w:val="00B61F4C"/>
    <w:rsid w:val="00B62332"/>
    <w:rsid w:val="00B62742"/>
    <w:rsid w:val="00B62D91"/>
    <w:rsid w:val="00B62DDB"/>
    <w:rsid w:val="00B62FA8"/>
    <w:rsid w:val="00B63828"/>
    <w:rsid w:val="00B639FA"/>
    <w:rsid w:val="00B63DD2"/>
    <w:rsid w:val="00B642DB"/>
    <w:rsid w:val="00B64649"/>
    <w:rsid w:val="00B646B8"/>
    <w:rsid w:val="00B648BB"/>
    <w:rsid w:val="00B64D79"/>
    <w:rsid w:val="00B64E12"/>
    <w:rsid w:val="00B6588F"/>
    <w:rsid w:val="00B65B26"/>
    <w:rsid w:val="00B65D04"/>
    <w:rsid w:val="00B6617A"/>
    <w:rsid w:val="00B663C4"/>
    <w:rsid w:val="00B6657A"/>
    <w:rsid w:val="00B66AC7"/>
    <w:rsid w:val="00B66BC9"/>
    <w:rsid w:val="00B67234"/>
    <w:rsid w:val="00B6749F"/>
    <w:rsid w:val="00B674B7"/>
    <w:rsid w:val="00B679BD"/>
    <w:rsid w:val="00B7005A"/>
    <w:rsid w:val="00B70495"/>
    <w:rsid w:val="00B70590"/>
    <w:rsid w:val="00B705AD"/>
    <w:rsid w:val="00B705BF"/>
    <w:rsid w:val="00B70602"/>
    <w:rsid w:val="00B707F5"/>
    <w:rsid w:val="00B708D6"/>
    <w:rsid w:val="00B70964"/>
    <w:rsid w:val="00B70BCA"/>
    <w:rsid w:val="00B70E4C"/>
    <w:rsid w:val="00B71068"/>
    <w:rsid w:val="00B71128"/>
    <w:rsid w:val="00B713A2"/>
    <w:rsid w:val="00B7141B"/>
    <w:rsid w:val="00B71683"/>
    <w:rsid w:val="00B71B26"/>
    <w:rsid w:val="00B71D2D"/>
    <w:rsid w:val="00B72336"/>
    <w:rsid w:val="00B72A68"/>
    <w:rsid w:val="00B72B8F"/>
    <w:rsid w:val="00B72EE3"/>
    <w:rsid w:val="00B730CD"/>
    <w:rsid w:val="00B73AB8"/>
    <w:rsid w:val="00B73C2E"/>
    <w:rsid w:val="00B73D2B"/>
    <w:rsid w:val="00B73DDB"/>
    <w:rsid w:val="00B73F56"/>
    <w:rsid w:val="00B7406A"/>
    <w:rsid w:val="00B742C5"/>
    <w:rsid w:val="00B742DA"/>
    <w:rsid w:val="00B7432C"/>
    <w:rsid w:val="00B7445E"/>
    <w:rsid w:val="00B7477F"/>
    <w:rsid w:val="00B74A79"/>
    <w:rsid w:val="00B74B9A"/>
    <w:rsid w:val="00B74EA7"/>
    <w:rsid w:val="00B75082"/>
    <w:rsid w:val="00B75350"/>
    <w:rsid w:val="00B753BA"/>
    <w:rsid w:val="00B75C4D"/>
    <w:rsid w:val="00B75DF5"/>
    <w:rsid w:val="00B763FE"/>
    <w:rsid w:val="00B76433"/>
    <w:rsid w:val="00B765C0"/>
    <w:rsid w:val="00B767A1"/>
    <w:rsid w:val="00B76CE4"/>
    <w:rsid w:val="00B76E06"/>
    <w:rsid w:val="00B774A2"/>
    <w:rsid w:val="00B7784D"/>
    <w:rsid w:val="00B77EE4"/>
    <w:rsid w:val="00B800F5"/>
    <w:rsid w:val="00B80360"/>
    <w:rsid w:val="00B80A0E"/>
    <w:rsid w:val="00B80F8F"/>
    <w:rsid w:val="00B81D20"/>
    <w:rsid w:val="00B81FC2"/>
    <w:rsid w:val="00B8277C"/>
    <w:rsid w:val="00B82A9F"/>
    <w:rsid w:val="00B82AAF"/>
    <w:rsid w:val="00B82F35"/>
    <w:rsid w:val="00B832E9"/>
    <w:rsid w:val="00B8336F"/>
    <w:rsid w:val="00B83B34"/>
    <w:rsid w:val="00B83C0F"/>
    <w:rsid w:val="00B84192"/>
    <w:rsid w:val="00B8432A"/>
    <w:rsid w:val="00B84671"/>
    <w:rsid w:val="00B84912"/>
    <w:rsid w:val="00B84BD7"/>
    <w:rsid w:val="00B84D97"/>
    <w:rsid w:val="00B851E9"/>
    <w:rsid w:val="00B853DA"/>
    <w:rsid w:val="00B856E5"/>
    <w:rsid w:val="00B857CB"/>
    <w:rsid w:val="00B85D89"/>
    <w:rsid w:val="00B867FB"/>
    <w:rsid w:val="00B86B55"/>
    <w:rsid w:val="00B86B98"/>
    <w:rsid w:val="00B86B9F"/>
    <w:rsid w:val="00B86C2A"/>
    <w:rsid w:val="00B86D03"/>
    <w:rsid w:val="00B87695"/>
    <w:rsid w:val="00B87774"/>
    <w:rsid w:val="00B877D7"/>
    <w:rsid w:val="00B87919"/>
    <w:rsid w:val="00B87A5A"/>
    <w:rsid w:val="00B90151"/>
    <w:rsid w:val="00B90194"/>
    <w:rsid w:val="00B9087F"/>
    <w:rsid w:val="00B9097C"/>
    <w:rsid w:val="00B909C6"/>
    <w:rsid w:val="00B90F69"/>
    <w:rsid w:val="00B918E6"/>
    <w:rsid w:val="00B91988"/>
    <w:rsid w:val="00B91A3E"/>
    <w:rsid w:val="00B91A86"/>
    <w:rsid w:val="00B91B97"/>
    <w:rsid w:val="00B91BE8"/>
    <w:rsid w:val="00B91C56"/>
    <w:rsid w:val="00B91CF2"/>
    <w:rsid w:val="00B9255E"/>
    <w:rsid w:val="00B9278A"/>
    <w:rsid w:val="00B9287C"/>
    <w:rsid w:val="00B92947"/>
    <w:rsid w:val="00B92AD4"/>
    <w:rsid w:val="00B92D8B"/>
    <w:rsid w:val="00B9301C"/>
    <w:rsid w:val="00B933DE"/>
    <w:rsid w:val="00B93ADF"/>
    <w:rsid w:val="00B93BA0"/>
    <w:rsid w:val="00B93ED5"/>
    <w:rsid w:val="00B93F77"/>
    <w:rsid w:val="00B94569"/>
    <w:rsid w:val="00B9466C"/>
    <w:rsid w:val="00B94C49"/>
    <w:rsid w:val="00B9559C"/>
    <w:rsid w:val="00B956D2"/>
    <w:rsid w:val="00B95709"/>
    <w:rsid w:val="00B9577F"/>
    <w:rsid w:val="00B95B2E"/>
    <w:rsid w:val="00B95F31"/>
    <w:rsid w:val="00B961CF"/>
    <w:rsid w:val="00B96552"/>
    <w:rsid w:val="00B9658B"/>
    <w:rsid w:val="00B968C4"/>
    <w:rsid w:val="00B96B16"/>
    <w:rsid w:val="00B96BA2"/>
    <w:rsid w:val="00B96CAD"/>
    <w:rsid w:val="00B96CFE"/>
    <w:rsid w:val="00B97334"/>
    <w:rsid w:val="00BA0110"/>
    <w:rsid w:val="00BA0A0E"/>
    <w:rsid w:val="00BA0BE7"/>
    <w:rsid w:val="00BA0DC7"/>
    <w:rsid w:val="00BA11CB"/>
    <w:rsid w:val="00BA13F1"/>
    <w:rsid w:val="00BA143C"/>
    <w:rsid w:val="00BA1499"/>
    <w:rsid w:val="00BA1536"/>
    <w:rsid w:val="00BA1591"/>
    <w:rsid w:val="00BA16C7"/>
    <w:rsid w:val="00BA17DB"/>
    <w:rsid w:val="00BA1A41"/>
    <w:rsid w:val="00BA1D06"/>
    <w:rsid w:val="00BA1D36"/>
    <w:rsid w:val="00BA20FD"/>
    <w:rsid w:val="00BA28D2"/>
    <w:rsid w:val="00BA28E0"/>
    <w:rsid w:val="00BA2E18"/>
    <w:rsid w:val="00BA3091"/>
    <w:rsid w:val="00BA3158"/>
    <w:rsid w:val="00BA34F2"/>
    <w:rsid w:val="00BA3767"/>
    <w:rsid w:val="00BA4E1C"/>
    <w:rsid w:val="00BA4E86"/>
    <w:rsid w:val="00BA4FA1"/>
    <w:rsid w:val="00BA4FD6"/>
    <w:rsid w:val="00BA56FE"/>
    <w:rsid w:val="00BA57CA"/>
    <w:rsid w:val="00BA5B36"/>
    <w:rsid w:val="00BA5C5B"/>
    <w:rsid w:val="00BA5E27"/>
    <w:rsid w:val="00BA607F"/>
    <w:rsid w:val="00BA6406"/>
    <w:rsid w:val="00BA6B5C"/>
    <w:rsid w:val="00BA7196"/>
    <w:rsid w:val="00BA72F2"/>
    <w:rsid w:val="00BA7631"/>
    <w:rsid w:val="00BB01EE"/>
    <w:rsid w:val="00BB029D"/>
    <w:rsid w:val="00BB02C1"/>
    <w:rsid w:val="00BB03B1"/>
    <w:rsid w:val="00BB04EB"/>
    <w:rsid w:val="00BB058A"/>
    <w:rsid w:val="00BB0639"/>
    <w:rsid w:val="00BB080D"/>
    <w:rsid w:val="00BB08BA"/>
    <w:rsid w:val="00BB0ED3"/>
    <w:rsid w:val="00BB12B1"/>
    <w:rsid w:val="00BB1659"/>
    <w:rsid w:val="00BB2003"/>
    <w:rsid w:val="00BB2437"/>
    <w:rsid w:val="00BB27BE"/>
    <w:rsid w:val="00BB27D6"/>
    <w:rsid w:val="00BB2B4B"/>
    <w:rsid w:val="00BB2E98"/>
    <w:rsid w:val="00BB2FBE"/>
    <w:rsid w:val="00BB3035"/>
    <w:rsid w:val="00BB3136"/>
    <w:rsid w:val="00BB33C4"/>
    <w:rsid w:val="00BB3589"/>
    <w:rsid w:val="00BB3594"/>
    <w:rsid w:val="00BB4191"/>
    <w:rsid w:val="00BB48D0"/>
    <w:rsid w:val="00BB48FF"/>
    <w:rsid w:val="00BB4D62"/>
    <w:rsid w:val="00BB501E"/>
    <w:rsid w:val="00BB523C"/>
    <w:rsid w:val="00BB57B7"/>
    <w:rsid w:val="00BB5E37"/>
    <w:rsid w:val="00BB6528"/>
    <w:rsid w:val="00BB6B7D"/>
    <w:rsid w:val="00BB71B7"/>
    <w:rsid w:val="00BB78EF"/>
    <w:rsid w:val="00BB7CD3"/>
    <w:rsid w:val="00BB7E03"/>
    <w:rsid w:val="00BB7FBF"/>
    <w:rsid w:val="00BC0067"/>
    <w:rsid w:val="00BC0110"/>
    <w:rsid w:val="00BC0649"/>
    <w:rsid w:val="00BC0B47"/>
    <w:rsid w:val="00BC0D84"/>
    <w:rsid w:val="00BC0EC3"/>
    <w:rsid w:val="00BC0F89"/>
    <w:rsid w:val="00BC105F"/>
    <w:rsid w:val="00BC11C6"/>
    <w:rsid w:val="00BC16E6"/>
    <w:rsid w:val="00BC20BC"/>
    <w:rsid w:val="00BC2EDF"/>
    <w:rsid w:val="00BC2F42"/>
    <w:rsid w:val="00BC2F92"/>
    <w:rsid w:val="00BC3621"/>
    <w:rsid w:val="00BC3814"/>
    <w:rsid w:val="00BC4014"/>
    <w:rsid w:val="00BC44D3"/>
    <w:rsid w:val="00BC46E3"/>
    <w:rsid w:val="00BC486A"/>
    <w:rsid w:val="00BC48A2"/>
    <w:rsid w:val="00BC49DF"/>
    <w:rsid w:val="00BC4A28"/>
    <w:rsid w:val="00BC4F86"/>
    <w:rsid w:val="00BC50AA"/>
    <w:rsid w:val="00BC522A"/>
    <w:rsid w:val="00BC5364"/>
    <w:rsid w:val="00BC560F"/>
    <w:rsid w:val="00BC5955"/>
    <w:rsid w:val="00BC5B9D"/>
    <w:rsid w:val="00BC61A6"/>
    <w:rsid w:val="00BC6206"/>
    <w:rsid w:val="00BC6538"/>
    <w:rsid w:val="00BC65A4"/>
    <w:rsid w:val="00BC6620"/>
    <w:rsid w:val="00BC66EA"/>
    <w:rsid w:val="00BC6848"/>
    <w:rsid w:val="00BC6BD8"/>
    <w:rsid w:val="00BC704A"/>
    <w:rsid w:val="00BC7094"/>
    <w:rsid w:val="00BC76A9"/>
    <w:rsid w:val="00BC7D65"/>
    <w:rsid w:val="00BD094F"/>
    <w:rsid w:val="00BD0A36"/>
    <w:rsid w:val="00BD0B27"/>
    <w:rsid w:val="00BD0DC9"/>
    <w:rsid w:val="00BD1140"/>
    <w:rsid w:val="00BD1355"/>
    <w:rsid w:val="00BD15AB"/>
    <w:rsid w:val="00BD18C0"/>
    <w:rsid w:val="00BD1BA7"/>
    <w:rsid w:val="00BD1C4D"/>
    <w:rsid w:val="00BD1F20"/>
    <w:rsid w:val="00BD2015"/>
    <w:rsid w:val="00BD2338"/>
    <w:rsid w:val="00BD278D"/>
    <w:rsid w:val="00BD2864"/>
    <w:rsid w:val="00BD28F5"/>
    <w:rsid w:val="00BD2959"/>
    <w:rsid w:val="00BD2C21"/>
    <w:rsid w:val="00BD306C"/>
    <w:rsid w:val="00BD3086"/>
    <w:rsid w:val="00BD34EC"/>
    <w:rsid w:val="00BD34F6"/>
    <w:rsid w:val="00BD38BB"/>
    <w:rsid w:val="00BD38FA"/>
    <w:rsid w:val="00BD39D3"/>
    <w:rsid w:val="00BD3EF8"/>
    <w:rsid w:val="00BD3FC0"/>
    <w:rsid w:val="00BD4273"/>
    <w:rsid w:val="00BD4C14"/>
    <w:rsid w:val="00BD4D6F"/>
    <w:rsid w:val="00BD5080"/>
    <w:rsid w:val="00BD54F8"/>
    <w:rsid w:val="00BD5EF7"/>
    <w:rsid w:val="00BD5F54"/>
    <w:rsid w:val="00BD6209"/>
    <w:rsid w:val="00BD6271"/>
    <w:rsid w:val="00BD67D1"/>
    <w:rsid w:val="00BD693E"/>
    <w:rsid w:val="00BD6E15"/>
    <w:rsid w:val="00BD76AB"/>
    <w:rsid w:val="00BD7C45"/>
    <w:rsid w:val="00BD7D13"/>
    <w:rsid w:val="00BE0190"/>
    <w:rsid w:val="00BE02DC"/>
    <w:rsid w:val="00BE10C1"/>
    <w:rsid w:val="00BE11DF"/>
    <w:rsid w:val="00BE13D8"/>
    <w:rsid w:val="00BE164A"/>
    <w:rsid w:val="00BE1ECB"/>
    <w:rsid w:val="00BE2128"/>
    <w:rsid w:val="00BE23E1"/>
    <w:rsid w:val="00BE2C18"/>
    <w:rsid w:val="00BE335A"/>
    <w:rsid w:val="00BE339A"/>
    <w:rsid w:val="00BE356E"/>
    <w:rsid w:val="00BE359D"/>
    <w:rsid w:val="00BE38B0"/>
    <w:rsid w:val="00BE401A"/>
    <w:rsid w:val="00BE4243"/>
    <w:rsid w:val="00BE440E"/>
    <w:rsid w:val="00BE4470"/>
    <w:rsid w:val="00BE4E09"/>
    <w:rsid w:val="00BE577C"/>
    <w:rsid w:val="00BE57C4"/>
    <w:rsid w:val="00BE5931"/>
    <w:rsid w:val="00BE5D34"/>
    <w:rsid w:val="00BE5D4E"/>
    <w:rsid w:val="00BE5D50"/>
    <w:rsid w:val="00BE6998"/>
    <w:rsid w:val="00BE6F79"/>
    <w:rsid w:val="00BE712C"/>
    <w:rsid w:val="00BE7146"/>
    <w:rsid w:val="00BE7609"/>
    <w:rsid w:val="00BE7722"/>
    <w:rsid w:val="00BE773A"/>
    <w:rsid w:val="00BF026C"/>
    <w:rsid w:val="00BF07A7"/>
    <w:rsid w:val="00BF0B38"/>
    <w:rsid w:val="00BF0C90"/>
    <w:rsid w:val="00BF0DF0"/>
    <w:rsid w:val="00BF10E0"/>
    <w:rsid w:val="00BF1399"/>
    <w:rsid w:val="00BF20C3"/>
    <w:rsid w:val="00BF213C"/>
    <w:rsid w:val="00BF23C5"/>
    <w:rsid w:val="00BF2599"/>
    <w:rsid w:val="00BF2863"/>
    <w:rsid w:val="00BF2B4F"/>
    <w:rsid w:val="00BF2C35"/>
    <w:rsid w:val="00BF31D1"/>
    <w:rsid w:val="00BF329B"/>
    <w:rsid w:val="00BF33A9"/>
    <w:rsid w:val="00BF36A4"/>
    <w:rsid w:val="00BF36E2"/>
    <w:rsid w:val="00BF3CE8"/>
    <w:rsid w:val="00BF3E1C"/>
    <w:rsid w:val="00BF423F"/>
    <w:rsid w:val="00BF43B0"/>
    <w:rsid w:val="00BF4A09"/>
    <w:rsid w:val="00BF4AE2"/>
    <w:rsid w:val="00BF522C"/>
    <w:rsid w:val="00BF5338"/>
    <w:rsid w:val="00BF5894"/>
    <w:rsid w:val="00BF590C"/>
    <w:rsid w:val="00BF5ACA"/>
    <w:rsid w:val="00BF5C7D"/>
    <w:rsid w:val="00BF5E0B"/>
    <w:rsid w:val="00BF5F99"/>
    <w:rsid w:val="00BF60CE"/>
    <w:rsid w:val="00BF62F7"/>
    <w:rsid w:val="00BF6543"/>
    <w:rsid w:val="00BF67B3"/>
    <w:rsid w:val="00BF69FE"/>
    <w:rsid w:val="00BF6F4E"/>
    <w:rsid w:val="00BF756F"/>
    <w:rsid w:val="00BF7C70"/>
    <w:rsid w:val="00BF7D0E"/>
    <w:rsid w:val="00BF7DED"/>
    <w:rsid w:val="00C00013"/>
    <w:rsid w:val="00C00401"/>
    <w:rsid w:val="00C00554"/>
    <w:rsid w:val="00C00633"/>
    <w:rsid w:val="00C006D2"/>
    <w:rsid w:val="00C0077B"/>
    <w:rsid w:val="00C00850"/>
    <w:rsid w:val="00C00A02"/>
    <w:rsid w:val="00C00B0F"/>
    <w:rsid w:val="00C00B9A"/>
    <w:rsid w:val="00C01383"/>
    <w:rsid w:val="00C0153E"/>
    <w:rsid w:val="00C017A4"/>
    <w:rsid w:val="00C01869"/>
    <w:rsid w:val="00C01C4B"/>
    <w:rsid w:val="00C01E9A"/>
    <w:rsid w:val="00C025D2"/>
    <w:rsid w:val="00C0261A"/>
    <w:rsid w:val="00C02784"/>
    <w:rsid w:val="00C02AA3"/>
    <w:rsid w:val="00C02E66"/>
    <w:rsid w:val="00C0303E"/>
    <w:rsid w:val="00C0330F"/>
    <w:rsid w:val="00C03DF4"/>
    <w:rsid w:val="00C0496B"/>
    <w:rsid w:val="00C04CA3"/>
    <w:rsid w:val="00C050F1"/>
    <w:rsid w:val="00C050F5"/>
    <w:rsid w:val="00C05AF6"/>
    <w:rsid w:val="00C06635"/>
    <w:rsid w:val="00C066B3"/>
    <w:rsid w:val="00C06AB3"/>
    <w:rsid w:val="00C06C1A"/>
    <w:rsid w:val="00C06C41"/>
    <w:rsid w:val="00C06C85"/>
    <w:rsid w:val="00C06FAD"/>
    <w:rsid w:val="00C07091"/>
    <w:rsid w:val="00C07248"/>
    <w:rsid w:val="00C072AE"/>
    <w:rsid w:val="00C07448"/>
    <w:rsid w:val="00C074EF"/>
    <w:rsid w:val="00C07955"/>
    <w:rsid w:val="00C07E62"/>
    <w:rsid w:val="00C07F70"/>
    <w:rsid w:val="00C1033A"/>
    <w:rsid w:val="00C10458"/>
    <w:rsid w:val="00C10BDD"/>
    <w:rsid w:val="00C10C80"/>
    <w:rsid w:val="00C1187E"/>
    <w:rsid w:val="00C11ADC"/>
    <w:rsid w:val="00C12271"/>
    <w:rsid w:val="00C12448"/>
    <w:rsid w:val="00C126FE"/>
    <w:rsid w:val="00C12A15"/>
    <w:rsid w:val="00C12CBA"/>
    <w:rsid w:val="00C12F70"/>
    <w:rsid w:val="00C13D27"/>
    <w:rsid w:val="00C1413D"/>
    <w:rsid w:val="00C14239"/>
    <w:rsid w:val="00C14286"/>
    <w:rsid w:val="00C145AA"/>
    <w:rsid w:val="00C14A09"/>
    <w:rsid w:val="00C14B4D"/>
    <w:rsid w:val="00C14DB5"/>
    <w:rsid w:val="00C14E12"/>
    <w:rsid w:val="00C14FDD"/>
    <w:rsid w:val="00C1577F"/>
    <w:rsid w:val="00C15C90"/>
    <w:rsid w:val="00C15DF0"/>
    <w:rsid w:val="00C16055"/>
    <w:rsid w:val="00C162C5"/>
    <w:rsid w:val="00C16350"/>
    <w:rsid w:val="00C164AE"/>
    <w:rsid w:val="00C1681F"/>
    <w:rsid w:val="00C16D64"/>
    <w:rsid w:val="00C177C0"/>
    <w:rsid w:val="00C17F4B"/>
    <w:rsid w:val="00C20D5C"/>
    <w:rsid w:val="00C20E75"/>
    <w:rsid w:val="00C20EF3"/>
    <w:rsid w:val="00C21224"/>
    <w:rsid w:val="00C215D9"/>
    <w:rsid w:val="00C2184C"/>
    <w:rsid w:val="00C21965"/>
    <w:rsid w:val="00C21FDD"/>
    <w:rsid w:val="00C22203"/>
    <w:rsid w:val="00C22B7B"/>
    <w:rsid w:val="00C22BF2"/>
    <w:rsid w:val="00C22E43"/>
    <w:rsid w:val="00C2350C"/>
    <w:rsid w:val="00C23D60"/>
    <w:rsid w:val="00C23E19"/>
    <w:rsid w:val="00C241C2"/>
    <w:rsid w:val="00C24261"/>
    <w:rsid w:val="00C24697"/>
    <w:rsid w:val="00C249EC"/>
    <w:rsid w:val="00C2533A"/>
    <w:rsid w:val="00C255AC"/>
    <w:rsid w:val="00C25A95"/>
    <w:rsid w:val="00C25AE7"/>
    <w:rsid w:val="00C25DE8"/>
    <w:rsid w:val="00C25F62"/>
    <w:rsid w:val="00C260F0"/>
    <w:rsid w:val="00C262D3"/>
    <w:rsid w:val="00C264A4"/>
    <w:rsid w:val="00C26602"/>
    <w:rsid w:val="00C26A2E"/>
    <w:rsid w:val="00C26B8E"/>
    <w:rsid w:val="00C26C7C"/>
    <w:rsid w:val="00C2709A"/>
    <w:rsid w:val="00C27166"/>
    <w:rsid w:val="00C275ED"/>
    <w:rsid w:val="00C27695"/>
    <w:rsid w:val="00C2773C"/>
    <w:rsid w:val="00C27C77"/>
    <w:rsid w:val="00C27D11"/>
    <w:rsid w:val="00C27E04"/>
    <w:rsid w:val="00C27E08"/>
    <w:rsid w:val="00C27EE9"/>
    <w:rsid w:val="00C30150"/>
    <w:rsid w:val="00C30157"/>
    <w:rsid w:val="00C308DB"/>
    <w:rsid w:val="00C3095B"/>
    <w:rsid w:val="00C30CE1"/>
    <w:rsid w:val="00C30DAB"/>
    <w:rsid w:val="00C30ED8"/>
    <w:rsid w:val="00C31126"/>
    <w:rsid w:val="00C31150"/>
    <w:rsid w:val="00C315A0"/>
    <w:rsid w:val="00C3162A"/>
    <w:rsid w:val="00C3196E"/>
    <w:rsid w:val="00C31D2B"/>
    <w:rsid w:val="00C32071"/>
    <w:rsid w:val="00C32079"/>
    <w:rsid w:val="00C32157"/>
    <w:rsid w:val="00C3239A"/>
    <w:rsid w:val="00C326B1"/>
    <w:rsid w:val="00C32B26"/>
    <w:rsid w:val="00C32E4F"/>
    <w:rsid w:val="00C32F64"/>
    <w:rsid w:val="00C32F67"/>
    <w:rsid w:val="00C33065"/>
    <w:rsid w:val="00C331A6"/>
    <w:rsid w:val="00C339E0"/>
    <w:rsid w:val="00C33D13"/>
    <w:rsid w:val="00C342B5"/>
    <w:rsid w:val="00C34308"/>
    <w:rsid w:val="00C3451E"/>
    <w:rsid w:val="00C34895"/>
    <w:rsid w:val="00C34B43"/>
    <w:rsid w:val="00C34E76"/>
    <w:rsid w:val="00C353F5"/>
    <w:rsid w:val="00C3588D"/>
    <w:rsid w:val="00C35963"/>
    <w:rsid w:val="00C361FE"/>
    <w:rsid w:val="00C36243"/>
    <w:rsid w:val="00C36987"/>
    <w:rsid w:val="00C37312"/>
    <w:rsid w:val="00C37736"/>
    <w:rsid w:val="00C3779C"/>
    <w:rsid w:val="00C378D3"/>
    <w:rsid w:val="00C37B8B"/>
    <w:rsid w:val="00C40008"/>
    <w:rsid w:val="00C404B6"/>
    <w:rsid w:val="00C40ADD"/>
    <w:rsid w:val="00C40EA2"/>
    <w:rsid w:val="00C415C9"/>
    <w:rsid w:val="00C419D5"/>
    <w:rsid w:val="00C41B87"/>
    <w:rsid w:val="00C41BFC"/>
    <w:rsid w:val="00C41E68"/>
    <w:rsid w:val="00C420C8"/>
    <w:rsid w:val="00C4223F"/>
    <w:rsid w:val="00C422FF"/>
    <w:rsid w:val="00C425B2"/>
    <w:rsid w:val="00C425EC"/>
    <w:rsid w:val="00C42E07"/>
    <w:rsid w:val="00C43262"/>
    <w:rsid w:val="00C43430"/>
    <w:rsid w:val="00C4355C"/>
    <w:rsid w:val="00C43AB9"/>
    <w:rsid w:val="00C4477F"/>
    <w:rsid w:val="00C4482C"/>
    <w:rsid w:val="00C44F37"/>
    <w:rsid w:val="00C4556D"/>
    <w:rsid w:val="00C4564E"/>
    <w:rsid w:val="00C457D7"/>
    <w:rsid w:val="00C45893"/>
    <w:rsid w:val="00C46241"/>
    <w:rsid w:val="00C466A0"/>
    <w:rsid w:val="00C46B18"/>
    <w:rsid w:val="00C46CBB"/>
    <w:rsid w:val="00C472B3"/>
    <w:rsid w:val="00C4758F"/>
    <w:rsid w:val="00C476DA"/>
    <w:rsid w:val="00C47D92"/>
    <w:rsid w:val="00C50527"/>
    <w:rsid w:val="00C5096B"/>
    <w:rsid w:val="00C50A14"/>
    <w:rsid w:val="00C50EEA"/>
    <w:rsid w:val="00C5120D"/>
    <w:rsid w:val="00C51765"/>
    <w:rsid w:val="00C51801"/>
    <w:rsid w:val="00C51A50"/>
    <w:rsid w:val="00C51D2E"/>
    <w:rsid w:val="00C51E07"/>
    <w:rsid w:val="00C51FD3"/>
    <w:rsid w:val="00C5227C"/>
    <w:rsid w:val="00C522D9"/>
    <w:rsid w:val="00C52806"/>
    <w:rsid w:val="00C52891"/>
    <w:rsid w:val="00C52D68"/>
    <w:rsid w:val="00C52E95"/>
    <w:rsid w:val="00C52EAA"/>
    <w:rsid w:val="00C5308A"/>
    <w:rsid w:val="00C53296"/>
    <w:rsid w:val="00C53A0E"/>
    <w:rsid w:val="00C53DE9"/>
    <w:rsid w:val="00C54682"/>
    <w:rsid w:val="00C5487A"/>
    <w:rsid w:val="00C548B9"/>
    <w:rsid w:val="00C54AFA"/>
    <w:rsid w:val="00C55550"/>
    <w:rsid w:val="00C55A5A"/>
    <w:rsid w:val="00C563FC"/>
    <w:rsid w:val="00C56400"/>
    <w:rsid w:val="00C56808"/>
    <w:rsid w:val="00C56E63"/>
    <w:rsid w:val="00C56F49"/>
    <w:rsid w:val="00C57886"/>
    <w:rsid w:val="00C57B36"/>
    <w:rsid w:val="00C60080"/>
    <w:rsid w:val="00C60857"/>
    <w:rsid w:val="00C60C53"/>
    <w:rsid w:val="00C60E2F"/>
    <w:rsid w:val="00C60EE5"/>
    <w:rsid w:val="00C60F5F"/>
    <w:rsid w:val="00C6157F"/>
    <w:rsid w:val="00C62016"/>
    <w:rsid w:val="00C626E7"/>
    <w:rsid w:val="00C62766"/>
    <w:rsid w:val="00C6331A"/>
    <w:rsid w:val="00C633BF"/>
    <w:rsid w:val="00C635C7"/>
    <w:rsid w:val="00C638B8"/>
    <w:rsid w:val="00C63B91"/>
    <w:rsid w:val="00C63BC1"/>
    <w:rsid w:val="00C640CB"/>
    <w:rsid w:val="00C64213"/>
    <w:rsid w:val="00C64840"/>
    <w:rsid w:val="00C6500E"/>
    <w:rsid w:val="00C65080"/>
    <w:rsid w:val="00C6528B"/>
    <w:rsid w:val="00C65831"/>
    <w:rsid w:val="00C6592B"/>
    <w:rsid w:val="00C65B07"/>
    <w:rsid w:val="00C66087"/>
    <w:rsid w:val="00C6617A"/>
    <w:rsid w:val="00C6632C"/>
    <w:rsid w:val="00C66590"/>
    <w:rsid w:val="00C66A14"/>
    <w:rsid w:val="00C66F49"/>
    <w:rsid w:val="00C672A7"/>
    <w:rsid w:val="00C67C0E"/>
    <w:rsid w:val="00C67E05"/>
    <w:rsid w:val="00C67E2E"/>
    <w:rsid w:val="00C70061"/>
    <w:rsid w:val="00C7024C"/>
    <w:rsid w:val="00C703AD"/>
    <w:rsid w:val="00C706C2"/>
    <w:rsid w:val="00C70706"/>
    <w:rsid w:val="00C70859"/>
    <w:rsid w:val="00C709A1"/>
    <w:rsid w:val="00C70A7F"/>
    <w:rsid w:val="00C70DD5"/>
    <w:rsid w:val="00C70EEA"/>
    <w:rsid w:val="00C710B1"/>
    <w:rsid w:val="00C7126F"/>
    <w:rsid w:val="00C7132F"/>
    <w:rsid w:val="00C716C6"/>
    <w:rsid w:val="00C71760"/>
    <w:rsid w:val="00C71C29"/>
    <w:rsid w:val="00C71F9E"/>
    <w:rsid w:val="00C722FF"/>
    <w:rsid w:val="00C726C3"/>
    <w:rsid w:val="00C72A00"/>
    <w:rsid w:val="00C72C3B"/>
    <w:rsid w:val="00C72D31"/>
    <w:rsid w:val="00C72F24"/>
    <w:rsid w:val="00C733FC"/>
    <w:rsid w:val="00C738F1"/>
    <w:rsid w:val="00C73A61"/>
    <w:rsid w:val="00C73EBB"/>
    <w:rsid w:val="00C74395"/>
    <w:rsid w:val="00C7457A"/>
    <w:rsid w:val="00C745F5"/>
    <w:rsid w:val="00C74F02"/>
    <w:rsid w:val="00C75DA8"/>
    <w:rsid w:val="00C75DEC"/>
    <w:rsid w:val="00C76234"/>
    <w:rsid w:val="00C76262"/>
    <w:rsid w:val="00C76D37"/>
    <w:rsid w:val="00C76DDC"/>
    <w:rsid w:val="00C7714E"/>
    <w:rsid w:val="00C779C3"/>
    <w:rsid w:val="00C77B01"/>
    <w:rsid w:val="00C8000E"/>
    <w:rsid w:val="00C8018C"/>
    <w:rsid w:val="00C80315"/>
    <w:rsid w:val="00C8033C"/>
    <w:rsid w:val="00C8062C"/>
    <w:rsid w:val="00C806DD"/>
    <w:rsid w:val="00C807B7"/>
    <w:rsid w:val="00C80B66"/>
    <w:rsid w:val="00C80CBD"/>
    <w:rsid w:val="00C80CE3"/>
    <w:rsid w:val="00C81384"/>
    <w:rsid w:val="00C81819"/>
    <w:rsid w:val="00C81992"/>
    <w:rsid w:val="00C81B89"/>
    <w:rsid w:val="00C81C41"/>
    <w:rsid w:val="00C8205C"/>
    <w:rsid w:val="00C82221"/>
    <w:rsid w:val="00C82395"/>
    <w:rsid w:val="00C829CB"/>
    <w:rsid w:val="00C82CDC"/>
    <w:rsid w:val="00C830F1"/>
    <w:rsid w:val="00C8326D"/>
    <w:rsid w:val="00C83AFC"/>
    <w:rsid w:val="00C8457C"/>
    <w:rsid w:val="00C845A6"/>
    <w:rsid w:val="00C848C1"/>
    <w:rsid w:val="00C84B9C"/>
    <w:rsid w:val="00C84C8B"/>
    <w:rsid w:val="00C85670"/>
    <w:rsid w:val="00C863DA"/>
    <w:rsid w:val="00C86680"/>
    <w:rsid w:val="00C868EA"/>
    <w:rsid w:val="00C870CE"/>
    <w:rsid w:val="00C873BD"/>
    <w:rsid w:val="00C87511"/>
    <w:rsid w:val="00C875AF"/>
    <w:rsid w:val="00C875B5"/>
    <w:rsid w:val="00C87AAE"/>
    <w:rsid w:val="00C87E6A"/>
    <w:rsid w:val="00C90565"/>
    <w:rsid w:val="00C909E6"/>
    <w:rsid w:val="00C90E6F"/>
    <w:rsid w:val="00C90F4A"/>
    <w:rsid w:val="00C913BC"/>
    <w:rsid w:val="00C91BF1"/>
    <w:rsid w:val="00C9277F"/>
    <w:rsid w:val="00C927AF"/>
    <w:rsid w:val="00C9299C"/>
    <w:rsid w:val="00C92F42"/>
    <w:rsid w:val="00C938A7"/>
    <w:rsid w:val="00C938E5"/>
    <w:rsid w:val="00C93B3B"/>
    <w:rsid w:val="00C942C5"/>
    <w:rsid w:val="00C948EA"/>
    <w:rsid w:val="00C95117"/>
    <w:rsid w:val="00C9528E"/>
    <w:rsid w:val="00C9540C"/>
    <w:rsid w:val="00C95507"/>
    <w:rsid w:val="00C95C07"/>
    <w:rsid w:val="00C95E40"/>
    <w:rsid w:val="00C95F43"/>
    <w:rsid w:val="00C96102"/>
    <w:rsid w:val="00C96105"/>
    <w:rsid w:val="00C9665E"/>
    <w:rsid w:val="00C96703"/>
    <w:rsid w:val="00C96958"/>
    <w:rsid w:val="00C96EC6"/>
    <w:rsid w:val="00C97040"/>
    <w:rsid w:val="00C974E1"/>
    <w:rsid w:val="00C974FB"/>
    <w:rsid w:val="00C97659"/>
    <w:rsid w:val="00C97711"/>
    <w:rsid w:val="00C97A7A"/>
    <w:rsid w:val="00C97AD7"/>
    <w:rsid w:val="00C97CB9"/>
    <w:rsid w:val="00CA0005"/>
    <w:rsid w:val="00CA034A"/>
    <w:rsid w:val="00CA07A3"/>
    <w:rsid w:val="00CA0A11"/>
    <w:rsid w:val="00CA126D"/>
    <w:rsid w:val="00CA14F4"/>
    <w:rsid w:val="00CA198E"/>
    <w:rsid w:val="00CA22AD"/>
    <w:rsid w:val="00CA26F9"/>
    <w:rsid w:val="00CA283C"/>
    <w:rsid w:val="00CA2BD6"/>
    <w:rsid w:val="00CA2E96"/>
    <w:rsid w:val="00CA3311"/>
    <w:rsid w:val="00CA346B"/>
    <w:rsid w:val="00CA388F"/>
    <w:rsid w:val="00CA3C46"/>
    <w:rsid w:val="00CA3C5F"/>
    <w:rsid w:val="00CA4030"/>
    <w:rsid w:val="00CA408C"/>
    <w:rsid w:val="00CA452C"/>
    <w:rsid w:val="00CA49A4"/>
    <w:rsid w:val="00CA4EFE"/>
    <w:rsid w:val="00CA5164"/>
    <w:rsid w:val="00CA5260"/>
    <w:rsid w:val="00CA5392"/>
    <w:rsid w:val="00CA5700"/>
    <w:rsid w:val="00CA5759"/>
    <w:rsid w:val="00CA5B03"/>
    <w:rsid w:val="00CA5BEA"/>
    <w:rsid w:val="00CA6877"/>
    <w:rsid w:val="00CA6ACB"/>
    <w:rsid w:val="00CA6FAA"/>
    <w:rsid w:val="00CA70EF"/>
    <w:rsid w:val="00CA7132"/>
    <w:rsid w:val="00CA7195"/>
    <w:rsid w:val="00CA7A36"/>
    <w:rsid w:val="00CA7B33"/>
    <w:rsid w:val="00CB0042"/>
    <w:rsid w:val="00CB004E"/>
    <w:rsid w:val="00CB0180"/>
    <w:rsid w:val="00CB0516"/>
    <w:rsid w:val="00CB060E"/>
    <w:rsid w:val="00CB0C73"/>
    <w:rsid w:val="00CB10D0"/>
    <w:rsid w:val="00CB10FD"/>
    <w:rsid w:val="00CB112E"/>
    <w:rsid w:val="00CB12E6"/>
    <w:rsid w:val="00CB14DE"/>
    <w:rsid w:val="00CB14FD"/>
    <w:rsid w:val="00CB17C3"/>
    <w:rsid w:val="00CB1960"/>
    <w:rsid w:val="00CB1F2D"/>
    <w:rsid w:val="00CB2030"/>
    <w:rsid w:val="00CB2141"/>
    <w:rsid w:val="00CB2160"/>
    <w:rsid w:val="00CB2649"/>
    <w:rsid w:val="00CB2B45"/>
    <w:rsid w:val="00CB35A9"/>
    <w:rsid w:val="00CB39ED"/>
    <w:rsid w:val="00CB415F"/>
    <w:rsid w:val="00CB4AC1"/>
    <w:rsid w:val="00CB4B10"/>
    <w:rsid w:val="00CB4B20"/>
    <w:rsid w:val="00CB4B51"/>
    <w:rsid w:val="00CB4B9C"/>
    <w:rsid w:val="00CB4C2D"/>
    <w:rsid w:val="00CB4FBD"/>
    <w:rsid w:val="00CB5058"/>
    <w:rsid w:val="00CB5469"/>
    <w:rsid w:val="00CB54AA"/>
    <w:rsid w:val="00CB54D5"/>
    <w:rsid w:val="00CB564C"/>
    <w:rsid w:val="00CB578C"/>
    <w:rsid w:val="00CB5E66"/>
    <w:rsid w:val="00CB609F"/>
    <w:rsid w:val="00CB6146"/>
    <w:rsid w:val="00CB63F0"/>
    <w:rsid w:val="00CB653E"/>
    <w:rsid w:val="00CB6A57"/>
    <w:rsid w:val="00CB6B6B"/>
    <w:rsid w:val="00CB6CBB"/>
    <w:rsid w:val="00CB6DFE"/>
    <w:rsid w:val="00CB7457"/>
    <w:rsid w:val="00CB74D1"/>
    <w:rsid w:val="00CB7766"/>
    <w:rsid w:val="00CB77E5"/>
    <w:rsid w:val="00CB79F7"/>
    <w:rsid w:val="00CB7B15"/>
    <w:rsid w:val="00CB7B92"/>
    <w:rsid w:val="00CC009E"/>
    <w:rsid w:val="00CC0106"/>
    <w:rsid w:val="00CC032D"/>
    <w:rsid w:val="00CC07D1"/>
    <w:rsid w:val="00CC097F"/>
    <w:rsid w:val="00CC09BF"/>
    <w:rsid w:val="00CC0CAB"/>
    <w:rsid w:val="00CC0D50"/>
    <w:rsid w:val="00CC0E90"/>
    <w:rsid w:val="00CC1090"/>
    <w:rsid w:val="00CC12F0"/>
    <w:rsid w:val="00CC1408"/>
    <w:rsid w:val="00CC15A6"/>
    <w:rsid w:val="00CC1DE4"/>
    <w:rsid w:val="00CC2120"/>
    <w:rsid w:val="00CC25DB"/>
    <w:rsid w:val="00CC2BFF"/>
    <w:rsid w:val="00CC3474"/>
    <w:rsid w:val="00CC3A31"/>
    <w:rsid w:val="00CC43B3"/>
    <w:rsid w:val="00CC4A6F"/>
    <w:rsid w:val="00CC4BD8"/>
    <w:rsid w:val="00CC4EA0"/>
    <w:rsid w:val="00CC51C4"/>
    <w:rsid w:val="00CC537C"/>
    <w:rsid w:val="00CC62DF"/>
    <w:rsid w:val="00CC6319"/>
    <w:rsid w:val="00CC63A2"/>
    <w:rsid w:val="00CC64ED"/>
    <w:rsid w:val="00CC6760"/>
    <w:rsid w:val="00CC6965"/>
    <w:rsid w:val="00CC6967"/>
    <w:rsid w:val="00CC6AC8"/>
    <w:rsid w:val="00CC6B64"/>
    <w:rsid w:val="00CC7BF1"/>
    <w:rsid w:val="00CC7FB6"/>
    <w:rsid w:val="00CD0298"/>
    <w:rsid w:val="00CD037B"/>
    <w:rsid w:val="00CD055C"/>
    <w:rsid w:val="00CD09A1"/>
    <w:rsid w:val="00CD0ADB"/>
    <w:rsid w:val="00CD0B93"/>
    <w:rsid w:val="00CD195D"/>
    <w:rsid w:val="00CD1BD2"/>
    <w:rsid w:val="00CD1D06"/>
    <w:rsid w:val="00CD255B"/>
    <w:rsid w:val="00CD2CF0"/>
    <w:rsid w:val="00CD2D30"/>
    <w:rsid w:val="00CD2F7C"/>
    <w:rsid w:val="00CD31FE"/>
    <w:rsid w:val="00CD3246"/>
    <w:rsid w:val="00CD3F92"/>
    <w:rsid w:val="00CD4005"/>
    <w:rsid w:val="00CD484C"/>
    <w:rsid w:val="00CD4C28"/>
    <w:rsid w:val="00CD4D1A"/>
    <w:rsid w:val="00CD5115"/>
    <w:rsid w:val="00CD543F"/>
    <w:rsid w:val="00CD57EE"/>
    <w:rsid w:val="00CD58D3"/>
    <w:rsid w:val="00CD5B73"/>
    <w:rsid w:val="00CD5E05"/>
    <w:rsid w:val="00CD6DD4"/>
    <w:rsid w:val="00CD6F76"/>
    <w:rsid w:val="00CD704E"/>
    <w:rsid w:val="00CD752D"/>
    <w:rsid w:val="00CD75D4"/>
    <w:rsid w:val="00CD78BF"/>
    <w:rsid w:val="00CE0482"/>
    <w:rsid w:val="00CE056E"/>
    <w:rsid w:val="00CE0CEB"/>
    <w:rsid w:val="00CE0F91"/>
    <w:rsid w:val="00CE1044"/>
    <w:rsid w:val="00CE10FA"/>
    <w:rsid w:val="00CE12C8"/>
    <w:rsid w:val="00CE1CDF"/>
    <w:rsid w:val="00CE1CEF"/>
    <w:rsid w:val="00CE2332"/>
    <w:rsid w:val="00CE2536"/>
    <w:rsid w:val="00CE253E"/>
    <w:rsid w:val="00CE291F"/>
    <w:rsid w:val="00CE2C6C"/>
    <w:rsid w:val="00CE2D0E"/>
    <w:rsid w:val="00CE2EFC"/>
    <w:rsid w:val="00CE36F1"/>
    <w:rsid w:val="00CE387C"/>
    <w:rsid w:val="00CE38F2"/>
    <w:rsid w:val="00CE3980"/>
    <w:rsid w:val="00CE3CEE"/>
    <w:rsid w:val="00CE408B"/>
    <w:rsid w:val="00CE4419"/>
    <w:rsid w:val="00CE442C"/>
    <w:rsid w:val="00CE4444"/>
    <w:rsid w:val="00CE48B5"/>
    <w:rsid w:val="00CE4BF9"/>
    <w:rsid w:val="00CE4E84"/>
    <w:rsid w:val="00CE546F"/>
    <w:rsid w:val="00CE5B05"/>
    <w:rsid w:val="00CE6269"/>
    <w:rsid w:val="00CE64C5"/>
    <w:rsid w:val="00CE65E0"/>
    <w:rsid w:val="00CE6B4C"/>
    <w:rsid w:val="00CE6FAF"/>
    <w:rsid w:val="00CE7616"/>
    <w:rsid w:val="00CE7A02"/>
    <w:rsid w:val="00CE7A20"/>
    <w:rsid w:val="00CE7AC8"/>
    <w:rsid w:val="00CE7CBA"/>
    <w:rsid w:val="00CF012F"/>
    <w:rsid w:val="00CF0170"/>
    <w:rsid w:val="00CF01CB"/>
    <w:rsid w:val="00CF0236"/>
    <w:rsid w:val="00CF052A"/>
    <w:rsid w:val="00CF0709"/>
    <w:rsid w:val="00CF095B"/>
    <w:rsid w:val="00CF1A33"/>
    <w:rsid w:val="00CF1B07"/>
    <w:rsid w:val="00CF1CA0"/>
    <w:rsid w:val="00CF1D09"/>
    <w:rsid w:val="00CF2167"/>
    <w:rsid w:val="00CF23B8"/>
    <w:rsid w:val="00CF23F6"/>
    <w:rsid w:val="00CF314D"/>
    <w:rsid w:val="00CF334F"/>
    <w:rsid w:val="00CF36B6"/>
    <w:rsid w:val="00CF37CD"/>
    <w:rsid w:val="00CF3F09"/>
    <w:rsid w:val="00CF452B"/>
    <w:rsid w:val="00CF46EA"/>
    <w:rsid w:val="00CF47B8"/>
    <w:rsid w:val="00CF4F78"/>
    <w:rsid w:val="00CF50F3"/>
    <w:rsid w:val="00CF527C"/>
    <w:rsid w:val="00CF5314"/>
    <w:rsid w:val="00CF5513"/>
    <w:rsid w:val="00CF5647"/>
    <w:rsid w:val="00CF5908"/>
    <w:rsid w:val="00CF594C"/>
    <w:rsid w:val="00CF5D3F"/>
    <w:rsid w:val="00CF63C2"/>
    <w:rsid w:val="00CF65E3"/>
    <w:rsid w:val="00CF6A66"/>
    <w:rsid w:val="00CF6C2B"/>
    <w:rsid w:val="00CF6CED"/>
    <w:rsid w:val="00CF748E"/>
    <w:rsid w:val="00CF7D7B"/>
    <w:rsid w:val="00D00321"/>
    <w:rsid w:val="00D00AD4"/>
    <w:rsid w:val="00D01512"/>
    <w:rsid w:val="00D015FC"/>
    <w:rsid w:val="00D01D75"/>
    <w:rsid w:val="00D01FF8"/>
    <w:rsid w:val="00D02A41"/>
    <w:rsid w:val="00D0363D"/>
    <w:rsid w:val="00D03CF2"/>
    <w:rsid w:val="00D04164"/>
    <w:rsid w:val="00D04437"/>
    <w:rsid w:val="00D0456D"/>
    <w:rsid w:val="00D04B37"/>
    <w:rsid w:val="00D04F12"/>
    <w:rsid w:val="00D04F27"/>
    <w:rsid w:val="00D04F7E"/>
    <w:rsid w:val="00D0529C"/>
    <w:rsid w:val="00D05366"/>
    <w:rsid w:val="00D05705"/>
    <w:rsid w:val="00D05D79"/>
    <w:rsid w:val="00D061B8"/>
    <w:rsid w:val="00D0627A"/>
    <w:rsid w:val="00D065F9"/>
    <w:rsid w:val="00D066C9"/>
    <w:rsid w:val="00D06AB8"/>
    <w:rsid w:val="00D06D40"/>
    <w:rsid w:val="00D07073"/>
    <w:rsid w:val="00D072F4"/>
    <w:rsid w:val="00D0746E"/>
    <w:rsid w:val="00D075CE"/>
    <w:rsid w:val="00D076A8"/>
    <w:rsid w:val="00D07839"/>
    <w:rsid w:val="00D078A3"/>
    <w:rsid w:val="00D078E2"/>
    <w:rsid w:val="00D10247"/>
    <w:rsid w:val="00D107BA"/>
    <w:rsid w:val="00D108E5"/>
    <w:rsid w:val="00D10FC5"/>
    <w:rsid w:val="00D112A5"/>
    <w:rsid w:val="00D11495"/>
    <w:rsid w:val="00D116E9"/>
    <w:rsid w:val="00D11A7E"/>
    <w:rsid w:val="00D11B66"/>
    <w:rsid w:val="00D12029"/>
    <w:rsid w:val="00D124E0"/>
    <w:rsid w:val="00D126A6"/>
    <w:rsid w:val="00D12B5E"/>
    <w:rsid w:val="00D12D0C"/>
    <w:rsid w:val="00D12E3E"/>
    <w:rsid w:val="00D12EF1"/>
    <w:rsid w:val="00D13428"/>
    <w:rsid w:val="00D13646"/>
    <w:rsid w:val="00D13B18"/>
    <w:rsid w:val="00D1487E"/>
    <w:rsid w:val="00D14A1E"/>
    <w:rsid w:val="00D14C48"/>
    <w:rsid w:val="00D15404"/>
    <w:rsid w:val="00D1561F"/>
    <w:rsid w:val="00D1564E"/>
    <w:rsid w:val="00D15B51"/>
    <w:rsid w:val="00D15CB1"/>
    <w:rsid w:val="00D15D4A"/>
    <w:rsid w:val="00D162F7"/>
    <w:rsid w:val="00D1630A"/>
    <w:rsid w:val="00D1631E"/>
    <w:rsid w:val="00D17383"/>
    <w:rsid w:val="00D17755"/>
    <w:rsid w:val="00D17769"/>
    <w:rsid w:val="00D17A12"/>
    <w:rsid w:val="00D17DE1"/>
    <w:rsid w:val="00D20151"/>
    <w:rsid w:val="00D20195"/>
    <w:rsid w:val="00D201F9"/>
    <w:rsid w:val="00D203B0"/>
    <w:rsid w:val="00D209AC"/>
    <w:rsid w:val="00D20AE6"/>
    <w:rsid w:val="00D20E9E"/>
    <w:rsid w:val="00D21110"/>
    <w:rsid w:val="00D21257"/>
    <w:rsid w:val="00D21686"/>
    <w:rsid w:val="00D216A0"/>
    <w:rsid w:val="00D21785"/>
    <w:rsid w:val="00D2184C"/>
    <w:rsid w:val="00D21C1C"/>
    <w:rsid w:val="00D220DB"/>
    <w:rsid w:val="00D226A6"/>
    <w:rsid w:val="00D22A36"/>
    <w:rsid w:val="00D22B4C"/>
    <w:rsid w:val="00D22DA1"/>
    <w:rsid w:val="00D22EF6"/>
    <w:rsid w:val="00D23F38"/>
    <w:rsid w:val="00D2411A"/>
    <w:rsid w:val="00D24123"/>
    <w:rsid w:val="00D24EE3"/>
    <w:rsid w:val="00D24F81"/>
    <w:rsid w:val="00D25275"/>
    <w:rsid w:val="00D252F4"/>
    <w:rsid w:val="00D25328"/>
    <w:rsid w:val="00D25484"/>
    <w:rsid w:val="00D257BA"/>
    <w:rsid w:val="00D25A2A"/>
    <w:rsid w:val="00D25D87"/>
    <w:rsid w:val="00D26394"/>
    <w:rsid w:val="00D26568"/>
    <w:rsid w:val="00D2698E"/>
    <w:rsid w:val="00D26D8B"/>
    <w:rsid w:val="00D2728E"/>
    <w:rsid w:val="00D2748A"/>
    <w:rsid w:val="00D277A5"/>
    <w:rsid w:val="00D27C51"/>
    <w:rsid w:val="00D27D30"/>
    <w:rsid w:val="00D3054E"/>
    <w:rsid w:val="00D306A7"/>
    <w:rsid w:val="00D30ACD"/>
    <w:rsid w:val="00D30B1E"/>
    <w:rsid w:val="00D31341"/>
    <w:rsid w:val="00D313E1"/>
    <w:rsid w:val="00D31660"/>
    <w:rsid w:val="00D316BE"/>
    <w:rsid w:val="00D31C2A"/>
    <w:rsid w:val="00D31E8A"/>
    <w:rsid w:val="00D321C8"/>
    <w:rsid w:val="00D32326"/>
    <w:rsid w:val="00D32495"/>
    <w:rsid w:val="00D32C41"/>
    <w:rsid w:val="00D32DAE"/>
    <w:rsid w:val="00D32EFB"/>
    <w:rsid w:val="00D33089"/>
    <w:rsid w:val="00D331C2"/>
    <w:rsid w:val="00D3332D"/>
    <w:rsid w:val="00D33331"/>
    <w:rsid w:val="00D333B7"/>
    <w:rsid w:val="00D3374B"/>
    <w:rsid w:val="00D339E8"/>
    <w:rsid w:val="00D33DE9"/>
    <w:rsid w:val="00D3450F"/>
    <w:rsid w:val="00D3457D"/>
    <w:rsid w:val="00D3468D"/>
    <w:rsid w:val="00D34759"/>
    <w:rsid w:val="00D347EF"/>
    <w:rsid w:val="00D34BD6"/>
    <w:rsid w:val="00D35466"/>
    <w:rsid w:val="00D357F2"/>
    <w:rsid w:val="00D35830"/>
    <w:rsid w:val="00D35E3F"/>
    <w:rsid w:val="00D3610C"/>
    <w:rsid w:val="00D364A3"/>
    <w:rsid w:val="00D364CC"/>
    <w:rsid w:val="00D36AB3"/>
    <w:rsid w:val="00D36DD6"/>
    <w:rsid w:val="00D36F72"/>
    <w:rsid w:val="00D36FF4"/>
    <w:rsid w:val="00D371A6"/>
    <w:rsid w:val="00D3748B"/>
    <w:rsid w:val="00D37650"/>
    <w:rsid w:val="00D37760"/>
    <w:rsid w:val="00D3788E"/>
    <w:rsid w:val="00D37907"/>
    <w:rsid w:val="00D37CD8"/>
    <w:rsid w:val="00D37FA1"/>
    <w:rsid w:val="00D40D30"/>
    <w:rsid w:val="00D40E8B"/>
    <w:rsid w:val="00D41534"/>
    <w:rsid w:val="00D41962"/>
    <w:rsid w:val="00D41D13"/>
    <w:rsid w:val="00D41D6F"/>
    <w:rsid w:val="00D424F6"/>
    <w:rsid w:val="00D425A7"/>
    <w:rsid w:val="00D427AA"/>
    <w:rsid w:val="00D4295E"/>
    <w:rsid w:val="00D42F64"/>
    <w:rsid w:val="00D42FA8"/>
    <w:rsid w:val="00D4350F"/>
    <w:rsid w:val="00D436B1"/>
    <w:rsid w:val="00D43BB8"/>
    <w:rsid w:val="00D43DEC"/>
    <w:rsid w:val="00D44653"/>
    <w:rsid w:val="00D44EEE"/>
    <w:rsid w:val="00D451A2"/>
    <w:rsid w:val="00D4536C"/>
    <w:rsid w:val="00D455EE"/>
    <w:rsid w:val="00D45D90"/>
    <w:rsid w:val="00D4627D"/>
    <w:rsid w:val="00D46366"/>
    <w:rsid w:val="00D464FB"/>
    <w:rsid w:val="00D4652E"/>
    <w:rsid w:val="00D467A7"/>
    <w:rsid w:val="00D46F0D"/>
    <w:rsid w:val="00D473CE"/>
    <w:rsid w:val="00D4745E"/>
    <w:rsid w:val="00D476FB"/>
    <w:rsid w:val="00D47A7E"/>
    <w:rsid w:val="00D501E5"/>
    <w:rsid w:val="00D50427"/>
    <w:rsid w:val="00D504EE"/>
    <w:rsid w:val="00D510E7"/>
    <w:rsid w:val="00D510F0"/>
    <w:rsid w:val="00D51175"/>
    <w:rsid w:val="00D5160D"/>
    <w:rsid w:val="00D51951"/>
    <w:rsid w:val="00D519CF"/>
    <w:rsid w:val="00D51AE3"/>
    <w:rsid w:val="00D51D71"/>
    <w:rsid w:val="00D51F1B"/>
    <w:rsid w:val="00D520AB"/>
    <w:rsid w:val="00D52432"/>
    <w:rsid w:val="00D52704"/>
    <w:rsid w:val="00D52E53"/>
    <w:rsid w:val="00D53121"/>
    <w:rsid w:val="00D531DE"/>
    <w:rsid w:val="00D53AC2"/>
    <w:rsid w:val="00D53BA4"/>
    <w:rsid w:val="00D54299"/>
    <w:rsid w:val="00D54363"/>
    <w:rsid w:val="00D544FD"/>
    <w:rsid w:val="00D54A41"/>
    <w:rsid w:val="00D550C6"/>
    <w:rsid w:val="00D551ED"/>
    <w:rsid w:val="00D552D8"/>
    <w:rsid w:val="00D555A5"/>
    <w:rsid w:val="00D5579C"/>
    <w:rsid w:val="00D55C1F"/>
    <w:rsid w:val="00D5605C"/>
    <w:rsid w:val="00D56224"/>
    <w:rsid w:val="00D5636C"/>
    <w:rsid w:val="00D563B2"/>
    <w:rsid w:val="00D563CC"/>
    <w:rsid w:val="00D5665D"/>
    <w:rsid w:val="00D56870"/>
    <w:rsid w:val="00D568E0"/>
    <w:rsid w:val="00D56A51"/>
    <w:rsid w:val="00D56F4B"/>
    <w:rsid w:val="00D571C2"/>
    <w:rsid w:val="00D57343"/>
    <w:rsid w:val="00D576EA"/>
    <w:rsid w:val="00D57AFA"/>
    <w:rsid w:val="00D57BC8"/>
    <w:rsid w:val="00D57CE9"/>
    <w:rsid w:val="00D57F71"/>
    <w:rsid w:val="00D6007B"/>
    <w:rsid w:val="00D60222"/>
    <w:rsid w:val="00D60239"/>
    <w:rsid w:val="00D60403"/>
    <w:rsid w:val="00D6083D"/>
    <w:rsid w:val="00D60B08"/>
    <w:rsid w:val="00D60C5A"/>
    <w:rsid w:val="00D60F3B"/>
    <w:rsid w:val="00D60F6D"/>
    <w:rsid w:val="00D6124E"/>
    <w:rsid w:val="00D6125D"/>
    <w:rsid w:val="00D614BB"/>
    <w:rsid w:val="00D616DD"/>
    <w:rsid w:val="00D61700"/>
    <w:rsid w:val="00D6175C"/>
    <w:rsid w:val="00D6176C"/>
    <w:rsid w:val="00D618E8"/>
    <w:rsid w:val="00D61E18"/>
    <w:rsid w:val="00D62131"/>
    <w:rsid w:val="00D6220B"/>
    <w:rsid w:val="00D62852"/>
    <w:rsid w:val="00D63646"/>
    <w:rsid w:val="00D636E6"/>
    <w:rsid w:val="00D63D6F"/>
    <w:rsid w:val="00D63D99"/>
    <w:rsid w:val="00D63EE8"/>
    <w:rsid w:val="00D6422C"/>
    <w:rsid w:val="00D643E9"/>
    <w:rsid w:val="00D64716"/>
    <w:rsid w:val="00D64BFC"/>
    <w:rsid w:val="00D65047"/>
    <w:rsid w:val="00D65256"/>
    <w:rsid w:val="00D65364"/>
    <w:rsid w:val="00D6538A"/>
    <w:rsid w:val="00D65529"/>
    <w:rsid w:val="00D65CFB"/>
    <w:rsid w:val="00D66108"/>
    <w:rsid w:val="00D664B0"/>
    <w:rsid w:val="00D66856"/>
    <w:rsid w:val="00D668BA"/>
    <w:rsid w:val="00D66AA4"/>
    <w:rsid w:val="00D66CED"/>
    <w:rsid w:val="00D674BA"/>
    <w:rsid w:val="00D67B28"/>
    <w:rsid w:val="00D702CD"/>
    <w:rsid w:val="00D7037F"/>
    <w:rsid w:val="00D703FE"/>
    <w:rsid w:val="00D70708"/>
    <w:rsid w:val="00D70CA5"/>
    <w:rsid w:val="00D70FFC"/>
    <w:rsid w:val="00D71361"/>
    <w:rsid w:val="00D71376"/>
    <w:rsid w:val="00D71463"/>
    <w:rsid w:val="00D71993"/>
    <w:rsid w:val="00D719F8"/>
    <w:rsid w:val="00D71A7D"/>
    <w:rsid w:val="00D71C72"/>
    <w:rsid w:val="00D71DDF"/>
    <w:rsid w:val="00D71E6D"/>
    <w:rsid w:val="00D72177"/>
    <w:rsid w:val="00D727CC"/>
    <w:rsid w:val="00D728E1"/>
    <w:rsid w:val="00D72A1C"/>
    <w:rsid w:val="00D72BF0"/>
    <w:rsid w:val="00D72CDA"/>
    <w:rsid w:val="00D7325C"/>
    <w:rsid w:val="00D738A9"/>
    <w:rsid w:val="00D73D03"/>
    <w:rsid w:val="00D741BF"/>
    <w:rsid w:val="00D746E8"/>
    <w:rsid w:val="00D7475B"/>
    <w:rsid w:val="00D7476E"/>
    <w:rsid w:val="00D74D4F"/>
    <w:rsid w:val="00D74DB2"/>
    <w:rsid w:val="00D75F5E"/>
    <w:rsid w:val="00D761E5"/>
    <w:rsid w:val="00D76489"/>
    <w:rsid w:val="00D765A0"/>
    <w:rsid w:val="00D76918"/>
    <w:rsid w:val="00D7699F"/>
    <w:rsid w:val="00D76C6C"/>
    <w:rsid w:val="00D76CAC"/>
    <w:rsid w:val="00D771F0"/>
    <w:rsid w:val="00D7754D"/>
    <w:rsid w:val="00D7756F"/>
    <w:rsid w:val="00D8025C"/>
    <w:rsid w:val="00D80A49"/>
    <w:rsid w:val="00D8117D"/>
    <w:rsid w:val="00D813DE"/>
    <w:rsid w:val="00D81CE9"/>
    <w:rsid w:val="00D81F21"/>
    <w:rsid w:val="00D82568"/>
    <w:rsid w:val="00D82662"/>
    <w:rsid w:val="00D82B5B"/>
    <w:rsid w:val="00D83408"/>
    <w:rsid w:val="00D8361F"/>
    <w:rsid w:val="00D8362F"/>
    <w:rsid w:val="00D83749"/>
    <w:rsid w:val="00D83765"/>
    <w:rsid w:val="00D84980"/>
    <w:rsid w:val="00D84A4A"/>
    <w:rsid w:val="00D84DE8"/>
    <w:rsid w:val="00D84F0A"/>
    <w:rsid w:val="00D84F39"/>
    <w:rsid w:val="00D84FC7"/>
    <w:rsid w:val="00D84FF3"/>
    <w:rsid w:val="00D85007"/>
    <w:rsid w:val="00D851FF"/>
    <w:rsid w:val="00D85935"/>
    <w:rsid w:val="00D85AD7"/>
    <w:rsid w:val="00D85ED8"/>
    <w:rsid w:val="00D85EFE"/>
    <w:rsid w:val="00D865A8"/>
    <w:rsid w:val="00D8681E"/>
    <w:rsid w:val="00D86CE9"/>
    <w:rsid w:val="00D87011"/>
    <w:rsid w:val="00D871E3"/>
    <w:rsid w:val="00D87398"/>
    <w:rsid w:val="00D8761E"/>
    <w:rsid w:val="00D87C44"/>
    <w:rsid w:val="00D87FD4"/>
    <w:rsid w:val="00D90042"/>
    <w:rsid w:val="00D90A7B"/>
    <w:rsid w:val="00D90AAD"/>
    <w:rsid w:val="00D90BC7"/>
    <w:rsid w:val="00D90C46"/>
    <w:rsid w:val="00D90F42"/>
    <w:rsid w:val="00D911F3"/>
    <w:rsid w:val="00D912C4"/>
    <w:rsid w:val="00D9171B"/>
    <w:rsid w:val="00D91BF0"/>
    <w:rsid w:val="00D91D63"/>
    <w:rsid w:val="00D91D9B"/>
    <w:rsid w:val="00D92066"/>
    <w:rsid w:val="00D920B1"/>
    <w:rsid w:val="00D9222E"/>
    <w:rsid w:val="00D92729"/>
    <w:rsid w:val="00D930DF"/>
    <w:rsid w:val="00D931B2"/>
    <w:rsid w:val="00D93432"/>
    <w:rsid w:val="00D9346B"/>
    <w:rsid w:val="00D93571"/>
    <w:rsid w:val="00D939FA"/>
    <w:rsid w:val="00D93CC7"/>
    <w:rsid w:val="00D93EB1"/>
    <w:rsid w:val="00D94250"/>
    <w:rsid w:val="00D94368"/>
    <w:rsid w:val="00D94468"/>
    <w:rsid w:val="00D9477F"/>
    <w:rsid w:val="00D94872"/>
    <w:rsid w:val="00D95043"/>
    <w:rsid w:val="00D95D01"/>
    <w:rsid w:val="00D96271"/>
    <w:rsid w:val="00D964A5"/>
    <w:rsid w:val="00D969F9"/>
    <w:rsid w:val="00D96B2F"/>
    <w:rsid w:val="00D97004"/>
    <w:rsid w:val="00D97224"/>
    <w:rsid w:val="00D97471"/>
    <w:rsid w:val="00DA01CE"/>
    <w:rsid w:val="00DA0930"/>
    <w:rsid w:val="00DA0C7E"/>
    <w:rsid w:val="00DA158A"/>
    <w:rsid w:val="00DA15BA"/>
    <w:rsid w:val="00DA16AC"/>
    <w:rsid w:val="00DA16AF"/>
    <w:rsid w:val="00DA1BB7"/>
    <w:rsid w:val="00DA1FB1"/>
    <w:rsid w:val="00DA258B"/>
    <w:rsid w:val="00DA288D"/>
    <w:rsid w:val="00DA2C5E"/>
    <w:rsid w:val="00DA2D71"/>
    <w:rsid w:val="00DA2F31"/>
    <w:rsid w:val="00DA387E"/>
    <w:rsid w:val="00DA3992"/>
    <w:rsid w:val="00DA3F3B"/>
    <w:rsid w:val="00DA466C"/>
    <w:rsid w:val="00DA46F4"/>
    <w:rsid w:val="00DA472A"/>
    <w:rsid w:val="00DA4CD1"/>
    <w:rsid w:val="00DA50F4"/>
    <w:rsid w:val="00DA55AE"/>
    <w:rsid w:val="00DA5A62"/>
    <w:rsid w:val="00DA5A94"/>
    <w:rsid w:val="00DA608C"/>
    <w:rsid w:val="00DA60A5"/>
    <w:rsid w:val="00DA6109"/>
    <w:rsid w:val="00DA6CA2"/>
    <w:rsid w:val="00DA7189"/>
    <w:rsid w:val="00DA76CB"/>
    <w:rsid w:val="00DA76E5"/>
    <w:rsid w:val="00DA7B96"/>
    <w:rsid w:val="00DA7D7F"/>
    <w:rsid w:val="00DB0178"/>
    <w:rsid w:val="00DB0455"/>
    <w:rsid w:val="00DB0A1E"/>
    <w:rsid w:val="00DB0D8A"/>
    <w:rsid w:val="00DB134A"/>
    <w:rsid w:val="00DB15B3"/>
    <w:rsid w:val="00DB1BF1"/>
    <w:rsid w:val="00DB1CE7"/>
    <w:rsid w:val="00DB1D3C"/>
    <w:rsid w:val="00DB1FA7"/>
    <w:rsid w:val="00DB23FB"/>
    <w:rsid w:val="00DB26FC"/>
    <w:rsid w:val="00DB2AFE"/>
    <w:rsid w:val="00DB2B87"/>
    <w:rsid w:val="00DB2E46"/>
    <w:rsid w:val="00DB31EC"/>
    <w:rsid w:val="00DB36D6"/>
    <w:rsid w:val="00DB37AF"/>
    <w:rsid w:val="00DB39FF"/>
    <w:rsid w:val="00DB4272"/>
    <w:rsid w:val="00DB4E1E"/>
    <w:rsid w:val="00DB50B7"/>
    <w:rsid w:val="00DB50BC"/>
    <w:rsid w:val="00DB50F7"/>
    <w:rsid w:val="00DB51F7"/>
    <w:rsid w:val="00DB5650"/>
    <w:rsid w:val="00DB568C"/>
    <w:rsid w:val="00DB57F6"/>
    <w:rsid w:val="00DB5E98"/>
    <w:rsid w:val="00DB6591"/>
    <w:rsid w:val="00DB6E5B"/>
    <w:rsid w:val="00DB7405"/>
    <w:rsid w:val="00DB76BF"/>
    <w:rsid w:val="00DB7948"/>
    <w:rsid w:val="00DB7B9F"/>
    <w:rsid w:val="00DC079B"/>
    <w:rsid w:val="00DC0A47"/>
    <w:rsid w:val="00DC0E55"/>
    <w:rsid w:val="00DC0ED6"/>
    <w:rsid w:val="00DC1F34"/>
    <w:rsid w:val="00DC20A5"/>
    <w:rsid w:val="00DC345B"/>
    <w:rsid w:val="00DC351F"/>
    <w:rsid w:val="00DC3780"/>
    <w:rsid w:val="00DC3B0E"/>
    <w:rsid w:val="00DC3D13"/>
    <w:rsid w:val="00DC3E8C"/>
    <w:rsid w:val="00DC4400"/>
    <w:rsid w:val="00DC4729"/>
    <w:rsid w:val="00DC47A7"/>
    <w:rsid w:val="00DC4CD1"/>
    <w:rsid w:val="00DC4D58"/>
    <w:rsid w:val="00DC4E66"/>
    <w:rsid w:val="00DC4F4B"/>
    <w:rsid w:val="00DC4FE4"/>
    <w:rsid w:val="00DC4FEF"/>
    <w:rsid w:val="00DC54C1"/>
    <w:rsid w:val="00DC566B"/>
    <w:rsid w:val="00DC5BD9"/>
    <w:rsid w:val="00DC60F7"/>
    <w:rsid w:val="00DC65EB"/>
    <w:rsid w:val="00DC6B6C"/>
    <w:rsid w:val="00DC6FB8"/>
    <w:rsid w:val="00DC6FDB"/>
    <w:rsid w:val="00DC7324"/>
    <w:rsid w:val="00DC74FE"/>
    <w:rsid w:val="00DC75A1"/>
    <w:rsid w:val="00DC764E"/>
    <w:rsid w:val="00DC7F00"/>
    <w:rsid w:val="00DC7F87"/>
    <w:rsid w:val="00DD00E4"/>
    <w:rsid w:val="00DD01BA"/>
    <w:rsid w:val="00DD0837"/>
    <w:rsid w:val="00DD097D"/>
    <w:rsid w:val="00DD0D24"/>
    <w:rsid w:val="00DD1250"/>
    <w:rsid w:val="00DD1493"/>
    <w:rsid w:val="00DD16DC"/>
    <w:rsid w:val="00DD1BDC"/>
    <w:rsid w:val="00DD1DE4"/>
    <w:rsid w:val="00DD2218"/>
    <w:rsid w:val="00DD2269"/>
    <w:rsid w:val="00DD27E9"/>
    <w:rsid w:val="00DD2FB1"/>
    <w:rsid w:val="00DD30F5"/>
    <w:rsid w:val="00DD3182"/>
    <w:rsid w:val="00DD335F"/>
    <w:rsid w:val="00DD3CA8"/>
    <w:rsid w:val="00DD4744"/>
    <w:rsid w:val="00DD4AF5"/>
    <w:rsid w:val="00DD4EEC"/>
    <w:rsid w:val="00DD4FD7"/>
    <w:rsid w:val="00DD534D"/>
    <w:rsid w:val="00DD603C"/>
    <w:rsid w:val="00DD6161"/>
    <w:rsid w:val="00DD6327"/>
    <w:rsid w:val="00DD6411"/>
    <w:rsid w:val="00DD6592"/>
    <w:rsid w:val="00DD65A2"/>
    <w:rsid w:val="00DD6783"/>
    <w:rsid w:val="00DD68E0"/>
    <w:rsid w:val="00DD6A42"/>
    <w:rsid w:val="00DD6E7B"/>
    <w:rsid w:val="00DD6FB8"/>
    <w:rsid w:val="00DD71F4"/>
    <w:rsid w:val="00DD733A"/>
    <w:rsid w:val="00DD73EC"/>
    <w:rsid w:val="00DD7629"/>
    <w:rsid w:val="00DD7739"/>
    <w:rsid w:val="00DD7A45"/>
    <w:rsid w:val="00DD7C43"/>
    <w:rsid w:val="00DE03A7"/>
    <w:rsid w:val="00DE046E"/>
    <w:rsid w:val="00DE05A6"/>
    <w:rsid w:val="00DE0A6C"/>
    <w:rsid w:val="00DE0BA8"/>
    <w:rsid w:val="00DE0D73"/>
    <w:rsid w:val="00DE10C0"/>
    <w:rsid w:val="00DE1131"/>
    <w:rsid w:val="00DE1294"/>
    <w:rsid w:val="00DE1B9B"/>
    <w:rsid w:val="00DE1D17"/>
    <w:rsid w:val="00DE1D8D"/>
    <w:rsid w:val="00DE1F87"/>
    <w:rsid w:val="00DE21A6"/>
    <w:rsid w:val="00DE23E0"/>
    <w:rsid w:val="00DE2895"/>
    <w:rsid w:val="00DE2979"/>
    <w:rsid w:val="00DE29B0"/>
    <w:rsid w:val="00DE2A22"/>
    <w:rsid w:val="00DE2A38"/>
    <w:rsid w:val="00DE2BE6"/>
    <w:rsid w:val="00DE2C7F"/>
    <w:rsid w:val="00DE2CD8"/>
    <w:rsid w:val="00DE2CD9"/>
    <w:rsid w:val="00DE2FFB"/>
    <w:rsid w:val="00DE34B4"/>
    <w:rsid w:val="00DE3603"/>
    <w:rsid w:val="00DE38F1"/>
    <w:rsid w:val="00DE3AED"/>
    <w:rsid w:val="00DE3B09"/>
    <w:rsid w:val="00DE3EB6"/>
    <w:rsid w:val="00DE3FEF"/>
    <w:rsid w:val="00DE40EE"/>
    <w:rsid w:val="00DE4638"/>
    <w:rsid w:val="00DE48FA"/>
    <w:rsid w:val="00DE51F9"/>
    <w:rsid w:val="00DE560D"/>
    <w:rsid w:val="00DE5770"/>
    <w:rsid w:val="00DE5A63"/>
    <w:rsid w:val="00DE5A81"/>
    <w:rsid w:val="00DE5E19"/>
    <w:rsid w:val="00DE61D3"/>
    <w:rsid w:val="00DE62CE"/>
    <w:rsid w:val="00DE6629"/>
    <w:rsid w:val="00DE6653"/>
    <w:rsid w:val="00DE6D11"/>
    <w:rsid w:val="00DE7AAE"/>
    <w:rsid w:val="00DE7BE9"/>
    <w:rsid w:val="00DE7C47"/>
    <w:rsid w:val="00DE7CE6"/>
    <w:rsid w:val="00DE7F7A"/>
    <w:rsid w:val="00DF0003"/>
    <w:rsid w:val="00DF0035"/>
    <w:rsid w:val="00DF020C"/>
    <w:rsid w:val="00DF051C"/>
    <w:rsid w:val="00DF089E"/>
    <w:rsid w:val="00DF0983"/>
    <w:rsid w:val="00DF09E3"/>
    <w:rsid w:val="00DF0ACD"/>
    <w:rsid w:val="00DF0E78"/>
    <w:rsid w:val="00DF0FC7"/>
    <w:rsid w:val="00DF114A"/>
    <w:rsid w:val="00DF1757"/>
    <w:rsid w:val="00DF1ADF"/>
    <w:rsid w:val="00DF1D41"/>
    <w:rsid w:val="00DF2281"/>
    <w:rsid w:val="00DF28EE"/>
    <w:rsid w:val="00DF2BF8"/>
    <w:rsid w:val="00DF2D68"/>
    <w:rsid w:val="00DF2E1B"/>
    <w:rsid w:val="00DF2E6F"/>
    <w:rsid w:val="00DF3247"/>
    <w:rsid w:val="00DF38FC"/>
    <w:rsid w:val="00DF3935"/>
    <w:rsid w:val="00DF3BFF"/>
    <w:rsid w:val="00DF3C34"/>
    <w:rsid w:val="00DF3F16"/>
    <w:rsid w:val="00DF4053"/>
    <w:rsid w:val="00DF4208"/>
    <w:rsid w:val="00DF4482"/>
    <w:rsid w:val="00DF44A7"/>
    <w:rsid w:val="00DF45CA"/>
    <w:rsid w:val="00DF4709"/>
    <w:rsid w:val="00DF49BB"/>
    <w:rsid w:val="00DF4CB2"/>
    <w:rsid w:val="00DF4D4D"/>
    <w:rsid w:val="00DF4F5F"/>
    <w:rsid w:val="00DF5076"/>
    <w:rsid w:val="00DF5225"/>
    <w:rsid w:val="00DF53B8"/>
    <w:rsid w:val="00DF53EA"/>
    <w:rsid w:val="00DF5453"/>
    <w:rsid w:val="00DF56C8"/>
    <w:rsid w:val="00DF582D"/>
    <w:rsid w:val="00DF61A5"/>
    <w:rsid w:val="00DF63BC"/>
    <w:rsid w:val="00DF65FA"/>
    <w:rsid w:val="00DF6A04"/>
    <w:rsid w:val="00DF6C24"/>
    <w:rsid w:val="00DF6D7F"/>
    <w:rsid w:val="00DF713E"/>
    <w:rsid w:val="00DF7700"/>
    <w:rsid w:val="00E001EB"/>
    <w:rsid w:val="00E00287"/>
    <w:rsid w:val="00E00943"/>
    <w:rsid w:val="00E00C89"/>
    <w:rsid w:val="00E00F69"/>
    <w:rsid w:val="00E00F92"/>
    <w:rsid w:val="00E00F9C"/>
    <w:rsid w:val="00E0106B"/>
    <w:rsid w:val="00E0137D"/>
    <w:rsid w:val="00E018D8"/>
    <w:rsid w:val="00E01C90"/>
    <w:rsid w:val="00E0222F"/>
    <w:rsid w:val="00E02E33"/>
    <w:rsid w:val="00E0315D"/>
    <w:rsid w:val="00E032A6"/>
    <w:rsid w:val="00E03618"/>
    <w:rsid w:val="00E03726"/>
    <w:rsid w:val="00E039E0"/>
    <w:rsid w:val="00E03AFA"/>
    <w:rsid w:val="00E03D39"/>
    <w:rsid w:val="00E03DF9"/>
    <w:rsid w:val="00E03EC9"/>
    <w:rsid w:val="00E03F5E"/>
    <w:rsid w:val="00E03F9E"/>
    <w:rsid w:val="00E04AFF"/>
    <w:rsid w:val="00E04E74"/>
    <w:rsid w:val="00E0554B"/>
    <w:rsid w:val="00E0568A"/>
    <w:rsid w:val="00E06172"/>
    <w:rsid w:val="00E06911"/>
    <w:rsid w:val="00E069B2"/>
    <w:rsid w:val="00E06CCF"/>
    <w:rsid w:val="00E0704A"/>
    <w:rsid w:val="00E0709B"/>
    <w:rsid w:val="00E070C9"/>
    <w:rsid w:val="00E1003D"/>
    <w:rsid w:val="00E1013A"/>
    <w:rsid w:val="00E1078E"/>
    <w:rsid w:val="00E108A8"/>
    <w:rsid w:val="00E10EE8"/>
    <w:rsid w:val="00E10F0E"/>
    <w:rsid w:val="00E1102A"/>
    <w:rsid w:val="00E11384"/>
    <w:rsid w:val="00E11685"/>
    <w:rsid w:val="00E1168F"/>
    <w:rsid w:val="00E11C7D"/>
    <w:rsid w:val="00E11F28"/>
    <w:rsid w:val="00E125C7"/>
    <w:rsid w:val="00E1279A"/>
    <w:rsid w:val="00E12AD8"/>
    <w:rsid w:val="00E12DB0"/>
    <w:rsid w:val="00E133D3"/>
    <w:rsid w:val="00E13901"/>
    <w:rsid w:val="00E139FA"/>
    <w:rsid w:val="00E1433C"/>
    <w:rsid w:val="00E145A3"/>
    <w:rsid w:val="00E14926"/>
    <w:rsid w:val="00E14EB5"/>
    <w:rsid w:val="00E15301"/>
    <w:rsid w:val="00E155A2"/>
    <w:rsid w:val="00E155F4"/>
    <w:rsid w:val="00E16069"/>
    <w:rsid w:val="00E16079"/>
    <w:rsid w:val="00E16A01"/>
    <w:rsid w:val="00E16A81"/>
    <w:rsid w:val="00E16D90"/>
    <w:rsid w:val="00E17131"/>
    <w:rsid w:val="00E1762F"/>
    <w:rsid w:val="00E17867"/>
    <w:rsid w:val="00E178E5"/>
    <w:rsid w:val="00E178ED"/>
    <w:rsid w:val="00E202A0"/>
    <w:rsid w:val="00E20431"/>
    <w:rsid w:val="00E206DE"/>
    <w:rsid w:val="00E20785"/>
    <w:rsid w:val="00E20A98"/>
    <w:rsid w:val="00E2152B"/>
    <w:rsid w:val="00E21543"/>
    <w:rsid w:val="00E215FD"/>
    <w:rsid w:val="00E216E3"/>
    <w:rsid w:val="00E2179D"/>
    <w:rsid w:val="00E21918"/>
    <w:rsid w:val="00E219B4"/>
    <w:rsid w:val="00E21FC7"/>
    <w:rsid w:val="00E227F0"/>
    <w:rsid w:val="00E2282E"/>
    <w:rsid w:val="00E229BE"/>
    <w:rsid w:val="00E229C3"/>
    <w:rsid w:val="00E22CC2"/>
    <w:rsid w:val="00E233CA"/>
    <w:rsid w:val="00E23616"/>
    <w:rsid w:val="00E23D57"/>
    <w:rsid w:val="00E24087"/>
    <w:rsid w:val="00E242C5"/>
    <w:rsid w:val="00E246E4"/>
    <w:rsid w:val="00E24ABB"/>
    <w:rsid w:val="00E24AE4"/>
    <w:rsid w:val="00E24B9F"/>
    <w:rsid w:val="00E24D4A"/>
    <w:rsid w:val="00E255C4"/>
    <w:rsid w:val="00E25A36"/>
    <w:rsid w:val="00E25E0A"/>
    <w:rsid w:val="00E2637D"/>
    <w:rsid w:val="00E268EF"/>
    <w:rsid w:val="00E26B7E"/>
    <w:rsid w:val="00E26CB8"/>
    <w:rsid w:val="00E26DC3"/>
    <w:rsid w:val="00E26F5E"/>
    <w:rsid w:val="00E271B2"/>
    <w:rsid w:val="00E274C0"/>
    <w:rsid w:val="00E308B0"/>
    <w:rsid w:val="00E30A76"/>
    <w:rsid w:val="00E31493"/>
    <w:rsid w:val="00E31691"/>
    <w:rsid w:val="00E31772"/>
    <w:rsid w:val="00E317E5"/>
    <w:rsid w:val="00E318F8"/>
    <w:rsid w:val="00E31E0E"/>
    <w:rsid w:val="00E32090"/>
    <w:rsid w:val="00E322EC"/>
    <w:rsid w:val="00E327E3"/>
    <w:rsid w:val="00E3289B"/>
    <w:rsid w:val="00E32A32"/>
    <w:rsid w:val="00E32D2C"/>
    <w:rsid w:val="00E3327A"/>
    <w:rsid w:val="00E332C4"/>
    <w:rsid w:val="00E33487"/>
    <w:rsid w:val="00E3363C"/>
    <w:rsid w:val="00E3368D"/>
    <w:rsid w:val="00E33786"/>
    <w:rsid w:val="00E33A2A"/>
    <w:rsid w:val="00E33A44"/>
    <w:rsid w:val="00E33A77"/>
    <w:rsid w:val="00E342DB"/>
    <w:rsid w:val="00E34397"/>
    <w:rsid w:val="00E34C0A"/>
    <w:rsid w:val="00E34DB0"/>
    <w:rsid w:val="00E34FF7"/>
    <w:rsid w:val="00E35029"/>
    <w:rsid w:val="00E352D8"/>
    <w:rsid w:val="00E35731"/>
    <w:rsid w:val="00E35A36"/>
    <w:rsid w:val="00E35BCD"/>
    <w:rsid w:val="00E35C4C"/>
    <w:rsid w:val="00E36625"/>
    <w:rsid w:val="00E368C6"/>
    <w:rsid w:val="00E36D6B"/>
    <w:rsid w:val="00E37280"/>
    <w:rsid w:val="00E37888"/>
    <w:rsid w:val="00E37D5E"/>
    <w:rsid w:val="00E37DB4"/>
    <w:rsid w:val="00E37FB1"/>
    <w:rsid w:val="00E40042"/>
    <w:rsid w:val="00E40345"/>
    <w:rsid w:val="00E4047F"/>
    <w:rsid w:val="00E406AD"/>
    <w:rsid w:val="00E40926"/>
    <w:rsid w:val="00E40B83"/>
    <w:rsid w:val="00E40F8F"/>
    <w:rsid w:val="00E410BD"/>
    <w:rsid w:val="00E4126B"/>
    <w:rsid w:val="00E41389"/>
    <w:rsid w:val="00E41E4B"/>
    <w:rsid w:val="00E424E1"/>
    <w:rsid w:val="00E4251A"/>
    <w:rsid w:val="00E42714"/>
    <w:rsid w:val="00E42743"/>
    <w:rsid w:val="00E42895"/>
    <w:rsid w:val="00E42911"/>
    <w:rsid w:val="00E429BB"/>
    <w:rsid w:val="00E42A5C"/>
    <w:rsid w:val="00E432BA"/>
    <w:rsid w:val="00E435BD"/>
    <w:rsid w:val="00E438E5"/>
    <w:rsid w:val="00E43A8C"/>
    <w:rsid w:val="00E449D3"/>
    <w:rsid w:val="00E44A46"/>
    <w:rsid w:val="00E45040"/>
    <w:rsid w:val="00E45099"/>
    <w:rsid w:val="00E458DC"/>
    <w:rsid w:val="00E45D65"/>
    <w:rsid w:val="00E461A5"/>
    <w:rsid w:val="00E46A86"/>
    <w:rsid w:val="00E46BEB"/>
    <w:rsid w:val="00E46CAF"/>
    <w:rsid w:val="00E46E1C"/>
    <w:rsid w:val="00E501D2"/>
    <w:rsid w:val="00E5047A"/>
    <w:rsid w:val="00E50C85"/>
    <w:rsid w:val="00E51306"/>
    <w:rsid w:val="00E51475"/>
    <w:rsid w:val="00E51792"/>
    <w:rsid w:val="00E51BEE"/>
    <w:rsid w:val="00E51D7D"/>
    <w:rsid w:val="00E51E30"/>
    <w:rsid w:val="00E51EC5"/>
    <w:rsid w:val="00E52023"/>
    <w:rsid w:val="00E525BB"/>
    <w:rsid w:val="00E52F65"/>
    <w:rsid w:val="00E5338F"/>
    <w:rsid w:val="00E5362B"/>
    <w:rsid w:val="00E53666"/>
    <w:rsid w:val="00E53850"/>
    <w:rsid w:val="00E538DE"/>
    <w:rsid w:val="00E54156"/>
    <w:rsid w:val="00E54161"/>
    <w:rsid w:val="00E54200"/>
    <w:rsid w:val="00E542D5"/>
    <w:rsid w:val="00E54648"/>
    <w:rsid w:val="00E54E29"/>
    <w:rsid w:val="00E54E6C"/>
    <w:rsid w:val="00E560D6"/>
    <w:rsid w:val="00E56491"/>
    <w:rsid w:val="00E56969"/>
    <w:rsid w:val="00E5703B"/>
    <w:rsid w:val="00E57152"/>
    <w:rsid w:val="00E5735A"/>
    <w:rsid w:val="00E57463"/>
    <w:rsid w:val="00E574E1"/>
    <w:rsid w:val="00E576AD"/>
    <w:rsid w:val="00E57E52"/>
    <w:rsid w:val="00E57F47"/>
    <w:rsid w:val="00E6006B"/>
    <w:rsid w:val="00E60491"/>
    <w:rsid w:val="00E60688"/>
    <w:rsid w:val="00E60695"/>
    <w:rsid w:val="00E609D8"/>
    <w:rsid w:val="00E60A28"/>
    <w:rsid w:val="00E60ADB"/>
    <w:rsid w:val="00E61857"/>
    <w:rsid w:val="00E6186E"/>
    <w:rsid w:val="00E61C2C"/>
    <w:rsid w:val="00E61CB1"/>
    <w:rsid w:val="00E621AA"/>
    <w:rsid w:val="00E623AF"/>
    <w:rsid w:val="00E6284E"/>
    <w:rsid w:val="00E634A5"/>
    <w:rsid w:val="00E63815"/>
    <w:rsid w:val="00E63962"/>
    <w:rsid w:val="00E63ABA"/>
    <w:rsid w:val="00E63DD8"/>
    <w:rsid w:val="00E64AE2"/>
    <w:rsid w:val="00E64DE6"/>
    <w:rsid w:val="00E652A9"/>
    <w:rsid w:val="00E65BF2"/>
    <w:rsid w:val="00E66C4E"/>
    <w:rsid w:val="00E66E72"/>
    <w:rsid w:val="00E671AB"/>
    <w:rsid w:val="00E6732A"/>
    <w:rsid w:val="00E676D8"/>
    <w:rsid w:val="00E678F3"/>
    <w:rsid w:val="00E67A7C"/>
    <w:rsid w:val="00E67D63"/>
    <w:rsid w:val="00E67E04"/>
    <w:rsid w:val="00E700AA"/>
    <w:rsid w:val="00E700BF"/>
    <w:rsid w:val="00E70293"/>
    <w:rsid w:val="00E70664"/>
    <w:rsid w:val="00E70865"/>
    <w:rsid w:val="00E708C0"/>
    <w:rsid w:val="00E70A2A"/>
    <w:rsid w:val="00E70D84"/>
    <w:rsid w:val="00E70DFC"/>
    <w:rsid w:val="00E70E61"/>
    <w:rsid w:val="00E70F91"/>
    <w:rsid w:val="00E71449"/>
    <w:rsid w:val="00E71546"/>
    <w:rsid w:val="00E71734"/>
    <w:rsid w:val="00E71B2C"/>
    <w:rsid w:val="00E71B50"/>
    <w:rsid w:val="00E72120"/>
    <w:rsid w:val="00E72139"/>
    <w:rsid w:val="00E72316"/>
    <w:rsid w:val="00E72487"/>
    <w:rsid w:val="00E72619"/>
    <w:rsid w:val="00E7270D"/>
    <w:rsid w:val="00E727F2"/>
    <w:rsid w:val="00E72AC9"/>
    <w:rsid w:val="00E72DAB"/>
    <w:rsid w:val="00E73122"/>
    <w:rsid w:val="00E7396B"/>
    <w:rsid w:val="00E73C27"/>
    <w:rsid w:val="00E73D60"/>
    <w:rsid w:val="00E73F6C"/>
    <w:rsid w:val="00E741C4"/>
    <w:rsid w:val="00E745A5"/>
    <w:rsid w:val="00E74613"/>
    <w:rsid w:val="00E7465F"/>
    <w:rsid w:val="00E7466E"/>
    <w:rsid w:val="00E74773"/>
    <w:rsid w:val="00E74909"/>
    <w:rsid w:val="00E749E6"/>
    <w:rsid w:val="00E74E0C"/>
    <w:rsid w:val="00E7519D"/>
    <w:rsid w:val="00E7524D"/>
    <w:rsid w:val="00E7590A"/>
    <w:rsid w:val="00E759D0"/>
    <w:rsid w:val="00E75B82"/>
    <w:rsid w:val="00E75CAA"/>
    <w:rsid w:val="00E7605C"/>
    <w:rsid w:val="00E760CB"/>
    <w:rsid w:val="00E7646E"/>
    <w:rsid w:val="00E768FC"/>
    <w:rsid w:val="00E77030"/>
    <w:rsid w:val="00E770AE"/>
    <w:rsid w:val="00E7757D"/>
    <w:rsid w:val="00E77A8D"/>
    <w:rsid w:val="00E77B01"/>
    <w:rsid w:val="00E80416"/>
    <w:rsid w:val="00E80A50"/>
    <w:rsid w:val="00E80D4D"/>
    <w:rsid w:val="00E81240"/>
    <w:rsid w:val="00E812EC"/>
    <w:rsid w:val="00E8163C"/>
    <w:rsid w:val="00E8165A"/>
    <w:rsid w:val="00E817A6"/>
    <w:rsid w:val="00E81936"/>
    <w:rsid w:val="00E8193E"/>
    <w:rsid w:val="00E81BD4"/>
    <w:rsid w:val="00E8215C"/>
    <w:rsid w:val="00E82213"/>
    <w:rsid w:val="00E82230"/>
    <w:rsid w:val="00E822C0"/>
    <w:rsid w:val="00E829AF"/>
    <w:rsid w:val="00E82C4A"/>
    <w:rsid w:val="00E82CFB"/>
    <w:rsid w:val="00E82DB9"/>
    <w:rsid w:val="00E83086"/>
    <w:rsid w:val="00E832E3"/>
    <w:rsid w:val="00E83428"/>
    <w:rsid w:val="00E83635"/>
    <w:rsid w:val="00E84137"/>
    <w:rsid w:val="00E8420B"/>
    <w:rsid w:val="00E844B2"/>
    <w:rsid w:val="00E844F2"/>
    <w:rsid w:val="00E84880"/>
    <w:rsid w:val="00E84B8C"/>
    <w:rsid w:val="00E84C7F"/>
    <w:rsid w:val="00E853BB"/>
    <w:rsid w:val="00E85462"/>
    <w:rsid w:val="00E85C46"/>
    <w:rsid w:val="00E85C57"/>
    <w:rsid w:val="00E8603E"/>
    <w:rsid w:val="00E865B9"/>
    <w:rsid w:val="00E8662F"/>
    <w:rsid w:val="00E8668A"/>
    <w:rsid w:val="00E866AF"/>
    <w:rsid w:val="00E86EE6"/>
    <w:rsid w:val="00E87633"/>
    <w:rsid w:val="00E8767B"/>
    <w:rsid w:val="00E87D6C"/>
    <w:rsid w:val="00E87E9B"/>
    <w:rsid w:val="00E90350"/>
    <w:rsid w:val="00E90DBD"/>
    <w:rsid w:val="00E910C0"/>
    <w:rsid w:val="00E916F7"/>
    <w:rsid w:val="00E918F5"/>
    <w:rsid w:val="00E9201C"/>
    <w:rsid w:val="00E9214B"/>
    <w:rsid w:val="00E924C5"/>
    <w:rsid w:val="00E92573"/>
    <w:rsid w:val="00E92788"/>
    <w:rsid w:val="00E92A44"/>
    <w:rsid w:val="00E92BCC"/>
    <w:rsid w:val="00E92E3B"/>
    <w:rsid w:val="00E937EC"/>
    <w:rsid w:val="00E93B8A"/>
    <w:rsid w:val="00E93CEB"/>
    <w:rsid w:val="00E93D87"/>
    <w:rsid w:val="00E9477E"/>
    <w:rsid w:val="00E94793"/>
    <w:rsid w:val="00E94849"/>
    <w:rsid w:val="00E94B52"/>
    <w:rsid w:val="00E950BC"/>
    <w:rsid w:val="00E964E3"/>
    <w:rsid w:val="00E96610"/>
    <w:rsid w:val="00E96AD0"/>
    <w:rsid w:val="00E96DE6"/>
    <w:rsid w:val="00E96F43"/>
    <w:rsid w:val="00E97161"/>
    <w:rsid w:val="00E97377"/>
    <w:rsid w:val="00E97A58"/>
    <w:rsid w:val="00E97B3B"/>
    <w:rsid w:val="00EA0226"/>
    <w:rsid w:val="00EA04AB"/>
    <w:rsid w:val="00EA097F"/>
    <w:rsid w:val="00EA1563"/>
    <w:rsid w:val="00EA1793"/>
    <w:rsid w:val="00EA17AE"/>
    <w:rsid w:val="00EA1B64"/>
    <w:rsid w:val="00EA1EE6"/>
    <w:rsid w:val="00EA1F1B"/>
    <w:rsid w:val="00EA236E"/>
    <w:rsid w:val="00EA2DD8"/>
    <w:rsid w:val="00EA2DF8"/>
    <w:rsid w:val="00EA3263"/>
    <w:rsid w:val="00EA40FF"/>
    <w:rsid w:val="00EA428F"/>
    <w:rsid w:val="00EA4533"/>
    <w:rsid w:val="00EA463F"/>
    <w:rsid w:val="00EA47DA"/>
    <w:rsid w:val="00EA4D18"/>
    <w:rsid w:val="00EA4D45"/>
    <w:rsid w:val="00EA57F8"/>
    <w:rsid w:val="00EA5AE3"/>
    <w:rsid w:val="00EA5B49"/>
    <w:rsid w:val="00EA5C92"/>
    <w:rsid w:val="00EA5F1C"/>
    <w:rsid w:val="00EA657E"/>
    <w:rsid w:val="00EA65B3"/>
    <w:rsid w:val="00EA6E6E"/>
    <w:rsid w:val="00EA6F24"/>
    <w:rsid w:val="00EA7816"/>
    <w:rsid w:val="00EA7A20"/>
    <w:rsid w:val="00EA7BA2"/>
    <w:rsid w:val="00EA7E23"/>
    <w:rsid w:val="00EB031A"/>
    <w:rsid w:val="00EB04BC"/>
    <w:rsid w:val="00EB09AE"/>
    <w:rsid w:val="00EB0A2E"/>
    <w:rsid w:val="00EB120E"/>
    <w:rsid w:val="00EB13EA"/>
    <w:rsid w:val="00EB1408"/>
    <w:rsid w:val="00EB18B0"/>
    <w:rsid w:val="00EB1C79"/>
    <w:rsid w:val="00EB215C"/>
    <w:rsid w:val="00EB23ED"/>
    <w:rsid w:val="00EB2598"/>
    <w:rsid w:val="00EB2670"/>
    <w:rsid w:val="00EB2DAC"/>
    <w:rsid w:val="00EB2F92"/>
    <w:rsid w:val="00EB342B"/>
    <w:rsid w:val="00EB343E"/>
    <w:rsid w:val="00EB374D"/>
    <w:rsid w:val="00EB3772"/>
    <w:rsid w:val="00EB3C26"/>
    <w:rsid w:val="00EB4305"/>
    <w:rsid w:val="00EB4836"/>
    <w:rsid w:val="00EB49D1"/>
    <w:rsid w:val="00EB4AC1"/>
    <w:rsid w:val="00EB5275"/>
    <w:rsid w:val="00EB5969"/>
    <w:rsid w:val="00EB5D3B"/>
    <w:rsid w:val="00EB61E8"/>
    <w:rsid w:val="00EB6246"/>
    <w:rsid w:val="00EB63BA"/>
    <w:rsid w:val="00EB63E6"/>
    <w:rsid w:val="00EB6972"/>
    <w:rsid w:val="00EB6FA1"/>
    <w:rsid w:val="00EB7116"/>
    <w:rsid w:val="00EB7A02"/>
    <w:rsid w:val="00EB7DB0"/>
    <w:rsid w:val="00EB7F68"/>
    <w:rsid w:val="00EC01A6"/>
    <w:rsid w:val="00EC01D1"/>
    <w:rsid w:val="00EC03FA"/>
    <w:rsid w:val="00EC05F1"/>
    <w:rsid w:val="00EC06A0"/>
    <w:rsid w:val="00EC06DC"/>
    <w:rsid w:val="00EC0CE7"/>
    <w:rsid w:val="00EC0E24"/>
    <w:rsid w:val="00EC12D6"/>
    <w:rsid w:val="00EC149A"/>
    <w:rsid w:val="00EC1706"/>
    <w:rsid w:val="00EC1927"/>
    <w:rsid w:val="00EC1931"/>
    <w:rsid w:val="00EC1A70"/>
    <w:rsid w:val="00EC1BE4"/>
    <w:rsid w:val="00EC1BFE"/>
    <w:rsid w:val="00EC2CBF"/>
    <w:rsid w:val="00EC2E59"/>
    <w:rsid w:val="00EC2FDF"/>
    <w:rsid w:val="00EC3261"/>
    <w:rsid w:val="00EC35C8"/>
    <w:rsid w:val="00EC3BA4"/>
    <w:rsid w:val="00EC422C"/>
    <w:rsid w:val="00EC4250"/>
    <w:rsid w:val="00EC433E"/>
    <w:rsid w:val="00EC49D7"/>
    <w:rsid w:val="00EC4DAE"/>
    <w:rsid w:val="00EC5993"/>
    <w:rsid w:val="00EC5BC9"/>
    <w:rsid w:val="00EC6807"/>
    <w:rsid w:val="00EC6F98"/>
    <w:rsid w:val="00EC71A4"/>
    <w:rsid w:val="00EC721B"/>
    <w:rsid w:val="00EC7D1A"/>
    <w:rsid w:val="00EC7E44"/>
    <w:rsid w:val="00ED0577"/>
    <w:rsid w:val="00ED081E"/>
    <w:rsid w:val="00ED0C63"/>
    <w:rsid w:val="00ED0DB1"/>
    <w:rsid w:val="00ED0DC7"/>
    <w:rsid w:val="00ED0EBF"/>
    <w:rsid w:val="00ED11F2"/>
    <w:rsid w:val="00ED1425"/>
    <w:rsid w:val="00ED156A"/>
    <w:rsid w:val="00ED18ED"/>
    <w:rsid w:val="00ED1995"/>
    <w:rsid w:val="00ED1FFA"/>
    <w:rsid w:val="00ED208B"/>
    <w:rsid w:val="00ED21DA"/>
    <w:rsid w:val="00ED24EC"/>
    <w:rsid w:val="00ED2BBD"/>
    <w:rsid w:val="00ED3002"/>
    <w:rsid w:val="00ED3388"/>
    <w:rsid w:val="00ED34D0"/>
    <w:rsid w:val="00ED3513"/>
    <w:rsid w:val="00ED362F"/>
    <w:rsid w:val="00ED3A08"/>
    <w:rsid w:val="00ED3B0B"/>
    <w:rsid w:val="00ED3B10"/>
    <w:rsid w:val="00ED3C22"/>
    <w:rsid w:val="00ED3F64"/>
    <w:rsid w:val="00ED4292"/>
    <w:rsid w:val="00ED4495"/>
    <w:rsid w:val="00ED489A"/>
    <w:rsid w:val="00ED53BF"/>
    <w:rsid w:val="00ED55C1"/>
    <w:rsid w:val="00ED5628"/>
    <w:rsid w:val="00ED57C5"/>
    <w:rsid w:val="00ED589D"/>
    <w:rsid w:val="00ED617B"/>
    <w:rsid w:val="00ED676C"/>
    <w:rsid w:val="00ED67A5"/>
    <w:rsid w:val="00ED69E9"/>
    <w:rsid w:val="00ED741B"/>
    <w:rsid w:val="00ED7679"/>
    <w:rsid w:val="00ED77D6"/>
    <w:rsid w:val="00ED7C45"/>
    <w:rsid w:val="00ED7D91"/>
    <w:rsid w:val="00ED7DD7"/>
    <w:rsid w:val="00ED7E70"/>
    <w:rsid w:val="00EE007E"/>
    <w:rsid w:val="00EE00A9"/>
    <w:rsid w:val="00EE0716"/>
    <w:rsid w:val="00EE0914"/>
    <w:rsid w:val="00EE09D4"/>
    <w:rsid w:val="00EE0A5C"/>
    <w:rsid w:val="00EE1061"/>
    <w:rsid w:val="00EE1452"/>
    <w:rsid w:val="00EE1458"/>
    <w:rsid w:val="00EE183B"/>
    <w:rsid w:val="00EE18F4"/>
    <w:rsid w:val="00EE1B6C"/>
    <w:rsid w:val="00EE1C18"/>
    <w:rsid w:val="00EE1C56"/>
    <w:rsid w:val="00EE1E2D"/>
    <w:rsid w:val="00EE20C8"/>
    <w:rsid w:val="00EE2569"/>
    <w:rsid w:val="00EE2761"/>
    <w:rsid w:val="00EE287B"/>
    <w:rsid w:val="00EE34CE"/>
    <w:rsid w:val="00EE36A3"/>
    <w:rsid w:val="00EE36E3"/>
    <w:rsid w:val="00EE3C34"/>
    <w:rsid w:val="00EE3E57"/>
    <w:rsid w:val="00EE4365"/>
    <w:rsid w:val="00EE46A0"/>
    <w:rsid w:val="00EE489F"/>
    <w:rsid w:val="00EE4A17"/>
    <w:rsid w:val="00EE4AB3"/>
    <w:rsid w:val="00EE4FF7"/>
    <w:rsid w:val="00EE53F1"/>
    <w:rsid w:val="00EE5C46"/>
    <w:rsid w:val="00EE5CBE"/>
    <w:rsid w:val="00EE6138"/>
    <w:rsid w:val="00EE665F"/>
    <w:rsid w:val="00EE6927"/>
    <w:rsid w:val="00EE6928"/>
    <w:rsid w:val="00EE692B"/>
    <w:rsid w:val="00EE6E54"/>
    <w:rsid w:val="00EE6FB1"/>
    <w:rsid w:val="00EE6FB4"/>
    <w:rsid w:val="00EE737A"/>
    <w:rsid w:val="00EE77BF"/>
    <w:rsid w:val="00EE7837"/>
    <w:rsid w:val="00EE7AED"/>
    <w:rsid w:val="00EE7B2A"/>
    <w:rsid w:val="00EE7F7A"/>
    <w:rsid w:val="00EF037A"/>
    <w:rsid w:val="00EF06B0"/>
    <w:rsid w:val="00EF0718"/>
    <w:rsid w:val="00EF096F"/>
    <w:rsid w:val="00EF0EBF"/>
    <w:rsid w:val="00EF10E6"/>
    <w:rsid w:val="00EF1180"/>
    <w:rsid w:val="00EF155C"/>
    <w:rsid w:val="00EF1750"/>
    <w:rsid w:val="00EF214F"/>
    <w:rsid w:val="00EF2384"/>
    <w:rsid w:val="00EF24A3"/>
    <w:rsid w:val="00EF2BF6"/>
    <w:rsid w:val="00EF2F59"/>
    <w:rsid w:val="00EF2F82"/>
    <w:rsid w:val="00EF31FC"/>
    <w:rsid w:val="00EF3536"/>
    <w:rsid w:val="00EF3801"/>
    <w:rsid w:val="00EF410A"/>
    <w:rsid w:val="00EF466E"/>
    <w:rsid w:val="00EF4C21"/>
    <w:rsid w:val="00EF4FAB"/>
    <w:rsid w:val="00EF543D"/>
    <w:rsid w:val="00EF58B4"/>
    <w:rsid w:val="00EF5917"/>
    <w:rsid w:val="00EF5CB4"/>
    <w:rsid w:val="00EF628B"/>
    <w:rsid w:val="00EF645B"/>
    <w:rsid w:val="00EF6AB9"/>
    <w:rsid w:val="00EF6CDD"/>
    <w:rsid w:val="00EF6E2A"/>
    <w:rsid w:val="00EF7F13"/>
    <w:rsid w:val="00F001A8"/>
    <w:rsid w:val="00F00263"/>
    <w:rsid w:val="00F00D06"/>
    <w:rsid w:val="00F00DB5"/>
    <w:rsid w:val="00F0169A"/>
    <w:rsid w:val="00F0178D"/>
    <w:rsid w:val="00F01963"/>
    <w:rsid w:val="00F01A20"/>
    <w:rsid w:val="00F01CD9"/>
    <w:rsid w:val="00F01FB0"/>
    <w:rsid w:val="00F02256"/>
    <w:rsid w:val="00F024FD"/>
    <w:rsid w:val="00F02654"/>
    <w:rsid w:val="00F02AD0"/>
    <w:rsid w:val="00F02BFC"/>
    <w:rsid w:val="00F02E8B"/>
    <w:rsid w:val="00F02F0D"/>
    <w:rsid w:val="00F038EA"/>
    <w:rsid w:val="00F0399F"/>
    <w:rsid w:val="00F04708"/>
    <w:rsid w:val="00F04CF3"/>
    <w:rsid w:val="00F04DDB"/>
    <w:rsid w:val="00F05AB8"/>
    <w:rsid w:val="00F05FEE"/>
    <w:rsid w:val="00F06117"/>
    <w:rsid w:val="00F06212"/>
    <w:rsid w:val="00F0681C"/>
    <w:rsid w:val="00F068EF"/>
    <w:rsid w:val="00F06E59"/>
    <w:rsid w:val="00F0700C"/>
    <w:rsid w:val="00F076FB"/>
    <w:rsid w:val="00F07BDD"/>
    <w:rsid w:val="00F07CBA"/>
    <w:rsid w:val="00F101DE"/>
    <w:rsid w:val="00F103C3"/>
    <w:rsid w:val="00F10896"/>
    <w:rsid w:val="00F10ED8"/>
    <w:rsid w:val="00F11837"/>
    <w:rsid w:val="00F11A95"/>
    <w:rsid w:val="00F11ABB"/>
    <w:rsid w:val="00F11AFF"/>
    <w:rsid w:val="00F11BEC"/>
    <w:rsid w:val="00F11D14"/>
    <w:rsid w:val="00F11D80"/>
    <w:rsid w:val="00F12A93"/>
    <w:rsid w:val="00F12D38"/>
    <w:rsid w:val="00F12E47"/>
    <w:rsid w:val="00F12F84"/>
    <w:rsid w:val="00F1327A"/>
    <w:rsid w:val="00F1352C"/>
    <w:rsid w:val="00F13716"/>
    <w:rsid w:val="00F14527"/>
    <w:rsid w:val="00F14744"/>
    <w:rsid w:val="00F1496C"/>
    <w:rsid w:val="00F14A33"/>
    <w:rsid w:val="00F14B72"/>
    <w:rsid w:val="00F1510A"/>
    <w:rsid w:val="00F15304"/>
    <w:rsid w:val="00F154B2"/>
    <w:rsid w:val="00F15BED"/>
    <w:rsid w:val="00F15E64"/>
    <w:rsid w:val="00F15F09"/>
    <w:rsid w:val="00F16D2C"/>
    <w:rsid w:val="00F174D9"/>
    <w:rsid w:val="00F1789E"/>
    <w:rsid w:val="00F17C19"/>
    <w:rsid w:val="00F17CB5"/>
    <w:rsid w:val="00F17CB7"/>
    <w:rsid w:val="00F17EAD"/>
    <w:rsid w:val="00F17F17"/>
    <w:rsid w:val="00F20023"/>
    <w:rsid w:val="00F20077"/>
    <w:rsid w:val="00F204B9"/>
    <w:rsid w:val="00F2095D"/>
    <w:rsid w:val="00F209D8"/>
    <w:rsid w:val="00F20E19"/>
    <w:rsid w:val="00F212A6"/>
    <w:rsid w:val="00F213C9"/>
    <w:rsid w:val="00F215DA"/>
    <w:rsid w:val="00F21AB5"/>
    <w:rsid w:val="00F22370"/>
    <w:rsid w:val="00F223F0"/>
    <w:rsid w:val="00F2273A"/>
    <w:rsid w:val="00F22740"/>
    <w:rsid w:val="00F227B3"/>
    <w:rsid w:val="00F228FE"/>
    <w:rsid w:val="00F230EF"/>
    <w:rsid w:val="00F231F9"/>
    <w:rsid w:val="00F233F6"/>
    <w:rsid w:val="00F23523"/>
    <w:rsid w:val="00F236E7"/>
    <w:rsid w:val="00F2371F"/>
    <w:rsid w:val="00F23E02"/>
    <w:rsid w:val="00F23FCC"/>
    <w:rsid w:val="00F244FF"/>
    <w:rsid w:val="00F24729"/>
    <w:rsid w:val="00F247C4"/>
    <w:rsid w:val="00F24811"/>
    <w:rsid w:val="00F24B50"/>
    <w:rsid w:val="00F24D98"/>
    <w:rsid w:val="00F252E7"/>
    <w:rsid w:val="00F25313"/>
    <w:rsid w:val="00F25803"/>
    <w:rsid w:val="00F25D74"/>
    <w:rsid w:val="00F2627A"/>
    <w:rsid w:val="00F2645D"/>
    <w:rsid w:val="00F26712"/>
    <w:rsid w:val="00F26B4D"/>
    <w:rsid w:val="00F26EE2"/>
    <w:rsid w:val="00F27406"/>
    <w:rsid w:val="00F274A3"/>
    <w:rsid w:val="00F2759E"/>
    <w:rsid w:val="00F27A19"/>
    <w:rsid w:val="00F27B8F"/>
    <w:rsid w:val="00F27EFB"/>
    <w:rsid w:val="00F27FF0"/>
    <w:rsid w:val="00F30778"/>
    <w:rsid w:val="00F30B54"/>
    <w:rsid w:val="00F30D2D"/>
    <w:rsid w:val="00F310C7"/>
    <w:rsid w:val="00F313AA"/>
    <w:rsid w:val="00F31519"/>
    <w:rsid w:val="00F3164D"/>
    <w:rsid w:val="00F316C0"/>
    <w:rsid w:val="00F317E7"/>
    <w:rsid w:val="00F31ED8"/>
    <w:rsid w:val="00F327B1"/>
    <w:rsid w:val="00F32C73"/>
    <w:rsid w:val="00F32F20"/>
    <w:rsid w:val="00F32FDD"/>
    <w:rsid w:val="00F33350"/>
    <w:rsid w:val="00F33A32"/>
    <w:rsid w:val="00F33A50"/>
    <w:rsid w:val="00F33A67"/>
    <w:rsid w:val="00F341C7"/>
    <w:rsid w:val="00F345F6"/>
    <w:rsid w:val="00F346AE"/>
    <w:rsid w:val="00F34B0F"/>
    <w:rsid w:val="00F34F7F"/>
    <w:rsid w:val="00F356C3"/>
    <w:rsid w:val="00F356C8"/>
    <w:rsid w:val="00F3579C"/>
    <w:rsid w:val="00F35A6C"/>
    <w:rsid w:val="00F3655F"/>
    <w:rsid w:val="00F36BC7"/>
    <w:rsid w:val="00F3727C"/>
    <w:rsid w:val="00F37ABF"/>
    <w:rsid w:val="00F37DA9"/>
    <w:rsid w:val="00F37EA9"/>
    <w:rsid w:val="00F40026"/>
    <w:rsid w:val="00F4009F"/>
    <w:rsid w:val="00F40444"/>
    <w:rsid w:val="00F40620"/>
    <w:rsid w:val="00F40828"/>
    <w:rsid w:val="00F40CFE"/>
    <w:rsid w:val="00F41235"/>
    <w:rsid w:val="00F41F17"/>
    <w:rsid w:val="00F42000"/>
    <w:rsid w:val="00F4249C"/>
    <w:rsid w:val="00F429EC"/>
    <w:rsid w:val="00F42B10"/>
    <w:rsid w:val="00F42EDC"/>
    <w:rsid w:val="00F43243"/>
    <w:rsid w:val="00F43545"/>
    <w:rsid w:val="00F43580"/>
    <w:rsid w:val="00F435F4"/>
    <w:rsid w:val="00F4383A"/>
    <w:rsid w:val="00F43AF8"/>
    <w:rsid w:val="00F43D83"/>
    <w:rsid w:val="00F43DC9"/>
    <w:rsid w:val="00F43F10"/>
    <w:rsid w:val="00F44188"/>
    <w:rsid w:val="00F441B1"/>
    <w:rsid w:val="00F44645"/>
    <w:rsid w:val="00F44761"/>
    <w:rsid w:val="00F44823"/>
    <w:rsid w:val="00F44AF6"/>
    <w:rsid w:val="00F44CE9"/>
    <w:rsid w:val="00F45D6F"/>
    <w:rsid w:val="00F45EEC"/>
    <w:rsid w:val="00F46172"/>
    <w:rsid w:val="00F463A4"/>
    <w:rsid w:val="00F463C0"/>
    <w:rsid w:val="00F46427"/>
    <w:rsid w:val="00F46A27"/>
    <w:rsid w:val="00F46B37"/>
    <w:rsid w:val="00F46F59"/>
    <w:rsid w:val="00F4736B"/>
    <w:rsid w:val="00F4763F"/>
    <w:rsid w:val="00F4781F"/>
    <w:rsid w:val="00F50165"/>
    <w:rsid w:val="00F5028C"/>
    <w:rsid w:val="00F503D1"/>
    <w:rsid w:val="00F506EB"/>
    <w:rsid w:val="00F51111"/>
    <w:rsid w:val="00F51771"/>
    <w:rsid w:val="00F517AC"/>
    <w:rsid w:val="00F51A18"/>
    <w:rsid w:val="00F51AAE"/>
    <w:rsid w:val="00F51C30"/>
    <w:rsid w:val="00F51EDA"/>
    <w:rsid w:val="00F51FDA"/>
    <w:rsid w:val="00F5201B"/>
    <w:rsid w:val="00F521E5"/>
    <w:rsid w:val="00F5283C"/>
    <w:rsid w:val="00F529E9"/>
    <w:rsid w:val="00F52FA7"/>
    <w:rsid w:val="00F532C0"/>
    <w:rsid w:val="00F537F6"/>
    <w:rsid w:val="00F53D8E"/>
    <w:rsid w:val="00F53DAF"/>
    <w:rsid w:val="00F53E29"/>
    <w:rsid w:val="00F54531"/>
    <w:rsid w:val="00F54817"/>
    <w:rsid w:val="00F54821"/>
    <w:rsid w:val="00F55091"/>
    <w:rsid w:val="00F550AF"/>
    <w:rsid w:val="00F5589C"/>
    <w:rsid w:val="00F55985"/>
    <w:rsid w:val="00F55AE0"/>
    <w:rsid w:val="00F55B6B"/>
    <w:rsid w:val="00F55C0E"/>
    <w:rsid w:val="00F55E00"/>
    <w:rsid w:val="00F55F7F"/>
    <w:rsid w:val="00F561CF"/>
    <w:rsid w:val="00F56393"/>
    <w:rsid w:val="00F563D8"/>
    <w:rsid w:val="00F565B9"/>
    <w:rsid w:val="00F567B1"/>
    <w:rsid w:val="00F568C2"/>
    <w:rsid w:val="00F572DC"/>
    <w:rsid w:val="00F5785B"/>
    <w:rsid w:val="00F57A5B"/>
    <w:rsid w:val="00F60219"/>
    <w:rsid w:val="00F603EF"/>
    <w:rsid w:val="00F60750"/>
    <w:rsid w:val="00F60AB6"/>
    <w:rsid w:val="00F60E6A"/>
    <w:rsid w:val="00F60F4C"/>
    <w:rsid w:val="00F61003"/>
    <w:rsid w:val="00F610A7"/>
    <w:rsid w:val="00F61130"/>
    <w:rsid w:val="00F611AC"/>
    <w:rsid w:val="00F6122F"/>
    <w:rsid w:val="00F6130B"/>
    <w:rsid w:val="00F619F6"/>
    <w:rsid w:val="00F61A4F"/>
    <w:rsid w:val="00F61C7C"/>
    <w:rsid w:val="00F6232B"/>
    <w:rsid w:val="00F624BD"/>
    <w:rsid w:val="00F630C8"/>
    <w:rsid w:val="00F63A0D"/>
    <w:rsid w:val="00F63BB8"/>
    <w:rsid w:val="00F63FF2"/>
    <w:rsid w:val="00F641A8"/>
    <w:rsid w:val="00F64476"/>
    <w:rsid w:val="00F64777"/>
    <w:rsid w:val="00F64A2B"/>
    <w:rsid w:val="00F64E4F"/>
    <w:rsid w:val="00F64EBC"/>
    <w:rsid w:val="00F6508A"/>
    <w:rsid w:val="00F65BE4"/>
    <w:rsid w:val="00F65C59"/>
    <w:rsid w:val="00F65D86"/>
    <w:rsid w:val="00F6610C"/>
    <w:rsid w:val="00F663AF"/>
    <w:rsid w:val="00F6692E"/>
    <w:rsid w:val="00F66DD9"/>
    <w:rsid w:val="00F66F7B"/>
    <w:rsid w:val="00F67612"/>
    <w:rsid w:val="00F67651"/>
    <w:rsid w:val="00F67896"/>
    <w:rsid w:val="00F6795A"/>
    <w:rsid w:val="00F67FB0"/>
    <w:rsid w:val="00F706D6"/>
    <w:rsid w:val="00F70AE5"/>
    <w:rsid w:val="00F710D7"/>
    <w:rsid w:val="00F71512"/>
    <w:rsid w:val="00F716C5"/>
    <w:rsid w:val="00F71822"/>
    <w:rsid w:val="00F71C16"/>
    <w:rsid w:val="00F71D4F"/>
    <w:rsid w:val="00F72E3D"/>
    <w:rsid w:val="00F73034"/>
    <w:rsid w:val="00F73140"/>
    <w:rsid w:val="00F7344F"/>
    <w:rsid w:val="00F73AFB"/>
    <w:rsid w:val="00F73FD8"/>
    <w:rsid w:val="00F743C4"/>
    <w:rsid w:val="00F744D9"/>
    <w:rsid w:val="00F74589"/>
    <w:rsid w:val="00F74AE9"/>
    <w:rsid w:val="00F74DE5"/>
    <w:rsid w:val="00F74EDF"/>
    <w:rsid w:val="00F7591A"/>
    <w:rsid w:val="00F75D87"/>
    <w:rsid w:val="00F76EB4"/>
    <w:rsid w:val="00F76F42"/>
    <w:rsid w:val="00F770F2"/>
    <w:rsid w:val="00F771A5"/>
    <w:rsid w:val="00F771C3"/>
    <w:rsid w:val="00F77353"/>
    <w:rsid w:val="00F7770B"/>
    <w:rsid w:val="00F800BC"/>
    <w:rsid w:val="00F809ED"/>
    <w:rsid w:val="00F80E96"/>
    <w:rsid w:val="00F80EA4"/>
    <w:rsid w:val="00F80F0E"/>
    <w:rsid w:val="00F8129A"/>
    <w:rsid w:val="00F81457"/>
    <w:rsid w:val="00F817AB"/>
    <w:rsid w:val="00F81A67"/>
    <w:rsid w:val="00F81ABE"/>
    <w:rsid w:val="00F81DA9"/>
    <w:rsid w:val="00F81E47"/>
    <w:rsid w:val="00F82083"/>
    <w:rsid w:val="00F8274A"/>
    <w:rsid w:val="00F82A18"/>
    <w:rsid w:val="00F82B40"/>
    <w:rsid w:val="00F82C09"/>
    <w:rsid w:val="00F82E2B"/>
    <w:rsid w:val="00F83631"/>
    <w:rsid w:val="00F83B6D"/>
    <w:rsid w:val="00F845DE"/>
    <w:rsid w:val="00F848AD"/>
    <w:rsid w:val="00F84B54"/>
    <w:rsid w:val="00F84F79"/>
    <w:rsid w:val="00F8501D"/>
    <w:rsid w:val="00F85496"/>
    <w:rsid w:val="00F856B2"/>
    <w:rsid w:val="00F85ACC"/>
    <w:rsid w:val="00F85E7B"/>
    <w:rsid w:val="00F85E83"/>
    <w:rsid w:val="00F860A3"/>
    <w:rsid w:val="00F86AC7"/>
    <w:rsid w:val="00F86E6A"/>
    <w:rsid w:val="00F87373"/>
    <w:rsid w:val="00F87B26"/>
    <w:rsid w:val="00F87FE2"/>
    <w:rsid w:val="00F900A8"/>
    <w:rsid w:val="00F9014D"/>
    <w:rsid w:val="00F90652"/>
    <w:rsid w:val="00F908AB"/>
    <w:rsid w:val="00F913A6"/>
    <w:rsid w:val="00F913C8"/>
    <w:rsid w:val="00F91414"/>
    <w:rsid w:val="00F91725"/>
    <w:rsid w:val="00F91741"/>
    <w:rsid w:val="00F91883"/>
    <w:rsid w:val="00F91BA2"/>
    <w:rsid w:val="00F91D25"/>
    <w:rsid w:val="00F92138"/>
    <w:rsid w:val="00F9226D"/>
    <w:rsid w:val="00F9265E"/>
    <w:rsid w:val="00F92B14"/>
    <w:rsid w:val="00F92D51"/>
    <w:rsid w:val="00F92E69"/>
    <w:rsid w:val="00F92EB9"/>
    <w:rsid w:val="00F92F1B"/>
    <w:rsid w:val="00F932D4"/>
    <w:rsid w:val="00F934F0"/>
    <w:rsid w:val="00F93BF4"/>
    <w:rsid w:val="00F94267"/>
    <w:rsid w:val="00F94464"/>
    <w:rsid w:val="00F944E0"/>
    <w:rsid w:val="00F95000"/>
    <w:rsid w:val="00F951CA"/>
    <w:rsid w:val="00F95266"/>
    <w:rsid w:val="00F954BC"/>
    <w:rsid w:val="00F95507"/>
    <w:rsid w:val="00F958FD"/>
    <w:rsid w:val="00F95A8A"/>
    <w:rsid w:val="00F95EEA"/>
    <w:rsid w:val="00F960C1"/>
    <w:rsid w:val="00F96B15"/>
    <w:rsid w:val="00F96D1C"/>
    <w:rsid w:val="00F97202"/>
    <w:rsid w:val="00F977F0"/>
    <w:rsid w:val="00F978E8"/>
    <w:rsid w:val="00FA04F5"/>
    <w:rsid w:val="00FA0694"/>
    <w:rsid w:val="00FA0B14"/>
    <w:rsid w:val="00FA0F24"/>
    <w:rsid w:val="00FA16CF"/>
    <w:rsid w:val="00FA1769"/>
    <w:rsid w:val="00FA19E3"/>
    <w:rsid w:val="00FA1A81"/>
    <w:rsid w:val="00FA1BDF"/>
    <w:rsid w:val="00FA1F59"/>
    <w:rsid w:val="00FA20E5"/>
    <w:rsid w:val="00FA2356"/>
    <w:rsid w:val="00FA26F4"/>
    <w:rsid w:val="00FA2C0B"/>
    <w:rsid w:val="00FA2D3B"/>
    <w:rsid w:val="00FA2D7A"/>
    <w:rsid w:val="00FA2EA9"/>
    <w:rsid w:val="00FA2F77"/>
    <w:rsid w:val="00FA2FF1"/>
    <w:rsid w:val="00FA332D"/>
    <w:rsid w:val="00FA354E"/>
    <w:rsid w:val="00FA3564"/>
    <w:rsid w:val="00FA3BB6"/>
    <w:rsid w:val="00FA41C6"/>
    <w:rsid w:val="00FA45CE"/>
    <w:rsid w:val="00FA4734"/>
    <w:rsid w:val="00FA5119"/>
    <w:rsid w:val="00FA514E"/>
    <w:rsid w:val="00FA51E4"/>
    <w:rsid w:val="00FA56CA"/>
    <w:rsid w:val="00FA5A3B"/>
    <w:rsid w:val="00FA5B61"/>
    <w:rsid w:val="00FA5D21"/>
    <w:rsid w:val="00FA5DE6"/>
    <w:rsid w:val="00FA5E0A"/>
    <w:rsid w:val="00FA636E"/>
    <w:rsid w:val="00FA63BE"/>
    <w:rsid w:val="00FA68BA"/>
    <w:rsid w:val="00FA70D1"/>
    <w:rsid w:val="00FA7301"/>
    <w:rsid w:val="00FA794C"/>
    <w:rsid w:val="00FA7A69"/>
    <w:rsid w:val="00FA7D4A"/>
    <w:rsid w:val="00FB017B"/>
    <w:rsid w:val="00FB043D"/>
    <w:rsid w:val="00FB0504"/>
    <w:rsid w:val="00FB0517"/>
    <w:rsid w:val="00FB0995"/>
    <w:rsid w:val="00FB0C32"/>
    <w:rsid w:val="00FB0CC1"/>
    <w:rsid w:val="00FB0F6A"/>
    <w:rsid w:val="00FB1303"/>
    <w:rsid w:val="00FB1324"/>
    <w:rsid w:val="00FB175A"/>
    <w:rsid w:val="00FB1CEC"/>
    <w:rsid w:val="00FB2171"/>
    <w:rsid w:val="00FB25AC"/>
    <w:rsid w:val="00FB2654"/>
    <w:rsid w:val="00FB2781"/>
    <w:rsid w:val="00FB2872"/>
    <w:rsid w:val="00FB30F8"/>
    <w:rsid w:val="00FB34B3"/>
    <w:rsid w:val="00FB372A"/>
    <w:rsid w:val="00FB3A69"/>
    <w:rsid w:val="00FB447F"/>
    <w:rsid w:val="00FB48B7"/>
    <w:rsid w:val="00FB49A0"/>
    <w:rsid w:val="00FB509C"/>
    <w:rsid w:val="00FB50B0"/>
    <w:rsid w:val="00FB52DD"/>
    <w:rsid w:val="00FB530E"/>
    <w:rsid w:val="00FB5DCD"/>
    <w:rsid w:val="00FB65E4"/>
    <w:rsid w:val="00FB6642"/>
    <w:rsid w:val="00FB6A9D"/>
    <w:rsid w:val="00FB6C68"/>
    <w:rsid w:val="00FB6D61"/>
    <w:rsid w:val="00FB6FCC"/>
    <w:rsid w:val="00FB751B"/>
    <w:rsid w:val="00FB781C"/>
    <w:rsid w:val="00FB7BC2"/>
    <w:rsid w:val="00FB7D25"/>
    <w:rsid w:val="00FC0070"/>
    <w:rsid w:val="00FC050F"/>
    <w:rsid w:val="00FC0D63"/>
    <w:rsid w:val="00FC0EED"/>
    <w:rsid w:val="00FC10BF"/>
    <w:rsid w:val="00FC21AB"/>
    <w:rsid w:val="00FC2288"/>
    <w:rsid w:val="00FC2659"/>
    <w:rsid w:val="00FC2942"/>
    <w:rsid w:val="00FC2B69"/>
    <w:rsid w:val="00FC2BC3"/>
    <w:rsid w:val="00FC2FFF"/>
    <w:rsid w:val="00FC3027"/>
    <w:rsid w:val="00FC305A"/>
    <w:rsid w:val="00FC32BB"/>
    <w:rsid w:val="00FC32E8"/>
    <w:rsid w:val="00FC35C3"/>
    <w:rsid w:val="00FC3B53"/>
    <w:rsid w:val="00FC3B79"/>
    <w:rsid w:val="00FC424C"/>
    <w:rsid w:val="00FC4BFD"/>
    <w:rsid w:val="00FC5198"/>
    <w:rsid w:val="00FC546B"/>
    <w:rsid w:val="00FC5860"/>
    <w:rsid w:val="00FC5B09"/>
    <w:rsid w:val="00FC5B21"/>
    <w:rsid w:val="00FC5F9F"/>
    <w:rsid w:val="00FC675D"/>
    <w:rsid w:val="00FC6831"/>
    <w:rsid w:val="00FC6E49"/>
    <w:rsid w:val="00FC6FDA"/>
    <w:rsid w:val="00FD061B"/>
    <w:rsid w:val="00FD0B60"/>
    <w:rsid w:val="00FD0BCD"/>
    <w:rsid w:val="00FD0CB1"/>
    <w:rsid w:val="00FD0DEC"/>
    <w:rsid w:val="00FD0F05"/>
    <w:rsid w:val="00FD0F96"/>
    <w:rsid w:val="00FD126E"/>
    <w:rsid w:val="00FD1F61"/>
    <w:rsid w:val="00FD23A3"/>
    <w:rsid w:val="00FD23DB"/>
    <w:rsid w:val="00FD2C43"/>
    <w:rsid w:val="00FD2E20"/>
    <w:rsid w:val="00FD3259"/>
    <w:rsid w:val="00FD32BD"/>
    <w:rsid w:val="00FD32CD"/>
    <w:rsid w:val="00FD3308"/>
    <w:rsid w:val="00FD37D3"/>
    <w:rsid w:val="00FD3AB2"/>
    <w:rsid w:val="00FD3E9B"/>
    <w:rsid w:val="00FD40E1"/>
    <w:rsid w:val="00FD4508"/>
    <w:rsid w:val="00FD455A"/>
    <w:rsid w:val="00FD4CEA"/>
    <w:rsid w:val="00FD4EA6"/>
    <w:rsid w:val="00FD4EAB"/>
    <w:rsid w:val="00FD4FE3"/>
    <w:rsid w:val="00FD5253"/>
    <w:rsid w:val="00FD57DF"/>
    <w:rsid w:val="00FD5E6F"/>
    <w:rsid w:val="00FD5FA1"/>
    <w:rsid w:val="00FD6225"/>
    <w:rsid w:val="00FD6543"/>
    <w:rsid w:val="00FD65D9"/>
    <w:rsid w:val="00FD680C"/>
    <w:rsid w:val="00FD6A7B"/>
    <w:rsid w:val="00FD6B84"/>
    <w:rsid w:val="00FD703F"/>
    <w:rsid w:val="00FD7583"/>
    <w:rsid w:val="00FD786C"/>
    <w:rsid w:val="00FD7B93"/>
    <w:rsid w:val="00FE003C"/>
    <w:rsid w:val="00FE0381"/>
    <w:rsid w:val="00FE045C"/>
    <w:rsid w:val="00FE09BF"/>
    <w:rsid w:val="00FE1021"/>
    <w:rsid w:val="00FE1C47"/>
    <w:rsid w:val="00FE1DB0"/>
    <w:rsid w:val="00FE1E61"/>
    <w:rsid w:val="00FE2036"/>
    <w:rsid w:val="00FE218C"/>
    <w:rsid w:val="00FE22E0"/>
    <w:rsid w:val="00FE23A3"/>
    <w:rsid w:val="00FE287F"/>
    <w:rsid w:val="00FE2B8B"/>
    <w:rsid w:val="00FE2C40"/>
    <w:rsid w:val="00FE2FAE"/>
    <w:rsid w:val="00FE3749"/>
    <w:rsid w:val="00FE43E3"/>
    <w:rsid w:val="00FE4823"/>
    <w:rsid w:val="00FE4A09"/>
    <w:rsid w:val="00FE4D13"/>
    <w:rsid w:val="00FE5458"/>
    <w:rsid w:val="00FE54A0"/>
    <w:rsid w:val="00FE56AB"/>
    <w:rsid w:val="00FE56D6"/>
    <w:rsid w:val="00FE592D"/>
    <w:rsid w:val="00FE5B16"/>
    <w:rsid w:val="00FE5B49"/>
    <w:rsid w:val="00FE634C"/>
    <w:rsid w:val="00FE639D"/>
    <w:rsid w:val="00FE6424"/>
    <w:rsid w:val="00FE6BF5"/>
    <w:rsid w:val="00FE7009"/>
    <w:rsid w:val="00FE737D"/>
    <w:rsid w:val="00FE7526"/>
    <w:rsid w:val="00FE7D5D"/>
    <w:rsid w:val="00FE7F5B"/>
    <w:rsid w:val="00FF15C8"/>
    <w:rsid w:val="00FF1C3D"/>
    <w:rsid w:val="00FF1CFB"/>
    <w:rsid w:val="00FF1D89"/>
    <w:rsid w:val="00FF2870"/>
    <w:rsid w:val="00FF2E91"/>
    <w:rsid w:val="00FF2FFC"/>
    <w:rsid w:val="00FF3225"/>
    <w:rsid w:val="00FF3410"/>
    <w:rsid w:val="00FF3623"/>
    <w:rsid w:val="00FF410A"/>
    <w:rsid w:val="00FF4288"/>
    <w:rsid w:val="00FF428E"/>
    <w:rsid w:val="00FF45B4"/>
    <w:rsid w:val="00FF4699"/>
    <w:rsid w:val="00FF4ADA"/>
    <w:rsid w:val="00FF4DAA"/>
    <w:rsid w:val="00FF4FE6"/>
    <w:rsid w:val="00FF5265"/>
    <w:rsid w:val="00FF5363"/>
    <w:rsid w:val="00FF57D2"/>
    <w:rsid w:val="00FF59B9"/>
    <w:rsid w:val="00FF59C0"/>
    <w:rsid w:val="00FF5E8F"/>
    <w:rsid w:val="00FF60EE"/>
    <w:rsid w:val="00FF638E"/>
    <w:rsid w:val="00FF6685"/>
    <w:rsid w:val="00FF716C"/>
    <w:rsid w:val="00FF77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F487"/>
  <w15:docId w15:val="{A2193470-0CCB-4AD9-8DA2-F3C496AF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5B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14832"/>
    <w:pPr>
      <w:keepNext/>
      <w:keepLines/>
      <w:spacing w:before="360"/>
      <w:ind w:left="794" w:hanging="794"/>
      <w:outlineLvl w:val="0"/>
    </w:pPr>
    <w:rPr>
      <w:b/>
    </w:rPr>
  </w:style>
  <w:style w:type="paragraph" w:styleId="Heading2">
    <w:name w:val="heading 2"/>
    <w:basedOn w:val="Heading1"/>
    <w:next w:val="Normal"/>
    <w:link w:val="Heading2Char"/>
    <w:qFormat/>
    <w:rsid w:val="00114832"/>
    <w:pPr>
      <w:spacing w:before="240"/>
      <w:outlineLvl w:val="1"/>
    </w:pPr>
  </w:style>
  <w:style w:type="paragraph" w:styleId="Heading3">
    <w:name w:val="heading 3"/>
    <w:basedOn w:val="Heading1"/>
    <w:next w:val="Normal"/>
    <w:link w:val="Heading3Char"/>
    <w:qFormat/>
    <w:rsid w:val="00114832"/>
    <w:pPr>
      <w:spacing w:before="160"/>
      <w:outlineLvl w:val="2"/>
    </w:pPr>
  </w:style>
  <w:style w:type="paragraph" w:styleId="Heading4">
    <w:name w:val="heading 4"/>
    <w:basedOn w:val="Heading3"/>
    <w:next w:val="Normal"/>
    <w:link w:val="Heading4Char"/>
    <w:qFormat/>
    <w:rsid w:val="00114832"/>
    <w:pPr>
      <w:tabs>
        <w:tab w:val="clear" w:pos="794"/>
        <w:tab w:val="left" w:pos="1021"/>
      </w:tabs>
      <w:ind w:left="1021" w:hanging="1021"/>
      <w:outlineLvl w:val="3"/>
    </w:pPr>
  </w:style>
  <w:style w:type="paragraph" w:styleId="Heading5">
    <w:name w:val="heading 5"/>
    <w:basedOn w:val="Heading4"/>
    <w:next w:val="Normal"/>
    <w:link w:val="Heading5Char"/>
    <w:qFormat/>
    <w:rsid w:val="00114832"/>
    <w:pPr>
      <w:outlineLvl w:val="4"/>
    </w:pPr>
  </w:style>
  <w:style w:type="paragraph" w:styleId="Heading6">
    <w:name w:val="heading 6"/>
    <w:basedOn w:val="Heading4"/>
    <w:next w:val="Normal"/>
    <w:link w:val="Heading6Char"/>
    <w:qFormat/>
    <w:rsid w:val="00114832"/>
    <w:pPr>
      <w:tabs>
        <w:tab w:val="clear" w:pos="1021"/>
        <w:tab w:val="clear" w:pos="1191"/>
      </w:tabs>
      <w:ind w:left="1588" w:hanging="1588"/>
      <w:outlineLvl w:val="5"/>
    </w:pPr>
  </w:style>
  <w:style w:type="paragraph" w:styleId="Heading7">
    <w:name w:val="heading 7"/>
    <w:basedOn w:val="Heading6"/>
    <w:next w:val="Normal"/>
    <w:link w:val="Heading7Char"/>
    <w:qFormat/>
    <w:rsid w:val="00114832"/>
    <w:pPr>
      <w:outlineLvl w:val="6"/>
    </w:pPr>
  </w:style>
  <w:style w:type="paragraph" w:styleId="Heading8">
    <w:name w:val="heading 8"/>
    <w:basedOn w:val="Heading6"/>
    <w:next w:val="Normal"/>
    <w:link w:val="Heading8Char"/>
    <w:qFormat/>
    <w:rsid w:val="00114832"/>
    <w:pPr>
      <w:outlineLvl w:val="7"/>
    </w:pPr>
  </w:style>
  <w:style w:type="paragraph" w:styleId="Heading9">
    <w:name w:val="heading 9"/>
    <w:basedOn w:val="Heading6"/>
    <w:next w:val="Normal"/>
    <w:link w:val="Heading9Char"/>
    <w:qFormat/>
    <w:rsid w:val="001148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14832"/>
    <w:pPr>
      <w:keepLines/>
      <w:spacing w:before="240" w:after="120"/>
      <w:jc w:val="center"/>
    </w:pPr>
    <w:rPr>
      <w:b/>
    </w:rPr>
  </w:style>
  <w:style w:type="paragraph" w:customStyle="1" w:styleId="Normalaftertitle">
    <w:name w:val="Normal_after_title"/>
    <w:basedOn w:val="Normal"/>
    <w:next w:val="Normal"/>
    <w:rsid w:val="00114832"/>
    <w:pPr>
      <w:spacing w:before="360"/>
    </w:pPr>
  </w:style>
  <w:style w:type="paragraph" w:customStyle="1" w:styleId="TabletitleBR">
    <w:name w:val="Table_title_BR"/>
    <w:basedOn w:val="Normal"/>
    <w:next w:val="Tablehead"/>
    <w:rsid w:val="00114832"/>
    <w:pPr>
      <w:keepNext/>
      <w:keepLines/>
      <w:spacing w:before="0" w:after="120"/>
      <w:jc w:val="center"/>
    </w:pPr>
    <w:rPr>
      <w:b/>
    </w:rPr>
  </w:style>
  <w:style w:type="paragraph" w:customStyle="1" w:styleId="Tablehead">
    <w:name w:val="Table_head"/>
    <w:basedOn w:val="Normal"/>
    <w:next w:val="Tabletext"/>
    <w:link w:val="TableheadChar"/>
    <w:rsid w:val="0011483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14832"/>
    <w:pPr>
      <w:keepNext/>
      <w:keepLines/>
      <w:spacing w:before="480"/>
      <w:jc w:val="center"/>
    </w:pPr>
    <w:rPr>
      <w:b/>
      <w:sz w:val="28"/>
    </w:rPr>
  </w:style>
  <w:style w:type="character" w:customStyle="1" w:styleId="Appdef">
    <w:name w:val="App_def"/>
    <w:basedOn w:val="DefaultParagraphFont"/>
    <w:rsid w:val="00114832"/>
    <w:rPr>
      <w:rFonts w:ascii="Times New Roman" w:hAnsi="Times New Roman"/>
      <w:b/>
    </w:rPr>
  </w:style>
  <w:style w:type="character" w:customStyle="1" w:styleId="Appref">
    <w:name w:val="App_ref"/>
    <w:basedOn w:val="DefaultParagraphFont"/>
    <w:rsid w:val="00114832"/>
  </w:style>
  <w:style w:type="paragraph" w:customStyle="1" w:styleId="AppendixNotitle">
    <w:name w:val="Appendix_No &amp; title"/>
    <w:basedOn w:val="AnnexNotitle"/>
    <w:next w:val="Normalaftertitle"/>
    <w:rsid w:val="00114832"/>
  </w:style>
  <w:style w:type="paragraph" w:customStyle="1" w:styleId="Figure">
    <w:name w:val="Figure"/>
    <w:basedOn w:val="Normal"/>
    <w:next w:val="FigureNotitle"/>
    <w:rsid w:val="00114832"/>
    <w:pPr>
      <w:keepNext/>
      <w:keepLines/>
      <w:spacing w:before="240" w:after="120"/>
      <w:jc w:val="center"/>
    </w:pPr>
  </w:style>
  <w:style w:type="paragraph" w:customStyle="1" w:styleId="FooterQP">
    <w:name w:val="Footer_QP"/>
    <w:basedOn w:val="Normal"/>
    <w:rsid w:val="00114832"/>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114832"/>
    <w:rPr>
      <w:rFonts w:ascii="Times New Roman" w:hAnsi="Times New Roman"/>
      <w:b/>
    </w:rPr>
  </w:style>
  <w:style w:type="paragraph" w:customStyle="1" w:styleId="Artheading">
    <w:name w:val="Art_heading"/>
    <w:basedOn w:val="Normal"/>
    <w:next w:val="Normalaftertitle"/>
    <w:rsid w:val="00114832"/>
    <w:pPr>
      <w:spacing w:before="480"/>
      <w:jc w:val="center"/>
    </w:pPr>
    <w:rPr>
      <w:b/>
      <w:sz w:val="28"/>
    </w:rPr>
  </w:style>
  <w:style w:type="paragraph" w:customStyle="1" w:styleId="ArtNo">
    <w:name w:val="Art_No"/>
    <w:basedOn w:val="Normal"/>
    <w:next w:val="Arttitle"/>
    <w:rsid w:val="00114832"/>
    <w:pPr>
      <w:keepNext/>
      <w:keepLines/>
      <w:spacing w:before="480"/>
      <w:jc w:val="center"/>
    </w:pPr>
    <w:rPr>
      <w:caps/>
      <w:sz w:val="28"/>
    </w:rPr>
  </w:style>
  <w:style w:type="paragraph" w:customStyle="1" w:styleId="Arttitle">
    <w:name w:val="Art_title"/>
    <w:basedOn w:val="Normal"/>
    <w:next w:val="Normalaftertitle"/>
    <w:rsid w:val="00114832"/>
    <w:pPr>
      <w:keepNext/>
      <w:keepLines/>
      <w:spacing w:before="240"/>
      <w:jc w:val="center"/>
    </w:pPr>
    <w:rPr>
      <w:b/>
      <w:sz w:val="28"/>
    </w:rPr>
  </w:style>
  <w:style w:type="character" w:customStyle="1" w:styleId="Artref">
    <w:name w:val="Art_ref"/>
    <w:basedOn w:val="DefaultParagraphFont"/>
    <w:rsid w:val="00114832"/>
  </w:style>
  <w:style w:type="paragraph" w:customStyle="1" w:styleId="ASN1">
    <w:name w:val="ASN.1"/>
    <w:basedOn w:val="Normal"/>
    <w:rsid w:val="0011483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14832"/>
    <w:pPr>
      <w:keepNext/>
      <w:keepLines/>
      <w:spacing w:before="160"/>
      <w:ind w:left="794"/>
    </w:pPr>
    <w:rPr>
      <w:i/>
    </w:rPr>
  </w:style>
  <w:style w:type="paragraph" w:customStyle="1" w:styleId="ChapNo">
    <w:name w:val="Chap_No"/>
    <w:basedOn w:val="Normal"/>
    <w:next w:val="Chaptitle"/>
    <w:rsid w:val="00114832"/>
    <w:pPr>
      <w:keepNext/>
      <w:keepLines/>
      <w:spacing w:before="480"/>
      <w:jc w:val="center"/>
    </w:pPr>
    <w:rPr>
      <w:b/>
      <w:caps/>
      <w:sz w:val="28"/>
    </w:rPr>
  </w:style>
  <w:style w:type="paragraph" w:customStyle="1" w:styleId="Chaptitle">
    <w:name w:val="Chap_title"/>
    <w:basedOn w:val="Normal"/>
    <w:next w:val="Normalaftertitle"/>
    <w:rsid w:val="00114832"/>
    <w:pPr>
      <w:keepNext/>
      <w:keepLines/>
      <w:spacing w:before="240"/>
      <w:jc w:val="center"/>
    </w:pPr>
    <w:rPr>
      <w:b/>
      <w:sz w:val="28"/>
    </w:rPr>
  </w:style>
  <w:style w:type="paragraph" w:customStyle="1" w:styleId="Formal">
    <w:name w:val="Formal"/>
    <w:basedOn w:val="ASN1"/>
    <w:rsid w:val="00114832"/>
    <w:rPr>
      <w:b w:val="0"/>
    </w:rPr>
  </w:style>
  <w:style w:type="character" w:styleId="PageNumber">
    <w:name w:val="page number"/>
    <w:basedOn w:val="DefaultParagraphFont"/>
    <w:rsid w:val="00114832"/>
  </w:style>
  <w:style w:type="paragraph" w:customStyle="1" w:styleId="RecNoBR">
    <w:name w:val="Rec_No_BR"/>
    <w:basedOn w:val="Normal"/>
    <w:next w:val="Rectitle"/>
    <w:rsid w:val="00114832"/>
    <w:pPr>
      <w:keepNext/>
      <w:keepLines/>
      <w:spacing w:before="480"/>
      <w:jc w:val="center"/>
    </w:pPr>
    <w:rPr>
      <w:caps/>
      <w:sz w:val="28"/>
    </w:rPr>
  </w:style>
  <w:style w:type="paragraph" w:customStyle="1" w:styleId="Rectitle">
    <w:name w:val="Rec_title"/>
    <w:basedOn w:val="Normal"/>
    <w:next w:val="Normalaftertitle"/>
    <w:rsid w:val="00114832"/>
    <w:pPr>
      <w:keepNext/>
      <w:keepLines/>
      <w:spacing w:before="360"/>
      <w:jc w:val="center"/>
    </w:pPr>
    <w:rPr>
      <w:b/>
      <w:sz w:val="28"/>
    </w:rPr>
  </w:style>
  <w:style w:type="character" w:styleId="EndnoteReference">
    <w:name w:val="endnote reference"/>
    <w:basedOn w:val="DefaultParagraphFont"/>
    <w:rsid w:val="00114832"/>
    <w:rPr>
      <w:vertAlign w:val="superscript"/>
    </w:rPr>
  </w:style>
  <w:style w:type="paragraph" w:customStyle="1" w:styleId="enumlev1">
    <w:name w:val="enumlev1"/>
    <w:basedOn w:val="Normal"/>
    <w:link w:val="enumlev1Char"/>
    <w:qFormat/>
    <w:rsid w:val="00114832"/>
    <w:pPr>
      <w:spacing w:before="80"/>
      <w:ind w:left="794" w:hanging="794"/>
    </w:pPr>
  </w:style>
  <w:style w:type="paragraph" w:customStyle="1" w:styleId="enumlev2">
    <w:name w:val="enumlev2"/>
    <w:basedOn w:val="enumlev1"/>
    <w:rsid w:val="00114832"/>
    <w:pPr>
      <w:ind w:left="1191" w:hanging="397"/>
    </w:pPr>
  </w:style>
  <w:style w:type="paragraph" w:customStyle="1" w:styleId="enumlev3">
    <w:name w:val="enumlev3"/>
    <w:basedOn w:val="enumlev2"/>
    <w:rsid w:val="00114832"/>
    <w:pPr>
      <w:ind w:left="1588"/>
    </w:pPr>
  </w:style>
  <w:style w:type="paragraph" w:customStyle="1" w:styleId="Equation">
    <w:name w:val="Equation"/>
    <w:basedOn w:val="Normal"/>
    <w:rsid w:val="00114832"/>
    <w:pPr>
      <w:tabs>
        <w:tab w:val="clear" w:pos="1191"/>
        <w:tab w:val="clear" w:pos="1588"/>
        <w:tab w:val="clear" w:pos="1985"/>
        <w:tab w:val="center" w:pos="4820"/>
        <w:tab w:val="right" w:pos="9639"/>
      </w:tabs>
    </w:pPr>
  </w:style>
  <w:style w:type="paragraph" w:customStyle="1" w:styleId="Equationlegend">
    <w:name w:val="Equation_legend"/>
    <w:basedOn w:val="Normal"/>
    <w:rsid w:val="00114832"/>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14832"/>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rsid w:val="00114832"/>
  </w:style>
  <w:style w:type="paragraph" w:customStyle="1" w:styleId="Questiontitle">
    <w:name w:val="Question_title"/>
    <w:basedOn w:val="Rectitle"/>
    <w:next w:val="Questionref"/>
    <w:rsid w:val="00114832"/>
  </w:style>
  <w:style w:type="paragraph" w:customStyle="1" w:styleId="Questionref">
    <w:name w:val="Question_ref"/>
    <w:basedOn w:val="Recref"/>
    <w:next w:val="Questiondate"/>
    <w:rsid w:val="00114832"/>
  </w:style>
  <w:style w:type="paragraph" w:customStyle="1" w:styleId="Recref">
    <w:name w:val="Rec_ref"/>
    <w:basedOn w:val="Normal"/>
    <w:next w:val="Recdate"/>
    <w:rsid w:val="0011483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1483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14832"/>
  </w:style>
  <w:style w:type="paragraph" w:customStyle="1" w:styleId="RepNoBR">
    <w:name w:val="Rep_No_BR"/>
    <w:basedOn w:val="RecNoBR"/>
    <w:next w:val="Reptitle"/>
    <w:rsid w:val="00114832"/>
  </w:style>
  <w:style w:type="paragraph" w:customStyle="1" w:styleId="Reptitle">
    <w:name w:val="Rep_title"/>
    <w:basedOn w:val="Rectitle"/>
    <w:next w:val="Repref"/>
    <w:rsid w:val="00114832"/>
  </w:style>
  <w:style w:type="paragraph" w:customStyle="1" w:styleId="Repref">
    <w:name w:val="Rep_ref"/>
    <w:basedOn w:val="Recref"/>
    <w:next w:val="Repdate"/>
    <w:rsid w:val="00114832"/>
  </w:style>
  <w:style w:type="paragraph" w:customStyle="1" w:styleId="Repdate">
    <w:name w:val="Rep_date"/>
    <w:basedOn w:val="Recdate"/>
    <w:next w:val="Normalaftertitle"/>
    <w:rsid w:val="00114832"/>
  </w:style>
  <w:style w:type="paragraph" w:customStyle="1" w:styleId="ResNoBR">
    <w:name w:val="Res_No_BR"/>
    <w:basedOn w:val="RecNoBR"/>
    <w:next w:val="Restitle"/>
    <w:rsid w:val="00114832"/>
  </w:style>
  <w:style w:type="paragraph" w:customStyle="1" w:styleId="Restitle">
    <w:name w:val="Res_title"/>
    <w:basedOn w:val="Rectitle"/>
    <w:next w:val="Resref"/>
    <w:rsid w:val="00114832"/>
  </w:style>
  <w:style w:type="paragraph" w:customStyle="1" w:styleId="Resref">
    <w:name w:val="Res_ref"/>
    <w:basedOn w:val="Recref"/>
    <w:next w:val="Resdate"/>
    <w:rsid w:val="00114832"/>
  </w:style>
  <w:style w:type="paragraph" w:customStyle="1" w:styleId="Resdate">
    <w:name w:val="Res_date"/>
    <w:basedOn w:val="Recdate"/>
    <w:next w:val="Normalaftertitle"/>
    <w:rsid w:val="00114832"/>
  </w:style>
  <w:style w:type="paragraph" w:customStyle="1" w:styleId="Figurewithouttitle">
    <w:name w:val="Figure_without_title"/>
    <w:basedOn w:val="Normal"/>
    <w:next w:val="Normalaftertitle"/>
    <w:rsid w:val="00114832"/>
    <w:pPr>
      <w:keepLines/>
      <w:spacing w:before="240" w:after="120"/>
      <w:jc w:val="center"/>
    </w:pPr>
  </w:style>
  <w:style w:type="paragraph" w:styleId="Footer">
    <w:name w:val="footer"/>
    <w:aliases w:val="pie de página"/>
    <w:basedOn w:val="Normal"/>
    <w:link w:val="FooterChar"/>
    <w:rsid w:val="0011483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1483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114832"/>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uiPriority w:val="99"/>
    <w:rsid w:val="00114832"/>
    <w:pPr>
      <w:keepLines/>
      <w:tabs>
        <w:tab w:val="left" w:pos="255"/>
      </w:tabs>
      <w:ind w:left="255" w:hanging="255"/>
    </w:pPr>
  </w:style>
  <w:style w:type="paragraph" w:customStyle="1" w:styleId="Note">
    <w:name w:val="Note"/>
    <w:basedOn w:val="Normal"/>
    <w:link w:val="NoteChar"/>
    <w:rsid w:val="00114832"/>
    <w:pPr>
      <w:spacing w:before="80"/>
    </w:pPr>
  </w:style>
  <w:style w:type="paragraph" w:styleId="Header">
    <w:name w:val="header"/>
    <w:aliases w:val="encabezado,Page No,header odd,header odd1,header odd2,header,he"/>
    <w:basedOn w:val="Normal"/>
    <w:link w:val="HeaderChar"/>
    <w:uiPriority w:val="99"/>
    <w:rsid w:val="0011483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14832"/>
    <w:pPr>
      <w:keepNext/>
      <w:spacing w:before="160"/>
    </w:pPr>
    <w:rPr>
      <w:b/>
    </w:rPr>
  </w:style>
  <w:style w:type="paragraph" w:customStyle="1" w:styleId="Headingi">
    <w:name w:val="Heading_i"/>
    <w:basedOn w:val="Normal"/>
    <w:next w:val="Normal"/>
    <w:rsid w:val="00114832"/>
    <w:pPr>
      <w:keepNext/>
      <w:spacing w:before="160"/>
    </w:pPr>
    <w:rPr>
      <w:i/>
    </w:rPr>
  </w:style>
  <w:style w:type="paragraph" w:styleId="Index1">
    <w:name w:val="index 1"/>
    <w:basedOn w:val="Normal"/>
    <w:next w:val="Normal"/>
    <w:rsid w:val="00114832"/>
  </w:style>
  <w:style w:type="paragraph" w:styleId="Index2">
    <w:name w:val="index 2"/>
    <w:basedOn w:val="Normal"/>
    <w:next w:val="Normal"/>
    <w:rsid w:val="00114832"/>
    <w:pPr>
      <w:ind w:left="283"/>
    </w:pPr>
  </w:style>
  <w:style w:type="paragraph" w:styleId="Index3">
    <w:name w:val="index 3"/>
    <w:basedOn w:val="Normal"/>
    <w:next w:val="Normal"/>
    <w:rsid w:val="00114832"/>
    <w:pPr>
      <w:ind w:left="566"/>
    </w:pPr>
  </w:style>
  <w:style w:type="paragraph" w:customStyle="1" w:styleId="Section1">
    <w:name w:val="Section_1"/>
    <w:basedOn w:val="Normal"/>
    <w:next w:val="Normal"/>
    <w:rsid w:val="0011483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1483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14832"/>
    <w:pPr>
      <w:keepNext/>
      <w:keepLines/>
      <w:spacing w:before="360" w:after="120"/>
      <w:jc w:val="center"/>
    </w:pPr>
    <w:rPr>
      <w:b/>
    </w:rPr>
  </w:style>
  <w:style w:type="paragraph" w:customStyle="1" w:styleId="TableNoBR">
    <w:name w:val="Table_No_BR"/>
    <w:basedOn w:val="Normal"/>
    <w:next w:val="TabletitleBR"/>
    <w:rsid w:val="00114832"/>
    <w:pPr>
      <w:keepNext/>
      <w:spacing w:before="560" w:after="120"/>
      <w:jc w:val="center"/>
    </w:pPr>
    <w:rPr>
      <w:caps/>
    </w:rPr>
  </w:style>
  <w:style w:type="paragraph" w:customStyle="1" w:styleId="PartNo">
    <w:name w:val="Part_No"/>
    <w:basedOn w:val="Normal"/>
    <w:next w:val="Partref"/>
    <w:rsid w:val="00114832"/>
    <w:pPr>
      <w:keepNext/>
      <w:keepLines/>
      <w:spacing w:before="480" w:after="80"/>
      <w:jc w:val="center"/>
    </w:pPr>
    <w:rPr>
      <w:caps/>
      <w:sz w:val="28"/>
    </w:rPr>
  </w:style>
  <w:style w:type="paragraph" w:customStyle="1" w:styleId="Partref">
    <w:name w:val="Part_ref"/>
    <w:basedOn w:val="Normal"/>
    <w:next w:val="Parttitle"/>
    <w:rsid w:val="00114832"/>
    <w:pPr>
      <w:keepNext/>
      <w:keepLines/>
      <w:spacing w:before="280"/>
      <w:jc w:val="center"/>
    </w:pPr>
  </w:style>
  <w:style w:type="paragraph" w:customStyle="1" w:styleId="Parttitle">
    <w:name w:val="Part_title"/>
    <w:basedOn w:val="Normal"/>
    <w:next w:val="Normalaftertitle"/>
    <w:rsid w:val="00114832"/>
    <w:pPr>
      <w:keepNext/>
      <w:keepLines/>
      <w:spacing w:before="240" w:after="280"/>
      <w:jc w:val="center"/>
    </w:pPr>
    <w:rPr>
      <w:b/>
      <w:sz w:val="28"/>
    </w:rPr>
  </w:style>
  <w:style w:type="paragraph" w:customStyle="1" w:styleId="RecNo">
    <w:name w:val="Rec_No"/>
    <w:basedOn w:val="Normal"/>
    <w:next w:val="Rectitle"/>
    <w:rsid w:val="00114832"/>
    <w:pPr>
      <w:keepNext/>
      <w:keepLines/>
      <w:spacing w:before="0"/>
    </w:pPr>
    <w:rPr>
      <w:b/>
      <w:sz w:val="28"/>
    </w:rPr>
  </w:style>
  <w:style w:type="paragraph" w:customStyle="1" w:styleId="QuestionNo">
    <w:name w:val="Question_No"/>
    <w:basedOn w:val="RecNo"/>
    <w:next w:val="Questiontitle"/>
    <w:rsid w:val="00114832"/>
  </w:style>
  <w:style w:type="character" w:customStyle="1" w:styleId="Recdef">
    <w:name w:val="Rec_def"/>
    <w:basedOn w:val="DefaultParagraphFont"/>
    <w:rsid w:val="00114832"/>
    <w:rPr>
      <w:b/>
    </w:rPr>
  </w:style>
  <w:style w:type="paragraph" w:customStyle="1" w:styleId="Reftext">
    <w:name w:val="Ref_text"/>
    <w:basedOn w:val="Normal"/>
    <w:rsid w:val="00114832"/>
    <w:pPr>
      <w:ind w:left="794" w:hanging="794"/>
    </w:pPr>
  </w:style>
  <w:style w:type="paragraph" w:customStyle="1" w:styleId="Reftitle">
    <w:name w:val="Ref_title"/>
    <w:basedOn w:val="Normal"/>
    <w:next w:val="Reftext"/>
    <w:rsid w:val="00114832"/>
    <w:pPr>
      <w:spacing w:before="480"/>
      <w:jc w:val="center"/>
    </w:pPr>
    <w:rPr>
      <w:b/>
    </w:rPr>
  </w:style>
  <w:style w:type="paragraph" w:customStyle="1" w:styleId="RepNo">
    <w:name w:val="Rep_No"/>
    <w:basedOn w:val="RecNo"/>
    <w:next w:val="Reptitle"/>
    <w:rsid w:val="00114832"/>
  </w:style>
  <w:style w:type="character" w:customStyle="1" w:styleId="Resdef">
    <w:name w:val="Res_def"/>
    <w:basedOn w:val="DefaultParagraphFont"/>
    <w:rsid w:val="00114832"/>
    <w:rPr>
      <w:rFonts w:ascii="Times New Roman" w:hAnsi="Times New Roman"/>
      <w:b/>
    </w:rPr>
  </w:style>
  <w:style w:type="paragraph" w:customStyle="1" w:styleId="ResNo">
    <w:name w:val="Res_No"/>
    <w:basedOn w:val="RecNo"/>
    <w:next w:val="Restitle"/>
    <w:rsid w:val="00114832"/>
  </w:style>
  <w:style w:type="paragraph" w:customStyle="1" w:styleId="SectionNo">
    <w:name w:val="Section_No"/>
    <w:basedOn w:val="Normal"/>
    <w:next w:val="Sectiontitle"/>
    <w:rsid w:val="00114832"/>
    <w:pPr>
      <w:keepNext/>
      <w:keepLines/>
      <w:spacing w:before="480" w:after="80"/>
      <w:jc w:val="center"/>
    </w:pPr>
    <w:rPr>
      <w:caps/>
      <w:sz w:val="28"/>
    </w:rPr>
  </w:style>
  <w:style w:type="paragraph" w:customStyle="1" w:styleId="Sectiontitle">
    <w:name w:val="Section_title"/>
    <w:basedOn w:val="Normal"/>
    <w:next w:val="Normalaftertitle"/>
    <w:rsid w:val="00114832"/>
    <w:pPr>
      <w:keepNext/>
      <w:keepLines/>
      <w:spacing w:before="480" w:after="280"/>
      <w:jc w:val="center"/>
    </w:pPr>
    <w:rPr>
      <w:b/>
      <w:sz w:val="28"/>
    </w:rPr>
  </w:style>
  <w:style w:type="paragraph" w:customStyle="1" w:styleId="Source">
    <w:name w:val="Source"/>
    <w:basedOn w:val="Normal"/>
    <w:next w:val="Normalaftertitle"/>
    <w:rsid w:val="00114832"/>
    <w:pPr>
      <w:spacing w:before="840" w:after="200"/>
      <w:jc w:val="center"/>
    </w:pPr>
    <w:rPr>
      <w:b/>
      <w:sz w:val="28"/>
    </w:rPr>
  </w:style>
  <w:style w:type="paragraph" w:customStyle="1" w:styleId="SpecialFooter">
    <w:name w:val="Special Footer"/>
    <w:basedOn w:val="Footer"/>
    <w:rsid w:val="0011483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14832"/>
    <w:rPr>
      <w:b/>
      <w:color w:val="auto"/>
    </w:rPr>
  </w:style>
  <w:style w:type="paragraph" w:customStyle="1" w:styleId="Tablelegend">
    <w:name w:val="Table_legend"/>
    <w:basedOn w:val="Normal"/>
    <w:rsid w:val="0011483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14832"/>
    <w:pPr>
      <w:keepNext/>
      <w:spacing w:before="0" w:after="120"/>
      <w:jc w:val="center"/>
    </w:pPr>
  </w:style>
  <w:style w:type="paragraph" w:customStyle="1" w:styleId="Title1">
    <w:name w:val="Title 1"/>
    <w:basedOn w:val="Source"/>
    <w:next w:val="Title2"/>
    <w:rsid w:val="0011483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14832"/>
  </w:style>
  <w:style w:type="paragraph" w:customStyle="1" w:styleId="Title3">
    <w:name w:val="Title 3"/>
    <w:basedOn w:val="Title2"/>
    <w:next w:val="Title4"/>
    <w:rsid w:val="00114832"/>
    <w:rPr>
      <w:caps w:val="0"/>
    </w:rPr>
  </w:style>
  <w:style w:type="paragraph" w:customStyle="1" w:styleId="Title4">
    <w:name w:val="Title 4"/>
    <w:basedOn w:val="Title3"/>
    <w:next w:val="Heading1"/>
    <w:rsid w:val="00114832"/>
    <w:rPr>
      <w:b/>
    </w:rPr>
  </w:style>
  <w:style w:type="paragraph" w:customStyle="1" w:styleId="toc0">
    <w:name w:val="toc 0"/>
    <w:basedOn w:val="Normal"/>
    <w:next w:val="TOC1"/>
    <w:rsid w:val="00114832"/>
    <w:pPr>
      <w:tabs>
        <w:tab w:val="clear" w:pos="794"/>
        <w:tab w:val="clear" w:pos="1191"/>
        <w:tab w:val="clear" w:pos="1588"/>
        <w:tab w:val="clear" w:pos="1985"/>
        <w:tab w:val="right" w:pos="9639"/>
      </w:tabs>
    </w:pPr>
    <w:rPr>
      <w:b/>
    </w:rPr>
  </w:style>
  <w:style w:type="paragraph" w:styleId="TOC1">
    <w:name w:val="toc 1"/>
    <w:basedOn w:val="Normal"/>
    <w:rsid w:val="0011483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14832"/>
    <w:pPr>
      <w:spacing w:before="80"/>
      <w:ind w:left="1531" w:hanging="851"/>
    </w:pPr>
  </w:style>
  <w:style w:type="paragraph" w:styleId="TOC3">
    <w:name w:val="toc 3"/>
    <w:basedOn w:val="TOC2"/>
    <w:rsid w:val="00114832"/>
  </w:style>
  <w:style w:type="paragraph" w:styleId="TOC4">
    <w:name w:val="toc 4"/>
    <w:basedOn w:val="TOC3"/>
    <w:rsid w:val="00114832"/>
  </w:style>
  <w:style w:type="paragraph" w:styleId="TOC5">
    <w:name w:val="toc 5"/>
    <w:basedOn w:val="TOC4"/>
    <w:rsid w:val="00114832"/>
  </w:style>
  <w:style w:type="paragraph" w:styleId="TOC6">
    <w:name w:val="toc 6"/>
    <w:basedOn w:val="TOC4"/>
    <w:rsid w:val="00114832"/>
  </w:style>
  <w:style w:type="paragraph" w:styleId="TOC7">
    <w:name w:val="toc 7"/>
    <w:basedOn w:val="TOC4"/>
    <w:rsid w:val="00114832"/>
  </w:style>
  <w:style w:type="paragraph" w:styleId="TOC8">
    <w:name w:val="toc 8"/>
    <w:basedOn w:val="TOC4"/>
    <w:rsid w:val="00114832"/>
  </w:style>
  <w:style w:type="paragraph" w:customStyle="1" w:styleId="FiguretitleBR">
    <w:name w:val="Figure_title_BR"/>
    <w:basedOn w:val="TabletitleBR"/>
    <w:next w:val="Figurewithouttitle"/>
    <w:rsid w:val="00114832"/>
    <w:pPr>
      <w:keepNext w:val="0"/>
      <w:spacing w:after="480"/>
    </w:pPr>
  </w:style>
  <w:style w:type="paragraph" w:customStyle="1" w:styleId="FigureNoBR">
    <w:name w:val="Figure_No_BR"/>
    <w:basedOn w:val="Normal"/>
    <w:next w:val="FiguretitleBR"/>
    <w:rsid w:val="00114832"/>
    <w:pPr>
      <w:keepNext/>
      <w:keepLines/>
      <w:spacing w:before="480" w:after="120"/>
      <w:jc w:val="center"/>
    </w:pPr>
    <w:rPr>
      <w:caps/>
    </w:rPr>
  </w:style>
  <w:style w:type="character" w:styleId="Hyperlink">
    <w:name w:val="Hyperlink"/>
    <w:basedOn w:val="DefaultParagraphFont"/>
    <w:unhideWhenUsed/>
    <w:rsid w:val="00E609D8"/>
    <w:rPr>
      <w:color w:val="0000FF" w:themeColor="hyperlink"/>
      <w:u w:val="single"/>
    </w:rPr>
  </w:style>
  <w:style w:type="character" w:customStyle="1" w:styleId="Heading1Char">
    <w:name w:val="Heading 1 Char"/>
    <w:link w:val="Heading1"/>
    <w:rsid w:val="00F817AB"/>
    <w:rPr>
      <w:rFonts w:ascii="Times New Roman" w:hAnsi="Times New Roman"/>
      <w:b/>
      <w:sz w:val="24"/>
      <w:lang w:val="en-GB" w:eastAsia="en-US"/>
    </w:rPr>
  </w:style>
  <w:style w:type="character" w:customStyle="1" w:styleId="Heading2Char">
    <w:name w:val="Heading 2 Char"/>
    <w:link w:val="Heading2"/>
    <w:rsid w:val="00F817AB"/>
    <w:rPr>
      <w:rFonts w:ascii="Times New Roman" w:hAnsi="Times New Roman"/>
      <w:b/>
      <w:sz w:val="24"/>
      <w:lang w:val="en-GB" w:eastAsia="en-US"/>
    </w:rPr>
  </w:style>
  <w:style w:type="character" w:customStyle="1" w:styleId="Heading3Char">
    <w:name w:val="Heading 3 Char"/>
    <w:link w:val="Heading3"/>
    <w:rsid w:val="00F817AB"/>
    <w:rPr>
      <w:rFonts w:ascii="Times New Roman" w:hAnsi="Times New Roman"/>
      <w:b/>
      <w:sz w:val="24"/>
      <w:lang w:val="en-GB" w:eastAsia="en-US"/>
    </w:rPr>
  </w:style>
  <w:style w:type="character" w:customStyle="1" w:styleId="Heading4Char">
    <w:name w:val="Heading 4 Char"/>
    <w:link w:val="Heading4"/>
    <w:rsid w:val="00F817AB"/>
    <w:rPr>
      <w:rFonts w:ascii="Times New Roman" w:hAnsi="Times New Roman"/>
      <w:b/>
      <w:sz w:val="24"/>
      <w:lang w:val="en-GB" w:eastAsia="en-US"/>
    </w:rPr>
  </w:style>
  <w:style w:type="character" w:customStyle="1" w:styleId="Heading5Char">
    <w:name w:val="Heading 5 Char"/>
    <w:basedOn w:val="DefaultParagraphFont"/>
    <w:link w:val="Heading5"/>
    <w:uiPriority w:val="99"/>
    <w:locked/>
    <w:rsid w:val="00F817AB"/>
    <w:rPr>
      <w:rFonts w:ascii="Times New Roman" w:hAnsi="Times New Roman"/>
      <w:b/>
      <w:sz w:val="24"/>
      <w:lang w:val="en-GB" w:eastAsia="en-US"/>
    </w:rPr>
  </w:style>
  <w:style w:type="character" w:customStyle="1" w:styleId="Heading6Char">
    <w:name w:val="Heading 6 Char"/>
    <w:link w:val="Heading6"/>
    <w:rsid w:val="00F817AB"/>
    <w:rPr>
      <w:rFonts w:ascii="Times New Roman" w:hAnsi="Times New Roman"/>
      <w:b/>
      <w:sz w:val="24"/>
      <w:lang w:val="en-GB" w:eastAsia="en-US"/>
    </w:rPr>
  </w:style>
  <w:style w:type="character" w:customStyle="1" w:styleId="Heading7Char">
    <w:name w:val="Heading 7 Char"/>
    <w:link w:val="Heading7"/>
    <w:rsid w:val="00F817AB"/>
    <w:rPr>
      <w:rFonts w:ascii="Times New Roman" w:hAnsi="Times New Roman"/>
      <w:b/>
      <w:sz w:val="24"/>
      <w:lang w:val="en-GB" w:eastAsia="en-US"/>
    </w:rPr>
  </w:style>
  <w:style w:type="character" w:customStyle="1" w:styleId="Heading8Char">
    <w:name w:val="Heading 8 Char"/>
    <w:link w:val="Heading8"/>
    <w:rsid w:val="00F817AB"/>
    <w:rPr>
      <w:rFonts w:ascii="Times New Roman" w:hAnsi="Times New Roman"/>
      <w:b/>
      <w:sz w:val="24"/>
      <w:lang w:val="en-GB" w:eastAsia="en-US"/>
    </w:rPr>
  </w:style>
  <w:style w:type="character" w:customStyle="1" w:styleId="Heading9Char">
    <w:name w:val="Heading 9 Char"/>
    <w:link w:val="Heading9"/>
    <w:rsid w:val="00F817AB"/>
    <w:rPr>
      <w:rFonts w:ascii="Times New Roman" w:hAnsi="Times New Roman"/>
      <w:b/>
      <w:sz w:val="24"/>
      <w:lang w:val="en-GB" w:eastAsia="en-US"/>
    </w:rPr>
  </w:style>
  <w:style w:type="character" w:customStyle="1" w:styleId="TabletextChar">
    <w:name w:val="Table_text Char"/>
    <w:basedOn w:val="DefaultParagraphFont"/>
    <w:link w:val="Tabletext"/>
    <w:locked/>
    <w:rsid w:val="00F817AB"/>
    <w:rPr>
      <w:rFonts w:ascii="Times New Roman" w:hAnsi="Times New Roman"/>
      <w:sz w:val="22"/>
      <w:lang w:val="en-GB" w:eastAsia="en-US"/>
    </w:rPr>
  </w:style>
  <w:style w:type="character" w:customStyle="1" w:styleId="enumlev1Char">
    <w:name w:val="enumlev1 Char"/>
    <w:basedOn w:val="DefaultParagraphFont"/>
    <w:link w:val="enumlev1"/>
    <w:rsid w:val="00F817AB"/>
    <w:rPr>
      <w:rFonts w:ascii="Times New Roman" w:hAnsi="Times New Roman"/>
      <w:sz w:val="24"/>
      <w:lang w:val="en-GB" w:eastAsia="en-US"/>
    </w:rPr>
  </w:style>
  <w:style w:type="character" w:customStyle="1" w:styleId="FooterChar">
    <w:name w:val="Footer Char"/>
    <w:aliases w:val="pie de página Char"/>
    <w:basedOn w:val="DefaultParagraphFont"/>
    <w:link w:val="Footer"/>
    <w:locked/>
    <w:rsid w:val="00F817AB"/>
    <w:rPr>
      <w:rFonts w:ascii="Times New Roman" w:hAnsi="Times New Roman"/>
      <w:caps/>
      <w:noProof/>
      <w:sz w:val="16"/>
      <w:lang w:val="en-GB" w:eastAsia="en-US"/>
    </w:rPr>
  </w:style>
  <w:style w:type="character" w:customStyle="1" w:styleId="NoteChar">
    <w:name w:val="Note Char"/>
    <w:link w:val="Note"/>
    <w:rsid w:val="00F817AB"/>
    <w:rPr>
      <w:rFonts w:ascii="Times New Roman" w:hAnsi="Times New Roman"/>
      <w:sz w:val="24"/>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uiPriority w:val="99"/>
    <w:rsid w:val="00F817AB"/>
    <w:rPr>
      <w:rFonts w:ascii="Times New Roman" w:hAnsi="Times New Roman"/>
      <w:sz w:val="24"/>
      <w:lang w:val="en-GB"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F817AB"/>
    <w:rPr>
      <w:rFonts w:ascii="Times New Roman" w:hAnsi="Times New Roman"/>
      <w:sz w:val="18"/>
      <w:lang w:val="en-GB" w:eastAsia="en-US"/>
    </w:rPr>
  </w:style>
  <w:style w:type="paragraph" w:customStyle="1" w:styleId="tabletext0">
    <w:name w:val="tabletext0"/>
    <w:basedOn w:val="Normal"/>
    <w:uiPriority w:val="99"/>
    <w:rsid w:val="00F817AB"/>
    <w:pPr>
      <w:tabs>
        <w:tab w:val="clear" w:pos="794"/>
        <w:tab w:val="clear" w:pos="1191"/>
        <w:tab w:val="clear" w:pos="1588"/>
        <w:tab w:val="clear" w:pos="1985"/>
      </w:tabs>
      <w:adjustRightInd/>
      <w:spacing w:before="40" w:after="40"/>
      <w:textAlignment w:val="auto"/>
    </w:pPr>
    <w:rPr>
      <w:sz w:val="22"/>
      <w:szCs w:val="22"/>
      <w:lang w:eastAsia="zh-CN"/>
    </w:rPr>
  </w:style>
  <w:style w:type="paragraph" w:styleId="BalloonText">
    <w:name w:val="Balloon Text"/>
    <w:basedOn w:val="Normal"/>
    <w:link w:val="BalloonTextChar"/>
    <w:rsid w:val="00F817AB"/>
    <w:pPr>
      <w:spacing w:before="0"/>
    </w:pPr>
    <w:rPr>
      <w:rFonts w:ascii="Tahoma" w:eastAsiaTheme="minorEastAsia" w:hAnsi="Tahoma" w:cs="Tahoma"/>
      <w:sz w:val="16"/>
      <w:szCs w:val="16"/>
    </w:rPr>
  </w:style>
  <w:style w:type="character" w:customStyle="1" w:styleId="BalloonTextChar">
    <w:name w:val="Balloon Text Char"/>
    <w:basedOn w:val="DefaultParagraphFont"/>
    <w:link w:val="BalloonText"/>
    <w:rsid w:val="00F817AB"/>
    <w:rPr>
      <w:rFonts w:ascii="Tahoma" w:eastAsiaTheme="minorEastAsia" w:hAnsi="Tahoma" w:cs="Tahoma"/>
      <w:sz w:val="16"/>
      <w:szCs w:val="16"/>
      <w:lang w:val="en-GB" w:eastAsia="en-US"/>
    </w:rPr>
  </w:style>
  <w:style w:type="paragraph" w:styleId="ListParagraph">
    <w:name w:val="List Paragraph"/>
    <w:basedOn w:val="Normal"/>
    <w:link w:val="ListParagraphChar"/>
    <w:uiPriority w:val="34"/>
    <w:qFormat/>
    <w:rsid w:val="00F817AB"/>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apple-style-span">
    <w:name w:val="apple-style-span"/>
    <w:basedOn w:val="DefaultParagraphFont"/>
    <w:rsid w:val="00F817AB"/>
  </w:style>
  <w:style w:type="paragraph" w:customStyle="1" w:styleId="tabletext1">
    <w:name w:val="tabletext"/>
    <w:basedOn w:val="Normal"/>
    <w:rsid w:val="00F817AB"/>
    <w:pPr>
      <w:tabs>
        <w:tab w:val="clear" w:pos="794"/>
        <w:tab w:val="clear" w:pos="1191"/>
        <w:tab w:val="clear" w:pos="1588"/>
        <w:tab w:val="clear" w:pos="1985"/>
      </w:tabs>
      <w:overflowPunct/>
      <w:autoSpaceDE/>
      <w:autoSpaceDN/>
      <w:adjustRightInd/>
      <w:spacing w:before="0"/>
      <w:textAlignment w:val="auto"/>
    </w:pPr>
    <w:rPr>
      <w:rFonts w:eastAsiaTheme="minorEastAsia"/>
      <w:szCs w:val="24"/>
      <w:lang w:val="en-US" w:eastAsia="zh-CN"/>
    </w:rPr>
  </w:style>
  <w:style w:type="table" w:styleId="TableGrid">
    <w:name w:val="Table Grid"/>
    <w:basedOn w:val="TableNormal"/>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character" w:customStyle="1" w:styleId="href">
    <w:name w:val="href"/>
    <w:basedOn w:val="DefaultParagraphFont"/>
    <w:rsid w:val="00F817AB"/>
  </w:style>
  <w:style w:type="paragraph" w:customStyle="1" w:styleId="Tabletitle">
    <w:name w:val="Table_title"/>
    <w:basedOn w:val="Normal"/>
    <w:next w:val="Tablehead"/>
    <w:rsid w:val="00F817AB"/>
    <w:pPr>
      <w:keepNext/>
      <w:spacing w:before="0" w:after="120"/>
      <w:jc w:val="center"/>
    </w:pPr>
    <w:rPr>
      <w:rFonts w:eastAsiaTheme="minorEastAsia"/>
      <w:b/>
      <w:lang w:val="fr-FR"/>
    </w:rPr>
  </w:style>
  <w:style w:type="paragraph" w:customStyle="1" w:styleId="ecxmsonormal">
    <w:name w:val="ecxmsonormal"/>
    <w:basedOn w:val="Normal"/>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Proposal">
    <w:name w:val="Proposal"/>
    <w:basedOn w:val="Normal"/>
    <w:next w:val="Normal"/>
    <w:link w:val="ProposalChar"/>
    <w:rsid w:val="00F817AB"/>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rPr>
  </w:style>
  <w:style w:type="character" w:customStyle="1" w:styleId="href2">
    <w:name w:val="href2"/>
    <w:basedOn w:val="href"/>
    <w:rsid w:val="00F817AB"/>
    <w:rPr>
      <w:rFonts w:cs="Times New Roman"/>
    </w:rPr>
  </w:style>
  <w:style w:type="paragraph" w:customStyle="1" w:styleId="AnnexNo">
    <w:name w:val="Annex_No"/>
    <w:basedOn w:val="Normal"/>
    <w:next w:val="Normal"/>
    <w:rsid w:val="00F817AB"/>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rPr>
  </w:style>
  <w:style w:type="paragraph" w:customStyle="1" w:styleId="Reasons">
    <w:name w:val="Reasons"/>
    <w:basedOn w:val="Normal"/>
    <w:qFormat/>
    <w:rsid w:val="00F817AB"/>
    <w:pPr>
      <w:tabs>
        <w:tab w:val="clear" w:pos="794"/>
        <w:tab w:val="clear" w:pos="1191"/>
        <w:tab w:val="left" w:pos="1134"/>
      </w:tabs>
    </w:pPr>
    <w:rPr>
      <w:rFonts w:eastAsiaTheme="minorEastAsia"/>
    </w:rPr>
  </w:style>
  <w:style w:type="paragraph" w:customStyle="1" w:styleId="Headingi0">
    <w:name w:val="Heading i"/>
    <w:basedOn w:val="Headingb0"/>
    <w:rsid w:val="00F817AB"/>
    <w:rPr>
      <w:b w:val="0"/>
      <w:i/>
    </w:rPr>
  </w:style>
  <w:style w:type="paragraph" w:customStyle="1" w:styleId="Headingb0">
    <w:name w:val="Heading b"/>
    <w:basedOn w:val="Heading3"/>
    <w:rsid w:val="00F817AB"/>
    <w:pPr>
      <w:tabs>
        <w:tab w:val="clear" w:pos="794"/>
        <w:tab w:val="clear" w:pos="1191"/>
        <w:tab w:val="clear" w:pos="1588"/>
        <w:tab w:val="clear" w:pos="1985"/>
        <w:tab w:val="left" w:pos="1134"/>
        <w:tab w:val="left" w:pos="1871"/>
      </w:tabs>
      <w:spacing w:before="400"/>
      <w:ind w:left="0" w:firstLine="0"/>
      <w:jc w:val="both"/>
      <w:outlineLvl w:val="9"/>
    </w:pPr>
    <w:rPr>
      <w:rFonts w:eastAsiaTheme="minorEastAsia"/>
    </w:rPr>
  </w:style>
  <w:style w:type="paragraph" w:customStyle="1" w:styleId="Default">
    <w:name w:val="Default"/>
    <w:qFormat/>
    <w:rsid w:val="00F817AB"/>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rsid w:val="00F817AB"/>
    <w:rPr>
      <w:color w:val="800080" w:themeColor="followedHyperlink"/>
      <w:u w:val="single"/>
    </w:rPr>
  </w:style>
  <w:style w:type="paragraph" w:styleId="NormalWeb">
    <w:name w:val="Normal (Web)"/>
    <w:basedOn w:val="Normal"/>
    <w:uiPriority w:val="99"/>
    <w:unhideWhenUsed/>
    <w:rsid w:val="00F817A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paragraph" w:customStyle="1" w:styleId="Infodoc">
    <w:name w:val="Infodoc"/>
    <w:basedOn w:val="Normal"/>
    <w:rsid w:val="00F817AB"/>
    <w:pPr>
      <w:tabs>
        <w:tab w:val="clear" w:pos="794"/>
        <w:tab w:val="clear" w:pos="1191"/>
        <w:tab w:val="clear" w:pos="1588"/>
        <w:tab w:val="clear" w:pos="1985"/>
        <w:tab w:val="left" w:pos="1418"/>
      </w:tabs>
      <w:spacing w:before="0"/>
      <w:ind w:left="1418" w:hanging="1418"/>
    </w:pPr>
    <w:rPr>
      <w:rFonts w:eastAsiaTheme="minorEastAsia"/>
    </w:rPr>
  </w:style>
  <w:style w:type="paragraph" w:customStyle="1" w:styleId="Address">
    <w:name w:val="Address"/>
    <w:basedOn w:val="Normal"/>
    <w:rsid w:val="00F817AB"/>
    <w:pPr>
      <w:tabs>
        <w:tab w:val="clear" w:pos="794"/>
        <w:tab w:val="clear" w:pos="1191"/>
        <w:tab w:val="clear" w:pos="1588"/>
        <w:tab w:val="clear" w:pos="1985"/>
        <w:tab w:val="left" w:pos="4820"/>
        <w:tab w:val="left" w:pos="5529"/>
      </w:tabs>
      <w:ind w:left="794"/>
    </w:pPr>
    <w:rPr>
      <w:rFonts w:eastAsiaTheme="minorEastAsia"/>
    </w:rPr>
  </w:style>
  <w:style w:type="paragraph" w:customStyle="1" w:styleId="itu">
    <w:name w:val="itu"/>
    <w:basedOn w:val="Normal"/>
    <w:rsid w:val="00F817AB"/>
    <w:pPr>
      <w:tabs>
        <w:tab w:val="clear" w:pos="794"/>
        <w:tab w:val="clear" w:pos="1191"/>
        <w:tab w:val="clear" w:pos="1588"/>
        <w:tab w:val="clear" w:pos="1985"/>
        <w:tab w:val="left" w:pos="709"/>
        <w:tab w:val="left" w:pos="1134"/>
      </w:tabs>
      <w:spacing w:before="0"/>
    </w:pPr>
    <w:rPr>
      <w:rFonts w:ascii="Futura Lt BT" w:eastAsiaTheme="minorEastAsia" w:hAnsi="Futura Lt BT"/>
      <w:sz w:val="18"/>
    </w:rPr>
  </w:style>
  <w:style w:type="paragraph" w:customStyle="1" w:styleId="Annexref">
    <w:name w:val="Annex_ref"/>
    <w:basedOn w:val="Normal"/>
    <w:next w:val="Annextitle"/>
    <w:rsid w:val="00F817AB"/>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rPr>
  </w:style>
  <w:style w:type="paragraph" w:customStyle="1" w:styleId="Annextitle">
    <w:name w:val="Annex_title"/>
    <w:basedOn w:val="Normal"/>
    <w:next w:val="Normalaftertitle0"/>
    <w:rsid w:val="00F817A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rPr>
  </w:style>
  <w:style w:type="paragraph" w:customStyle="1" w:styleId="Normalaftertitle0">
    <w:name w:val="Normal after title"/>
    <w:basedOn w:val="Normal"/>
    <w:next w:val="Normal"/>
    <w:rsid w:val="00F817AB"/>
    <w:pPr>
      <w:tabs>
        <w:tab w:val="clear" w:pos="794"/>
        <w:tab w:val="clear" w:pos="1191"/>
        <w:tab w:val="clear" w:pos="1588"/>
        <w:tab w:val="clear" w:pos="1985"/>
        <w:tab w:val="left" w:pos="1134"/>
        <w:tab w:val="left" w:pos="1871"/>
        <w:tab w:val="left" w:pos="2268"/>
      </w:tabs>
      <w:spacing w:before="280"/>
    </w:pPr>
    <w:rPr>
      <w:rFonts w:eastAsiaTheme="minorEastAsia"/>
    </w:rPr>
  </w:style>
  <w:style w:type="paragraph" w:customStyle="1" w:styleId="AppendixNo">
    <w:name w:val="Appendix_No"/>
    <w:basedOn w:val="AnnexNo"/>
    <w:next w:val="Annexref"/>
    <w:rsid w:val="00F817AB"/>
  </w:style>
  <w:style w:type="paragraph" w:customStyle="1" w:styleId="Appendixref">
    <w:name w:val="Appendix_ref"/>
    <w:basedOn w:val="Annexref"/>
    <w:next w:val="Annextitle"/>
    <w:rsid w:val="00F817AB"/>
  </w:style>
  <w:style w:type="paragraph" w:customStyle="1" w:styleId="Appendixtitle">
    <w:name w:val="Appendix_title"/>
    <w:basedOn w:val="Annextitle"/>
    <w:next w:val="Normalaftertitle0"/>
    <w:rsid w:val="00F817AB"/>
  </w:style>
  <w:style w:type="paragraph" w:customStyle="1" w:styleId="Border">
    <w:name w:val="Border"/>
    <w:basedOn w:val="Tabletext"/>
    <w:rsid w:val="00F817A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Theme="minorEastAsia"/>
      <w:b/>
      <w:noProof/>
      <w:sz w:val="20"/>
    </w:rPr>
  </w:style>
  <w:style w:type="paragraph" w:customStyle="1" w:styleId="TableTextS5">
    <w:name w:val="Table_TextS5"/>
    <w:basedOn w:val="Normal"/>
    <w:rsid w:val="00F817AB"/>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sz w:val="20"/>
    </w:rPr>
  </w:style>
  <w:style w:type="paragraph" w:styleId="NormalIndent">
    <w:name w:val="Normal Indent"/>
    <w:basedOn w:val="Normal"/>
    <w:rsid w:val="00F817AB"/>
    <w:pPr>
      <w:tabs>
        <w:tab w:val="clear" w:pos="794"/>
        <w:tab w:val="clear" w:pos="1191"/>
        <w:tab w:val="clear" w:pos="1588"/>
        <w:tab w:val="clear" w:pos="1985"/>
        <w:tab w:val="left" w:pos="1134"/>
        <w:tab w:val="left" w:pos="1871"/>
        <w:tab w:val="left" w:pos="2268"/>
      </w:tabs>
      <w:ind w:left="1134"/>
    </w:pPr>
    <w:rPr>
      <w:rFonts w:eastAsiaTheme="minorEastAsia"/>
    </w:rPr>
  </w:style>
  <w:style w:type="paragraph" w:customStyle="1" w:styleId="FigureNo">
    <w:name w:val="Figure_No"/>
    <w:basedOn w:val="Normal"/>
    <w:next w:val="Figuretitle"/>
    <w:rsid w:val="00F817AB"/>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sz w:val="20"/>
    </w:rPr>
  </w:style>
  <w:style w:type="paragraph" w:customStyle="1" w:styleId="Figuretitle">
    <w:name w:val="Figure_title"/>
    <w:basedOn w:val="Tabletitle"/>
    <w:next w:val="Normal"/>
    <w:rsid w:val="00F817AB"/>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F817AB"/>
  </w:style>
  <w:style w:type="paragraph" w:customStyle="1" w:styleId="TableNo">
    <w:name w:val="Table_No"/>
    <w:basedOn w:val="Normal"/>
    <w:next w:val="Tabletitle"/>
    <w:rsid w:val="00F817AB"/>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sz w:val="20"/>
    </w:rPr>
  </w:style>
  <w:style w:type="paragraph" w:customStyle="1" w:styleId="Section3">
    <w:name w:val="Section_3"/>
    <w:basedOn w:val="Section1"/>
    <w:rsid w:val="00F817AB"/>
    <w:pPr>
      <w:tabs>
        <w:tab w:val="center" w:pos="4820"/>
      </w:tabs>
      <w:spacing w:before="360"/>
    </w:pPr>
    <w:rPr>
      <w:rFonts w:eastAsiaTheme="minorEastAsia"/>
      <w:b w:val="0"/>
    </w:rPr>
  </w:style>
  <w:style w:type="paragraph" w:customStyle="1" w:styleId="Annex">
    <w:name w:val="Annex_#"/>
    <w:basedOn w:val="Normal"/>
    <w:next w:val="AnnexRef0"/>
    <w:rsid w:val="00F817AB"/>
    <w:pPr>
      <w:keepNext/>
      <w:keepLines/>
      <w:spacing w:before="480" w:after="80"/>
      <w:jc w:val="center"/>
    </w:pPr>
    <w:rPr>
      <w:rFonts w:eastAsiaTheme="minorEastAsia"/>
      <w:caps/>
    </w:rPr>
  </w:style>
  <w:style w:type="paragraph" w:customStyle="1" w:styleId="AnnexRef0">
    <w:name w:val="Annex_Ref"/>
    <w:basedOn w:val="Normal"/>
    <w:next w:val="AnnexTitle0"/>
    <w:rsid w:val="00F817AB"/>
    <w:pPr>
      <w:keepNext/>
      <w:keepLines/>
      <w:jc w:val="center"/>
    </w:pPr>
    <w:rPr>
      <w:rFonts w:eastAsiaTheme="minorEastAsia"/>
    </w:rPr>
  </w:style>
  <w:style w:type="paragraph" w:customStyle="1" w:styleId="AnnexTitle0">
    <w:name w:val="Annex_Title"/>
    <w:basedOn w:val="Normal"/>
    <w:next w:val="Normalaftertitle0"/>
    <w:rsid w:val="00F817AB"/>
    <w:pPr>
      <w:keepNext/>
      <w:keepLines/>
      <w:spacing w:before="240" w:after="280"/>
      <w:jc w:val="center"/>
    </w:pPr>
    <w:rPr>
      <w:rFonts w:eastAsiaTheme="minorEastAsia"/>
      <w:b/>
    </w:rPr>
  </w:style>
  <w:style w:type="character" w:customStyle="1" w:styleId="Artref0">
    <w:name w:val="Art#_ref"/>
    <w:rsid w:val="00F817AB"/>
    <w:rPr>
      <w:rFonts w:cs="Times New Roman"/>
      <w:sz w:val="20"/>
    </w:rPr>
  </w:style>
  <w:style w:type="character" w:customStyle="1" w:styleId="Appref0">
    <w:name w:val="App#_ref"/>
    <w:rsid w:val="00F817AB"/>
    <w:rPr>
      <w:rFonts w:cs="Times New Roman"/>
    </w:rPr>
  </w:style>
  <w:style w:type="paragraph" w:customStyle="1" w:styleId="headingi1">
    <w:name w:val="heading_i"/>
    <w:basedOn w:val="Heading3"/>
    <w:next w:val="Normal"/>
    <w:rsid w:val="00F817AB"/>
    <w:pPr>
      <w:tabs>
        <w:tab w:val="clear" w:pos="1191"/>
        <w:tab w:val="clear" w:pos="1588"/>
        <w:tab w:val="clear" w:pos="1985"/>
        <w:tab w:val="left" w:pos="2127"/>
        <w:tab w:val="left" w:pos="2410"/>
        <w:tab w:val="left" w:pos="2921"/>
        <w:tab w:val="left" w:pos="3261"/>
      </w:tabs>
      <w:ind w:left="0" w:firstLine="0"/>
      <w:outlineLvl w:val="9"/>
    </w:pPr>
    <w:rPr>
      <w:rFonts w:ascii="CG Times" w:eastAsiaTheme="minorEastAsia" w:hAnsi="CG Times"/>
      <w:b w:val="0"/>
      <w:i/>
    </w:rPr>
  </w:style>
  <w:style w:type="paragraph" w:customStyle="1" w:styleId="TableTitle0">
    <w:name w:val="Table_Title"/>
    <w:basedOn w:val="Table"/>
    <w:next w:val="TableText2"/>
    <w:rsid w:val="00F817AB"/>
    <w:pPr>
      <w:keepLines/>
      <w:spacing w:before="0"/>
    </w:pPr>
    <w:rPr>
      <w:b/>
      <w:caps w:val="0"/>
    </w:rPr>
  </w:style>
  <w:style w:type="paragraph" w:customStyle="1" w:styleId="Table">
    <w:name w:val="Table_#"/>
    <w:basedOn w:val="Normal"/>
    <w:next w:val="TableTitle0"/>
    <w:rsid w:val="00F817AB"/>
    <w:pPr>
      <w:keepNext/>
      <w:spacing w:before="560" w:after="120"/>
      <w:jc w:val="center"/>
    </w:pPr>
    <w:rPr>
      <w:rFonts w:eastAsiaTheme="minorEastAsia"/>
      <w:caps/>
    </w:rPr>
  </w:style>
  <w:style w:type="paragraph" w:customStyle="1" w:styleId="TableText2">
    <w:name w:val="Table_Text"/>
    <w:basedOn w:val="Normal"/>
    <w:rsid w:val="00F817A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Theme="minorEastAsia"/>
      <w:sz w:val="22"/>
    </w:rPr>
  </w:style>
  <w:style w:type="paragraph" w:customStyle="1" w:styleId="TableHead0">
    <w:name w:val="Table_Head"/>
    <w:basedOn w:val="TableText2"/>
    <w:rsid w:val="00F817AB"/>
    <w:pPr>
      <w:keepNext/>
      <w:spacing w:before="80" w:after="80"/>
      <w:jc w:val="center"/>
    </w:pPr>
    <w:rPr>
      <w:b/>
    </w:rPr>
  </w:style>
  <w:style w:type="paragraph" w:customStyle="1" w:styleId="TableFin">
    <w:name w:val="Table_Fin"/>
    <w:basedOn w:val="Normal"/>
    <w:rsid w:val="00F817AB"/>
    <w:pPr>
      <w:tabs>
        <w:tab w:val="clear" w:pos="794"/>
        <w:tab w:val="clear" w:pos="1191"/>
        <w:tab w:val="clear" w:pos="1588"/>
        <w:tab w:val="clear" w:pos="1985"/>
        <w:tab w:val="left" w:pos="1871"/>
        <w:tab w:val="left" w:pos="2268"/>
      </w:tabs>
      <w:spacing w:before="0"/>
      <w:jc w:val="both"/>
    </w:pPr>
    <w:rPr>
      <w:rFonts w:eastAsiaTheme="minorEastAsia"/>
      <w:sz w:val="12"/>
    </w:rPr>
  </w:style>
  <w:style w:type="paragraph" w:styleId="BodyText">
    <w:name w:val="Body Text"/>
    <w:basedOn w:val="Normal"/>
    <w:link w:val="BodyTextChar"/>
    <w:rsid w:val="00F817AB"/>
    <w:pPr>
      <w:tabs>
        <w:tab w:val="clear" w:pos="794"/>
        <w:tab w:val="clear" w:pos="1191"/>
        <w:tab w:val="clear" w:pos="1588"/>
        <w:tab w:val="clear" w:pos="1985"/>
      </w:tabs>
      <w:overflowPunct/>
      <w:autoSpaceDE/>
      <w:autoSpaceDN/>
      <w:adjustRightInd/>
      <w:spacing w:before="60"/>
      <w:textAlignment w:val="auto"/>
    </w:pPr>
    <w:rPr>
      <w:rFonts w:ascii="CG Times" w:eastAsiaTheme="minorEastAsia" w:hAnsi="CG Times"/>
      <w:lang w:val="en-US"/>
    </w:rPr>
  </w:style>
  <w:style w:type="character" w:customStyle="1" w:styleId="BodyTextChar">
    <w:name w:val="Body Text Char"/>
    <w:basedOn w:val="DefaultParagraphFont"/>
    <w:link w:val="BodyText"/>
    <w:rsid w:val="00F817AB"/>
    <w:rPr>
      <w:rFonts w:eastAsiaTheme="minorEastAsia"/>
      <w:sz w:val="24"/>
      <w:lang w:eastAsia="en-US"/>
    </w:rPr>
  </w:style>
  <w:style w:type="paragraph" w:styleId="BodyText3">
    <w:name w:val="Body Text 3"/>
    <w:basedOn w:val="Normal"/>
    <w:link w:val="BodyText3Char"/>
    <w:rsid w:val="00F817AB"/>
    <w:pPr>
      <w:tabs>
        <w:tab w:val="clear" w:pos="794"/>
        <w:tab w:val="clear" w:pos="1191"/>
        <w:tab w:val="clear" w:pos="1588"/>
        <w:tab w:val="clear" w:pos="1985"/>
      </w:tabs>
      <w:spacing w:before="0"/>
      <w:jc w:val="both"/>
    </w:pPr>
    <w:rPr>
      <w:rFonts w:ascii="Arial" w:eastAsia="Batang" w:hAnsi="Arial"/>
      <w:b/>
      <w:bCs/>
      <w:color w:val="0000FF"/>
      <w:sz w:val="22"/>
      <w:szCs w:val="22"/>
    </w:rPr>
  </w:style>
  <w:style w:type="character" w:customStyle="1" w:styleId="BodyText3Char">
    <w:name w:val="Body Text 3 Char"/>
    <w:basedOn w:val="DefaultParagraphFont"/>
    <w:link w:val="BodyText3"/>
    <w:rsid w:val="00F817AB"/>
    <w:rPr>
      <w:rFonts w:ascii="Arial" w:eastAsia="Batang" w:hAnsi="Arial"/>
      <w:b/>
      <w:bCs/>
      <w:color w:val="0000FF"/>
      <w:sz w:val="22"/>
      <w:szCs w:val="22"/>
      <w:lang w:val="en-GB" w:eastAsia="en-US"/>
    </w:rPr>
  </w:style>
  <w:style w:type="character" w:customStyle="1" w:styleId="Artdef0">
    <w:name w:val="Art#_def"/>
    <w:rsid w:val="00F817AB"/>
    <w:rPr>
      <w:rFonts w:ascii="Times New Roman" w:hAnsi="Times New Roman" w:cs="Times New Roman"/>
      <w:b/>
    </w:rPr>
  </w:style>
  <w:style w:type="character" w:customStyle="1" w:styleId="Resref0">
    <w:name w:val="Res#_ref"/>
    <w:rsid w:val="00F817AB"/>
    <w:rPr>
      <w:rFonts w:cs="Times New Roman"/>
    </w:rPr>
  </w:style>
  <w:style w:type="paragraph" w:styleId="BodyTextIndent3">
    <w:name w:val="Body Text Indent 3"/>
    <w:basedOn w:val="Normal"/>
    <w:link w:val="BodyTextIndent3Char"/>
    <w:rsid w:val="00F817AB"/>
    <w:pPr>
      <w:spacing w:after="120"/>
      <w:ind w:left="283"/>
    </w:pPr>
    <w:rPr>
      <w:rFonts w:ascii="CG Times" w:eastAsiaTheme="minorEastAsia" w:hAnsi="CG Times"/>
      <w:sz w:val="16"/>
      <w:szCs w:val="16"/>
    </w:rPr>
  </w:style>
  <w:style w:type="character" w:customStyle="1" w:styleId="BodyTextIndent3Char">
    <w:name w:val="Body Text Indent 3 Char"/>
    <w:basedOn w:val="DefaultParagraphFont"/>
    <w:link w:val="BodyTextIndent3"/>
    <w:rsid w:val="00F817AB"/>
    <w:rPr>
      <w:rFonts w:eastAsiaTheme="minorEastAsia"/>
      <w:sz w:val="16"/>
      <w:szCs w:val="16"/>
      <w:lang w:val="en-GB" w:eastAsia="en-US"/>
    </w:rPr>
  </w:style>
  <w:style w:type="paragraph" w:customStyle="1" w:styleId="Char">
    <w:name w:val="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noProof/>
      <w:sz w:val="20"/>
      <w:lang w:val="fr-FR" w:eastAsia="zh-CN"/>
    </w:rPr>
  </w:style>
  <w:style w:type="paragraph" w:styleId="BodyTextIndent2">
    <w:name w:val="Body Text Indent 2"/>
    <w:basedOn w:val="Normal"/>
    <w:link w:val="BodyTextIndent2Char"/>
    <w:rsid w:val="00F817AB"/>
    <w:pPr>
      <w:tabs>
        <w:tab w:val="clear" w:pos="794"/>
        <w:tab w:val="clear" w:pos="1191"/>
        <w:tab w:val="clear" w:pos="1588"/>
        <w:tab w:val="clear" w:pos="1985"/>
        <w:tab w:val="left" w:pos="1134"/>
        <w:tab w:val="left" w:pos="1871"/>
        <w:tab w:val="left" w:pos="2268"/>
      </w:tabs>
      <w:spacing w:before="200" w:after="120" w:line="480" w:lineRule="auto"/>
      <w:ind w:left="283"/>
      <w:jc w:val="both"/>
    </w:pPr>
    <w:rPr>
      <w:rFonts w:ascii="CG Times" w:eastAsiaTheme="minorEastAsia" w:hAnsi="CG Times"/>
    </w:rPr>
  </w:style>
  <w:style w:type="character" w:customStyle="1" w:styleId="BodyTextIndent2Char">
    <w:name w:val="Body Text Indent 2 Char"/>
    <w:basedOn w:val="DefaultParagraphFont"/>
    <w:link w:val="BodyTextIndent2"/>
    <w:rsid w:val="00F817AB"/>
    <w:rPr>
      <w:rFonts w:eastAsiaTheme="minorEastAsia"/>
      <w:sz w:val="24"/>
      <w:lang w:val="en-GB" w:eastAsia="en-US"/>
    </w:rPr>
  </w:style>
  <w:style w:type="paragraph" w:styleId="TableofFigures">
    <w:name w:val="table of figures"/>
    <w:basedOn w:val="Normal"/>
    <w:next w:val="Normal"/>
    <w:rsid w:val="00F817AB"/>
    <w:pPr>
      <w:tabs>
        <w:tab w:val="clear" w:pos="794"/>
        <w:tab w:val="clear" w:pos="1191"/>
        <w:tab w:val="clear" w:pos="1588"/>
        <w:tab w:val="clear" w:pos="1985"/>
        <w:tab w:val="right" w:leader="dot" w:pos="10773"/>
      </w:tabs>
      <w:spacing w:before="0"/>
    </w:pPr>
    <w:rPr>
      <w:rFonts w:ascii="Arial" w:eastAsiaTheme="minorEastAsia" w:hAnsi="Arial"/>
      <w:sz w:val="16"/>
      <w:lang w:val="en-US"/>
    </w:rPr>
  </w:style>
  <w:style w:type="paragraph" w:customStyle="1" w:styleId="MEP">
    <w:name w:val="MEP"/>
    <w:basedOn w:val="Normal"/>
    <w:rsid w:val="00F817AB"/>
    <w:pPr>
      <w:tabs>
        <w:tab w:val="clear" w:pos="794"/>
        <w:tab w:val="clear" w:pos="1191"/>
        <w:tab w:val="clear" w:pos="1588"/>
        <w:tab w:val="clear" w:pos="1985"/>
        <w:tab w:val="left" w:pos="1134"/>
        <w:tab w:val="left" w:pos="1871"/>
        <w:tab w:val="left" w:pos="2268"/>
      </w:tabs>
      <w:spacing w:before="200"/>
      <w:jc w:val="both"/>
    </w:pPr>
    <w:rPr>
      <w:rFonts w:eastAsiaTheme="minorEastAsia"/>
    </w:rPr>
  </w:style>
  <w:style w:type="paragraph" w:customStyle="1" w:styleId="HeaderRegProc">
    <w:name w:val="Header_RegProc"/>
    <w:basedOn w:val="Normal"/>
    <w:rsid w:val="00F817AB"/>
    <w:pPr>
      <w:tabs>
        <w:tab w:val="clear" w:pos="794"/>
        <w:tab w:val="clear" w:pos="1191"/>
        <w:tab w:val="clear" w:pos="1588"/>
        <w:tab w:val="clear" w:pos="1985"/>
        <w:tab w:val="center" w:pos="4678"/>
        <w:tab w:val="right" w:pos="9356"/>
      </w:tabs>
      <w:spacing w:before="4"/>
      <w:ind w:left="142"/>
      <w:jc w:val="both"/>
    </w:pPr>
    <w:rPr>
      <w:rFonts w:ascii="Arial" w:eastAsiaTheme="minorEastAsia" w:hAnsi="Arial" w:cs="Arial"/>
      <w:bCs/>
      <w:sz w:val="20"/>
      <w:lang w:val="es-ES"/>
    </w:rPr>
  </w:style>
  <w:style w:type="paragraph" w:customStyle="1" w:styleId="CharChar">
    <w:name w:val="Char Char"/>
    <w:basedOn w:val="Normal"/>
    <w:rsid w:val="00F817AB"/>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heme="minorEastAsia" w:hAnsi="Arial"/>
      <w:kern w:val="16"/>
      <w:sz w:val="20"/>
      <w:lang w:val="tr-TR"/>
    </w:rPr>
  </w:style>
  <w:style w:type="paragraph" w:customStyle="1" w:styleId="headfoot">
    <w:name w:val="head_foot"/>
    <w:basedOn w:val="Normal"/>
    <w:next w:val="Normalaftertitle0"/>
    <w:rsid w:val="00F817AB"/>
    <w:pPr>
      <w:tabs>
        <w:tab w:val="clear" w:pos="794"/>
        <w:tab w:val="clear" w:pos="1191"/>
        <w:tab w:val="clear" w:pos="1588"/>
        <w:tab w:val="clear" w:pos="1985"/>
        <w:tab w:val="left" w:pos="1134"/>
        <w:tab w:val="left" w:pos="1871"/>
        <w:tab w:val="left" w:pos="2268"/>
      </w:tabs>
      <w:spacing w:before="0"/>
      <w:jc w:val="both"/>
    </w:pPr>
    <w:rPr>
      <w:rFonts w:eastAsiaTheme="minorEastAsia"/>
      <w:color w:val="0000FF"/>
      <w:sz w:val="20"/>
    </w:rPr>
  </w:style>
  <w:style w:type="paragraph" w:customStyle="1" w:styleId="TableLegend0">
    <w:name w:val="Table_Legend"/>
    <w:basedOn w:val="TableText2"/>
    <w:next w:val="Normal"/>
    <w:rsid w:val="00F817AB"/>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F817A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eastAsiaTheme="minorEastAsia" w:hAnsi="Verdana"/>
      <w:lang w:val="en-US"/>
    </w:rPr>
  </w:style>
  <w:style w:type="character" w:styleId="Emphasis">
    <w:name w:val="Emphasis"/>
    <w:basedOn w:val="DefaultParagraphFont"/>
    <w:uiPriority w:val="20"/>
    <w:qFormat/>
    <w:rsid w:val="00F817AB"/>
    <w:rPr>
      <w:i/>
      <w:iCs/>
    </w:rPr>
  </w:style>
  <w:style w:type="character" w:customStyle="1" w:styleId="hps">
    <w:name w:val="hps"/>
    <w:basedOn w:val="DefaultParagraphFont"/>
    <w:rsid w:val="00F817AB"/>
  </w:style>
  <w:style w:type="character" w:customStyle="1" w:styleId="atn">
    <w:name w:val="atn"/>
    <w:basedOn w:val="DefaultParagraphFont"/>
    <w:rsid w:val="00F817AB"/>
  </w:style>
  <w:style w:type="table" w:customStyle="1" w:styleId="TableGrid1">
    <w:name w:val="Table Grid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style>
  <w:style w:type="character" w:styleId="PlaceholderText">
    <w:name w:val="Placeholder Text"/>
    <w:basedOn w:val="DefaultParagraphFont"/>
    <w:uiPriority w:val="99"/>
    <w:semiHidden/>
    <w:rsid w:val="00F817AB"/>
    <w:rPr>
      <w:color w:val="808080"/>
    </w:rPr>
  </w:style>
  <w:style w:type="character" w:customStyle="1" w:styleId="apple-converted-space">
    <w:name w:val="apple-converted-space"/>
    <w:basedOn w:val="DefaultParagraphFont"/>
    <w:rsid w:val="00F817AB"/>
  </w:style>
  <w:style w:type="character" w:styleId="Strong">
    <w:name w:val="Strong"/>
    <w:basedOn w:val="DefaultParagraphFont"/>
    <w:uiPriority w:val="22"/>
    <w:qFormat/>
    <w:rsid w:val="00F817AB"/>
    <w:rPr>
      <w:b/>
      <w:bCs/>
    </w:rPr>
  </w:style>
  <w:style w:type="table" w:customStyle="1" w:styleId="GridTable1Light-Accent11">
    <w:name w:val="Grid Table 1 Light - Accent 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817AB"/>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F817AB"/>
    <w:pPr>
      <w:keepNext/>
      <w:keepLine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
    <w:rsid w:val="00F817AB"/>
  </w:style>
  <w:style w:type="paragraph" w:customStyle="1" w:styleId="FigureNoTitle0">
    <w:name w:val="Figure_NoTitle"/>
    <w:basedOn w:val="Normal"/>
    <w:next w:val="Normalaftertitle"/>
    <w:rsid w:val="00F817AB"/>
    <w:pPr>
      <w:keepLines/>
      <w:spacing w:before="240" w:after="120" w:line="280" w:lineRule="exact"/>
      <w:jc w:val="center"/>
    </w:pPr>
    <w:rPr>
      <w:rFonts w:ascii="Calibri" w:hAnsi="Calibri" w:cs="Calibri"/>
      <w:b/>
      <w:sz w:val="22"/>
      <w:szCs w:val="22"/>
      <w:lang w:val="en-US"/>
    </w:rPr>
  </w:style>
  <w:style w:type="paragraph" w:customStyle="1" w:styleId="TableNoTitle0">
    <w:name w:val="Table_NoTitle"/>
    <w:basedOn w:val="Normal"/>
    <w:next w:val="Tablehead"/>
    <w:rsid w:val="00F817AB"/>
    <w:pPr>
      <w:keepNext/>
      <w:keepLines/>
      <w:spacing w:before="360" w:after="120" w:line="240" w:lineRule="exact"/>
      <w:jc w:val="center"/>
    </w:pPr>
    <w:rPr>
      <w:rFonts w:ascii="Calibri" w:hAnsi="Calibri" w:cs="Calibri"/>
      <w:b/>
      <w:sz w:val="20"/>
      <w:szCs w:val="22"/>
      <w:lang w:val="en-US"/>
    </w:rPr>
  </w:style>
  <w:style w:type="character" w:customStyle="1" w:styleId="CommentTextChar">
    <w:name w:val="Comment Text Char"/>
    <w:basedOn w:val="DefaultParagraphFont"/>
    <w:link w:val="CommentText"/>
    <w:uiPriority w:val="99"/>
    <w:rsid w:val="00F817AB"/>
    <w:rPr>
      <w:rFonts w:ascii="Calibri" w:hAnsi="Calibri" w:cs="Calibri"/>
      <w:szCs w:val="22"/>
      <w:lang w:eastAsia="en-US"/>
    </w:rPr>
  </w:style>
  <w:style w:type="paragraph" w:styleId="CommentText">
    <w:name w:val="annotation text"/>
    <w:basedOn w:val="Normal"/>
    <w:link w:val="CommentTextChar"/>
    <w:uiPriority w:val="99"/>
    <w:rsid w:val="00F817AB"/>
    <w:pPr>
      <w:spacing w:before="160" w:line="280" w:lineRule="exact"/>
      <w:jc w:val="both"/>
    </w:pPr>
    <w:rPr>
      <w:rFonts w:ascii="Calibri" w:hAnsi="Calibri" w:cs="Calibri"/>
      <w:sz w:val="20"/>
      <w:szCs w:val="22"/>
      <w:lang w:val="en-US"/>
    </w:rPr>
  </w:style>
  <w:style w:type="character" w:customStyle="1" w:styleId="CommentTextChar1">
    <w:name w:val="Comment Text Char1"/>
    <w:basedOn w:val="DefaultParagraphFont"/>
    <w:semiHidden/>
    <w:rsid w:val="00F817AB"/>
    <w:rPr>
      <w:rFonts w:ascii="Times New Roman" w:hAnsi="Times New Roman"/>
      <w:lang w:val="en-GB" w:eastAsia="en-US"/>
    </w:rPr>
  </w:style>
  <w:style w:type="paragraph" w:customStyle="1" w:styleId="NormalIndent0">
    <w:name w:val="Normal_Indent"/>
    <w:basedOn w:val="Normal"/>
    <w:rsid w:val="00F817AB"/>
    <w:pPr>
      <w:tabs>
        <w:tab w:val="clear" w:pos="1191"/>
        <w:tab w:val="clear" w:pos="1588"/>
        <w:tab w:val="clear" w:pos="1985"/>
        <w:tab w:val="left" w:pos="2693"/>
        <w:tab w:val="left" w:pos="7655"/>
      </w:tabs>
      <w:spacing w:line="280" w:lineRule="exact"/>
      <w:ind w:left="794"/>
    </w:pPr>
    <w:rPr>
      <w:rFonts w:ascii="Calibri" w:hAnsi="Calibri" w:cs="Calibri"/>
      <w:sz w:val="22"/>
      <w:szCs w:val="22"/>
      <w:lang w:val="en-US"/>
    </w:rPr>
  </w:style>
  <w:style w:type="paragraph" w:customStyle="1" w:styleId="Origin">
    <w:name w:val="Origin"/>
    <w:basedOn w:val="Normal"/>
    <w:rsid w:val="00F817AB"/>
    <w:pPr>
      <w:spacing w:before="600" w:line="312" w:lineRule="auto"/>
    </w:pPr>
    <w:rPr>
      <w:rFonts w:ascii="Arial" w:hAnsi="Arial" w:cs="Simplified Arabic"/>
      <w:b/>
      <w:color w:val="808080"/>
      <w:sz w:val="26"/>
      <w:szCs w:val="22"/>
    </w:rPr>
  </w:style>
  <w:style w:type="paragraph" w:styleId="PlainText">
    <w:name w:val="Plain Text"/>
    <w:basedOn w:val="Normal"/>
    <w:link w:val="PlainTextChar"/>
    <w:uiPriority w:val="99"/>
    <w:unhideWhenUsed/>
    <w:rsid w:val="00F817AB"/>
    <w:pPr>
      <w:tabs>
        <w:tab w:val="clear" w:pos="794"/>
        <w:tab w:val="clear" w:pos="1191"/>
        <w:tab w:val="clear" w:pos="1588"/>
        <w:tab w:val="clear" w:pos="1985"/>
      </w:tabs>
      <w:overflowPunct/>
      <w:autoSpaceDE/>
      <w:autoSpaceDN/>
      <w:adjustRightInd/>
      <w:spacing w:before="0"/>
      <w:textAlignment w:val="auto"/>
    </w:pPr>
    <w:rPr>
      <w:rFonts w:ascii="Calibri" w:hAnsi="Calibri" w:cs="Calibri"/>
      <w:sz w:val="22"/>
      <w:szCs w:val="22"/>
      <w:lang w:val="en-US" w:eastAsia="zh-CN"/>
    </w:rPr>
  </w:style>
  <w:style w:type="character" w:customStyle="1" w:styleId="PlainTextChar">
    <w:name w:val="Plain Text Char"/>
    <w:basedOn w:val="DefaultParagraphFont"/>
    <w:link w:val="PlainText"/>
    <w:uiPriority w:val="99"/>
    <w:rsid w:val="00F817AB"/>
    <w:rPr>
      <w:rFonts w:ascii="Calibri" w:eastAsia="SimSun" w:hAnsi="Calibri" w:cs="Calibri"/>
      <w:sz w:val="22"/>
      <w:szCs w:val="22"/>
    </w:rPr>
  </w:style>
  <w:style w:type="paragraph" w:customStyle="1" w:styleId="FromRef">
    <w:name w:val="FromRef"/>
    <w:basedOn w:val="Normal"/>
    <w:uiPriority w:val="99"/>
    <w:rsid w:val="00F817AB"/>
    <w:pPr>
      <w:tabs>
        <w:tab w:val="clear" w:pos="794"/>
        <w:tab w:val="clear" w:pos="1191"/>
        <w:tab w:val="clear" w:pos="1588"/>
        <w:tab w:val="clear" w:pos="1985"/>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F817AB"/>
    <w:pPr>
      <w:tabs>
        <w:tab w:val="clear" w:pos="794"/>
        <w:tab w:val="clear" w:pos="1191"/>
        <w:tab w:val="clear" w:pos="1588"/>
        <w:tab w:val="clear" w:pos="1985"/>
      </w:tabs>
      <w:overflowPunct/>
      <w:autoSpaceDE/>
      <w:autoSpaceDN/>
      <w:adjustRightInd/>
      <w:spacing w:before="270"/>
      <w:textAlignment w:val="auto"/>
    </w:pPr>
    <w:rPr>
      <w:rFonts w:ascii="Arial" w:hAnsi="Arial"/>
      <w:sz w:val="20"/>
      <w:lang w:val="en-US" w:bidi="he-IL"/>
    </w:rPr>
  </w:style>
  <w:style w:type="paragraph" w:customStyle="1" w:styleId="Body">
    <w:name w:val="Body"/>
    <w:rsid w:val="00F817AB"/>
    <w:rPr>
      <w:rFonts w:ascii="Helvetica" w:eastAsia="ヒラギノ角ゴ Pro W3" w:hAnsi="Helvetica"/>
      <w:color w:val="000000"/>
      <w:sz w:val="24"/>
    </w:rPr>
  </w:style>
  <w:style w:type="table" w:customStyle="1" w:styleId="TableGrid2">
    <w:name w:val="Table Grid2"/>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table" w:customStyle="1" w:styleId="TableGrid11">
    <w:name w:val="Table Grid11"/>
    <w:basedOn w:val="TableNormal"/>
    <w:next w:val="TableGrid"/>
    <w:rsid w:val="00F817AB"/>
    <w:pPr>
      <w:tabs>
        <w:tab w:val="left" w:pos="794"/>
        <w:tab w:val="left" w:pos="1191"/>
        <w:tab w:val="left" w:pos="1588"/>
        <w:tab w:val="left" w:pos="1985"/>
      </w:tabs>
      <w:overflowPunct w:val="0"/>
      <w:autoSpaceDE w:val="0"/>
      <w:autoSpaceDN w:val="0"/>
      <w:adjustRightInd w:val="0"/>
      <w:spacing w:before="120"/>
      <w:textAlignment w:val="baseline"/>
    </w:pPr>
    <w:tblPr/>
  </w:style>
  <w:style w:type="table" w:customStyle="1" w:styleId="GridTable1Light-Accent111">
    <w:name w:val="Grid Table 1 Light - Accent 111"/>
    <w:basedOn w:val="TableNormal"/>
    <w:uiPriority w:val="46"/>
    <w:rsid w:val="00F817AB"/>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F817AB"/>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F817A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F817AB"/>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F817AB"/>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F817AB"/>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F817AB"/>
    <w:rPr>
      <w:rFonts w:ascii="Times New Roman" w:eastAsiaTheme="minorEastAsia" w:hAnsi="Times New Roman"/>
      <w:sz w:val="24"/>
      <w:lang w:val="en-GB" w:eastAsia="en-US"/>
    </w:rPr>
  </w:style>
  <w:style w:type="character" w:styleId="IntenseReference">
    <w:name w:val="Intense Reference"/>
    <w:basedOn w:val="DefaultParagraphFont"/>
    <w:uiPriority w:val="32"/>
    <w:qFormat/>
    <w:rsid w:val="00035DE4"/>
    <w:rPr>
      <w:b/>
      <w:bCs/>
      <w:smallCaps/>
      <w:color w:val="4F81BD" w:themeColor="accent1"/>
      <w:spacing w:val="5"/>
    </w:rPr>
  </w:style>
  <w:style w:type="paragraph" w:styleId="TOC9">
    <w:name w:val="toc 9"/>
    <w:basedOn w:val="TOC3"/>
    <w:semiHidden/>
    <w:rsid w:val="00C4223F"/>
    <w:pPr>
      <w:keepLines w:val="0"/>
      <w:spacing w:line="280" w:lineRule="exact"/>
    </w:pPr>
    <w:rPr>
      <w:rFonts w:ascii="Calibri" w:hAnsi="Calibri" w:cs="Calibri"/>
      <w:sz w:val="22"/>
      <w:szCs w:val="22"/>
      <w:lang w:val="en-US"/>
    </w:rPr>
  </w:style>
  <w:style w:type="character" w:styleId="CommentReference">
    <w:name w:val="annotation reference"/>
    <w:basedOn w:val="DefaultParagraphFont"/>
    <w:uiPriority w:val="99"/>
    <w:semiHidden/>
    <w:rsid w:val="00C4223F"/>
    <w:rPr>
      <w:sz w:val="16"/>
      <w:szCs w:val="16"/>
    </w:rPr>
  </w:style>
  <w:style w:type="table" w:customStyle="1" w:styleId="GridTable1Light-Accent12">
    <w:name w:val="Grid Table 1 Light - Accent 12"/>
    <w:basedOn w:val="TableNormal"/>
    <w:uiPriority w:val="46"/>
    <w:rsid w:val="00E84B8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620C8F"/>
    <w:rPr>
      <w:color w:val="605E5C"/>
      <w:shd w:val="clear" w:color="auto" w:fill="E1DFDD"/>
    </w:rPr>
  </w:style>
  <w:style w:type="paragraph" w:styleId="CommentSubject">
    <w:name w:val="annotation subject"/>
    <w:basedOn w:val="CommentText"/>
    <w:next w:val="CommentText"/>
    <w:link w:val="CommentSubjectChar"/>
    <w:semiHidden/>
    <w:unhideWhenUsed/>
    <w:rsid w:val="00161F1E"/>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semiHidden/>
    <w:rsid w:val="00161F1E"/>
    <w:rPr>
      <w:rFonts w:ascii="Times New Roman" w:hAnsi="Times New Roman" w:cs="Calibri"/>
      <w:b/>
      <w:bCs/>
      <w:szCs w:val="22"/>
      <w:lang w:val="en-GB" w:eastAsia="en-US"/>
    </w:rPr>
  </w:style>
  <w:style w:type="character" w:customStyle="1" w:styleId="UnresolvedMention2">
    <w:name w:val="Unresolved Mention2"/>
    <w:basedOn w:val="DefaultParagraphFont"/>
    <w:uiPriority w:val="99"/>
    <w:semiHidden/>
    <w:unhideWhenUsed/>
    <w:rsid w:val="00DF051C"/>
    <w:rPr>
      <w:color w:val="605E5C"/>
      <w:shd w:val="clear" w:color="auto" w:fill="E1DFDD"/>
    </w:rPr>
  </w:style>
  <w:style w:type="table" w:customStyle="1" w:styleId="TableGrid3">
    <w:name w:val="Table Grid3"/>
    <w:basedOn w:val="TableNormal"/>
    <w:next w:val="TableGrid"/>
    <w:rsid w:val="00AF7983"/>
    <w:rPr>
      <w:rFonts w:ascii="Calibri" w:hAnsi="Calibri" w:cs="Calibri"/>
      <w:lang w:val="fr-CH"/>
    </w:rPr>
    <w:tblPr/>
  </w:style>
  <w:style w:type="table" w:customStyle="1" w:styleId="TableGrid4">
    <w:name w:val="Table Grid4"/>
    <w:basedOn w:val="TableNormal"/>
    <w:next w:val="TableGrid"/>
    <w:uiPriority w:val="39"/>
    <w:rsid w:val="00BA20FD"/>
    <w:rPr>
      <w:rFonts w:ascii="Calibri" w:hAnsi="Calibri" w:cs="Arial"/>
      <w:lang w:val="fr-FR" w:eastAsia="fr-FR"/>
    </w:rPr>
    <w:tblPr/>
  </w:style>
  <w:style w:type="table" w:customStyle="1" w:styleId="TableGrid12">
    <w:name w:val="Table Grid12"/>
    <w:basedOn w:val="TableNormal"/>
    <w:next w:val="TableGrid"/>
    <w:rsid w:val="00BA20FD"/>
    <w:rPr>
      <w:rFonts w:ascii="Times New Roman" w:hAnsi="Times New Roman"/>
    </w:rPr>
    <w:tblPr/>
  </w:style>
  <w:style w:type="character" w:customStyle="1" w:styleId="UnresolvedMention3">
    <w:name w:val="Unresolved Mention3"/>
    <w:basedOn w:val="DefaultParagraphFont"/>
    <w:uiPriority w:val="99"/>
    <w:semiHidden/>
    <w:unhideWhenUsed/>
    <w:rsid w:val="00D05D79"/>
    <w:rPr>
      <w:color w:val="605E5C"/>
      <w:shd w:val="clear" w:color="auto" w:fill="E1DFDD"/>
    </w:rPr>
  </w:style>
  <w:style w:type="character" w:customStyle="1" w:styleId="UnresolvedMention4">
    <w:name w:val="Unresolved Mention4"/>
    <w:basedOn w:val="DefaultParagraphFont"/>
    <w:uiPriority w:val="99"/>
    <w:semiHidden/>
    <w:unhideWhenUsed/>
    <w:rsid w:val="00124995"/>
    <w:rPr>
      <w:color w:val="605E5C"/>
      <w:shd w:val="clear" w:color="auto" w:fill="E1DFDD"/>
    </w:rPr>
  </w:style>
  <w:style w:type="character" w:customStyle="1" w:styleId="ListParagraphChar">
    <w:name w:val="List Paragraph Char"/>
    <w:basedOn w:val="DefaultParagraphFont"/>
    <w:link w:val="ListParagraph"/>
    <w:uiPriority w:val="34"/>
    <w:qFormat/>
    <w:locked/>
    <w:rsid w:val="00C63BC1"/>
    <w:rPr>
      <w:rFonts w:asciiTheme="minorHAnsi" w:eastAsiaTheme="minorEastAsia" w:hAnsiTheme="minorHAnsi" w:cstheme="minorBidi"/>
      <w:sz w:val="22"/>
      <w:szCs w:val="22"/>
    </w:rPr>
  </w:style>
  <w:style w:type="character" w:customStyle="1" w:styleId="hgkelc">
    <w:name w:val="hgkelc"/>
    <w:basedOn w:val="DefaultParagraphFont"/>
    <w:rsid w:val="00C63BC1"/>
  </w:style>
  <w:style w:type="character" w:customStyle="1" w:styleId="UnresolvedMention5">
    <w:name w:val="Unresolved Mention5"/>
    <w:basedOn w:val="DefaultParagraphFont"/>
    <w:uiPriority w:val="99"/>
    <w:semiHidden/>
    <w:unhideWhenUsed/>
    <w:rsid w:val="00FB0504"/>
    <w:rPr>
      <w:color w:val="605E5C"/>
      <w:shd w:val="clear" w:color="auto" w:fill="E1DFDD"/>
    </w:rPr>
  </w:style>
  <w:style w:type="paragraph" w:customStyle="1" w:styleId="xmsonormal">
    <w:name w:val="x_msonormal"/>
    <w:basedOn w:val="Normal"/>
    <w:rsid w:val="001253F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paragraph" w:customStyle="1" w:styleId="xmsolistparagraph">
    <w:name w:val="x_msolistparagraph"/>
    <w:basedOn w:val="Normal"/>
    <w:rsid w:val="001253FF"/>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character" w:customStyle="1" w:styleId="UnresolvedMention6">
    <w:name w:val="Unresolved Mention6"/>
    <w:basedOn w:val="DefaultParagraphFont"/>
    <w:uiPriority w:val="99"/>
    <w:semiHidden/>
    <w:unhideWhenUsed/>
    <w:rsid w:val="001C2290"/>
    <w:rPr>
      <w:color w:val="605E5C"/>
      <w:shd w:val="clear" w:color="auto" w:fill="E1DFDD"/>
    </w:rPr>
  </w:style>
  <w:style w:type="paragraph" w:customStyle="1" w:styleId="xdefault">
    <w:name w:val="x_default"/>
    <w:basedOn w:val="Normal"/>
    <w:rsid w:val="00ED156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character" w:customStyle="1" w:styleId="normaltextrun">
    <w:name w:val="normaltextrun"/>
    <w:basedOn w:val="DefaultParagraphFont"/>
    <w:rsid w:val="00DC4729"/>
  </w:style>
  <w:style w:type="paragraph" w:customStyle="1" w:styleId="paragraph">
    <w:name w:val="paragraph"/>
    <w:basedOn w:val="Normal"/>
    <w:rsid w:val="00DC472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eastAsia="en-GB"/>
    </w:rPr>
  </w:style>
  <w:style w:type="paragraph" w:styleId="EndnoteText">
    <w:name w:val="endnote text"/>
    <w:basedOn w:val="Normal"/>
    <w:link w:val="EndnoteTextChar"/>
    <w:semiHidden/>
    <w:unhideWhenUsed/>
    <w:rsid w:val="005D763B"/>
    <w:pPr>
      <w:spacing w:before="0"/>
      <w:jc w:val="both"/>
    </w:pPr>
    <w:rPr>
      <w:rFonts w:ascii="Calibri" w:eastAsia="Times New Roman" w:hAnsi="Calibri" w:cs="Calibri"/>
      <w:sz w:val="20"/>
    </w:rPr>
  </w:style>
  <w:style w:type="character" w:customStyle="1" w:styleId="EndnoteTextChar">
    <w:name w:val="Endnote Text Char"/>
    <w:basedOn w:val="DefaultParagraphFont"/>
    <w:link w:val="EndnoteText"/>
    <w:semiHidden/>
    <w:rsid w:val="005D763B"/>
    <w:rPr>
      <w:rFonts w:ascii="Calibri" w:eastAsia="Times New Roman" w:hAnsi="Calibri" w:cs="Calibri"/>
      <w:lang w:val="en-GB" w:eastAsia="en-US"/>
    </w:rPr>
  </w:style>
  <w:style w:type="character" w:customStyle="1" w:styleId="TableheadChar">
    <w:name w:val="Table_head Char"/>
    <w:basedOn w:val="DefaultParagraphFont"/>
    <w:link w:val="Tablehead"/>
    <w:locked/>
    <w:rsid w:val="005D763B"/>
    <w:rPr>
      <w:rFonts w:ascii="Times New Roman" w:hAnsi="Times New Roman"/>
      <w:b/>
      <w:sz w:val="22"/>
      <w:lang w:val="en-GB" w:eastAsia="en-US"/>
    </w:rPr>
  </w:style>
  <w:style w:type="character" w:customStyle="1" w:styleId="ProposalChar">
    <w:name w:val="Proposal Char"/>
    <w:basedOn w:val="DefaultParagraphFont"/>
    <w:link w:val="Proposal"/>
    <w:locked/>
    <w:rsid w:val="005D763B"/>
    <w:rPr>
      <w:rFonts w:ascii="Times New Roman" w:eastAsiaTheme="minorEastAsia" w:hAnsi="Times New Roman Bold"/>
      <w:sz w:val="24"/>
      <w:lang w:val="en-GB" w:eastAsia="en-US"/>
    </w:rPr>
  </w:style>
  <w:style w:type="character" w:customStyle="1" w:styleId="ArtrefBold">
    <w:name w:val="Art_ref + Bold"/>
    <w:basedOn w:val="Artref"/>
    <w:rsid w:val="005D763B"/>
    <w:rPr>
      <w:b/>
      <w:bCs/>
      <w:color w:val="auto"/>
    </w:rPr>
  </w:style>
  <w:style w:type="table" w:customStyle="1" w:styleId="TableGrid13">
    <w:name w:val="Table Grid13"/>
    <w:basedOn w:val="TableNormal"/>
    <w:next w:val="TableGrid"/>
    <w:rsid w:val="00D23F38"/>
    <w:rPr>
      <w:rFonts w:ascii="Times New Roman" w:hAnsi="Times New Roman"/>
    </w:rPr>
    <w:tblPr/>
  </w:style>
  <w:style w:type="table" w:customStyle="1" w:styleId="TableGrid5">
    <w:name w:val="Table Grid5"/>
    <w:basedOn w:val="TableNormal"/>
    <w:next w:val="TableGrid"/>
    <w:uiPriority w:val="39"/>
    <w:rsid w:val="003342D1"/>
    <w:rPr>
      <w:rFonts w:ascii="Calibri" w:hAnsi="Calibri" w:cs="Arial"/>
      <w:lang w:val="fr-FR" w:eastAsia="fr-FR"/>
    </w:rPr>
    <w:tblPr/>
  </w:style>
  <w:style w:type="character" w:styleId="UnresolvedMention">
    <w:name w:val="Unresolved Mention"/>
    <w:basedOn w:val="DefaultParagraphFont"/>
    <w:uiPriority w:val="99"/>
    <w:semiHidden/>
    <w:unhideWhenUsed/>
    <w:rsid w:val="008A4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6489">
      <w:bodyDiv w:val="1"/>
      <w:marLeft w:val="0"/>
      <w:marRight w:val="0"/>
      <w:marTop w:val="0"/>
      <w:marBottom w:val="0"/>
      <w:divBdr>
        <w:top w:val="none" w:sz="0" w:space="0" w:color="auto"/>
        <w:left w:val="none" w:sz="0" w:space="0" w:color="auto"/>
        <w:bottom w:val="none" w:sz="0" w:space="0" w:color="auto"/>
        <w:right w:val="none" w:sz="0" w:space="0" w:color="auto"/>
      </w:divBdr>
    </w:div>
    <w:div w:id="57366199">
      <w:bodyDiv w:val="1"/>
      <w:marLeft w:val="0"/>
      <w:marRight w:val="0"/>
      <w:marTop w:val="0"/>
      <w:marBottom w:val="0"/>
      <w:divBdr>
        <w:top w:val="none" w:sz="0" w:space="0" w:color="auto"/>
        <w:left w:val="none" w:sz="0" w:space="0" w:color="auto"/>
        <w:bottom w:val="none" w:sz="0" w:space="0" w:color="auto"/>
        <w:right w:val="none" w:sz="0" w:space="0" w:color="auto"/>
      </w:divBdr>
    </w:div>
    <w:div w:id="70124899">
      <w:bodyDiv w:val="1"/>
      <w:marLeft w:val="0"/>
      <w:marRight w:val="0"/>
      <w:marTop w:val="0"/>
      <w:marBottom w:val="0"/>
      <w:divBdr>
        <w:top w:val="none" w:sz="0" w:space="0" w:color="auto"/>
        <w:left w:val="none" w:sz="0" w:space="0" w:color="auto"/>
        <w:bottom w:val="none" w:sz="0" w:space="0" w:color="auto"/>
        <w:right w:val="none" w:sz="0" w:space="0" w:color="auto"/>
      </w:divBdr>
    </w:div>
    <w:div w:id="193661739">
      <w:bodyDiv w:val="1"/>
      <w:marLeft w:val="0"/>
      <w:marRight w:val="0"/>
      <w:marTop w:val="0"/>
      <w:marBottom w:val="0"/>
      <w:divBdr>
        <w:top w:val="none" w:sz="0" w:space="0" w:color="auto"/>
        <w:left w:val="none" w:sz="0" w:space="0" w:color="auto"/>
        <w:bottom w:val="none" w:sz="0" w:space="0" w:color="auto"/>
        <w:right w:val="none" w:sz="0" w:space="0" w:color="auto"/>
      </w:divBdr>
    </w:div>
    <w:div w:id="254097126">
      <w:bodyDiv w:val="1"/>
      <w:marLeft w:val="0"/>
      <w:marRight w:val="0"/>
      <w:marTop w:val="0"/>
      <w:marBottom w:val="0"/>
      <w:divBdr>
        <w:top w:val="none" w:sz="0" w:space="0" w:color="auto"/>
        <w:left w:val="none" w:sz="0" w:space="0" w:color="auto"/>
        <w:bottom w:val="none" w:sz="0" w:space="0" w:color="auto"/>
        <w:right w:val="none" w:sz="0" w:space="0" w:color="auto"/>
      </w:divBdr>
    </w:div>
    <w:div w:id="528101465">
      <w:bodyDiv w:val="1"/>
      <w:marLeft w:val="0"/>
      <w:marRight w:val="0"/>
      <w:marTop w:val="0"/>
      <w:marBottom w:val="0"/>
      <w:divBdr>
        <w:top w:val="none" w:sz="0" w:space="0" w:color="auto"/>
        <w:left w:val="none" w:sz="0" w:space="0" w:color="auto"/>
        <w:bottom w:val="none" w:sz="0" w:space="0" w:color="auto"/>
        <w:right w:val="none" w:sz="0" w:space="0" w:color="auto"/>
      </w:divBdr>
    </w:div>
    <w:div w:id="618031625">
      <w:bodyDiv w:val="1"/>
      <w:marLeft w:val="0"/>
      <w:marRight w:val="0"/>
      <w:marTop w:val="0"/>
      <w:marBottom w:val="0"/>
      <w:divBdr>
        <w:top w:val="none" w:sz="0" w:space="0" w:color="auto"/>
        <w:left w:val="none" w:sz="0" w:space="0" w:color="auto"/>
        <w:bottom w:val="none" w:sz="0" w:space="0" w:color="auto"/>
        <w:right w:val="none" w:sz="0" w:space="0" w:color="auto"/>
      </w:divBdr>
    </w:div>
    <w:div w:id="709379668">
      <w:bodyDiv w:val="1"/>
      <w:marLeft w:val="0"/>
      <w:marRight w:val="0"/>
      <w:marTop w:val="0"/>
      <w:marBottom w:val="0"/>
      <w:divBdr>
        <w:top w:val="none" w:sz="0" w:space="0" w:color="auto"/>
        <w:left w:val="none" w:sz="0" w:space="0" w:color="auto"/>
        <w:bottom w:val="none" w:sz="0" w:space="0" w:color="auto"/>
        <w:right w:val="none" w:sz="0" w:space="0" w:color="auto"/>
      </w:divBdr>
    </w:div>
    <w:div w:id="781339065">
      <w:bodyDiv w:val="1"/>
      <w:marLeft w:val="0"/>
      <w:marRight w:val="0"/>
      <w:marTop w:val="0"/>
      <w:marBottom w:val="0"/>
      <w:divBdr>
        <w:top w:val="none" w:sz="0" w:space="0" w:color="auto"/>
        <w:left w:val="none" w:sz="0" w:space="0" w:color="auto"/>
        <w:bottom w:val="none" w:sz="0" w:space="0" w:color="auto"/>
        <w:right w:val="none" w:sz="0" w:space="0" w:color="auto"/>
      </w:divBdr>
    </w:div>
    <w:div w:id="804856515">
      <w:bodyDiv w:val="1"/>
      <w:marLeft w:val="0"/>
      <w:marRight w:val="0"/>
      <w:marTop w:val="0"/>
      <w:marBottom w:val="0"/>
      <w:divBdr>
        <w:top w:val="none" w:sz="0" w:space="0" w:color="auto"/>
        <w:left w:val="none" w:sz="0" w:space="0" w:color="auto"/>
        <w:bottom w:val="none" w:sz="0" w:space="0" w:color="auto"/>
        <w:right w:val="none" w:sz="0" w:space="0" w:color="auto"/>
      </w:divBdr>
    </w:div>
    <w:div w:id="807476420">
      <w:bodyDiv w:val="1"/>
      <w:marLeft w:val="0"/>
      <w:marRight w:val="0"/>
      <w:marTop w:val="0"/>
      <w:marBottom w:val="0"/>
      <w:divBdr>
        <w:top w:val="none" w:sz="0" w:space="0" w:color="auto"/>
        <w:left w:val="none" w:sz="0" w:space="0" w:color="auto"/>
        <w:bottom w:val="none" w:sz="0" w:space="0" w:color="auto"/>
        <w:right w:val="none" w:sz="0" w:space="0" w:color="auto"/>
      </w:divBdr>
    </w:div>
    <w:div w:id="876819675">
      <w:bodyDiv w:val="1"/>
      <w:marLeft w:val="0"/>
      <w:marRight w:val="0"/>
      <w:marTop w:val="0"/>
      <w:marBottom w:val="0"/>
      <w:divBdr>
        <w:top w:val="none" w:sz="0" w:space="0" w:color="auto"/>
        <w:left w:val="none" w:sz="0" w:space="0" w:color="auto"/>
        <w:bottom w:val="none" w:sz="0" w:space="0" w:color="auto"/>
        <w:right w:val="none" w:sz="0" w:space="0" w:color="auto"/>
      </w:divBdr>
    </w:div>
    <w:div w:id="883641561">
      <w:bodyDiv w:val="1"/>
      <w:marLeft w:val="0"/>
      <w:marRight w:val="0"/>
      <w:marTop w:val="0"/>
      <w:marBottom w:val="0"/>
      <w:divBdr>
        <w:top w:val="none" w:sz="0" w:space="0" w:color="auto"/>
        <w:left w:val="none" w:sz="0" w:space="0" w:color="auto"/>
        <w:bottom w:val="none" w:sz="0" w:space="0" w:color="auto"/>
        <w:right w:val="none" w:sz="0" w:space="0" w:color="auto"/>
      </w:divBdr>
    </w:div>
    <w:div w:id="908686691">
      <w:bodyDiv w:val="1"/>
      <w:marLeft w:val="0"/>
      <w:marRight w:val="0"/>
      <w:marTop w:val="0"/>
      <w:marBottom w:val="0"/>
      <w:divBdr>
        <w:top w:val="none" w:sz="0" w:space="0" w:color="auto"/>
        <w:left w:val="none" w:sz="0" w:space="0" w:color="auto"/>
        <w:bottom w:val="none" w:sz="0" w:space="0" w:color="auto"/>
        <w:right w:val="none" w:sz="0" w:space="0" w:color="auto"/>
      </w:divBdr>
    </w:div>
    <w:div w:id="911694783">
      <w:bodyDiv w:val="1"/>
      <w:marLeft w:val="0"/>
      <w:marRight w:val="0"/>
      <w:marTop w:val="0"/>
      <w:marBottom w:val="0"/>
      <w:divBdr>
        <w:top w:val="none" w:sz="0" w:space="0" w:color="auto"/>
        <w:left w:val="none" w:sz="0" w:space="0" w:color="auto"/>
        <w:bottom w:val="none" w:sz="0" w:space="0" w:color="auto"/>
        <w:right w:val="none" w:sz="0" w:space="0" w:color="auto"/>
      </w:divBdr>
    </w:div>
    <w:div w:id="1014267436">
      <w:bodyDiv w:val="1"/>
      <w:marLeft w:val="0"/>
      <w:marRight w:val="0"/>
      <w:marTop w:val="0"/>
      <w:marBottom w:val="0"/>
      <w:divBdr>
        <w:top w:val="none" w:sz="0" w:space="0" w:color="auto"/>
        <w:left w:val="none" w:sz="0" w:space="0" w:color="auto"/>
        <w:bottom w:val="none" w:sz="0" w:space="0" w:color="auto"/>
        <w:right w:val="none" w:sz="0" w:space="0" w:color="auto"/>
      </w:divBdr>
    </w:div>
    <w:div w:id="1025862498">
      <w:bodyDiv w:val="1"/>
      <w:marLeft w:val="0"/>
      <w:marRight w:val="0"/>
      <w:marTop w:val="0"/>
      <w:marBottom w:val="0"/>
      <w:divBdr>
        <w:top w:val="none" w:sz="0" w:space="0" w:color="auto"/>
        <w:left w:val="none" w:sz="0" w:space="0" w:color="auto"/>
        <w:bottom w:val="none" w:sz="0" w:space="0" w:color="auto"/>
        <w:right w:val="none" w:sz="0" w:space="0" w:color="auto"/>
      </w:divBdr>
    </w:div>
    <w:div w:id="1096362841">
      <w:bodyDiv w:val="1"/>
      <w:marLeft w:val="0"/>
      <w:marRight w:val="0"/>
      <w:marTop w:val="0"/>
      <w:marBottom w:val="0"/>
      <w:divBdr>
        <w:top w:val="none" w:sz="0" w:space="0" w:color="auto"/>
        <w:left w:val="none" w:sz="0" w:space="0" w:color="auto"/>
        <w:bottom w:val="none" w:sz="0" w:space="0" w:color="auto"/>
        <w:right w:val="none" w:sz="0" w:space="0" w:color="auto"/>
      </w:divBdr>
    </w:div>
    <w:div w:id="1137912950">
      <w:bodyDiv w:val="1"/>
      <w:marLeft w:val="0"/>
      <w:marRight w:val="0"/>
      <w:marTop w:val="0"/>
      <w:marBottom w:val="0"/>
      <w:divBdr>
        <w:top w:val="none" w:sz="0" w:space="0" w:color="auto"/>
        <w:left w:val="none" w:sz="0" w:space="0" w:color="auto"/>
        <w:bottom w:val="none" w:sz="0" w:space="0" w:color="auto"/>
        <w:right w:val="none" w:sz="0" w:space="0" w:color="auto"/>
      </w:divBdr>
    </w:div>
    <w:div w:id="1255432089">
      <w:bodyDiv w:val="1"/>
      <w:marLeft w:val="0"/>
      <w:marRight w:val="0"/>
      <w:marTop w:val="0"/>
      <w:marBottom w:val="0"/>
      <w:divBdr>
        <w:top w:val="none" w:sz="0" w:space="0" w:color="auto"/>
        <w:left w:val="none" w:sz="0" w:space="0" w:color="auto"/>
        <w:bottom w:val="none" w:sz="0" w:space="0" w:color="auto"/>
        <w:right w:val="none" w:sz="0" w:space="0" w:color="auto"/>
      </w:divBdr>
    </w:div>
    <w:div w:id="1288778192">
      <w:bodyDiv w:val="1"/>
      <w:marLeft w:val="0"/>
      <w:marRight w:val="0"/>
      <w:marTop w:val="0"/>
      <w:marBottom w:val="0"/>
      <w:divBdr>
        <w:top w:val="none" w:sz="0" w:space="0" w:color="auto"/>
        <w:left w:val="none" w:sz="0" w:space="0" w:color="auto"/>
        <w:bottom w:val="none" w:sz="0" w:space="0" w:color="auto"/>
        <w:right w:val="none" w:sz="0" w:space="0" w:color="auto"/>
      </w:divBdr>
    </w:div>
    <w:div w:id="1342659052">
      <w:bodyDiv w:val="1"/>
      <w:marLeft w:val="0"/>
      <w:marRight w:val="0"/>
      <w:marTop w:val="0"/>
      <w:marBottom w:val="0"/>
      <w:divBdr>
        <w:top w:val="none" w:sz="0" w:space="0" w:color="auto"/>
        <w:left w:val="none" w:sz="0" w:space="0" w:color="auto"/>
        <w:bottom w:val="none" w:sz="0" w:space="0" w:color="auto"/>
        <w:right w:val="none" w:sz="0" w:space="0" w:color="auto"/>
      </w:divBdr>
    </w:div>
    <w:div w:id="1344238398">
      <w:bodyDiv w:val="1"/>
      <w:marLeft w:val="0"/>
      <w:marRight w:val="0"/>
      <w:marTop w:val="0"/>
      <w:marBottom w:val="0"/>
      <w:divBdr>
        <w:top w:val="none" w:sz="0" w:space="0" w:color="auto"/>
        <w:left w:val="none" w:sz="0" w:space="0" w:color="auto"/>
        <w:bottom w:val="none" w:sz="0" w:space="0" w:color="auto"/>
        <w:right w:val="none" w:sz="0" w:space="0" w:color="auto"/>
      </w:divBdr>
    </w:div>
    <w:div w:id="1366518846">
      <w:bodyDiv w:val="1"/>
      <w:marLeft w:val="0"/>
      <w:marRight w:val="0"/>
      <w:marTop w:val="0"/>
      <w:marBottom w:val="0"/>
      <w:divBdr>
        <w:top w:val="none" w:sz="0" w:space="0" w:color="auto"/>
        <w:left w:val="none" w:sz="0" w:space="0" w:color="auto"/>
        <w:bottom w:val="none" w:sz="0" w:space="0" w:color="auto"/>
        <w:right w:val="none" w:sz="0" w:space="0" w:color="auto"/>
      </w:divBdr>
    </w:div>
    <w:div w:id="1383944823">
      <w:bodyDiv w:val="1"/>
      <w:marLeft w:val="0"/>
      <w:marRight w:val="0"/>
      <w:marTop w:val="0"/>
      <w:marBottom w:val="0"/>
      <w:divBdr>
        <w:top w:val="none" w:sz="0" w:space="0" w:color="auto"/>
        <w:left w:val="none" w:sz="0" w:space="0" w:color="auto"/>
        <w:bottom w:val="none" w:sz="0" w:space="0" w:color="auto"/>
        <w:right w:val="none" w:sz="0" w:space="0" w:color="auto"/>
      </w:divBdr>
    </w:div>
    <w:div w:id="1436092183">
      <w:bodyDiv w:val="1"/>
      <w:marLeft w:val="0"/>
      <w:marRight w:val="0"/>
      <w:marTop w:val="0"/>
      <w:marBottom w:val="0"/>
      <w:divBdr>
        <w:top w:val="none" w:sz="0" w:space="0" w:color="auto"/>
        <w:left w:val="none" w:sz="0" w:space="0" w:color="auto"/>
        <w:bottom w:val="none" w:sz="0" w:space="0" w:color="auto"/>
        <w:right w:val="none" w:sz="0" w:space="0" w:color="auto"/>
      </w:divBdr>
    </w:div>
    <w:div w:id="1436099051">
      <w:bodyDiv w:val="1"/>
      <w:marLeft w:val="0"/>
      <w:marRight w:val="0"/>
      <w:marTop w:val="0"/>
      <w:marBottom w:val="0"/>
      <w:divBdr>
        <w:top w:val="none" w:sz="0" w:space="0" w:color="auto"/>
        <w:left w:val="none" w:sz="0" w:space="0" w:color="auto"/>
        <w:bottom w:val="none" w:sz="0" w:space="0" w:color="auto"/>
        <w:right w:val="none" w:sz="0" w:space="0" w:color="auto"/>
      </w:divBdr>
    </w:div>
    <w:div w:id="1474373099">
      <w:bodyDiv w:val="1"/>
      <w:marLeft w:val="0"/>
      <w:marRight w:val="0"/>
      <w:marTop w:val="0"/>
      <w:marBottom w:val="0"/>
      <w:divBdr>
        <w:top w:val="none" w:sz="0" w:space="0" w:color="auto"/>
        <w:left w:val="none" w:sz="0" w:space="0" w:color="auto"/>
        <w:bottom w:val="none" w:sz="0" w:space="0" w:color="auto"/>
        <w:right w:val="none" w:sz="0" w:space="0" w:color="auto"/>
      </w:divBdr>
    </w:div>
    <w:div w:id="1498378320">
      <w:bodyDiv w:val="1"/>
      <w:marLeft w:val="0"/>
      <w:marRight w:val="0"/>
      <w:marTop w:val="0"/>
      <w:marBottom w:val="0"/>
      <w:divBdr>
        <w:top w:val="none" w:sz="0" w:space="0" w:color="auto"/>
        <w:left w:val="none" w:sz="0" w:space="0" w:color="auto"/>
        <w:bottom w:val="none" w:sz="0" w:space="0" w:color="auto"/>
        <w:right w:val="none" w:sz="0" w:space="0" w:color="auto"/>
      </w:divBdr>
    </w:div>
    <w:div w:id="1531186054">
      <w:bodyDiv w:val="1"/>
      <w:marLeft w:val="0"/>
      <w:marRight w:val="0"/>
      <w:marTop w:val="0"/>
      <w:marBottom w:val="0"/>
      <w:divBdr>
        <w:top w:val="none" w:sz="0" w:space="0" w:color="auto"/>
        <w:left w:val="none" w:sz="0" w:space="0" w:color="auto"/>
        <w:bottom w:val="none" w:sz="0" w:space="0" w:color="auto"/>
        <w:right w:val="none" w:sz="0" w:space="0" w:color="auto"/>
      </w:divBdr>
    </w:div>
    <w:div w:id="1575238233">
      <w:bodyDiv w:val="1"/>
      <w:marLeft w:val="0"/>
      <w:marRight w:val="0"/>
      <w:marTop w:val="0"/>
      <w:marBottom w:val="0"/>
      <w:divBdr>
        <w:top w:val="none" w:sz="0" w:space="0" w:color="auto"/>
        <w:left w:val="none" w:sz="0" w:space="0" w:color="auto"/>
        <w:bottom w:val="none" w:sz="0" w:space="0" w:color="auto"/>
        <w:right w:val="none" w:sz="0" w:space="0" w:color="auto"/>
      </w:divBdr>
    </w:div>
    <w:div w:id="1630354486">
      <w:bodyDiv w:val="1"/>
      <w:marLeft w:val="0"/>
      <w:marRight w:val="0"/>
      <w:marTop w:val="0"/>
      <w:marBottom w:val="0"/>
      <w:divBdr>
        <w:top w:val="none" w:sz="0" w:space="0" w:color="auto"/>
        <w:left w:val="none" w:sz="0" w:space="0" w:color="auto"/>
        <w:bottom w:val="none" w:sz="0" w:space="0" w:color="auto"/>
        <w:right w:val="none" w:sz="0" w:space="0" w:color="auto"/>
      </w:divBdr>
    </w:div>
    <w:div w:id="1646886880">
      <w:bodyDiv w:val="1"/>
      <w:marLeft w:val="0"/>
      <w:marRight w:val="0"/>
      <w:marTop w:val="0"/>
      <w:marBottom w:val="0"/>
      <w:divBdr>
        <w:top w:val="none" w:sz="0" w:space="0" w:color="auto"/>
        <w:left w:val="none" w:sz="0" w:space="0" w:color="auto"/>
        <w:bottom w:val="none" w:sz="0" w:space="0" w:color="auto"/>
        <w:right w:val="none" w:sz="0" w:space="0" w:color="auto"/>
      </w:divBdr>
    </w:div>
    <w:div w:id="1685284075">
      <w:bodyDiv w:val="1"/>
      <w:marLeft w:val="0"/>
      <w:marRight w:val="0"/>
      <w:marTop w:val="0"/>
      <w:marBottom w:val="0"/>
      <w:divBdr>
        <w:top w:val="none" w:sz="0" w:space="0" w:color="auto"/>
        <w:left w:val="none" w:sz="0" w:space="0" w:color="auto"/>
        <w:bottom w:val="none" w:sz="0" w:space="0" w:color="auto"/>
        <w:right w:val="none" w:sz="0" w:space="0" w:color="auto"/>
      </w:divBdr>
    </w:div>
    <w:div w:id="1822457349">
      <w:bodyDiv w:val="1"/>
      <w:marLeft w:val="0"/>
      <w:marRight w:val="0"/>
      <w:marTop w:val="0"/>
      <w:marBottom w:val="0"/>
      <w:divBdr>
        <w:top w:val="none" w:sz="0" w:space="0" w:color="auto"/>
        <w:left w:val="none" w:sz="0" w:space="0" w:color="auto"/>
        <w:bottom w:val="none" w:sz="0" w:space="0" w:color="auto"/>
        <w:right w:val="none" w:sz="0" w:space="0" w:color="auto"/>
      </w:divBdr>
    </w:div>
    <w:div w:id="1852916837">
      <w:bodyDiv w:val="1"/>
      <w:marLeft w:val="0"/>
      <w:marRight w:val="0"/>
      <w:marTop w:val="0"/>
      <w:marBottom w:val="0"/>
      <w:divBdr>
        <w:top w:val="none" w:sz="0" w:space="0" w:color="auto"/>
        <w:left w:val="none" w:sz="0" w:space="0" w:color="auto"/>
        <w:bottom w:val="none" w:sz="0" w:space="0" w:color="auto"/>
        <w:right w:val="none" w:sz="0" w:space="0" w:color="auto"/>
      </w:divBdr>
    </w:div>
    <w:div w:id="1907912474">
      <w:bodyDiv w:val="1"/>
      <w:marLeft w:val="0"/>
      <w:marRight w:val="0"/>
      <w:marTop w:val="0"/>
      <w:marBottom w:val="0"/>
      <w:divBdr>
        <w:top w:val="none" w:sz="0" w:space="0" w:color="auto"/>
        <w:left w:val="none" w:sz="0" w:space="0" w:color="auto"/>
        <w:bottom w:val="none" w:sz="0" w:space="0" w:color="auto"/>
        <w:right w:val="none" w:sz="0" w:space="0" w:color="auto"/>
      </w:divBdr>
    </w:div>
    <w:div w:id="1918396853">
      <w:bodyDiv w:val="1"/>
      <w:marLeft w:val="0"/>
      <w:marRight w:val="0"/>
      <w:marTop w:val="0"/>
      <w:marBottom w:val="0"/>
      <w:divBdr>
        <w:top w:val="none" w:sz="0" w:space="0" w:color="auto"/>
        <w:left w:val="none" w:sz="0" w:space="0" w:color="auto"/>
        <w:bottom w:val="none" w:sz="0" w:space="0" w:color="auto"/>
        <w:right w:val="none" w:sz="0" w:space="0" w:color="auto"/>
      </w:divBdr>
    </w:div>
    <w:div w:id="1946500994">
      <w:bodyDiv w:val="1"/>
      <w:marLeft w:val="0"/>
      <w:marRight w:val="0"/>
      <w:marTop w:val="0"/>
      <w:marBottom w:val="0"/>
      <w:divBdr>
        <w:top w:val="none" w:sz="0" w:space="0" w:color="auto"/>
        <w:left w:val="none" w:sz="0" w:space="0" w:color="auto"/>
        <w:bottom w:val="none" w:sz="0" w:space="0" w:color="auto"/>
        <w:right w:val="none" w:sz="0" w:space="0" w:color="auto"/>
      </w:divBdr>
    </w:div>
    <w:div w:id="1947272101">
      <w:bodyDiv w:val="1"/>
      <w:marLeft w:val="0"/>
      <w:marRight w:val="0"/>
      <w:marTop w:val="0"/>
      <w:marBottom w:val="0"/>
      <w:divBdr>
        <w:top w:val="none" w:sz="0" w:space="0" w:color="auto"/>
        <w:left w:val="none" w:sz="0" w:space="0" w:color="auto"/>
        <w:bottom w:val="none" w:sz="0" w:space="0" w:color="auto"/>
        <w:right w:val="none" w:sz="0" w:space="0" w:color="auto"/>
      </w:divBdr>
    </w:div>
    <w:div w:id="2045278633">
      <w:bodyDiv w:val="1"/>
      <w:marLeft w:val="0"/>
      <w:marRight w:val="0"/>
      <w:marTop w:val="0"/>
      <w:marBottom w:val="0"/>
      <w:divBdr>
        <w:top w:val="none" w:sz="0" w:space="0" w:color="auto"/>
        <w:left w:val="none" w:sz="0" w:space="0" w:color="auto"/>
        <w:bottom w:val="none" w:sz="0" w:space="0" w:color="auto"/>
        <w:right w:val="none" w:sz="0" w:space="0" w:color="auto"/>
      </w:divBdr>
    </w:div>
    <w:div w:id="2091729609">
      <w:bodyDiv w:val="1"/>
      <w:marLeft w:val="0"/>
      <w:marRight w:val="0"/>
      <w:marTop w:val="0"/>
      <w:marBottom w:val="0"/>
      <w:divBdr>
        <w:top w:val="none" w:sz="0" w:space="0" w:color="auto"/>
        <w:left w:val="none" w:sz="0" w:space="0" w:color="auto"/>
        <w:bottom w:val="none" w:sz="0" w:space="0" w:color="auto"/>
        <w:right w:val="none" w:sz="0" w:space="0" w:color="auto"/>
      </w:divBdr>
    </w:div>
    <w:div w:id="21049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18" Type="http://schemas.openxmlformats.org/officeDocument/2006/relationships/hyperlink" Target="https://www.itu.int/md/R25-RRB25.3-C-0011/en" TargetMode="External"/><Relationship Id="rId26" Type="http://schemas.openxmlformats.org/officeDocument/2006/relationships/hyperlink" Target="https://www.itu.int/md/R00-CCRR-CIR-0079/en" TargetMode="External"/><Relationship Id="rId39" Type="http://schemas.openxmlformats.org/officeDocument/2006/relationships/hyperlink" Target="https://www.itu.int/md/R25-RRB25.3-C-0008/en" TargetMode="External"/><Relationship Id="rId21" Type="http://schemas.openxmlformats.org/officeDocument/2006/relationships/hyperlink" Target="https://www.itu.int/md/R25-RRB25.3-C-0011/en" TargetMode="External"/><Relationship Id="rId34" Type="http://schemas.openxmlformats.org/officeDocument/2006/relationships/hyperlink" Target="https://www.itu.int/md/R25-RRB25.3-C-0019/en" TargetMode="External"/><Relationship Id="rId42" Type="http://schemas.openxmlformats.org/officeDocument/2006/relationships/hyperlink" Target="https://www.itu.int/md/R25-RRB25.3-C-0002/en" TargetMode="External"/><Relationship Id="rId47" Type="http://schemas.openxmlformats.org/officeDocument/2006/relationships/hyperlink" Target="https://www.itu.int/md/R25-RRB25.3-C-0024/en" TargetMode="External"/><Relationship Id="rId50" Type="http://schemas.openxmlformats.org/officeDocument/2006/relationships/hyperlink" Target="https://www.itu.int/md/R25-RRB25.3-C-0003/en" TargetMode="External"/><Relationship Id="rId55" Type="http://schemas.openxmlformats.org/officeDocument/2006/relationships/hyperlink" Target="https://www.itu.int/md/R25-RRB25.3-SP-0001/en" TargetMode="External"/><Relationship Id="rId63" Type="http://schemas.openxmlformats.org/officeDocument/2006/relationships/hyperlink" Target="https://www.itu.int/md/R25-RRB25.3-C-0025/en" TargetMode="External"/><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itu.int/md/R25-RRB25.3-OJ-0001/en" TargetMode="External"/><Relationship Id="rId29" Type="http://schemas.openxmlformats.org/officeDocument/2006/relationships/hyperlink" Target="https://www.itu.int/md/R25-RRB25.3-C-0018/en" TargetMode="External"/><Relationship Id="rId11" Type="http://schemas.openxmlformats.org/officeDocument/2006/relationships/image" Target="media/image1.jpg"/><Relationship Id="rId24" Type="http://schemas.openxmlformats.org/officeDocument/2006/relationships/hyperlink" Target="https://www.itu.int/md/R25-RRB25.3-C-0001/en" TargetMode="External"/><Relationship Id="rId32" Type="http://schemas.openxmlformats.org/officeDocument/2006/relationships/hyperlink" Target="https://www.itu.int/md/R25-RRB25.3-C-0030/en" TargetMode="External"/><Relationship Id="rId37" Type="http://schemas.openxmlformats.org/officeDocument/2006/relationships/hyperlink" Target="https://www.itu.int/md/R25-RRB25.3-C-0021/en" TargetMode="External"/><Relationship Id="rId40" Type="http://schemas.openxmlformats.org/officeDocument/2006/relationships/hyperlink" Target="https://www.itu.int/md/R25-RRB25.3-C-0027/en" TargetMode="External"/><Relationship Id="rId45" Type="http://schemas.openxmlformats.org/officeDocument/2006/relationships/hyperlink" Target="https://www.itu.int/md/R25-RRB25.3-SP-0002/en" TargetMode="External"/><Relationship Id="rId53" Type="http://schemas.openxmlformats.org/officeDocument/2006/relationships/hyperlink" Target="https://www.itu.int/md/R25-RRB25.3-C-0008/en" TargetMode="External"/><Relationship Id="rId58" Type="http://schemas.openxmlformats.org/officeDocument/2006/relationships/hyperlink" Target="https://www.itu.int/md/R25-RRB25.3-C-0007/en" TargetMode="External"/><Relationship Id="rId66" Type="http://schemas.openxmlformats.org/officeDocument/2006/relationships/hyperlink" Target="https://www.itu.int/md/R23-WRC23-C-0527/en"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itu.int/md/R25-RRB25.3-C-0011/en" TargetMode="External"/><Relationship Id="rId28" Type="http://schemas.openxmlformats.org/officeDocument/2006/relationships/hyperlink" Target="https://www.itu.int/md/R25-RRB25.3-C-0012/en" TargetMode="External"/><Relationship Id="rId36" Type="http://schemas.openxmlformats.org/officeDocument/2006/relationships/hyperlink" Target="https://www.itu.int/md/R25-RRB25.3-C-0020/en" TargetMode="External"/><Relationship Id="rId49" Type="http://schemas.openxmlformats.org/officeDocument/2006/relationships/hyperlink" Target="https://www.itu.int/md/R25-RRB25.3-SP-0005/en" TargetMode="External"/><Relationship Id="rId57" Type="http://schemas.openxmlformats.org/officeDocument/2006/relationships/hyperlink" Target="https://www.itu.int/md/R25-RRB25.3-SP-0004/en" TargetMode="External"/><Relationship Id="rId61" Type="http://schemas.openxmlformats.org/officeDocument/2006/relationships/hyperlink" Target="https://www.itu.int/md/R25-RRB25.3-C-0032/en" TargetMode="External"/><Relationship Id="rId10" Type="http://schemas.openxmlformats.org/officeDocument/2006/relationships/endnotes" Target="endnotes.xml"/><Relationship Id="rId19" Type="http://schemas.openxmlformats.org/officeDocument/2006/relationships/hyperlink" Target="https://www.itu.int/md/R25-RRB25.3-C-0011/en" TargetMode="External"/><Relationship Id="rId31" Type="http://schemas.openxmlformats.org/officeDocument/2006/relationships/hyperlink" Target="https://www.itu.int/md/R25-RRB25.3-C-0009/en" TargetMode="External"/><Relationship Id="rId44" Type="http://schemas.openxmlformats.org/officeDocument/2006/relationships/hyperlink" Target="https://www.itu.int/md/R25-RRB25.3-C-0006/en" TargetMode="External"/><Relationship Id="rId52" Type="http://schemas.openxmlformats.org/officeDocument/2006/relationships/hyperlink" Target="https://www.itu.int/md/R25-RRB25.3-C-0010/en" TargetMode="External"/><Relationship Id="rId60" Type="http://schemas.openxmlformats.org/officeDocument/2006/relationships/hyperlink" Target="https://www.itu.int/md/R25-RRB25.3-C-0029/en" TargetMode="External"/><Relationship Id="rId65" Type="http://schemas.openxmlformats.org/officeDocument/2006/relationships/hyperlink" Target="https://www.itu.int/md/R23-WRC23-C-0523/en"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itu.int/md/R25-RRB25.3-C-0011/en" TargetMode="External"/><Relationship Id="rId27" Type="http://schemas.openxmlformats.org/officeDocument/2006/relationships/hyperlink" Target="https://www.itu.int/md/R25-RRB25.3-C-0014/en" TargetMode="External"/><Relationship Id="rId30" Type="http://schemas.openxmlformats.org/officeDocument/2006/relationships/hyperlink" Target="https://www.itu.int/md/R25-RRB25.3-C-0017/en" TargetMode="External"/><Relationship Id="rId35" Type="http://schemas.openxmlformats.org/officeDocument/2006/relationships/hyperlink" Target="https://www.itu.int/md/R25-RRB25.3-C-0007/en" TargetMode="External"/><Relationship Id="rId43" Type="http://schemas.openxmlformats.org/officeDocument/2006/relationships/hyperlink" Target="https://www.itu.int/md/R25-RRB25.3-C-0016/en" TargetMode="External"/><Relationship Id="rId48" Type="http://schemas.openxmlformats.org/officeDocument/2006/relationships/hyperlink" Target="https://www.itu.int/md/R25-RRB25.3-C-0031/en" TargetMode="External"/><Relationship Id="rId56" Type="http://schemas.openxmlformats.org/officeDocument/2006/relationships/hyperlink" Target="https://www.itu.int/md/R25-RRB25.3-C-0026/en" TargetMode="External"/><Relationship Id="rId64" Type="http://schemas.openxmlformats.org/officeDocument/2006/relationships/header" Target="header2.xml"/><Relationship Id="rId69" Type="http://schemas.openxmlformats.org/officeDocument/2006/relationships/hyperlink" Target="https://www.itu.int/md/R23-WRC23-C-0528/en" TargetMode="External"/><Relationship Id="rId8" Type="http://schemas.openxmlformats.org/officeDocument/2006/relationships/webSettings" Target="webSettings.xml"/><Relationship Id="rId51" Type="http://schemas.openxmlformats.org/officeDocument/2006/relationships/hyperlink" Target="https://www.itu.int/md/R25-RRB25.3-C-0004/en"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itu.int/md/R25-RRB25.3-SP-0009/en" TargetMode="External"/><Relationship Id="rId25" Type="http://schemas.openxmlformats.org/officeDocument/2006/relationships/hyperlink" Target="https://www.itu.int/md/R25-RRB25.3-C-0001/en" TargetMode="External"/><Relationship Id="rId33" Type="http://schemas.openxmlformats.org/officeDocument/2006/relationships/hyperlink" Target="https://www.itu.int/md/R25-RRB25.3-C-0015/en" TargetMode="External"/><Relationship Id="rId38" Type="http://schemas.openxmlformats.org/officeDocument/2006/relationships/hyperlink" Target="https://www.itu.int/md/R25-RRB25.3-C-0023/en" TargetMode="External"/><Relationship Id="rId46" Type="http://schemas.openxmlformats.org/officeDocument/2006/relationships/hyperlink" Target="https://www.itu.int/md/R25-RRB25.3-C-0005/en" TargetMode="External"/><Relationship Id="rId59" Type="http://schemas.openxmlformats.org/officeDocument/2006/relationships/hyperlink" Target="https://www.itu.int/md/R25-RRB25.3-C-0022/en" TargetMode="External"/><Relationship Id="rId67" Type="http://schemas.openxmlformats.org/officeDocument/2006/relationships/hyperlink" Target="https://www.itu.int/md/R23-WRC23-C-0528/en" TargetMode="External"/><Relationship Id="rId20" Type="http://schemas.openxmlformats.org/officeDocument/2006/relationships/hyperlink" Target="https://www.itu.int/md/R25-RRB25.3-C-0011/en" TargetMode="External"/><Relationship Id="rId41" Type="http://schemas.openxmlformats.org/officeDocument/2006/relationships/hyperlink" Target="https://www.itu.int/md/R25-RRB25.3-SP-0003/en" TargetMode="External"/><Relationship Id="rId54" Type="http://schemas.openxmlformats.org/officeDocument/2006/relationships/hyperlink" Target="https://www.itu.int/md/R25-RRB25.3-C-0028/en" TargetMode="External"/><Relationship Id="rId62" Type="http://schemas.openxmlformats.org/officeDocument/2006/relationships/hyperlink" Target="https://www.itu.int/md/R25-RRB25.3-SP-0006/en" TargetMode="External"/><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RRB17.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611BE5F68FDD4C85D96CAD62ADC5C4" ma:contentTypeVersion="2" ma:contentTypeDescription="Create a new document." ma:contentTypeScope="" ma:versionID="7b2efcf115f6227c60ed0e18d71ca59c">
  <xsd:schema xmlns:xsd="http://www.w3.org/2001/XMLSchema" xmlns:xs="http://www.w3.org/2001/XMLSchema" xmlns:p="http://schemas.microsoft.com/office/2006/metadata/properties" xmlns:ns2="668f49eb-a59c-48e0-9196-2b79e64ae8d5" targetNamespace="http://schemas.microsoft.com/office/2006/metadata/properties" ma:root="true" ma:fieldsID="a2ce0f42394d44f9c700faa32c50b7d6" ns2:_="">
    <xsd:import namespace="668f49eb-a59c-48e0-9196-2b79e64ae8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f49eb-a59c-48e0-9196-2b79e64ae8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5D790-41F7-4889-AA6F-822B71038B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D75E21-FC7A-4C97-B6F9-63A4A4EF81AC}">
  <ds:schemaRefs>
    <ds:schemaRef ds:uri="http://schemas.microsoft.com/sharepoint/v3/contenttype/forms"/>
  </ds:schemaRefs>
</ds:datastoreItem>
</file>

<file path=customXml/itemProps3.xml><?xml version="1.0" encoding="utf-8"?>
<ds:datastoreItem xmlns:ds="http://schemas.openxmlformats.org/officeDocument/2006/customXml" ds:itemID="{9AEC9B05-C644-4D26-8C04-1548A80C732E}">
  <ds:schemaRefs>
    <ds:schemaRef ds:uri="http://schemas.openxmlformats.org/officeDocument/2006/bibliography"/>
  </ds:schemaRefs>
</ds:datastoreItem>
</file>

<file path=customXml/itemProps4.xml><?xml version="1.0" encoding="utf-8"?>
<ds:datastoreItem xmlns:ds="http://schemas.openxmlformats.org/officeDocument/2006/customXml" ds:itemID="{0504C9F6-90ED-43A4-AD18-4DB47CE1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f49eb-a59c-48e0-9196-2b79e64ae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PE_RRB17.dotm</Template>
  <TotalTime>18</TotalTime>
  <Pages>45</Pages>
  <Words>12329</Words>
  <Characters>72569</Characters>
  <Application>Microsoft Office Word</Application>
  <DocSecurity>0</DocSecurity>
  <Lines>604</Lines>
  <Paragraphs>169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Summary of Decisions of the 82nd RRB meeting (14-18 October 2019)</vt:lpstr>
      <vt:lpstr/>
    </vt:vector>
  </TitlesOfParts>
  <Company>Ministerie van EZ</Company>
  <LinksUpToDate>false</LinksUpToDate>
  <CharactersWithSpaces>84729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BR/TSD/FMD</dc:creator>
  <cp:keywords>TITUS Classification: UNCLASSIFIED</cp:keywords>
  <cp:lastModifiedBy>Gozal, Karine</cp:lastModifiedBy>
  <cp:revision>6</cp:revision>
  <cp:lastPrinted>2025-11-05T10:41:00Z</cp:lastPrinted>
  <dcterms:created xsi:type="dcterms:W3CDTF">2025-11-19T05:22:00Z</dcterms:created>
  <dcterms:modified xsi:type="dcterms:W3CDTF">2025-11-19T05:39:00Z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_NewReviewCycle">
    <vt:lpwstr/>
  </property>
  <property fmtid="{D5CDD505-2E9C-101B-9397-08002B2CF9AE}" pid="7" name="TitusGUID">
    <vt:lpwstr>b5a6bb7e-7919-403d-a624-43d928498695</vt:lpwstr>
  </property>
  <property fmtid="{D5CDD505-2E9C-101B-9397-08002B2CF9AE}" pid="8" name="CLASSIFICATION">
    <vt:lpwstr>UNCLASSIFIED</vt:lpwstr>
  </property>
  <property fmtid="{D5CDD505-2E9C-101B-9397-08002B2CF9AE}" pid="9" name="OriginatingUser">
    <vt:lpwstr>tamri</vt:lpwstr>
  </property>
  <property fmtid="{D5CDD505-2E9C-101B-9397-08002B2CF9AE}" pid="10" name="ContentTypeId">
    <vt:lpwstr>0x0101003A611BE5F68FDD4C85D96CAD62ADC5C4</vt:lpwstr>
  </property>
  <property fmtid="{D5CDD505-2E9C-101B-9397-08002B2CF9AE}" pid="11" name="GrammarlyDocumentId">
    <vt:lpwstr>0f6e640348bd21f7f960d6858cdfaab359be7f244d8a7e926c843706389535f9</vt:lpwstr>
  </property>
</Properties>
</file>