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tblpXSpec="right" w:tblpY="721"/>
        <w:bidiVisual/>
        <w:tblW w:w="5017" w:type="pct"/>
        <w:tblLayout w:type="fixed"/>
        <w:tblLook w:val="0000" w:firstRow="0" w:lastRow="0" w:firstColumn="0" w:lastColumn="0" w:noHBand="0" w:noVBand="0"/>
      </w:tblPr>
      <w:tblGrid>
        <w:gridCol w:w="1452"/>
        <w:gridCol w:w="5103"/>
        <w:gridCol w:w="3117"/>
      </w:tblGrid>
      <w:tr w:rsidR="00374009" w14:paraId="62AE9345" w14:textId="77777777" w:rsidTr="00374009">
        <w:trPr>
          <w:cantSplit/>
          <w:trHeight w:val="20"/>
        </w:trPr>
        <w:tc>
          <w:tcPr>
            <w:tcW w:w="1452" w:type="dxa"/>
          </w:tcPr>
          <w:p w14:paraId="14C895C2" w14:textId="77777777" w:rsidR="00374009" w:rsidRPr="00136B82" w:rsidRDefault="00374009" w:rsidP="00374009">
            <w:pPr>
              <w:pStyle w:val="LOGO"/>
              <w:framePr w:hSpace="0" w:wrap="auto" w:xAlign="left" w:yAlign="inline"/>
              <w:spacing w:line="192" w:lineRule="auto"/>
              <w:rPr>
                <w:rtl/>
              </w:rPr>
            </w:pPr>
            <w:r w:rsidRPr="00C126C1">
              <w:rPr>
                <w:noProof/>
                <w:lang w:eastAsia="zh-CN"/>
              </w:rPr>
              <w:drawing>
                <wp:inline distT="0" distB="0" distL="0" distR="0" wp14:anchorId="591160B0" wp14:editId="0AB72997">
                  <wp:extent cx="843497" cy="731139"/>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4336" b="8984"/>
                          <a:stretch/>
                        </pic:blipFill>
                        <pic:spPr bwMode="auto">
                          <a:xfrm>
                            <a:off x="0" y="0"/>
                            <a:ext cx="850233" cy="73697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103" w:type="dxa"/>
          </w:tcPr>
          <w:p w14:paraId="6E25F842" w14:textId="77777777" w:rsidR="00374009" w:rsidRPr="00136B82" w:rsidRDefault="00374009" w:rsidP="00374009">
            <w:pPr>
              <w:pStyle w:val="LOGO"/>
              <w:framePr w:hSpace="0" w:wrap="auto" w:xAlign="left" w:yAlign="inline"/>
              <w:spacing w:line="192" w:lineRule="auto"/>
              <w:rPr>
                <w:rtl/>
              </w:rPr>
            </w:pPr>
            <w:r>
              <w:rPr>
                <w:rFonts w:hint="cs"/>
                <w:rtl/>
              </w:rPr>
              <w:t>لجنة لوائح الراديو</w:t>
            </w:r>
            <w:r>
              <w:rPr>
                <w:rtl/>
              </w:rPr>
              <w:br/>
            </w:r>
            <w:r w:rsidRPr="00553F66">
              <w:rPr>
                <w:rFonts w:hint="cs"/>
                <w:sz w:val="24"/>
                <w:szCs w:val="24"/>
                <w:rtl/>
              </w:rPr>
              <w:t xml:space="preserve">جنيف، </w:t>
            </w:r>
            <w:r>
              <w:rPr>
                <w:sz w:val="24"/>
                <w:szCs w:val="24"/>
              </w:rPr>
              <w:t>14-10</w:t>
            </w:r>
            <w:r>
              <w:rPr>
                <w:rFonts w:hint="cs"/>
                <w:sz w:val="24"/>
                <w:szCs w:val="24"/>
                <w:rtl/>
              </w:rPr>
              <w:t xml:space="preserve"> نوفمبر 2025</w:t>
            </w:r>
          </w:p>
        </w:tc>
        <w:tc>
          <w:tcPr>
            <w:tcW w:w="3117" w:type="dxa"/>
            <w:vAlign w:val="bottom"/>
          </w:tcPr>
          <w:p w14:paraId="41B1F270" w14:textId="77777777" w:rsidR="00374009" w:rsidRDefault="00374009" w:rsidP="00374009">
            <w:pPr>
              <w:spacing w:before="0"/>
              <w:jc w:val="left"/>
              <w:rPr>
                <w:rtl/>
                <w:lang w:bidi="ar-EG"/>
              </w:rPr>
            </w:pPr>
            <w:bookmarkStart w:id="0" w:name="ditulogo"/>
            <w:bookmarkEnd w:id="0"/>
            <w:r>
              <w:rPr>
                <w:rFonts w:hint="cs"/>
                <w:noProof/>
              </w:rPr>
              <w:drawing>
                <wp:inline distT="0" distB="0" distL="0" distR="0" wp14:anchorId="2FC33DAE" wp14:editId="7021FC0C">
                  <wp:extent cx="1221631" cy="73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21631" cy="730800"/>
                          </a:xfrm>
                          <a:prstGeom prst="rect">
                            <a:avLst/>
                          </a:prstGeom>
                          <a:noFill/>
                          <a:ln>
                            <a:noFill/>
                          </a:ln>
                        </pic:spPr>
                      </pic:pic>
                    </a:graphicData>
                  </a:graphic>
                </wp:inline>
              </w:drawing>
            </w:r>
          </w:p>
        </w:tc>
      </w:tr>
      <w:tr w:rsidR="00374009" w14:paraId="7178A47C" w14:textId="77777777" w:rsidTr="00374009">
        <w:trPr>
          <w:cantSplit/>
          <w:trHeight w:val="20"/>
        </w:trPr>
        <w:tc>
          <w:tcPr>
            <w:tcW w:w="6555" w:type="dxa"/>
            <w:gridSpan w:val="2"/>
            <w:tcBorders>
              <w:bottom w:val="single" w:sz="12" w:space="0" w:color="auto"/>
            </w:tcBorders>
          </w:tcPr>
          <w:p w14:paraId="5E549D13" w14:textId="77777777" w:rsidR="00374009" w:rsidRPr="00960962" w:rsidRDefault="00374009" w:rsidP="00374009">
            <w:pPr>
              <w:spacing w:before="0" w:line="120" w:lineRule="auto"/>
              <w:rPr>
                <w:rtl/>
                <w:lang w:bidi="ar-EG"/>
              </w:rPr>
            </w:pPr>
          </w:p>
        </w:tc>
        <w:tc>
          <w:tcPr>
            <w:tcW w:w="3117" w:type="dxa"/>
            <w:tcBorders>
              <w:bottom w:val="single" w:sz="12" w:space="0" w:color="auto"/>
            </w:tcBorders>
          </w:tcPr>
          <w:p w14:paraId="6F1AC807" w14:textId="77777777" w:rsidR="00374009" w:rsidRPr="00A9645C" w:rsidRDefault="00374009" w:rsidP="00374009">
            <w:pPr>
              <w:spacing w:before="0" w:line="120" w:lineRule="auto"/>
              <w:rPr>
                <w:lang w:bidi="ar-EG"/>
              </w:rPr>
            </w:pPr>
          </w:p>
        </w:tc>
      </w:tr>
      <w:tr w:rsidR="00374009" w14:paraId="590AB2FB" w14:textId="77777777" w:rsidTr="00374009">
        <w:trPr>
          <w:cantSplit/>
          <w:trHeight w:val="20"/>
        </w:trPr>
        <w:tc>
          <w:tcPr>
            <w:tcW w:w="6555" w:type="dxa"/>
            <w:gridSpan w:val="2"/>
            <w:tcBorders>
              <w:top w:val="single" w:sz="12" w:space="0" w:color="auto"/>
            </w:tcBorders>
          </w:tcPr>
          <w:p w14:paraId="3C4B1146" w14:textId="77777777" w:rsidR="00374009" w:rsidRPr="00BD6EF3" w:rsidRDefault="00374009" w:rsidP="00374009">
            <w:pPr>
              <w:pStyle w:val="Adress"/>
              <w:framePr w:hSpace="0" w:wrap="auto" w:xAlign="left" w:yAlign="inline"/>
              <w:spacing w:before="0" w:after="0"/>
              <w:rPr>
                <w:rtl/>
              </w:rPr>
            </w:pPr>
          </w:p>
        </w:tc>
        <w:tc>
          <w:tcPr>
            <w:tcW w:w="3117" w:type="dxa"/>
            <w:tcBorders>
              <w:top w:val="single" w:sz="12" w:space="0" w:color="auto"/>
            </w:tcBorders>
          </w:tcPr>
          <w:p w14:paraId="26E27762" w14:textId="77777777" w:rsidR="00374009" w:rsidRPr="00BD6EF3" w:rsidRDefault="00374009" w:rsidP="00374009">
            <w:pPr>
              <w:pStyle w:val="Adress"/>
              <w:framePr w:hSpace="0" w:wrap="auto" w:xAlign="left" w:yAlign="inline"/>
              <w:spacing w:before="0" w:after="0"/>
            </w:pPr>
          </w:p>
        </w:tc>
      </w:tr>
      <w:tr w:rsidR="00374009" w14:paraId="31895A90" w14:textId="77777777" w:rsidTr="00374009">
        <w:trPr>
          <w:cantSplit/>
        </w:trPr>
        <w:tc>
          <w:tcPr>
            <w:tcW w:w="6555" w:type="dxa"/>
            <w:gridSpan w:val="2"/>
          </w:tcPr>
          <w:p w14:paraId="0A8132DC" w14:textId="77777777" w:rsidR="00374009" w:rsidRPr="0012545F" w:rsidRDefault="00374009" w:rsidP="00374009">
            <w:pPr>
              <w:pStyle w:val="Committee"/>
              <w:framePr w:hSpace="0" w:wrap="auto" w:hAnchor="text" w:yAlign="inline"/>
              <w:bidi/>
              <w:spacing w:before="0" w:after="0"/>
              <w:rPr>
                <w:rtl/>
              </w:rPr>
            </w:pPr>
          </w:p>
        </w:tc>
        <w:tc>
          <w:tcPr>
            <w:tcW w:w="3117" w:type="dxa"/>
            <w:vAlign w:val="center"/>
          </w:tcPr>
          <w:p w14:paraId="1988D613" w14:textId="42A318DA" w:rsidR="00374009" w:rsidRPr="00307EA3" w:rsidRDefault="00374009" w:rsidP="00374009">
            <w:pPr>
              <w:pStyle w:val="Adress"/>
              <w:framePr w:hSpace="0" w:wrap="auto" w:xAlign="left" w:yAlign="inline"/>
              <w:spacing w:before="0" w:after="0"/>
              <w:rPr>
                <w:rtl/>
              </w:rPr>
            </w:pPr>
            <w:r w:rsidRPr="00307EA3">
              <w:rPr>
                <w:rtl/>
              </w:rPr>
              <w:t>ا</w:t>
            </w:r>
            <w:r w:rsidRPr="00307EA3">
              <w:rPr>
                <w:rFonts w:hint="cs"/>
                <w:rtl/>
              </w:rPr>
              <w:t>ل</w:t>
            </w:r>
            <w:r w:rsidRPr="00307EA3">
              <w:rPr>
                <w:rtl/>
              </w:rPr>
              <w:t>و</w:t>
            </w:r>
            <w:r w:rsidRPr="00307EA3">
              <w:rPr>
                <w:rFonts w:hint="cs"/>
                <w:rtl/>
              </w:rPr>
              <w:t xml:space="preserve">ثيقة </w:t>
            </w:r>
            <w:r w:rsidRPr="00307EA3">
              <w:t>RRB</w:t>
            </w:r>
            <w:r>
              <w:t>25</w:t>
            </w:r>
            <w:r w:rsidRPr="00307EA3">
              <w:t>-</w:t>
            </w:r>
            <w:r>
              <w:t>3</w:t>
            </w:r>
            <w:r w:rsidRPr="00307EA3">
              <w:t>/</w:t>
            </w:r>
            <w:r w:rsidR="00242386">
              <w:t>33</w:t>
            </w:r>
            <w:r w:rsidRPr="00307EA3">
              <w:t>-A</w:t>
            </w:r>
          </w:p>
        </w:tc>
      </w:tr>
      <w:tr w:rsidR="00374009" w14:paraId="324E235E" w14:textId="77777777" w:rsidTr="00374009">
        <w:trPr>
          <w:cantSplit/>
        </w:trPr>
        <w:tc>
          <w:tcPr>
            <w:tcW w:w="6555" w:type="dxa"/>
            <w:gridSpan w:val="2"/>
          </w:tcPr>
          <w:p w14:paraId="7D6420F9" w14:textId="77777777" w:rsidR="00374009" w:rsidRPr="0012545F" w:rsidRDefault="00374009" w:rsidP="00374009">
            <w:pPr>
              <w:pStyle w:val="Adress"/>
              <w:framePr w:hSpace="0" w:wrap="auto" w:xAlign="left" w:yAlign="inline"/>
              <w:spacing w:before="0" w:after="0"/>
              <w:rPr>
                <w:rtl/>
              </w:rPr>
            </w:pPr>
          </w:p>
        </w:tc>
        <w:tc>
          <w:tcPr>
            <w:tcW w:w="3117" w:type="dxa"/>
            <w:vAlign w:val="center"/>
          </w:tcPr>
          <w:p w14:paraId="0551E86C" w14:textId="53AC1D18" w:rsidR="00374009" w:rsidRPr="0012545F" w:rsidRDefault="00242386" w:rsidP="00374009">
            <w:pPr>
              <w:pStyle w:val="Adress"/>
              <w:framePr w:hSpace="0" w:wrap="auto" w:xAlign="left" w:yAlign="inline"/>
              <w:spacing w:before="0" w:after="0"/>
              <w:rPr>
                <w:rtl/>
              </w:rPr>
            </w:pPr>
            <w:r>
              <w:t>14</w:t>
            </w:r>
            <w:r w:rsidR="00374009" w:rsidRPr="0012545F">
              <w:rPr>
                <w:rFonts w:hint="cs"/>
                <w:rtl/>
              </w:rPr>
              <w:t xml:space="preserve"> </w:t>
            </w:r>
            <w:r>
              <w:rPr>
                <w:rFonts w:hint="cs"/>
                <w:rtl/>
              </w:rPr>
              <w:t>نوفمبر</w:t>
            </w:r>
            <w:r w:rsidR="00374009" w:rsidRPr="0012545F">
              <w:rPr>
                <w:rFonts w:hint="cs"/>
                <w:rtl/>
              </w:rPr>
              <w:t xml:space="preserve"> </w:t>
            </w:r>
            <w:r w:rsidR="00374009">
              <w:t>2025</w:t>
            </w:r>
          </w:p>
        </w:tc>
      </w:tr>
      <w:tr w:rsidR="00374009" w14:paraId="5BDD8D5B" w14:textId="77777777" w:rsidTr="00374009">
        <w:trPr>
          <w:cantSplit/>
        </w:trPr>
        <w:tc>
          <w:tcPr>
            <w:tcW w:w="6555" w:type="dxa"/>
            <w:gridSpan w:val="2"/>
          </w:tcPr>
          <w:p w14:paraId="7AAFA676" w14:textId="77777777" w:rsidR="00374009" w:rsidRPr="0012545F" w:rsidRDefault="00374009" w:rsidP="00374009">
            <w:pPr>
              <w:pStyle w:val="Adress"/>
              <w:framePr w:hSpace="0" w:wrap="auto" w:xAlign="left" w:yAlign="inline"/>
              <w:spacing w:before="0" w:after="0"/>
              <w:rPr>
                <w:rFonts w:eastAsia="SimSun"/>
                <w:rtl/>
              </w:rPr>
            </w:pPr>
          </w:p>
        </w:tc>
        <w:tc>
          <w:tcPr>
            <w:tcW w:w="3117" w:type="dxa"/>
            <w:vAlign w:val="center"/>
          </w:tcPr>
          <w:p w14:paraId="3F91EA7D" w14:textId="77777777" w:rsidR="00374009" w:rsidRPr="0012545F" w:rsidRDefault="00374009" w:rsidP="00374009">
            <w:pPr>
              <w:pStyle w:val="Adress"/>
              <w:framePr w:hSpace="0" w:wrap="auto" w:xAlign="left" w:yAlign="inline"/>
              <w:spacing w:before="0" w:after="0"/>
              <w:rPr>
                <w:rFonts w:eastAsia="SimSun"/>
              </w:rPr>
            </w:pPr>
            <w:r w:rsidRPr="0012545F">
              <w:rPr>
                <w:rFonts w:hint="cs"/>
                <w:rtl/>
              </w:rPr>
              <w:t xml:space="preserve">الأصل: </w:t>
            </w:r>
            <w:r w:rsidRPr="00307EA3">
              <w:rPr>
                <w:rFonts w:hint="cs"/>
                <w:rtl/>
              </w:rPr>
              <w:t>بالإنكليزية</w:t>
            </w:r>
          </w:p>
        </w:tc>
      </w:tr>
      <w:tr w:rsidR="00374009" w14:paraId="4BEBF48E" w14:textId="77777777" w:rsidTr="00553F66">
        <w:trPr>
          <w:cantSplit/>
        </w:trPr>
        <w:tc>
          <w:tcPr>
            <w:tcW w:w="9672" w:type="dxa"/>
            <w:gridSpan w:val="3"/>
          </w:tcPr>
          <w:p w14:paraId="5D84D4FE" w14:textId="235E81A6" w:rsidR="00374009" w:rsidRPr="00E621A3" w:rsidRDefault="00242386" w:rsidP="00080868">
            <w:pPr>
              <w:pStyle w:val="Source"/>
              <w:spacing w:before="600"/>
              <w:rPr>
                <w:rtl/>
              </w:rPr>
            </w:pPr>
            <w:r w:rsidRPr="00242386">
              <w:rPr>
                <w:rtl/>
                <w:lang w:bidi="ar-SA"/>
              </w:rPr>
              <w:t>ملخص قرارات الاجتماع المائة للجنة لوائح الراديو</w:t>
            </w:r>
          </w:p>
        </w:tc>
      </w:tr>
      <w:tr w:rsidR="00374009" w14:paraId="65287D3D" w14:textId="77777777" w:rsidTr="00553F66">
        <w:trPr>
          <w:cantSplit/>
        </w:trPr>
        <w:tc>
          <w:tcPr>
            <w:tcW w:w="9672" w:type="dxa"/>
            <w:gridSpan w:val="3"/>
          </w:tcPr>
          <w:p w14:paraId="3611D516" w14:textId="339E8CF5" w:rsidR="00374009" w:rsidRPr="00BD6EF3" w:rsidRDefault="00242386" w:rsidP="00080868">
            <w:pPr>
              <w:pStyle w:val="Title1"/>
              <w:spacing w:before="240"/>
              <w:rPr>
                <w:rtl/>
              </w:rPr>
            </w:pPr>
            <w:r w:rsidRPr="00242386">
              <w:rPr>
                <w:rtl/>
                <w:lang w:bidi="ar-SA"/>
              </w:rPr>
              <w:t>10-14 نوفمبر 2025</w:t>
            </w:r>
          </w:p>
        </w:tc>
      </w:tr>
      <w:tr w:rsidR="00374009" w14:paraId="715E665C" w14:textId="77777777" w:rsidTr="00553F66">
        <w:trPr>
          <w:cantSplit/>
        </w:trPr>
        <w:tc>
          <w:tcPr>
            <w:tcW w:w="9672" w:type="dxa"/>
            <w:gridSpan w:val="3"/>
          </w:tcPr>
          <w:p w14:paraId="70B52BCE" w14:textId="77777777" w:rsidR="00374009" w:rsidRDefault="00374009" w:rsidP="00374009">
            <w:pPr>
              <w:rPr>
                <w:rtl/>
              </w:rPr>
            </w:pPr>
          </w:p>
        </w:tc>
      </w:tr>
    </w:tbl>
    <w:p w14:paraId="12B01EDF" w14:textId="40FB667B" w:rsidR="00242386" w:rsidRPr="00242386" w:rsidRDefault="00242386" w:rsidP="00080868">
      <w:pPr>
        <w:pStyle w:val="Normalaftertitle"/>
        <w:tabs>
          <w:tab w:val="clear" w:pos="794"/>
          <w:tab w:val="left" w:pos="1701"/>
        </w:tabs>
        <w:ind w:left="1701" w:hanging="1701"/>
        <w:rPr>
          <w:lang w:val="ar-SA" w:bidi="ar-EG"/>
        </w:rPr>
      </w:pPr>
      <w:r w:rsidRPr="00AF6DD5">
        <w:rPr>
          <w:u w:val="single"/>
          <w:rtl/>
        </w:rPr>
        <w:t>الحاضرون</w:t>
      </w:r>
      <w:r w:rsidRPr="00242386">
        <w:rPr>
          <w:rtl/>
        </w:rPr>
        <w:t>:</w:t>
      </w:r>
      <w:r w:rsidRPr="00242386">
        <w:rPr>
          <w:rtl/>
        </w:rPr>
        <w:tab/>
      </w:r>
      <w:r w:rsidRPr="001E6294">
        <w:rPr>
          <w:u w:val="single"/>
          <w:rtl/>
        </w:rPr>
        <w:t>أعضاء لجنة لوائح الراديو</w:t>
      </w:r>
    </w:p>
    <w:p w14:paraId="099D0025" w14:textId="07974B23" w:rsidR="00242386" w:rsidRPr="00242386" w:rsidRDefault="00242386" w:rsidP="00080868">
      <w:pPr>
        <w:tabs>
          <w:tab w:val="clear" w:pos="794"/>
          <w:tab w:val="left" w:pos="1701"/>
        </w:tabs>
        <w:ind w:left="1701" w:hanging="1701"/>
        <w:rPr>
          <w:lang w:val="ar-SA" w:bidi="ar-EG"/>
        </w:rPr>
      </w:pPr>
      <w:r w:rsidRPr="00242386">
        <w:rPr>
          <w:rtl/>
        </w:rPr>
        <w:tab/>
        <w:t>السيد أ. لينيارس دي سوزا فيو، الرئيس</w:t>
      </w:r>
    </w:p>
    <w:p w14:paraId="671B4895" w14:textId="522A3802" w:rsidR="00242386" w:rsidRPr="00242386" w:rsidRDefault="00242386" w:rsidP="00080868">
      <w:pPr>
        <w:tabs>
          <w:tab w:val="clear" w:pos="794"/>
          <w:tab w:val="left" w:pos="1701"/>
        </w:tabs>
        <w:ind w:left="1701" w:hanging="1701"/>
        <w:rPr>
          <w:lang w:bidi="en-GB"/>
        </w:rPr>
      </w:pPr>
      <w:r w:rsidRPr="00242386">
        <w:rPr>
          <w:rtl/>
        </w:rPr>
        <w:tab/>
        <w:t>السيدة ص. حسنوفا، نائبة الرئيس</w:t>
      </w:r>
    </w:p>
    <w:p w14:paraId="1CBC5E5D" w14:textId="0A40FFE1" w:rsidR="00242386" w:rsidRPr="00242386" w:rsidRDefault="00242386" w:rsidP="00080868">
      <w:pPr>
        <w:tabs>
          <w:tab w:val="clear" w:pos="794"/>
          <w:tab w:val="left" w:pos="1701"/>
        </w:tabs>
        <w:ind w:left="1701" w:hanging="1701"/>
        <w:rPr>
          <w:lang w:val="ar-SA" w:bidi="ar-EG"/>
        </w:rPr>
      </w:pPr>
      <w:r w:rsidRPr="00242386">
        <w:rPr>
          <w:rtl/>
        </w:rPr>
        <w:tab/>
        <w:t>السيد إ. عزوز، السيد أ. القحطاني، السيدة ش. بومييه، السيد ش. تشنغ، السيد م. دي كريشينسو،</w:t>
      </w:r>
      <w:r w:rsidR="001E6294">
        <w:rPr>
          <w:rtl/>
        </w:rPr>
        <w:tab/>
      </w:r>
      <w:r w:rsidR="001E6294">
        <w:rPr>
          <w:rtl/>
        </w:rPr>
        <w:br/>
      </w:r>
      <w:r w:rsidRPr="00242386">
        <w:rPr>
          <w:rtl/>
        </w:rPr>
        <w:t>السيد إ. ي. فيانكو، السيد ي. هنري، السيدة ر. مانيبالي، السيد ر. نورشابيكوف، السيد ح. طالب</w:t>
      </w:r>
    </w:p>
    <w:p w14:paraId="017CCE49" w14:textId="5ADCFD65" w:rsidR="00242386" w:rsidRPr="00242386" w:rsidRDefault="00242386" w:rsidP="00080868">
      <w:pPr>
        <w:tabs>
          <w:tab w:val="clear" w:pos="794"/>
          <w:tab w:val="left" w:pos="1701"/>
        </w:tabs>
        <w:spacing w:before="240"/>
        <w:ind w:left="1701" w:hanging="1701"/>
        <w:rPr>
          <w:u w:val="single"/>
          <w:lang w:val="ar-SA" w:bidi="ar-EG"/>
        </w:rPr>
      </w:pPr>
      <w:r w:rsidRPr="00242386">
        <w:rPr>
          <w:rtl/>
        </w:rPr>
        <w:tab/>
      </w:r>
      <w:r w:rsidRPr="00242386">
        <w:rPr>
          <w:u w:val="single"/>
          <w:rtl/>
        </w:rPr>
        <w:t>الأمين التنفيذي للجنة لوائح الراديو</w:t>
      </w:r>
    </w:p>
    <w:p w14:paraId="2C027859" w14:textId="6AF1FC02" w:rsidR="00242386" w:rsidRPr="00242386" w:rsidRDefault="00242386" w:rsidP="00080868">
      <w:pPr>
        <w:tabs>
          <w:tab w:val="clear" w:pos="794"/>
          <w:tab w:val="left" w:pos="1701"/>
        </w:tabs>
        <w:ind w:left="1701" w:hanging="1701"/>
        <w:rPr>
          <w:lang w:val="ar-SA" w:bidi="ar-EG"/>
        </w:rPr>
      </w:pPr>
      <w:r w:rsidRPr="00242386">
        <w:rPr>
          <w:rtl/>
        </w:rPr>
        <w:tab/>
        <w:t>السيد م. مانيفيتش، مدير مكتب الاتصالات الراديوية</w:t>
      </w:r>
    </w:p>
    <w:p w14:paraId="75CFC027" w14:textId="2D7874D1" w:rsidR="00242386" w:rsidRPr="00242386" w:rsidRDefault="00242386" w:rsidP="00080868">
      <w:pPr>
        <w:tabs>
          <w:tab w:val="clear" w:pos="794"/>
          <w:tab w:val="left" w:pos="1701"/>
        </w:tabs>
        <w:spacing w:before="240"/>
        <w:ind w:left="1701" w:hanging="1701"/>
        <w:rPr>
          <w:u w:val="single"/>
          <w:lang w:val="ar-SA" w:bidi="ar-EG"/>
        </w:rPr>
      </w:pPr>
      <w:r w:rsidRPr="00242386">
        <w:rPr>
          <w:noProof/>
          <w:lang w:bidi="ar-EG"/>
        </w:rPr>
        <mc:AlternateContent>
          <mc:Choice Requires="wpi">
            <w:drawing>
              <wp:anchor distT="0" distB="0" distL="114300" distR="114300" simplePos="0" relativeHeight="251659264" behindDoc="0" locked="0" layoutInCell="1" allowOverlap="1" wp14:anchorId="6F0190CF" wp14:editId="2A1D57BA">
                <wp:simplePos x="0" y="0"/>
                <wp:positionH relativeFrom="column">
                  <wp:posOffset>9203797</wp:posOffset>
                </wp:positionH>
                <wp:positionV relativeFrom="paragraph">
                  <wp:posOffset>121340</wp:posOffset>
                </wp:positionV>
                <wp:extent cx="41040" cy="37440"/>
                <wp:effectExtent l="57150" t="19050" r="54610" b="58420"/>
                <wp:wrapNone/>
                <wp:docPr id="2" name="Ink 2"/>
                <wp:cNvGraphicFramePr/>
                <a:graphic xmlns:a="http://schemas.openxmlformats.org/drawingml/2006/main">
                  <a:graphicData uri="http://schemas.microsoft.com/office/word/2010/wordprocessingInk">
                    <w14:contentPart bwMode="auto" r:id="rId14">
                      <w14:nvContentPartPr>
                        <w14:cNvContentPartPr/>
                      </w14:nvContentPartPr>
                      <w14:xfrm>
                        <a:off x="0" y="0"/>
                        <a:ext cx="41040" cy="37440"/>
                      </w14:xfrm>
                    </w14:contentPart>
                  </a:graphicData>
                </a:graphic>
              </wp:anchor>
            </w:drawing>
          </mc:Choice>
          <mc:Fallback>
            <w:pict>
              <v:shapetype w14:anchorId="021D157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724pt;margin-top:8.85pt;width:4.7pt;height:4.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">
                <v:imagedata r:id="rId15" o:title=""/>
              </v:shape>
            </w:pict>
          </mc:Fallback>
        </mc:AlternateContent>
      </w:r>
      <w:r w:rsidR="00AF6DD5" w:rsidRPr="00AF6DD5">
        <w:rPr>
          <w:rtl/>
        </w:rPr>
        <w:tab/>
      </w:r>
      <w:r w:rsidRPr="00242386">
        <w:rPr>
          <w:u w:val="single"/>
          <w:rtl/>
        </w:rPr>
        <w:t>كاتبات المحاضر</w:t>
      </w:r>
    </w:p>
    <w:p w14:paraId="3E0B8AFF" w14:textId="10A8F2B2" w:rsidR="00242386" w:rsidRPr="00242386" w:rsidRDefault="00AF6DD5" w:rsidP="00080868">
      <w:pPr>
        <w:tabs>
          <w:tab w:val="clear" w:pos="794"/>
          <w:tab w:val="left" w:pos="1701"/>
        </w:tabs>
        <w:ind w:left="1701" w:hanging="1701"/>
        <w:rPr>
          <w:lang w:val="ar-SA" w:bidi="ar-EG"/>
        </w:rPr>
      </w:pPr>
      <w:r>
        <w:rPr>
          <w:rtl/>
        </w:rPr>
        <w:tab/>
      </w:r>
      <w:r w:rsidR="00242386" w:rsidRPr="00242386">
        <w:rPr>
          <w:rtl/>
        </w:rPr>
        <w:t>السيدة س. موتي، والسيدة ل. مونسلو والسيدة ك. رام</w:t>
      </w:r>
      <w:r>
        <w:rPr>
          <w:rFonts w:hint="cs"/>
          <w:rtl/>
        </w:rPr>
        <w:t>ي</w:t>
      </w:r>
      <w:r w:rsidR="00242386" w:rsidRPr="00242386">
        <w:rPr>
          <w:rtl/>
        </w:rPr>
        <w:t>ج</w:t>
      </w:r>
    </w:p>
    <w:p w14:paraId="5BE02D61" w14:textId="77777777" w:rsidR="00242386" w:rsidRPr="00242386" w:rsidRDefault="00242386" w:rsidP="00080868">
      <w:pPr>
        <w:tabs>
          <w:tab w:val="clear" w:pos="794"/>
          <w:tab w:val="left" w:pos="1701"/>
        </w:tabs>
        <w:spacing w:before="240"/>
        <w:ind w:left="1701" w:hanging="1701"/>
        <w:rPr>
          <w:lang w:val="ar-SA" w:bidi="ar-EG"/>
        </w:rPr>
      </w:pPr>
      <w:r w:rsidRPr="00242386">
        <w:rPr>
          <w:u w:val="single"/>
          <w:rtl/>
        </w:rPr>
        <w:t>حضر الاجتماع أيضاً</w:t>
      </w:r>
      <w:r w:rsidRPr="00242386">
        <w:rPr>
          <w:rtl/>
        </w:rPr>
        <w:t>:</w:t>
      </w:r>
      <w:r w:rsidRPr="00242386">
        <w:rPr>
          <w:rtl/>
        </w:rPr>
        <w:tab/>
        <w:t>السيدة د. توميمورا، نائبة مدير مكتب الاتصالات الراديوية، ورئيسة دائرة المعلوماتية والإدارة والمنشورات</w:t>
      </w:r>
    </w:p>
    <w:p w14:paraId="4239CCC9" w14:textId="605DBD47" w:rsidR="00242386" w:rsidRPr="00242386" w:rsidRDefault="00242386" w:rsidP="00080868">
      <w:pPr>
        <w:tabs>
          <w:tab w:val="clear" w:pos="794"/>
          <w:tab w:val="left" w:pos="1701"/>
        </w:tabs>
        <w:ind w:left="1701" w:hanging="1701"/>
        <w:rPr>
          <w:bCs/>
          <w:lang w:val="ar-SA" w:bidi="ar-EG"/>
        </w:rPr>
      </w:pPr>
      <w:r w:rsidRPr="00242386">
        <w:rPr>
          <w:rtl/>
        </w:rPr>
        <w:tab/>
        <w:t>السيد أ. فاليه، رئيس دائرة الخدمات الفضائية</w:t>
      </w:r>
    </w:p>
    <w:p w14:paraId="3E722019" w14:textId="262AEFE3" w:rsidR="00242386" w:rsidRPr="00242386" w:rsidRDefault="00242386" w:rsidP="00080868">
      <w:pPr>
        <w:tabs>
          <w:tab w:val="clear" w:pos="794"/>
          <w:tab w:val="left" w:pos="1701"/>
        </w:tabs>
        <w:ind w:left="1701" w:hanging="1701"/>
        <w:rPr>
          <w:lang w:val="ar-SA" w:bidi="ar-EG"/>
        </w:rPr>
      </w:pPr>
      <w:r w:rsidRPr="00242386">
        <w:rPr>
          <w:rtl/>
        </w:rPr>
        <w:tab/>
        <w:t xml:space="preserve">السيد </w:t>
      </w:r>
      <w:r w:rsidR="00AF6DD5" w:rsidRPr="00AF6DD5">
        <w:rPr>
          <w:rtl/>
        </w:rPr>
        <w:t>ج. أ. سيكوروسي</w:t>
      </w:r>
      <w:r w:rsidRPr="00242386">
        <w:rPr>
          <w:rtl/>
        </w:rPr>
        <w:t>، رئيس شعبة استراتيجية الفضاء واستدامته/دائرة الخدمات الفضائية</w:t>
      </w:r>
    </w:p>
    <w:p w14:paraId="3B463A32" w14:textId="360CA45B" w:rsidR="00242386" w:rsidRPr="00242386" w:rsidRDefault="00242386" w:rsidP="00080868">
      <w:pPr>
        <w:tabs>
          <w:tab w:val="clear" w:pos="794"/>
          <w:tab w:val="left" w:pos="1701"/>
        </w:tabs>
        <w:ind w:left="1701" w:hanging="1701"/>
        <w:rPr>
          <w:lang w:val="ar-SA" w:bidi="ar-EG"/>
        </w:rPr>
      </w:pPr>
      <w:r w:rsidRPr="00242386">
        <w:rPr>
          <w:rtl/>
        </w:rPr>
        <w:tab/>
      </w:r>
      <w:r w:rsidR="00AF6DD5" w:rsidRPr="00242386">
        <w:rPr>
          <w:rtl/>
        </w:rPr>
        <w:t xml:space="preserve">السيد </w:t>
      </w:r>
      <w:r w:rsidR="00AF6DD5" w:rsidRPr="00AF6DD5">
        <w:rPr>
          <w:rtl/>
        </w:rPr>
        <w:t>ك. لو</w:t>
      </w:r>
      <w:r w:rsidRPr="00242386">
        <w:rPr>
          <w:rtl/>
        </w:rPr>
        <w:t>، رئيس قسم الأنظمة الفضائية المنسقة/دائرة الخدمات الفضائية</w:t>
      </w:r>
    </w:p>
    <w:p w14:paraId="10336536" w14:textId="1933A136" w:rsidR="00242386" w:rsidRPr="00242386" w:rsidRDefault="00242386" w:rsidP="00080868">
      <w:pPr>
        <w:tabs>
          <w:tab w:val="clear" w:pos="794"/>
          <w:tab w:val="left" w:pos="1701"/>
        </w:tabs>
        <w:ind w:left="1701" w:hanging="1701"/>
        <w:rPr>
          <w:lang w:val="ar-SA" w:bidi="ar-EG"/>
        </w:rPr>
      </w:pPr>
      <w:r w:rsidRPr="00242386">
        <w:rPr>
          <w:rtl/>
        </w:rPr>
        <w:tab/>
        <w:t>السيد د. تام، رئيس شعبة الأنظمة الفضائية غير المنسقة/دائرة الخدمات الفضائية</w:t>
      </w:r>
    </w:p>
    <w:p w14:paraId="1EBE8250" w14:textId="6CBC5C3F" w:rsidR="00242386" w:rsidRPr="00242386" w:rsidRDefault="00242386" w:rsidP="00080868">
      <w:pPr>
        <w:tabs>
          <w:tab w:val="clear" w:pos="794"/>
          <w:tab w:val="left" w:pos="1701"/>
        </w:tabs>
        <w:ind w:left="1701" w:hanging="1701"/>
        <w:rPr>
          <w:lang w:val="ar-SA" w:bidi="ar-EG"/>
        </w:rPr>
      </w:pPr>
      <w:r w:rsidRPr="00242386">
        <w:rPr>
          <w:rtl/>
        </w:rPr>
        <w:tab/>
        <w:t>السيد ج. وانغ، رئيس شعبة المنشورات والتسجيلات الفضائية/دائرة الخدمات الفضائية</w:t>
      </w:r>
    </w:p>
    <w:p w14:paraId="0D9A0BA9" w14:textId="112BCF9B" w:rsidR="00242386" w:rsidRPr="00242386" w:rsidRDefault="00242386" w:rsidP="00080868">
      <w:pPr>
        <w:tabs>
          <w:tab w:val="clear" w:pos="794"/>
          <w:tab w:val="left" w:pos="1701"/>
        </w:tabs>
        <w:ind w:left="1701" w:hanging="1701"/>
        <w:rPr>
          <w:lang w:val="ar-SA" w:bidi="ar-EG"/>
        </w:rPr>
      </w:pPr>
      <w:r w:rsidRPr="00242386">
        <w:rPr>
          <w:rtl/>
        </w:rPr>
        <w:tab/>
        <w:t>السيد أ. كليوشاريف، شعبة المنشورات والتسجيلات الفضائية/دائرة الخدمات الفضائية</w:t>
      </w:r>
    </w:p>
    <w:p w14:paraId="69BE08A4" w14:textId="76BE3B9C" w:rsidR="00242386" w:rsidRPr="00242386" w:rsidRDefault="00242386" w:rsidP="00080868">
      <w:pPr>
        <w:tabs>
          <w:tab w:val="clear" w:pos="794"/>
          <w:tab w:val="left" w:pos="1701"/>
        </w:tabs>
        <w:ind w:left="1701" w:hanging="1701"/>
        <w:rPr>
          <w:lang w:val="ar-SA" w:bidi="ar-EG"/>
        </w:rPr>
      </w:pPr>
      <w:r w:rsidRPr="00242386">
        <w:rPr>
          <w:rtl/>
        </w:rPr>
        <w:tab/>
        <w:t xml:space="preserve">السيد ن. فاسيلييف، رئيس دائرة </w:t>
      </w:r>
      <w:r w:rsidR="009072E5">
        <w:rPr>
          <w:rtl/>
        </w:rPr>
        <w:t>خدمات الأرض</w:t>
      </w:r>
    </w:p>
    <w:p w14:paraId="3A5E68E6" w14:textId="101A8FEB" w:rsidR="00242386" w:rsidRPr="00242386" w:rsidRDefault="00242386" w:rsidP="00080868">
      <w:pPr>
        <w:tabs>
          <w:tab w:val="clear" w:pos="794"/>
          <w:tab w:val="left" w:pos="1701"/>
        </w:tabs>
        <w:ind w:left="1701" w:hanging="1701"/>
        <w:rPr>
          <w:lang w:val="ar-SA" w:bidi="ar-EG"/>
        </w:rPr>
      </w:pPr>
      <w:r w:rsidRPr="00242386">
        <w:rPr>
          <w:rtl/>
        </w:rPr>
        <w:tab/>
        <w:t xml:space="preserve">السيد ب. با، رئيس شعبة النشر والتسجيل للخدمات الأرضية/دائرة </w:t>
      </w:r>
      <w:r w:rsidR="009072E5">
        <w:rPr>
          <w:rtl/>
        </w:rPr>
        <w:t>خدمات الأرض</w:t>
      </w:r>
    </w:p>
    <w:p w14:paraId="52EB19EB" w14:textId="19C66F10" w:rsidR="00242386" w:rsidRPr="00242386" w:rsidRDefault="00242386" w:rsidP="00080868">
      <w:pPr>
        <w:tabs>
          <w:tab w:val="clear" w:pos="794"/>
          <w:tab w:val="left" w:pos="1701"/>
        </w:tabs>
        <w:ind w:left="1701" w:hanging="1701"/>
        <w:rPr>
          <w:lang w:val="ar-SA" w:bidi="ar-EG"/>
        </w:rPr>
      </w:pPr>
      <w:r w:rsidRPr="00242386">
        <w:rPr>
          <w:rtl/>
        </w:rPr>
        <w:tab/>
        <w:t>السيدة إ. غازي، رئيسة دائرة خدمات الأرض/شعبة الخدمات الإذاعية</w:t>
      </w:r>
    </w:p>
    <w:p w14:paraId="204E2876" w14:textId="308B9822" w:rsidR="00242386" w:rsidRPr="00242386" w:rsidRDefault="00242386" w:rsidP="00080868">
      <w:pPr>
        <w:tabs>
          <w:tab w:val="clear" w:pos="794"/>
          <w:tab w:val="left" w:pos="1701"/>
        </w:tabs>
        <w:ind w:left="1701" w:hanging="1701"/>
        <w:rPr>
          <w:lang w:val="ar-SA" w:bidi="ar-EG"/>
        </w:rPr>
      </w:pPr>
      <w:r w:rsidRPr="00242386">
        <w:rPr>
          <w:rtl/>
        </w:rPr>
        <w:tab/>
        <w:t xml:space="preserve">السيد </w:t>
      </w:r>
      <w:r w:rsidR="00AD6E47" w:rsidRPr="00AD6E47">
        <w:rPr>
          <w:rtl/>
        </w:rPr>
        <w:t>سي ريو</w:t>
      </w:r>
      <w:r w:rsidRPr="00242386">
        <w:rPr>
          <w:rtl/>
        </w:rPr>
        <w:t>، شعبة الخدمات الثابتة والمتنقلة/دائرة خدمات الأرض</w:t>
      </w:r>
    </w:p>
    <w:p w14:paraId="7172F368" w14:textId="3D84DF3D" w:rsidR="00242386" w:rsidRPr="00242386" w:rsidRDefault="00242386" w:rsidP="00080868">
      <w:pPr>
        <w:tabs>
          <w:tab w:val="clear" w:pos="794"/>
          <w:tab w:val="left" w:pos="1701"/>
        </w:tabs>
        <w:ind w:left="1701" w:hanging="1701"/>
        <w:rPr>
          <w:lang w:val="ar-SA" w:bidi="ar-EG"/>
        </w:rPr>
      </w:pPr>
      <w:r w:rsidRPr="00242386">
        <w:rPr>
          <w:rtl/>
        </w:rPr>
        <w:tab/>
        <w:t xml:space="preserve">السيد </w:t>
      </w:r>
      <w:r w:rsidR="00AD6E47" w:rsidRPr="00AD6E47">
        <w:rPr>
          <w:rtl/>
        </w:rPr>
        <w:t>ك. بوغينز</w:t>
      </w:r>
      <w:r w:rsidRPr="00242386">
        <w:rPr>
          <w:rtl/>
        </w:rPr>
        <w:t>، رئيس شعبة الخدمات الثابتة والمتنقلة/دائرة خدمات الأرض</w:t>
      </w:r>
    </w:p>
    <w:p w14:paraId="39419D3A" w14:textId="0644F184" w:rsidR="009072E5" w:rsidRDefault="00242386" w:rsidP="00080868">
      <w:pPr>
        <w:tabs>
          <w:tab w:val="clear" w:pos="794"/>
          <w:tab w:val="left" w:pos="1701"/>
        </w:tabs>
        <w:ind w:left="1701" w:hanging="1701"/>
        <w:rPr>
          <w:rtl/>
        </w:rPr>
      </w:pPr>
      <w:r w:rsidRPr="00242386">
        <w:rPr>
          <w:rtl/>
        </w:rPr>
        <w:tab/>
        <w:t>السيد ك. غوزال، سكرتيرة إدارية</w:t>
      </w:r>
      <w:r w:rsidR="009072E5">
        <w:rPr>
          <w:rtl/>
        </w:rPr>
        <w:br w:type="page"/>
      </w:r>
    </w:p>
    <w:p w14:paraId="75596F14" w14:textId="77777777" w:rsidR="00242386" w:rsidRDefault="00242386" w:rsidP="00080868">
      <w:pPr>
        <w:rPr>
          <w:rtl/>
          <w:lang w:bidi="ar-EG"/>
        </w:rPr>
        <w:sectPr w:rsidR="00242386" w:rsidSect="004D4AE6">
          <w:headerReference w:type="even" r:id="rId16"/>
          <w:headerReference w:type="default" r:id="rId17"/>
          <w:pgSz w:w="11907" w:h="16834" w:code="9"/>
          <w:pgMar w:top="1418" w:right="1134" w:bottom="1134" w:left="1134" w:header="567" w:footer="567" w:gutter="0"/>
          <w:cols w:space="720"/>
          <w:titlePg/>
          <w:bidi/>
          <w:rtlGutter/>
        </w:sectPr>
      </w:pPr>
    </w:p>
    <w:tbl>
      <w:tblPr>
        <w:bidiVisual/>
        <w:tblW w:w="5000" w:type="pct"/>
        <w:jc w:val="cente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A0" w:firstRow="1" w:lastRow="0" w:firstColumn="1" w:lastColumn="0" w:noHBand="0" w:noVBand="1"/>
      </w:tblPr>
      <w:tblGrid>
        <w:gridCol w:w="1226"/>
        <w:gridCol w:w="3127"/>
        <w:gridCol w:w="6351"/>
        <w:gridCol w:w="3568"/>
      </w:tblGrid>
      <w:tr w:rsidR="00242386" w:rsidRPr="009072E5" w14:paraId="7489FE9D" w14:textId="77777777" w:rsidTr="00373B05">
        <w:trPr>
          <w:trHeight w:val="502"/>
          <w:tblHeader/>
          <w:jc w:val="center"/>
        </w:trPr>
        <w:tc>
          <w:tcPr>
            <w:tcW w:w="1226" w:type="dxa"/>
            <w:shd w:val="clear" w:color="auto" w:fill="DBE5F1"/>
            <w:vAlign w:val="center"/>
          </w:tcPr>
          <w:p w14:paraId="26766A35" w14:textId="77777777" w:rsidR="00242386" w:rsidRPr="009072E5" w:rsidRDefault="00242386" w:rsidP="00080868">
            <w:pPr>
              <w:pStyle w:val="Tablehead"/>
              <w:spacing w:before="80" w:after="80" w:line="192" w:lineRule="auto"/>
              <w:rPr>
                <w:position w:val="2"/>
                <w:lang w:val="ar-SA"/>
              </w:rPr>
            </w:pPr>
            <w:bookmarkStart w:id="1" w:name="_Hlk214982301"/>
            <w:r w:rsidRPr="009072E5">
              <w:rPr>
                <w:position w:val="2"/>
                <w:rtl/>
              </w:rPr>
              <w:lastRenderedPageBreak/>
              <w:t>رقم البند</w:t>
            </w:r>
          </w:p>
        </w:tc>
        <w:tc>
          <w:tcPr>
            <w:tcW w:w="3127" w:type="dxa"/>
            <w:shd w:val="clear" w:color="auto" w:fill="DBE5F1"/>
            <w:vAlign w:val="center"/>
          </w:tcPr>
          <w:p w14:paraId="27D53604" w14:textId="77777777" w:rsidR="00242386" w:rsidRPr="009072E5" w:rsidRDefault="00242386" w:rsidP="00080868">
            <w:pPr>
              <w:pStyle w:val="Tablehead"/>
              <w:spacing w:before="80" w:after="80" w:line="192" w:lineRule="auto"/>
              <w:rPr>
                <w:position w:val="2"/>
                <w:lang w:val="ar-SA"/>
              </w:rPr>
            </w:pPr>
            <w:r w:rsidRPr="009072E5">
              <w:rPr>
                <w:position w:val="2"/>
                <w:rtl/>
              </w:rPr>
              <w:t>الموضوع</w:t>
            </w:r>
          </w:p>
        </w:tc>
        <w:tc>
          <w:tcPr>
            <w:tcW w:w="6351" w:type="dxa"/>
            <w:shd w:val="clear" w:color="auto" w:fill="DBE5F1"/>
            <w:vAlign w:val="center"/>
          </w:tcPr>
          <w:p w14:paraId="39860B39" w14:textId="77777777" w:rsidR="00242386" w:rsidRPr="009072E5" w:rsidRDefault="00242386" w:rsidP="00080868">
            <w:pPr>
              <w:pStyle w:val="Tablehead"/>
              <w:spacing w:before="80" w:after="80" w:line="192" w:lineRule="auto"/>
              <w:rPr>
                <w:position w:val="2"/>
                <w:lang w:val="ar-SA"/>
              </w:rPr>
            </w:pPr>
            <w:r w:rsidRPr="009072E5">
              <w:rPr>
                <w:position w:val="2"/>
                <w:rtl/>
              </w:rPr>
              <w:t>الموضوع الإجراء/القرار ومسوغاته</w:t>
            </w:r>
          </w:p>
        </w:tc>
        <w:tc>
          <w:tcPr>
            <w:tcW w:w="3568" w:type="dxa"/>
            <w:shd w:val="clear" w:color="auto" w:fill="DBE5F1"/>
            <w:vAlign w:val="center"/>
          </w:tcPr>
          <w:p w14:paraId="66696664" w14:textId="77777777" w:rsidR="00242386" w:rsidRPr="009072E5" w:rsidRDefault="00242386" w:rsidP="00080868">
            <w:pPr>
              <w:pStyle w:val="Tablehead"/>
              <w:spacing w:before="80" w:after="80" w:line="192" w:lineRule="auto"/>
              <w:rPr>
                <w:position w:val="2"/>
                <w:lang w:val="ar-SA"/>
              </w:rPr>
            </w:pPr>
            <w:r w:rsidRPr="009072E5">
              <w:rPr>
                <w:position w:val="2"/>
                <w:rtl/>
              </w:rPr>
              <w:t>المتابعة</w:t>
            </w:r>
          </w:p>
        </w:tc>
      </w:tr>
      <w:tr w:rsidR="00AD6E47" w:rsidRPr="009072E5" w14:paraId="1B5D69B8" w14:textId="77777777" w:rsidTr="00373B05">
        <w:trPr>
          <w:trHeight w:val="555"/>
          <w:jc w:val="center"/>
        </w:trPr>
        <w:tc>
          <w:tcPr>
            <w:tcW w:w="1226" w:type="dxa"/>
          </w:tcPr>
          <w:p w14:paraId="6CF9C9A3" w14:textId="77777777" w:rsidR="00242386" w:rsidRPr="009072E5" w:rsidRDefault="00242386" w:rsidP="009072E5">
            <w:pPr>
              <w:pStyle w:val="Tabletext"/>
              <w:spacing w:before="80" w:after="80" w:line="280" w:lineRule="exact"/>
              <w:rPr>
                <w:b/>
                <w:bCs/>
                <w:position w:val="2"/>
                <w:lang w:val="ar-SA" w:bidi="ar-EG"/>
              </w:rPr>
            </w:pPr>
            <w:r w:rsidRPr="009072E5">
              <w:rPr>
                <w:b/>
                <w:bCs/>
                <w:position w:val="2"/>
                <w:rtl/>
              </w:rPr>
              <w:t>1</w:t>
            </w:r>
          </w:p>
        </w:tc>
        <w:tc>
          <w:tcPr>
            <w:tcW w:w="3127" w:type="dxa"/>
          </w:tcPr>
          <w:p w14:paraId="45B9751D" w14:textId="1FB51786" w:rsidR="00242386" w:rsidRPr="009072E5" w:rsidRDefault="00242386" w:rsidP="009072E5">
            <w:pPr>
              <w:pStyle w:val="Tabletext"/>
              <w:spacing w:before="80" w:after="80" w:line="280" w:lineRule="exact"/>
              <w:rPr>
                <w:position w:val="2"/>
                <w:lang w:val="ar-SA" w:bidi="ar-EG"/>
              </w:rPr>
            </w:pPr>
            <w:r w:rsidRPr="009072E5">
              <w:rPr>
                <w:position w:val="2"/>
                <w:rtl/>
              </w:rPr>
              <w:t>افتتاح الاجتماع</w:t>
            </w:r>
          </w:p>
        </w:tc>
        <w:tc>
          <w:tcPr>
            <w:tcW w:w="6351" w:type="dxa"/>
          </w:tcPr>
          <w:p w14:paraId="76CEBFF6" w14:textId="77777777" w:rsidR="00242386" w:rsidRPr="009072E5" w:rsidRDefault="00242386" w:rsidP="009072E5">
            <w:pPr>
              <w:pStyle w:val="Tabletext"/>
              <w:spacing w:before="80" w:after="80" w:line="280" w:lineRule="exact"/>
              <w:rPr>
                <w:position w:val="2"/>
                <w:lang w:val="ar-SA" w:bidi="ar-EG"/>
              </w:rPr>
            </w:pPr>
            <w:r w:rsidRPr="009072E5">
              <w:rPr>
                <w:position w:val="2"/>
                <w:rtl/>
              </w:rPr>
              <w:t>رحب الرئيس، السيد أ. لينيارس دي سوزا فِيُّو، بأعضاء اللجنة في الاجتماع المائة.</w:t>
            </w:r>
          </w:p>
          <w:p w14:paraId="74A725D1" w14:textId="18957080" w:rsidR="00242386" w:rsidRPr="009072E5" w:rsidRDefault="00242386" w:rsidP="009072E5">
            <w:pPr>
              <w:pStyle w:val="Tabletext"/>
              <w:spacing w:before="80" w:after="80" w:line="280" w:lineRule="exact"/>
              <w:rPr>
                <w:position w:val="2"/>
                <w:lang w:val="ar-SA" w:bidi="ar-EG"/>
              </w:rPr>
            </w:pPr>
            <w:r w:rsidRPr="009072E5">
              <w:rPr>
                <w:position w:val="2"/>
                <w:rtl/>
              </w:rPr>
              <w:t>كما رحبت الأمينة العامة، السيدة د. بوغدان-مارتن، بأعضاء اللجنة. وأرست اللجنة، منذ اجتماعها الأول في فبراير 1995، نهجاً يتسم بالإنصاف والتعاون، وظلت على قناعة بأن قيم التعاون والتبصر والإنصاف تظل ثابتة رغم تطور التكنولوجيات.‎</w:t>
            </w:r>
          </w:p>
          <w:p w14:paraId="4B62C108" w14:textId="77777777" w:rsidR="00242386" w:rsidRPr="009072E5" w:rsidRDefault="00242386" w:rsidP="009072E5">
            <w:pPr>
              <w:pStyle w:val="Tabletext"/>
              <w:spacing w:before="80" w:after="80" w:line="280" w:lineRule="exact"/>
              <w:rPr>
                <w:position w:val="2"/>
                <w:lang w:val="ar-SA" w:bidi="ar-EG"/>
              </w:rPr>
            </w:pPr>
            <w:r w:rsidRPr="009072E5">
              <w:rPr>
                <w:position w:val="2"/>
                <w:rtl/>
              </w:rPr>
              <w:t>وبالمثل رحب مدير مكتب الاتصالات الراديوية، السيد م. مانيفيتش، بأعضاء اللجنة وأشاد بأهمية العمل الذي قامت به اللجنة منذ اجتماعها الأول.</w:t>
            </w:r>
          </w:p>
        </w:tc>
        <w:tc>
          <w:tcPr>
            <w:tcW w:w="3568" w:type="dxa"/>
          </w:tcPr>
          <w:p w14:paraId="26941E5C" w14:textId="77777777" w:rsidR="00242386" w:rsidRPr="009072E5" w:rsidRDefault="00242386" w:rsidP="009072E5">
            <w:pPr>
              <w:pStyle w:val="Tabletext"/>
              <w:spacing w:before="80" w:after="80" w:line="280" w:lineRule="exact"/>
              <w:jc w:val="center"/>
              <w:rPr>
                <w:position w:val="2"/>
                <w:lang w:bidi="ar-EG"/>
              </w:rPr>
            </w:pPr>
            <w:r w:rsidRPr="009072E5">
              <w:rPr>
                <w:position w:val="2"/>
                <w:lang w:bidi="ar-EG"/>
              </w:rPr>
              <w:t>-</w:t>
            </w:r>
          </w:p>
        </w:tc>
      </w:tr>
      <w:tr w:rsidR="00AD6E47" w:rsidRPr="009072E5" w14:paraId="3EDE889B" w14:textId="77777777" w:rsidTr="00373B05">
        <w:trPr>
          <w:trHeight w:val="409"/>
          <w:jc w:val="center"/>
        </w:trPr>
        <w:tc>
          <w:tcPr>
            <w:tcW w:w="1226" w:type="dxa"/>
          </w:tcPr>
          <w:p w14:paraId="69AD7775" w14:textId="77777777" w:rsidR="00242386" w:rsidRPr="009072E5" w:rsidRDefault="00242386" w:rsidP="009072E5">
            <w:pPr>
              <w:pStyle w:val="Tabletext"/>
              <w:spacing w:before="80" w:after="80" w:line="280" w:lineRule="exact"/>
              <w:rPr>
                <w:b/>
                <w:bCs/>
                <w:position w:val="2"/>
                <w:lang w:val="ar-SA" w:bidi="ar-EG"/>
              </w:rPr>
            </w:pPr>
            <w:r w:rsidRPr="009072E5">
              <w:rPr>
                <w:b/>
                <w:bCs/>
                <w:position w:val="2"/>
                <w:rtl/>
              </w:rPr>
              <w:t>2</w:t>
            </w:r>
          </w:p>
        </w:tc>
        <w:tc>
          <w:tcPr>
            <w:tcW w:w="3127" w:type="dxa"/>
          </w:tcPr>
          <w:p w14:paraId="3ECCA583" w14:textId="77777777" w:rsidR="00242386" w:rsidRPr="009072E5" w:rsidRDefault="00242386" w:rsidP="009072E5">
            <w:pPr>
              <w:pStyle w:val="Tabletext"/>
              <w:spacing w:before="80" w:after="80" w:line="280" w:lineRule="exact"/>
              <w:rPr>
                <w:position w:val="2"/>
                <w:lang w:val="ar-SA" w:bidi="ar-EG"/>
              </w:rPr>
            </w:pPr>
            <w:r w:rsidRPr="009072E5">
              <w:rPr>
                <w:position w:val="2"/>
                <w:rtl/>
              </w:rPr>
              <w:t>اعتماد جدول الأعمال</w:t>
            </w:r>
          </w:p>
          <w:p w14:paraId="4549250D" w14:textId="0FA10A3F" w:rsidR="00242386" w:rsidRPr="009072E5" w:rsidRDefault="00913582" w:rsidP="009072E5">
            <w:pPr>
              <w:pStyle w:val="Tabletext"/>
              <w:spacing w:before="80" w:after="80" w:line="280" w:lineRule="exact"/>
              <w:rPr>
                <w:position w:val="2"/>
                <w:lang w:val="en-CA" w:bidi="ar-EG"/>
              </w:rPr>
            </w:pPr>
            <w:hyperlink r:id="rId18" w:history="1">
              <w:r w:rsidRPr="009072E5">
                <w:rPr>
                  <w:rStyle w:val="Hyperlink"/>
                  <w:position w:val="2"/>
                  <w:lang w:val="en-GB"/>
                </w:rPr>
                <w:t>RRB25-3/OJ/1(Rev.2)</w:t>
              </w:r>
            </w:hyperlink>
            <w:r w:rsidRPr="009072E5">
              <w:rPr>
                <w:rFonts w:hint="cs"/>
                <w:position w:val="2"/>
                <w:rtl/>
                <w:lang w:val="en-GB"/>
              </w:rPr>
              <w:t>؛</w:t>
            </w:r>
            <w:r w:rsidR="000150FC" w:rsidRPr="009072E5">
              <w:rPr>
                <w:position w:val="2"/>
                <w:rtl/>
                <w:lang w:val="en-GB"/>
              </w:rPr>
              <w:br/>
            </w:r>
            <w:hyperlink r:id="rId19" w:history="1">
              <w:r w:rsidRPr="009072E5">
                <w:rPr>
                  <w:rStyle w:val="Hyperlink"/>
                  <w:position w:val="2"/>
                  <w:lang w:val="en-GB"/>
                </w:rPr>
                <w:t>RRB25-3/DELAYED/9</w:t>
              </w:r>
            </w:hyperlink>
          </w:p>
        </w:tc>
        <w:tc>
          <w:tcPr>
            <w:tcW w:w="6351" w:type="dxa"/>
          </w:tcPr>
          <w:p w14:paraId="221F346C" w14:textId="46269A54" w:rsidR="00242386" w:rsidRPr="009072E5" w:rsidRDefault="00242386" w:rsidP="009072E5">
            <w:pPr>
              <w:pStyle w:val="Tabletext"/>
              <w:spacing w:before="80" w:after="80" w:line="280" w:lineRule="exact"/>
              <w:rPr>
                <w:position w:val="2"/>
                <w:lang w:val="ar-SA" w:bidi="ar-EG"/>
              </w:rPr>
            </w:pPr>
            <w:r w:rsidRPr="009072E5">
              <w:rPr>
                <w:position w:val="2"/>
                <w:rtl/>
              </w:rPr>
              <w:t xml:space="preserve">واعتُمد مشروع جدول الأعمال بصيغته المعدَّلة في الوثيقة </w:t>
            </w:r>
            <w:r w:rsidR="00913582" w:rsidRPr="009072E5">
              <w:rPr>
                <w:position w:val="2"/>
                <w:lang w:val="en-CA"/>
              </w:rPr>
              <w:t>RRB25-3/OJ/1(Rev.2)</w:t>
            </w:r>
            <w:r w:rsidRPr="009072E5">
              <w:rPr>
                <w:position w:val="2"/>
                <w:rtl/>
              </w:rPr>
              <w:t>. وقرَّرت اللجنة أن تأخذ علماً بما يلي:</w:t>
            </w:r>
          </w:p>
          <w:p w14:paraId="222ADEC4" w14:textId="26D8C259" w:rsidR="00242386" w:rsidRPr="009072E5" w:rsidRDefault="008B3659" w:rsidP="009072E5">
            <w:pPr>
              <w:pStyle w:val="Tabletext"/>
              <w:spacing w:before="80" w:after="80" w:line="280" w:lineRule="exact"/>
              <w:rPr>
                <w:position w:val="2"/>
                <w:lang w:val="ar-SA" w:bidi="ar-EG"/>
              </w:rPr>
            </w:pPr>
            <w:r w:rsidRPr="009072E5">
              <w:rPr>
                <w:position w:val="2"/>
                <w:lang w:bidi="ar-EG"/>
              </w:rPr>
              <w:sym w:font="Symbol" w:char="F0B7"/>
            </w:r>
            <w:r w:rsidR="00242386" w:rsidRPr="009072E5">
              <w:rPr>
                <w:position w:val="2"/>
                <w:rtl/>
              </w:rPr>
              <w:tab/>
              <w:t>الوثيقة RRB25-3/DELAYED/1 في إطار البند 2.1.10 من جدول الأعمال؛</w:t>
            </w:r>
          </w:p>
          <w:p w14:paraId="61B0BC46" w14:textId="1B385622" w:rsidR="00242386" w:rsidRPr="009072E5" w:rsidRDefault="008B3659" w:rsidP="009072E5">
            <w:pPr>
              <w:pStyle w:val="Tabletext"/>
              <w:spacing w:before="80" w:after="80" w:line="280" w:lineRule="exact"/>
              <w:rPr>
                <w:position w:val="2"/>
                <w:lang w:val="ar-SA" w:bidi="ar-EG"/>
              </w:rPr>
            </w:pPr>
            <w:r w:rsidRPr="009072E5">
              <w:rPr>
                <w:position w:val="2"/>
                <w:lang w:bidi="ar-EG"/>
              </w:rPr>
              <w:sym w:font="Symbol" w:char="F0B7"/>
            </w:r>
            <w:r w:rsidR="00242386" w:rsidRPr="009072E5">
              <w:rPr>
                <w:position w:val="2"/>
                <w:rtl/>
              </w:rPr>
              <w:tab/>
              <w:t>الوثيقة RRB25-3/DELAYED/2 في إطار البند 1.7 من جدول الأعمال؛</w:t>
            </w:r>
          </w:p>
          <w:p w14:paraId="5433B6AD" w14:textId="39758E09" w:rsidR="00242386" w:rsidRPr="009072E5" w:rsidRDefault="008B3659" w:rsidP="009072E5">
            <w:pPr>
              <w:pStyle w:val="Tabletext"/>
              <w:spacing w:before="80" w:after="80" w:line="280" w:lineRule="exact"/>
              <w:rPr>
                <w:position w:val="2"/>
                <w:lang w:val="ar-SA" w:bidi="ar-EG"/>
              </w:rPr>
            </w:pPr>
            <w:r w:rsidRPr="009072E5">
              <w:rPr>
                <w:position w:val="2"/>
                <w:lang w:bidi="ar-EG"/>
              </w:rPr>
              <w:sym w:font="Symbol" w:char="F0B7"/>
            </w:r>
            <w:r w:rsidR="00242386" w:rsidRPr="009072E5">
              <w:rPr>
                <w:position w:val="2"/>
                <w:rtl/>
              </w:rPr>
              <w:tab/>
              <w:t>الوثيقة RRB25-3/DELAYED/3 في إطار البند 7.6 من جدول الأعمال؛</w:t>
            </w:r>
          </w:p>
          <w:p w14:paraId="5EF3DE3E" w14:textId="6452A451" w:rsidR="00242386" w:rsidRPr="009072E5" w:rsidRDefault="008B3659" w:rsidP="009072E5">
            <w:pPr>
              <w:pStyle w:val="Tabletext"/>
              <w:spacing w:before="80" w:after="80" w:line="280" w:lineRule="exact"/>
              <w:rPr>
                <w:position w:val="2"/>
                <w:lang w:val="ar-SA" w:bidi="ar-EG"/>
              </w:rPr>
            </w:pPr>
            <w:r w:rsidRPr="009072E5">
              <w:rPr>
                <w:position w:val="2"/>
                <w:lang w:bidi="ar-EG"/>
              </w:rPr>
              <w:sym w:font="Symbol" w:char="F0B7"/>
            </w:r>
            <w:r w:rsidR="00242386" w:rsidRPr="009072E5">
              <w:rPr>
                <w:position w:val="2"/>
                <w:rtl/>
              </w:rPr>
              <w:tab/>
              <w:t>الوثيقة RRB 25-3/DELAYED/4 في إطار البند 2.10 من جدول الأعمال؛</w:t>
            </w:r>
          </w:p>
          <w:p w14:paraId="4CA1D0BB" w14:textId="4E02E01D" w:rsidR="00242386" w:rsidRPr="009072E5" w:rsidRDefault="008B3659" w:rsidP="009072E5">
            <w:pPr>
              <w:pStyle w:val="Tabletext"/>
              <w:spacing w:before="80" w:after="80" w:line="280" w:lineRule="exact"/>
              <w:rPr>
                <w:position w:val="2"/>
                <w:lang w:val="ar-SA" w:bidi="ar-EG"/>
              </w:rPr>
            </w:pPr>
            <w:r w:rsidRPr="009072E5">
              <w:rPr>
                <w:position w:val="2"/>
                <w:lang w:bidi="ar-EG"/>
              </w:rPr>
              <w:sym w:font="Symbol" w:char="F0B7"/>
            </w:r>
            <w:r w:rsidR="00242386" w:rsidRPr="009072E5">
              <w:rPr>
                <w:position w:val="2"/>
                <w:rtl/>
              </w:rPr>
              <w:tab/>
              <w:t>الوثيقة RRB25-3/DELAYED/5 في إطار البند 9 من جدول الأعمال؛</w:t>
            </w:r>
          </w:p>
          <w:p w14:paraId="76D17876" w14:textId="7F3429DA" w:rsidR="00242386" w:rsidRPr="009072E5" w:rsidRDefault="008B3659" w:rsidP="009072E5">
            <w:pPr>
              <w:pStyle w:val="Tabletext"/>
              <w:spacing w:before="80" w:after="80" w:line="280" w:lineRule="exact"/>
              <w:rPr>
                <w:position w:val="2"/>
                <w:lang w:val="ar-SA" w:bidi="ar-EG"/>
              </w:rPr>
            </w:pPr>
            <w:r w:rsidRPr="009072E5">
              <w:rPr>
                <w:position w:val="2"/>
                <w:lang w:bidi="ar-EG"/>
              </w:rPr>
              <w:sym w:font="Symbol" w:char="F0B7"/>
            </w:r>
            <w:r w:rsidR="00242386" w:rsidRPr="009072E5">
              <w:rPr>
                <w:position w:val="2"/>
                <w:rtl/>
              </w:rPr>
              <w:tab/>
              <w:t>الوثيقة RRB 25-3/DELAYED/6 في إطار البند 3.12 من جدول الأعمال؛</w:t>
            </w:r>
          </w:p>
          <w:p w14:paraId="5D074199" w14:textId="3A2937FE" w:rsidR="00242386" w:rsidRPr="009072E5" w:rsidRDefault="008B3659" w:rsidP="009072E5">
            <w:pPr>
              <w:pStyle w:val="Tabletext"/>
              <w:spacing w:before="80" w:after="80" w:line="280" w:lineRule="exact"/>
              <w:rPr>
                <w:position w:val="2"/>
                <w:lang w:val="ar-SA" w:bidi="ar-EG"/>
              </w:rPr>
            </w:pPr>
            <w:r w:rsidRPr="009072E5">
              <w:rPr>
                <w:position w:val="2"/>
                <w:lang w:bidi="ar-EG"/>
              </w:rPr>
              <w:sym w:font="Symbol" w:char="F0B7"/>
            </w:r>
            <w:r w:rsidR="00242386" w:rsidRPr="009072E5">
              <w:rPr>
                <w:position w:val="2"/>
                <w:rtl/>
              </w:rPr>
              <w:tab/>
              <w:t xml:space="preserve">الوثيقة RRB 25-3/DELAYED/7 في إطار البند </w:t>
            </w:r>
            <w:r w:rsidR="00913582" w:rsidRPr="009072E5">
              <w:rPr>
                <w:position w:val="2"/>
              </w:rPr>
              <w:t>3.6</w:t>
            </w:r>
            <w:r w:rsidR="00242386" w:rsidRPr="009072E5">
              <w:rPr>
                <w:position w:val="2"/>
                <w:rtl/>
              </w:rPr>
              <w:t xml:space="preserve"> من جدول الأعمال؛</w:t>
            </w:r>
          </w:p>
          <w:p w14:paraId="7A6C78CC" w14:textId="2CFE32CD" w:rsidR="00242386" w:rsidRPr="009072E5" w:rsidRDefault="008B3659" w:rsidP="009072E5">
            <w:pPr>
              <w:pStyle w:val="Tabletext"/>
              <w:spacing w:before="80" w:after="80" w:line="280" w:lineRule="exact"/>
              <w:rPr>
                <w:position w:val="2"/>
                <w:lang w:val="ar-SA" w:bidi="ar-EG"/>
              </w:rPr>
            </w:pPr>
            <w:r w:rsidRPr="009072E5">
              <w:rPr>
                <w:position w:val="2"/>
                <w:lang w:bidi="ar-EG"/>
              </w:rPr>
              <w:sym w:font="Symbol" w:char="F0B7"/>
            </w:r>
            <w:r w:rsidR="00242386" w:rsidRPr="009072E5">
              <w:rPr>
                <w:position w:val="2"/>
                <w:rtl/>
              </w:rPr>
              <w:tab/>
              <w:t>الوثيقة RRB25-3/DELAYED/8 في إطار البند 6.6 من جدول الأعمال.</w:t>
            </w:r>
          </w:p>
          <w:p w14:paraId="2E6331BB" w14:textId="110BAC86" w:rsidR="00242386" w:rsidRPr="009072E5" w:rsidRDefault="00242386" w:rsidP="009072E5">
            <w:pPr>
              <w:pStyle w:val="Tabletext"/>
              <w:spacing w:before="80" w:after="80" w:line="280" w:lineRule="exact"/>
              <w:rPr>
                <w:position w:val="2"/>
                <w:lang w:val="ar-SA" w:bidi="ar-EG"/>
              </w:rPr>
            </w:pPr>
            <w:r w:rsidRPr="009072E5">
              <w:rPr>
                <w:position w:val="2"/>
                <w:rtl/>
              </w:rPr>
              <w:t>وقد استُلمت الوثيقة RRB25-3/DELAYED/9 ولكن اللجنة لم تنظر فيها، وفق</w:t>
            </w:r>
            <w:r w:rsidR="008B3659" w:rsidRPr="009072E5">
              <w:rPr>
                <w:rFonts w:hint="cs"/>
                <w:position w:val="2"/>
                <w:rtl/>
              </w:rPr>
              <w:t>اً</w:t>
            </w:r>
            <w:r w:rsidRPr="009072E5">
              <w:rPr>
                <w:position w:val="2"/>
                <w:rtl/>
              </w:rPr>
              <w:t xml:space="preserve"> للرقم</w:t>
            </w:r>
            <w:r w:rsidR="00913582" w:rsidRPr="009072E5">
              <w:rPr>
                <w:rFonts w:hint="cs"/>
                <w:position w:val="2"/>
                <w:rtl/>
              </w:rPr>
              <w:t> </w:t>
            </w:r>
            <w:r w:rsidR="00913582" w:rsidRPr="009072E5">
              <w:rPr>
                <w:position w:val="2"/>
              </w:rPr>
              <w:t>6.1</w:t>
            </w:r>
            <w:r w:rsidRPr="009072E5">
              <w:rPr>
                <w:position w:val="2"/>
                <w:rtl/>
              </w:rPr>
              <w:t xml:space="preserve"> من الجزء </w:t>
            </w:r>
            <w:r w:rsidRPr="009072E5">
              <w:rPr>
                <w:position w:val="2"/>
                <w:lang w:bidi="ar-EG"/>
              </w:rPr>
              <w:t>C</w:t>
            </w:r>
            <w:r w:rsidRPr="009072E5">
              <w:rPr>
                <w:position w:val="2"/>
                <w:rtl/>
              </w:rPr>
              <w:t xml:space="preserve"> من القواعد الإجرائية.</w:t>
            </w:r>
          </w:p>
        </w:tc>
        <w:tc>
          <w:tcPr>
            <w:tcW w:w="3568" w:type="dxa"/>
          </w:tcPr>
          <w:p w14:paraId="2E77A415" w14:textId="77777777" w:rsidR="00242386" w:rsidRPr="009072E5" w:rsidRDefault="00242386" w:rsidP="009072E5">
            <w:pPr>
              <w:pStyle w:val="Tabletext"/>
              <w:spacing w:before="80" w:after="80" w:line="280" w:lineRule="exact"/>
              <w:jc w:val="center"/>
              <w:rPr>
                <w:position w:val="2"/>
                <w:lang w:bidi="ar-EG"/>
              </w:rPr>
            </w:pPr>
            <w:r w:rsidRPr="009072E5">
              <w:rPr>
                <w:position w:val="2"/>
                <w:lang w:bidi="ar-EG"/>
              </w:rPr>
              <w:t>-</w:t>
            </w:r>
          </w:p>
        </w:tc>
      </w:tr>
      <w:tr w:rsidR="00AD6E47" w:rsidRPr="009072E5" w14:paraId="251FAC9B" w14:textId="77777777" w:rsidTr="00373B05">
        <w:trPr>
          <w:trHeight w:val="467"/>
          <w:jc w:val="center"/>
        </w:trPr>
        <w:tc>
          <w:tcPr>
            <w:tcW w:w="1226" w:type="dxa"/>
            <w:vMerge w:val="restart"/>
          </w:tcPr>
          <w:p w14:paraId="7A2B6704" w14:textId="77777777" w:rsidR="00242386" w:rsidRPr="009072E5" w:rsidRDefault="00242386" w:rsidP="009072E5">
            <w:pPr>
              <w:pStyle w:val="Tabletext"/>
              <w:spacing w:before="80" w:after="80" w:line="280" w:lineRule="exact"/>
              <w:rPr>
                <w:b/>
                <w:bCs/>
                <w:position w:val="2"/>
                <w:lang w:val="ar-SA" w:bidi="ar-EG"/>
              </w:rPr>
            </w:pPr>
            <w:r w:rsidRPr="009072E5">
              <w:rPr>
                <w:b/>
                <w:bCs/>
                <w:position w:val="2"/>
                <w:rtl/>
              </w:rPr>
              <w:t>3</w:t>
            </w:r>
          </w:p>
        </w:tc>
        <w:tc>
          <w:tcPr>
            <w:tcW w:w="3127" w:type="dxa"/>
            <w:vMerge w:val="restart"/>
          </w:tcPr>
          <w:p w14:paraId="6E1BF3F2" w14:textId="77777777" w:rsidR="00242386" w:rsidRPr="009072E5" w:rsidRDefault="00242386" w:rsidP="009072E5">
            <w:pPr>
              <w:pStyle w:val="Tabletext"/>
              <w:spacing w:before="80" w:after="80" w:line="280" w:lineRule="exact"/>
              <w:rPr>
                <w:position w:val="2"/>
                <w:lang w:val="ar-SA" w:bidi="ar-EG"/>
              </w:rPr>
            </w:pPr>
            <w:r w:rsidRPr="009072E5">
              <w:rPr>
                <w:position w:val="2"/>
                <w:rtl/>
              </w:rPr>
              <w:t>تقرير من مدير مكتب الاتصالات الراديوية</w:t>
            </w:r>
          </w:p>
          <w:p w14:paraId="69B9D968" w14:textId="037C428E" w:rsidR="00913582" w:rsidRPr="009072E5" w:rsidRDefault="00913582" w:rsidP="009072E5">
            <w:pPr>
              <w:pStyle w:val="Tabletext"/>
              <w:spacing w:before="80" w:after="80" w:line="280" w:lineRule="exact"/>
              <w:rPr>
                <w:position w:val="2"/>
                <w:lang w:val="en-GB" w:bidi="ar-EG"/>
              </w:rPr>
            </w:pPr>
            <w:hyperlink r:id="rId20" w:history="1">
              <w:r w:rsidRPr="009072E5">
                <w:rPr>
                  <w:rStyle w:val="Hyperlink"/>
                  <w:position w:val="2"/>
                  <w:lang w:val="en-GB" w:bidi="ar-EG"/>
                </w:rPr>
                <w:t>RRB25-3/11</w:t>
              </w:r>
            </w:hyperlink>
            <w:r w:rsidRPr="009072E5">
              <w:rPr>
                <w:rFonts w:hint="cs"/>
                <w:position w:val="2"/>
                <w:rtl/>
                <w:lang w:val="en-GB" w:bidi="ar-EG"/>
              </w:rPr>
              <w:t>؛</w:t>
            </w:r>
            <w:r w:rsidRPr="009072E5">
              <w:rPr>
                <w:position w:val="2"/>
                <w:rtl/>
                <w:lang w:val="en-GB" w:bidi="ar-EG"/>
              </w:rPr>
              <w:br/>
            </w:r>
            <w:hyperlink r:id="rId21" w:history="1">
              <w:r w:rsidRPr="009072E5">
                <w:rPr>
                  <w:rStyle w:val="Hyperlink"/>
                  <w:position w:val="2"/>
                  <w:lang w:val="en-GB" w:bidi="ar-EG"/>
                </w:rPr>
                <w:t>RRB25-3/11(Add.1)</w:t>
              </w:r>
              <w:r w:rsidRPr="009072E5">
                <w:rPr>
                  <w:rFonts w:hint="cs"/>
                  <w:position w:val="2"/>
                  <w:rtl/>
                  <w:lang w:val="en-GB" w:bidi="ar-EG"/>
                </w:rPr>
                <w:t>؛</w:t>
              </w:r>
              <w:r w:rsidRPr="009072E5">
                <w:rPr>
                  <w:position w:val="2"/>
                  <w:rtl/>
                  <w:lang w:val="en-GB" w:bidi="ar-EG"/>
                </w:rPr>
                <w:br/>
              </w:r>
              <w:r w:rsidRPr="009072E5">
                <w:rPr>
                  <w:rStyle w:val="Hyperlink"/>
                  <w:position w:val="2"/>
                  <w:lang w:val="en-GB" w:bidi="ar-EG"/>
                </w:rPr>
                <w:t>RRB25-3/11(Add.2)</w:t>
              </w:r>
            </w:hyperlink>
            <w:r w:rsidRPr="009072E5">
              <w:rPr>
                <w:rFonts w:hint="cs"/>
                <w:position w:val="2"/>
                <w:rtl/>
                <w:lang w:val="en-GB" w:bidi="ar-EG"/>
              </w:rPr>
              <w:t>؛</w:t>
            </w:r>
            <w:r w:rsidRPr="009072E5">
              <w:rPr>
                <w:position w:val="2"/>
                <w:rtl/>
                <w:lang w:val="en-GB" w:bidi="ar-EG"/>
              </w:rPr>
              <w:br/>
            </w:r>
            <w:hyperlink r:id="rId22" w:history="1">
              <w:r w:rsidRPr="009072E5">
                <w:rPr>
                  <w:rStyle w:val="Hyperlink"/>
                  <w:position w:val="2"/>
                  <w:lang w:val="en-GB" w:bidi="ar-EG"/>
                </w:rPr>
                <w:t>RRB25-3/11(Add.3)</w:t>
              </w:r>
            </w:hyperlink>
            <w:r w:rsidRPr="009072E5">
              <w:rPr>
                <w:rFonts w:hint="cs"/>
                <w:position w:val="2"/>
                <w:rtl/>
                <w:lang w:val="en-GB" w:bidi="ar-EG"/>
              </w:rPr>
              <w:t>؛</w:t>
            </w:r>
            <w:r w:rsidRPr="009072E5">
              <w:rPr>
                <w:position w:val="2"/>
                <w:rtl/>
                <w:lang w:val="en-GB" w:bidi="ar-EG"/>
              </w:rPr>
              <w:br/>
            </w:r>
            <w:hyperlink r:id="rId23" w:history="1">
              <w:r w:rsidRPr="009072E5">
                <w:rPr>
                  <w:rStyle w:val="Hyperlink"/>
                  <w:position w:val="2"/>
                  <w:lang w:val="en-GB" w:bidi="ar-EG"/>
                </w:rPr>
                <w:t>RRB25-3/11(Add.4)</w:t>
              </w:r>
            </w:hyperlink>
            <w:r w:rsidRPr="009072E5">
              <w:rPr>
                <w:rFonts w:hint="cs"/>
                <w:position w:val="2"/>
                <w:rtl/>
                <w:lang w:val="en-GB" w:bidi="ar-EG"/>
              </w:rPr>
              <w:t>؛</w:t>
            </w:r>
            <w:r w:rsidRPr="009072E5">
              <w:rPr>
                <w:position w:val="2"/>
                <w:rtl/>
                <w:lang w:val="en-GB" w:bidi="ar-EG"/>
              </w:rPr>
              <w:br/>
            </w:r>
            <w:hyperlink r:id="rId24" w:history="1">
              <w:r w:rsidRPr="009072E5">
                <w:rPr>
                  <w:rStyle w:val="Hyperlink"/>
                  <w:position w:val="2"/>
                  <w:lang w:val="en-GB" w:bidi="ar-EG"/>
                </w:rPr>
                <w:t>RRB25-3/11(Add.5)</w:t>
              </w:r>
            </w:hyperlink>
            <w:r w:rsidRPr="009072E5">
              <w:rPr>
                <w:rFonts w:hint="cs"/>
                <w:position w:val="2"/>
                <w:rtl/>
                <w:lang w:val="en-GB" w:bidi="ar-EG"/>
              </w:rPr>
              <w:t>؛</w:t>
            </w:r>
          </w:p>
          <w:p w14:paraId="2B45FF3D" w14:textId="3825C887" w:rsidR="00242386" w:rsidRPr="009072E5" w:rsidRDefault="00913582" w:rsidP="009072E5">
            <w:pPr>
              <w:pStyle w:val="Tabletext"/>
              <w:spacing w:before="80" w:after="80" w:line="280" w:lineRule="exact"/>
              <w:rPr>
                <w:position w:val="2"/>
                <w:lang w:val="ar-SA" w:bidi="ar-EG"/>
              </w:rPr>
            </w:pPr>
            <w:hyperlink r:id="rId25" w:history="1">
              <w:r w:rsidRPr="009072E5">
                <w:rPr>
                  <w:rStyle w:val="Hyperlink"/>
                  <w:position w:val="2"/>
                  <w:lang w:val="en-GB" w:bidi="ar-EG"/>
                </w:rPr>
                <w:t>RRB25-3/11(Add.6)</w:t>
              </w:r>
            </w:hyperlink>
          </w:p>
        </w:tc>
        <w:tc>
          <w:tcPr>
            <w:tcW w:w="6351" w:type="dxa"/>
          </w:tcPr>
          <w:p w14:paraId="375D9589" w14:textId="709AA0B9" w:rsidR="00242386" w:rsidRPr="009072E5" w:rsidRDefault="00242386" w:rsidP="009072E5">
            <w:pPr>
              <w:pStyle w:val="Tabletext"/>
              <w:spacing w:before="80" w:after="80" w:line="280" w:lineRule="exact"/>
              <w:rPr>
                <w:position w:val="2"/>
                <w:lang w:val="ar-SA" w:bidi="ar-EG"/>
              </w:rPr>
            </w:pPr>
            <w:r w:rsidRPr="009072E5">
              <w:rPr>
                <w:position w:val="2"/>
                <w:rtl/>
              </w:rPr>
              <w:lastRenderedPageBreak/>
              <w:t>نظرت اللجنة بالتفصيل في تقرير مدير مكتب الاتصالات الراديوية الوارد في الوثيقة</w:t>
            </w:r>
            <w:r w:rsidR="00D27C31" w:rsidRPr="009072E5">
              <w:rPr>
                <w:rFonts w:hint="cs"/>
                <w:position w:val="2"/>
                <w:rtl/>
              </w:rPr>
              <w:t> </w:t>
            </w:r>
            <w:r w:rsidR="00712851" w:rsidRPr="009072E5">
              <w:rPr>
                <w:position w:val="2"/>
                <w:lang w:val="en-GB"/>
              </w:rPr>
              <w:t>RRB25-3/11</w:t>
            </w:r>
            <w:r w:rsidRPr="009072E5">
              <w:rPr>
                <w:position w:val="2"/>
                <w:rtl/>
              </w:rPr>
              <w:t xml:space="preserve"> وإضافاتها من 1 إلى 6، وشكرت المكتب على المعلومات المستفيضة والتفصيلية المقدمة.</w:t>
            </w:r>
          </w:p>
        </w:tc>
        <w:tc>
          <w:tcPr>
            <w:tcW w:w="3568" w:type="dxa"/>
          </w:tcPr>
          <w:p w14:paraId="1C3E8276" w14:textId="77777777" w:rsidR="00242386" w:rsidRPr="009072E5" w:rsidRDefault="00242386" w:rsidP="009072E5">
            <w:pPr>
              <w:pStyle w:val="Tabletext"/>
              <w:spacing w:before="80" w:after="80" w:line="280" w:lineRule="exact"/>
              <w:jc w:val="center"/>
              <w:rPr>
                <w:position w:val="2"/>
                <w:lang w:bidi="ar-EG"/>
              </w:rPr>
            </w:pPr>
            <w:r w:rsidRPr="009072E5">
              <w:rPr>
                <w:position w:val="2"/>
                <w:lang w:bidi="ar-EG"/>
              </w:rPr>
              <w:t>-</w:t>
            </w:r>
          </w:p>
        </w:tc>
      </w:tr>
      <w:tr w:rsidR="00AD6E47" w:rsidRPr="009072E5" w14:paraId="6CEF092B" w14:textId="77777777" w:rsidTr="00373B05">
        <w:trPr>
          <w:trHeight w:val="551"/>
          <w:jc w:val="center"/>
        </w:trPr>
        <w:tc>
          <w:tcPr>
            <w:tcW w:w="1226" w:type="dxa"/>
            <w:vMerge/>
          </w:tcPr>
          <w:p w14:paraId="4B2D7194" w14:textId="77777777" w:rsidR="00242386" w:rsidRPr="009072E5" w:rsidRDefault="00242386" w:rsidP="009072E5">
            <w:pPr>
              <w:pStyle w:val="Tabletext"/>
              <w:spacing w:before="80" w:after="80" w:line="280" w:lineRule="exact"/>
              <w:rPr>
                <w:b/>
                <w:bCs/>
                <w:position w:val="2"/>
                <w:lang w:bidi="ar-EG"/>
              </w:rPr>
            </w:pPr>
          </w:p>
        </w:tc>
        <w:tc>
          <w:tcPr>
            <w:tcW w:w="3127" w:type="dxa"/>
            <w:vMerge/>
          </w:tcPr>
          <w:p w14:paraId="296B083E" w14:textId="77777777" w:rsidR="00242386" w:rsidRPr="009072E5" w:rsidRDefault="00242386" w:rsidP="009072E5">
            <w:pPr>
              <w:pStyle w:val="Tabletext"/>
              <w:spacing w:before="80" w:after="80" w:line="280" w:lineRule="exact"/>
              <w:rPr>
                <w:position w:val="2"/>
                <w:lang w:bidi="ar-EG"/>
              </w:rPr>
            </w:pPr>
          </w:p>
        </w:tc>
        <w:tc>
          <w:tcPr>
            <w:tcW w:w="6351" w:type="dxa"/>
          </w:tcPr>
          <w:p w14:paraId="0A280553" w14:textId="07E656BE" w:rsidR="00242386" w:rsidRPr="009072E5" w:rsidRDefault="00082C7B" w:rsidP="009072E5">
            <w:pPr>
              <w:pStyle w:val="Tabletext"/>
              <w:spacing w:before="80" w:after="80" w:line="280" w:lineRule="exact"/>
              <w:rPr>
                <w:position w:val="2"/>
                <w:lang w:val="ar-SA" w:bidi="ar-EG"/>
              </w:rPr>
            </w:pPr>
            <w:r w:rsidRPr="009072E5">
              <w:rPr>
                <w:rFonts w:hint="cs"/>
                <w:position w:val="2"/>
                <w:rtl/>
              </w:rPr>
              <w:t> </w:t>
            </w:r>
            <w:r w:rsidR="00242386" w:rsidRPr="009072E5">
              <w:rPr>
                <w:position w:val="2"/>
                <w:rtl/>
              </w:rPr>
              <w:t>أ</w:t>
            </w:r>
            <w:r w:rsidRPr="009072E5">
              <w:rPr>
                <w:rFonts w:hint="cs"/>
                <w:position w:val="2"/>
                <w:rtl/>
              </w:rPr>
              <w:t> </w:t>
            </w:r>
            <w:r w:rsidR="00242386" w:rsidRPr="009072E5">
              <w:rPr>
                <w:position w:val="2"/>
                <w:rtl/>
              </w:rPr>
              <w:t>)</w:t>
            </w:r>
            <w:r w:rsidR="00242386" w:rsidRPr="009072E5">
              <w:rPr>
                <w:position w:val="2"/>
                <w:rtl/>
              </w:rPr>
              <w:tab/>
              <w:t>أخذت اللجنة علماً بجميع بنود العمل الواردة في الفقرة 1 من الوثيقة RRB25-3/11 الناتجة عن قرارات الاجتماع التاسع والتسعين للجنة.</w:t>
            </w:r>
          </w:p>
        </w:tc>
        <w:tc>
          <w:tcPr>
            <w:tcW w:w="3568" w:type="dxa"/>
          </w:tcPr>
          <w:p w14:paraId="3C60E99D" w14:textId="77777777" w:rsidR="00242386" w:rsidRPr="009072E5" w:rsidRDefault="00242386" w:rsidP="009072E5">
            <w:pPr>
              <w:pStyle w:val="Tabletext"/>
              <w:spacing w:before="80" w:after="80" w:line="280" w:lineRule="exact"/>
              <w:jc w:val="center"/>
              <w:rPr>
                <w:position w:val="2"/>
                <w:lang w:bidi="ar-EG"/>
              </w:rPr>
            </w:pPr>
            <w:r w:rsidRPr="009072E5">
              <w:rPr>
                <w:position w:val="2"/>
                <w:lang w:bidi="ar-EG"/>
              </w:rPr>
              <w:t>-</w:t>
            </w:r>
          </w:p>
        </w:tc>
      </w:tr>
      <w:tr w:rsidR="00AD6E47" w:rsidRPr="009072E5" w14:paraId="53DA0736" w14:textId="77777777" w:rsidTr="00373B05">
        <w:trPr>
          <w:trHeight w:val="551"/>
          <w:jc w:val="center"/>
        </w:trPr>
        <w:tc>
          <w:tcPr>
            <w:tcW w:w="1226" w:type="dxa"/>
            <w:vMerge/>
          </w:tcPr>
          <w:p w14:paraId="293FAE5C" w14:textId="77777777" w:rsidR="00242386" w:rsidRPr="009072E5" w:rsidRDefault="00242386" w:rsidP="009072E5">
            <w:pPr>
              <w:pStyle w:val="Tabletext"/>
              <w:spacing w:before="80" w:after="80" w:line="280" w:lineRule="exact"/>
              <w:rPr>
                <w:b/>
                <w:bCs/>
                <w:position w:val="2"/>
                <w:lang w:bidi="ar-EG"/>
              </w:rPr>
            </w:pPr>
          </w:p>
        </w:tc>
        <w:tc>
          <w:tcPr>
            <w:tcW w:w="3127" w:type="dxa"/>
            <w:vMerge/>
          </w:tcPr>
          <w:p w14:paraId="0B10BD17" w14:textId="77777777" w:rsidR="00242386" w:rsidRPr="009072E5" w:rsidRDefault="00242386" w:rsidP="009072E5">
            <w:pPr>
              <w:pStyle w:val="Tabletext"/>
              <w:spacing w:before="80" w:after="80" w:line="280" w:lineRule="exact"/>
              <w:rPr>
                <w:position w:val="2"/>
                <w:lang w:bidi="ar-EG"/>
              </w:rPr>
            </w:pPr>
          </w:p>
        </w:tc>
        <w:tc>
          <w:tcPr>
            <w:tcW w:w="6351" w:type="dxa"/>
          </w:tcPr>
          <w:p w14:paraId="1C32E1A4" w14:textId="22AB440D" w:rsidR="00242386" w:rsidRPr="009072E5" w:rsidRDefault="00242386" w:rsidP="009072E5">
            <w:pPr>
              <w:pStyle w:val="Tabletext"/>
              <w:spacing w:before="80" w:after="80" w:line="280" w:lineRule="exact"/>
              <w:rPr>
                <w:position w:val="2"/>
                <w:lang w:val="ar-SA" w:bidi="ar-EG"/>
              </w:rPr>
            </w:pPr>
            <w:r w:rsidRPr="009072E5">
              <w:rPr>
                <w:position w:val="2"/>
                <w:rtl/>
              </w:rPr>
              <w:t>ب)</w:t>
            </w:r>
            <w:r w:rsidRPr="009072E5">
              <w:rPr>
                <w:position w:val="2"/>
                <w:rtl/>
              </w:rPr>
              <w:tab/>
              <w:t xml:space="preserve">وأخذت اللجنة علماً بالفقرة 2 من الوثيقة </w:t>
            </w:r>
            <w:r w:rsidR="00712851" w:rsidRPr="009072E5">
              <w:rPr>
                <w:position w:val="2"/>
                <w:lang w:val="en-GB"/>
              </w:rPr>
              <w:t>RRB25-3/11</w:t>
            </w:r>
            <w:r w:rsidRPr="009072E5">
              <w:rPr>
                <w:position w:val="2"/>
                <w:rtl/>
              </w:rPr>
              <w:t>، بشأن معالجة بطاقات التبليغ عن أنظمة الأرض والأنظمة الفضائية، وشجعت المكتب على مواصلة بذل قصارى جهده لمعالجة بطاقات التبليغ هذه في غضون المهل التنظيمية.</w:t>
            </w:r>
          </w:p>
          <w:p w14:paraId="67071297" w14:textId="64AF9F58" w:rsidR="00242386" w:rsidRPr="009072E5" w:rsidRDefault="00242386" w:rsidP="009072E5">
            <w:pPr>
              <w:pStyle w:val="Tabletext"/>
              <w:spacing w:before="80" w:after="80" w:line="280" w:lineRule="exact"/>
              <w:rPr>
                <w:position w:val="2"/>
                <w:lang w:val="ar-SA" w:bidi="ar-EG"/>
              </w:rPr>
            </w:pPr>
            <w:r w:rsidRPr="009072E5">
              <w:rPr>
                <w:position w:val="2"/>
                <w:rtl/>
              </w:rPr>
              <w:t xml:space="preserve">وفيما يتعلق باستعراض نتائج تخصيصات التردد لخدمات الأرض المسجلة في السجل الأساسي الدولي للترددات، أعربت اللجنة عن ارتياحها لتنفيذ التعليمات في اجتماعها التسعين فيما يتعلق باستعراض نتائج </w:t>
            </w:r>
            <w:r w:rsidRPr="009072E5">
              <w:rPr>
                <w:position w:val="2"/>
              </w:rPr>
              <w:t>1</w:t>
            </w:r>
            <w:r w:rsidR="00082C7B" w:rsidRPr="009072E5">
              <w:rPr>
                <w:position w:val="2"/>
              </w:rPr>
              <w:t> </w:t>
            </w:r>
            <w:r w:rsidRPr="009072E5">
              <w:rPr>
                <w:position w:val="2"/>
              </w:rPr>
              <w:t>458</w:t>
            </w:r>
            <w:r w:rsidRPr="009072E5">
              <w:rPr>
                <w:position w:val="2"/>
                <w:rtl/>
              </w:rPr>
              <w:t xml:space="preserve"> تخصيصاً لإدارة جمهورية كوريا في نطاق التردد GHz 27,5-24,45 ونتائج </w:t>
            </w:r>
            <w:r w:rsidRPr="009072E5">
              <w:rPr>
                <w:position w:val="2"/>
              </w:rPr>
              <w:t>5</w:t>
            </w:r>
            <w:r w:rsidR="00082C7B" w:rsidRPr="009072E5">
              <w:rPr>
                <w:position w:val="2"/>
              </w:rPr>
              <w:t> </w:t>
            </w:r>
            <w:r w:rsidRPr="009072E5">
              <w:rPr>
                <w:position w:val="2"/>
              </w:rPr>
              <w:t>032</w:t>
            </w:r>
            <w:r w:rsidRPr="009072E5">
              <w:rPr>
                <w:position w:val="2"/>
                <w:rtl/>
              </w:rPr>
              <w:t xml:space="preserve"> تخصيصاً لمحطات الخدمتين الثابتة والمتنقلة في نطاقات التردد التي تغيرت حالة التوزيع الخاصة بها نتيجة قرارات المؤتمر WRC-23.</w:t>
            </w:r>
          </w:p>
          <w:p w14:paraId="156105AC" w14:textId="77777777" w:rsidR="00242386" w:rsidRPr="009072E5" w:rsidRDefault="00242386" w:rsidP="009072E5">
            <w:pPr>
              <w:pStyle w:val="Tabletext"/>
              <w:spacing w:before="80" w:after="80" w:line="280" w:lineRule="exact"/>
              <w:rPr>
                <w:position w:val="2"/>
                <w:lang w:val="ar-SA" w:bidi="ar-EG"/>
              </w:rPr>
            </w:pPr>
            <w:r w:rsidRPr="009072E5">
              <w:rPr>
                <w:position w:val="2"/>
                <w:rtl/>
              </w:rPr>
              <w:t xml:space="preserve">وفيما يتعلق بوقت معالجة طلبات التنسيق المتعلقة بالخدمات الفضائية، على الرغم من التحسن المستمر منذ يونيو 2025، لاحظت اللجنة بطء التقدم في تقليل حجم العمل المتأخر، الذي لا يزال يتجاوز فترة الأربعة أشهر التنظيمية المنصوص عليها في الرقم </w:t>
            </w:r>
            <w:r w:rsidRPr="009072E5">
              <w:rPr>
                <w:b/>
                <w:bCs/>
                <w:position w:val="2"/>
              </w:rPr>
              <w:t>38.9</w:t>
            </w:r>
            <w:r w:rsidRPr="009072E5">
              <w:rPr>
                <w:position w:val="2"/>
                <w:rtl/>
              </w:rPr>
              <w:t xml:space="preserve"> من لوائح الراديو. وأعربت اللجنة عن قلقها من أن الوضع الحالي لميزانية الاتحاد قد يؤدي إلى نقص في الموارد الكافية لمعالجة بطاقات التبليغ عن الشبكات الساتلية وشددت على ضرورة تمويل المكتب بمستوى يتيح له أداء واجباته بموجب لوائح الراديو.</w:t>
            </w:r>
          </w:p>
        </w:tc>
        <w:tc>
          <w:tcPr>
            <w:tcW w:w="3568" w:type="dxa"/>
          </w:tcPr>
          <w:p w14:paraId="462350A8" w14:textId="77777777" w:rsidR="00242386" w:rsidRPr="009072E5" w:rsidRDefault="00242386" w:rsidP="009072E5">
            <w:pPr>
              <w:pStyle w:val="Tabletext"/>
              <w:spacing w:before="80" w:after="80" w:line="280" w:lineRule="exact"/>
              <w:jc w:val="center"/>
              <w:rPr>
                <w:position w:val="2"/>
                <w:lang w:bidi="ar-EG"/>
              </w:rPr>
            </w:pPr>
            <w:r w:rsidRPr="009072E5">
              <w:rPr>
                <w:position w:val="2"/>
                <w:lang w:bidi="ar-EG"/>
              </w:rPr>
              <w:t>-</w:t>
            </w:r>
          </w:p>
        </w:tc>
      </w:tr>
      <w:tr w:rsidR="00AD6E47" w:rsidRPr="009072E5" w14:paraId="36244629" w14:textId="77777777" w:rsidTr="00373B05">
        <w:trPr>
          <w:trHeight w:val="551"/>
          <w:jc w:val="center"/>
        </w:trPr>
        <w:tc>
          <w:tcPr>
            <w:tcW w:w="1226" w:type="dxa"/>
            <w:vMerge/>
          </w:tcPr>
          <w:p w14:paraId="6E5375B6" w14:textId="77777777" w:rsidR="00242386" w:rsidRPr="009072E5" w:rsidRDefault="00242386" w:rsidP="009072E5">
            <w:pPr>
              <w:pStyle w:val="Tabletext"/>
              <w:spacing w:before="80" w:after="80" w:line="280" w:lineRule="exact"/>
              <w:rPr>
                <w:b/>
                <w:bCs/>
                <w:position w:val="2"/>
                <w:lang w:bidi="ar-EG"/>
              </w:rPr>
            </w:pPr>
          </w:p>
        </w:tc>
        <w:tc>
          <w:tcPr>
            <w:tcW w:w="3127" w:type="dxa"/>
            <w:vMerge/>
          </w:tcPr>
          <w:p w14:paraId="12D7B1D1" w14:textId="77777777" w:rsidR="00242386" w:rsidRPr="009072E5" w:rsidRDefault="00242386" w:rsidP="009072E5">
            <w:pPr>
              <w:pStyle w:val="Tabletext"/>
              <w:spacing w:before="80" w:after="80" w:line="280" w:lineRule="exact"/>
              <w:rPr>
                <w:position w:val="2"/>
                <w:lang w:bidi="ar-EG"/>
              </w:rPr>
            </w:pPr>
          </w:p>
        </w:tc>
        <w:tc>
          <w:tcPr>
            <w:tcW w:w="6351" w:type="dxa"/>
          </w:tcPr>
          <w:p w14:paraId="77CD6B93" w14:textId="7E76E9F7" w:rsidR="00242386" w:rsidRPr="009072E5" w:rsidRDefault="00242386" w:rsidP="009072E5">
            <w:pPr>
              <w:pStyle w:val="Tabletext"/>
              <w:spacing w:before="80" w:after="80" w:line="280" w:lineRule="exact"/>
              <w:rPr>
                <w:position w:val="2"/>
                <w:lang w:val="ar-SA" w:bidi="ar-EG"/>
              </w:rPr>
            </w:pPr>
            <w:r w:rsidRPr="009072E5">
              <w:rPr>
                <w:position w:val="2"/>
                <w:rtl/>
              </w:rPr>
              <w:t>ج)</w:t>
            </w:r>
            <w:r w:rsidRPr="009072E5">
              <w:rPr>
                <w:position w:val="2"/>
                <w:rtl/>
              </w:rPr>
              <w:tab/>
              <w:t xml:space="preserve">وأخذت اللجنة علماً بالفقرتين 1.3 ‏و2.3 ‏من الوثيقة </w:t>
            </w:r>
            <w:r w:rsidR="00712851" w:rsidRPr="009072E5">
              <w:rPr>
                <w:position w:val="2"/>
                <w:lang w:val="en-GB"/>
              </w:rPr>
              <w:t>RRB25-3/11</w:t>
            </w:r>
            <w:r w:rsidRPr="009072E5">
              <w:rPr>
                <w:position w:val="2"/>
                <w:rtl/>
              </w:rPr>
              <w:t>‏، بشأن المدفوعات المتأخرة وأنشطة المجلس، على التوالي، فيما يتعلق بتنفيذ استرداد تكاليف معالجة بطاقات التبليغ عن الشبكات الساتلية.‎</w:t>
            </w:r>
          </w:p>
        </w:tc>
        <w:tc>
          <w:tcPr>
            <w:tcW w:w="3568" w:type="dxa"/>
          </w:tcPr>
          <w:p w14:paraId="1EA4DFA4" w14:textId="77777777" w:rsidR="00242386" w:rsidRPr="009072E5" w:rsidRDefault="00242386" w:rsidP="009072E5">
            <w:pPr>
              <w:pStyle w:val="Tabletext"/>
              <w:spacing w:before="80" w:after="80" w:line="280" w:lineRule="exact"/>
              <w:jc w:val="center"/>
              <w:rPr>
                <w:position w:val="2"/>
                <w:lang w:bidi="ar-EG"/>
              </w:rPr>
            </w:pPr>
            <w:r w:rsidRPr="009072E5">
              <w:rPr>
                <w:position w:val="2"/>
                <w:lang w:bidi="ar-EG"/>
              </w:rPr>
              <w:t>-</w:t>
            </w:r>
          </w:p>
        </w:tc>
      </w:tr>
      <w:tr w:rsidR="00AD6E47" w:rsidRPr="009072E5" w14:paraId="521534D4" w14:textId="77777777" w:rsidTr="00373B05">
        <w:trPr>
          <w:trHeight w:val="551"/>
          <w:jc w:val="center"/>
        </w:trPr>
        <w:tc>
          <w:tcPr>
            <w:tcW w:w="1226" w:type="dxa"/>
            <w:vMerge/>
          </w:tcPr>
          <w:p w14:paraId="28A4537C" w14:textId="77777777" w:rsidR="00242386" w:rsidRPr="009072E5" w:rsidRDefault="00242386" w:rsidP="009072E5">
            <w:pPr>
              <w:pStyle w:val="Tabletext"/>
              <w:spacing w:before="80" w:after="80" w:line="280" w:lineRule="exact"/>
              <w:rPr>
                <w:b/>
                <w:bCs/>
                <w:position w:val="2"/>
                <w:lang w:bidi="ar-EG"/>
              </w:rPr>
            </w:pPr>
          </w:p>
        </w:tc>
        <w:tc>
          <w:tcPr>
            <w:tcW w:w="3127" w:type="dxa"/>
            <w:vMerge/>
          </w:tcPr>
          <w:p w14:paraId="4323858D" w14:textId="77777777" w:rsidR="00242386" w:rsidRPr="009072E5" w:rsidRDefault="00242386" w:rsidP="009072E5">
            <w:pPr>
              <w:pStyle w:val="Tabletext"/>
              <w:spacing w:before="80" w:after="80" w:line="280" w:lineRule="exact"/>
              <w:rPr>
                <w:position w:val="2"/>
                <w:lang w:bidi="ar-EG"/>
              </w:rPr>
            </w:pPr>
          </w:p>
        </w:tc>
        <w:tc>
          <w:tcPr>
            <w:tcW w:w="6351" w:type="dxa"/>
          </w:tcPr>
          <w:p w14:paraId="44C75354" w14:textId="76407E56" w:rsidR="00242386" w:rsidRPr="009072E5" w:rsidRDefault="00242386" w:rsidP="009072E5">
            <w:pPr>
              <w:pStyle w:val="Tabletext"/>
              <w:spacing w:before="80" w:after="80" w:line="280" w:lineRule="exact"/>
              <w:rPr>
                <w:position w:val="2"/>
                <w:lang w:val="ar-SA" w:bidi="ar-EG"/>
              </w:rPr>
            </w:pPr>
            <w:r w:rsidRPr="009072E5">
              <w:rPr>
                <w:position w:val="2"/>
                <w:rtl/>
              </w:rPr>
              <w:t>د</w:t>
            </w:r>
            <w:r w:rsidR="008B3659" w:rsidRPr="009072E5">
              <w:rPr>
                <w:rFonts w:hint="cs"/>
                <w:position w:val="2"/>
                <w:rtl/>
              </w:rPr>
              <w:t> </w:t>
            </w:r>
            <w:r w:rsidRPr="009072E5">
              <w:rPr>
                <w:position w:val="2"/>
                <w:rtl/>
              </w:rPr>
              <w:t>)</w:t>
            </w:r>
            <w:r w:rsidRPr="009072E5">
              <w:rPr>
                <w:position w:val="2"/>
                <w:rtl/>
              </w:rPr>
              <w:tab/>
              <w:t xml:space="preserve">أخذت اللجنة علماً بالفقرة 4 من الوثيقة </w:t>
            </w:r>
            <w:r w:rsidR="00712851" w:rsidRPr="009072E5">
              <w:rPr>
                <w:position w:val="2"/>
                <w:lang w:val="en-GB"/>
              </w:rPr>
              <w:t>RRB25-3/11</w:t>
            </w:r>
            <w:r w:rsidRPr="009072E5">
              <w:rPr>
                <w:position w:val="2"/>
                <w:rtl/>
              </w:rPr>
              <w:t xml:space="preserve"> التي تتضمن إحصاءات بشأن التداخل الضار ومخالفات لوائح الراديو.</w:t>
            </w:r>
          </w:p>
        </w:tc>
        <w:tc>
          <w:tcPr>
            <w:tcW w:w="3568" w:type="dxa"/>
          </w:tcPr>
          <w:p w14:paraId="2DD4A6F1" w14:textId="77777777" w:rsidR="00242386" w:rsidRPr="009072E5" w:rsidRDefault="00242386" w:rsidP="009072E5">
            <w:pPr>
              <w:pStyle w:val="Tabletext"/>
              <w:spacing w:before="80" w:after="80" w:line="280" w:lineRule="exact"/>
              <w:jc w:val="center"/>
              <w:rPr>
                <w:position w:val="2"/>
                <w:lang w:bidi="ar-EG"/>
              </w:rPr>
            </w:pPr>
            <w:r w:rsidRPr="009072E5">
              <w:rPr>
                <w:position w:val="2"/>
                <w:lang w:bidi="ar-EG"/>
              </w:rPr>
              <w:t>-</w:t>
            </w:r>
          </w:p>
        </w:tc>
      </w:tr>
      <w:tr w:rsidR="00AD6E47" w:rsidRPr="009072E5" w14:paraId="3894F0B4" w14:textId="77777777" w:rsidTr="00373B05">
        <w:trPr>
          <w:trHeight w:val="551"/>
          <w:jc w:val="center"/>
        </w:trPr>
        <w:tc>
          <w:tcPr>
            <w:tcW w:w="1226" w:type="dxa"/>
            <w:vMerge/>
          </w:tcPr>
          <w:p w14:paraId="12989B96" w14:textId="77777777" w:rsidR="00242386" w:rsidRPr="009072E5" w:rsidRDefault="00242386" w:rsidP="009072E5">
            <w:pPr>
              <w:pStyle w:val="Tabletext"/>
              <w:spacing w:before="80" w:after="80" w:line="280" w:lineRule="exact"/>
              <w:rPr>
                <w:b/>
                <w:bCs/>
                <w:position w:val="2"/>
                <w:lang w:bidi="ar-EG"/>
              </w:rPr>
            </w:pPr>
            <w:bookmarkStart w:id="2" w:name="_Hlk182397554"/>
          </w:p>
        </w:tc>
        <w:tc>
          <w:tcPr>
            <w:tcW w:w="3127" w:type="dxa"/>
            <w:vMerge/>
          </w:tcPr>
          <w:p w14:paraId="0395728F" w14:textId="77777777" w:rsidR="00242386" w:rsidRPr="009072E5" w:rsidRDefault="00242386" w:rsidP="009072E5">
            <w:pPr>
              <w:pStyle w:val="Tabletext"/>
              <w:spacing w:before="80" w:after="80" w:line="280" w:lineRule="exact"/>
              <w:rPr>
                <w:position w:val="2"/>
                <w:lang w:bidi="ar-EG"/>
              </w:rPr>
            </w:pPr>
          </w:p>
        </w:tc>
        <w:tc>
          <w:tcPr>
            <w:tcW w:w="6351" w:type="dxa"/>
          </w:tcPr>
          <w:p w14:paraId="175879BF" w14:textId="26FC9A50" w:rsidR="00242386" w:rsidRPr="009072E5" w:rsidRDefault="00242386" w:rsidP="009072E5">
            <w:pPr>
              <w:pStyle w:val="Tabletext"/>
              <w:spacing w:before="80" w:after="80" w:line="280" w:lineRule="exact"/>
              <w:rPr>
                <w:position w:val="2"/>
                <w:lang w:val="ar-SA" w:bidi="ar-EG"/>
              </w:rPr>
            </w:pPr>
            <w:r w:rsidRPr="009072E5">
              <w:rPr>
                <w:position w:val="2"/>
                <w:rtl/>
              </w:rPr>
              <w:t>هـ</w:t>
            </w:r>
            <w:r w:rsidR="002B0116" w:rsidRPr="009072E5">
              <w:rPr>
                <w:rFonts w:hint="cs"/>
                <w:position w:val="2"/>
                <w:rtl/>
              </w:rPr>
              <w:t> </w:t>
            </w:r>
            <w:r w:rsidRPr="009072E5">
              <w:rPr>
                <w:position w:val="2"/>
                <w:rtl/>
              </w:rPr>
              <w:t>)</w:t>
            </w:r>
            <w:r w:rsidRPr="009072E5">
              <w:rPr>
                <w:position w:val="2"/>
                <w:rtl/>
              </w:rPr>
              <w:tab/>
              <w:t xml:space="preserve">نظرت اللجنة بالتفصيل في الفقرة </w:t>
            </w:r>
            <w:r w:rsidR="00EE3515" w:rsidRPr="009072E5">
              <w:rPr>
                <w:position w:val="2"/>
              </w:rPr>
              <w:t>1.4</w:t>
            </w:r>
            <w:r w:rsidRPr="009072E5">
              <w:rPr>
                <w:position w:val="2"/>
                <w:rtl/>
              </w:rPr>
              <w:t xml:space="preserve"> والإضافات 1 و2 و3 للوثيقة </w:t>
            </w:r>
            <w:r w:rsidR="00EE3515" w:rsidRPr="009072E5">
              <w:rPr>
                <w:position w:val="2"/>
                <w:lang w:val="en-GB"/>
              </w:rPr>
              <w:t>RRB25-3/11</w:t>
            </w:r>
            <w:r w:rsidRPr="009072E5">
              <w:rPr>
                <w:position w:val="2"/>
                <w:rtl/>
              </w:rPr>
              <w:t xml:space="preserve">، بشأن التداخل الضار على المحطات الإذاعية في نطاقات الموجات المترية </w:t>
            </w:r>
            <w:r w:rsidRPr="009072E5">
              <w:rPr>
                <w:position w:val="2"/>
                <w:lang w:bidi="ar-EG"/>
              </w:rPr>
              <w:t>(VHF</w:t>
            </w:r>
            <w:r w:rsidRPr="009072E5">
              <w:rPr>
                <w:position w:val="2"/>
              </w:rPr>
              <w:t>)</w:t>
            </w:r>
            <w:r w:rsidRPr="009072E5">
              <w:rPr>
                <w:position w:val="2"/>
                <w:rtl/>
                <w:lang w:bidi="ar-EG"/>
              </w:rPr>
              <w:t>/</w:t>
            </w:r>
            <w:r w:rsidRPr="009072E5">
              <w:rPr>
                <w:position w:val="2"/>
                <w:rtl/>
              </w:rPr>
              <w:t xml:space="preserve">الديسيمترية </w:t>
            </w:r>
            <w:r w:rsidRPr="009072E5">
              <w:rPr>
                <w:position w:val="2"/>
              </w:rPr>
              <w:t>(</w:t>
            </w:r>
            <w:r w:rsidRPr="009072E5">
              <w:rPr>
                <w:position w:val="2"/>
                <w:lang w:bidi="ar-EG"/>
              </w:rPr>
              <w:t>UHF</w:t>
            </w:r>
            <w:r w:rsidRPr="009072E5">
              <w:rPr>
                <w:position w:val="2"/>
              </w:rPr>
              <w:t>)</w:t>
            </w:r>
            <w:r w:rsidRPr="009072E5">
              <w:rPr>
                <w:position w:val="2"/>
                <w:rtl/>
              </w:rPr>
              <w:t xml:space="preserve"> بين إيطاليا والبلدان المجاورة لها. وأحاطت اللجنة علماً بما</w:t>
            </w:r>
            <w:r w:rsidR="00EE3515" w:rsidRPr="009072E5">
              <w:rPr>
                <w:position w:val="2"/>
              </w:rPr>
              <w:t> </w:t>
            </w:r>
            <w:r w:rsidRPr="009072E5">
              <w:rPr>
                <w:position w:val="2"/>
                <w:rtl/>
              </w:rPr>
              <w:t>يلي:</w:t>
            </w:r>
          </w:p>
          <w:p w14:paraId="384344CB" w14:textId="6AB0172B" w:rsidR="00242386" w:rsidRPr="009072E5" w:rsidRDefault="000150FC" w:rsidP="009072E5">
            <w:pPr>
              <w:pStyle w:val="Tabletext"/>
              <w:tabs>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عُقد اجتماع تنسيق متعدد الأطراف نظمه المكتب ودعمه يومي 1 و2 أكتوبر 2025 في سويسرا بين إدارات كرواتيا وفرنسا وإيطاليا ومالطة وسلوفينيا وسويسرا.</w:t>
            </w:r>
          </w:p>
          <w:p w14:paraId="07B2E043" w14:textId="3C704F6D" w:rsidR="00242386" w:rsidRPr="009072E5" w:rsidRDefault="000150FC" w:rsidP="009072E5">
            <w:pPr>
              <w:pStyle w:val="Tabletext"/>
              <w:tabs>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لم يطر</w:t>
            </w:r>
            <w:r w:rsidR="002B0116" w:rsidRPr="009072E5">
              <w:rPr>
                <w:rFonts w:hint="cs"/>
                <w:position w:val="2"/>
                <w:rtl/>
              </w:rPr>
              <w:t>أ</w:t>
            </w:r>
            <w:r w:rsidR="00242386" w:rsidRPr="009072E5">
              <w:rPr>
                <w:position w:val="2"/>
                <w:rtl/>
              </w:rPr>
              <w:t xml:space="preserve"> أي تحسن فيما يتعلق بالتداخل على الإذاعة </w:t>
            </w:r>
            <w:r w:rsidR="00242386" w:rsidRPr="009072E5">
              <w:rPr>
                <w:position w:val="2"/>
                <w:lang w:bidi="ar-EG"/>
              </w:rPr>
              <w:t>FM</w:t>
            </w:r>
            <w:r w:rsidR="00242386" w:rsidRPr="009072E5">
              <w:rPr>
                <w:position w:val="2"/>
                <w:rtl/>
              </w:rPr>
              <w:t xml:space="preserve"> في النطاق </w:t>
            </w:r>
            <w:r w:rsidR="00242386" w:rsidRPr="009072E5">
              <w:rPr>
                <w:position w:val="2"/>
                <w:lang w:bidi="ar-EG"/>
              </w:rPr>
              <w:t>II</w:t>
            </w:r>
            <w:r w:rsidR="00242386" w:rsidRPr="009072E5">
              <w:rPr>
                <w:position w:val="2"/>
                <w:rtl/>
              </w:rPr>
              <w:t xml:space="preserve"> منذ اجتماع التنسيق متعدد الأطراف لعام 2024، وأضيفت حالة تداخل جديدة إلى قائمة الأولويات الفرنسية.</w:t>
            </w:r>
          </w:p>
          <w:p w14:paraId="74522CE0" w14:textId="6742E175" w:rsidR="00242386" w:rsidRPr="009072E5" w:rsidRDefault="000150FC" w:rsidP="009072E5">
            <w:pPr>
              <w:pStyle w:val="Tabletext"/>
              <w:tabs>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المناقشات الثنائية الجارية أو المزمع إجراؤها بين بعض الإدارات لمعالجة هذه الحالات.</w:t>
            </w:r>
          </w:p>
          <w:p w14:paraId="0F90729B" w14:textId="0D156E8F" w:rsidR="00242386" w:rsidRPr="009072E5" w:rsidRDefault="000150FC" w:rsidP="009072E5">
            <w:pPr>
              <w:pStyle w:val="Tabletext"/>
              <w:tabs>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‏لم تحترم إدارة إيطاليا التزامها بتقديم بيانات تقنية عن المحطات المحتملة المسبِّبة للتداخل إلى الإدارات المجاورة لها.‎</w:t>
            </w:r>
          </w:p>
          <w:p w14:paraId="33896712" w14:textId="369B50C5" w:rsidR="00242386" w:rsidRPr="009072E5" w:rsidRDefault="000150FC" w:rsidP="009072E5">
            <w:pPr>
              <w:pStyle w:val="Tabletext"/>
              <w:tabs>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 xml:space="preserve">تمكّن المشغلون الذين طلبوا إدخال تغييرات على محطات </w:t>
            </w:r>
            <w:r w:rsidR="00242386" w:rsidRPr="009072E5">
              <w:rPr>
                <w:position w:val="2"/>
                <w:lang w:bidi="ar-EG"/>
              </w:rPr>
              <w:t>FM</w:t>
            </w:r>
            <w:r w:rsidR="00242386" w:rsidRPr="009072E5">
              <w:rPr>
                <w:position w:val="2"/>
                <w:rtl/>
              </w:rPr>
              <w:t xml:space="preserve"> المسبِّبة للتداخل من الطعن بنجاح في قرارات الهيئة التنظيمية الإيطالية أمام المحكمة، حيث شككوا في مصدر قياسات التداخل.</w:t>
            </w:r>
          </w:p>
          <w:p w14:paraId="3943F14F" w14:textId="1B41A6DA" w:rsidR="00242386" w:rsidRPr="009072E5" w:rsidRDefault="000150FC" w:rsidP="009072E5">
            <w:pPr>
              <w:pStyle w:val="Tabletext"/>
              <w:keepNext/>
              <w:keepLines/>
              <w:tabs>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ستُطلق بحلول نهاية عام 2025 خطة تعويض تهدف إلى تحفيز المشغلين الذين يسببون تداخلات على محطات في البلدان المجاورة على إعادة تراخيص المحطات طوعاً، وذلك بتمويل أولي قدره 20 مليون يورو، ولكن من المرجح أن يتطلب ذلك تمويلاً إضافياً.</w:t>
            </w:r>
          </w:p>
          <w:p w14:paraId="7E8D4062" w14:textId="32638392" w:rsidR="00242386" w:rsidRPr="009072E5" w:rsidRDefault="000150FC" w:rsidP="009072E5">
            <w:pPr>
              <w:pStyle w:val="Tabletext"/>
              <w:tabs>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 xml:space="preserve">لم يُبلغ عن أي تداخل في النطاق </w:t>
            </w:r>
            <w:r w:rsidR="00242386" w:rsidRPr="009072E5">
              <w:rPr>
                <w:position w:val="2"/>
                <w:lang w:bidi="ar-EG"/>
              </w:rPr>
              <w:t>III</w:t>
            </w:r>
            <w:r w:rsidR="00242386" w:rsidRPr="009072E5">
              <w:rPr>
                <w:position w:val="2"/>
                <w:rtl/>
              </w:rPr>
              <w:t xml:space="preserve"> على محطات DAB. ومع ذلك، لا تزال إدارة إيطاليا تستخدم مجموعتي التردد 7C و7D غير المنسقتين.</w:t>
            </w:r>
          </w:p>
          <w:p w14:paraId="0BEBE3E5" w14:textId="5FE69B20" w:rsidR="00242386" w:rsidRPr="009072E5" w:rsidRDefault="000150FC" w:rsidP="009072E5">
            <w:pPr>
              <w:pStyle w:val="Tabletext"/>
              <w:tabs>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 xml:space="preserve">لم يتم التوقيع بعد على الاتفاق الأيوني متعدد الأطراف بشأن النطاق </w:t>
            </w:r>
            <w:r w:rsidR="00242386" w:rsidRPr="009072E5">
              <w:rPr>
                <w:position w:val="2"/>
                <w:lang w:bidi="ar-EG"/>
              </w:rPr>
              <w:t>III</w:t>
            </w:r>
            <w:r w:rsidR="00242386" w:rsidRPr="009072E5">
              <w:rPr>
                <w:position w:val="2"/>
                <w:rtl/>
              </w:rPr>
              <w:t xml:space="preserve"> من الموجات المترية </w:t>
            </w:r>
            <w:r w:rsidR="00242386" w:rsidRPr="009072E5">
              <w:rPr>
                <w:position w:val="2"/>
                <w:lang w:bidi="ar-EG"/>
              </w:rPr>
              <w:t>(VHF</w:t>
            </w:r>
            <w:r w:rsidR="00242386" w:rsidRPr="009072E5">
              <w:rPr>
                <w:position w:val="2"/>
              </w:rPr>
              <w:t>)</w:t>
            </w:r>
          </w:p>
          <w:p w14:paraId="73927811" w14:textId="0075B30D" w:rsidR="00242386" w:rsidRPr="009072E5" w:rsidRDefault="00242386" w:rsidP="009072E5">
            <w:pPr>
              <w:pStyle w:val="Tabletext"/>
              <w:spacing w:before="80" w:after="80" w:line="280" w:lineRule="exact"/>
              <w:rPr>
                <w:position w:val="2"/>
              </w:rPr>
            </w:pPr>
            <w:r w:rsidRPr="009072E5">
              <w:rPr>
                <w:position w:val="2"/>
                <w:rtl/>
              </w:rPr>
              <w:t>وشكرت اللجنة الإدارات التي شاركت في اجتماع التنسيق متعدد الأطراف، وإدارتي كرواتي وسلوفينيا على تقريرهما عن وضع الحالة، والمكتب على الدعوة إلى عقد الاجتماع وتقديم المساعدة.</w:t>
            </w:r>
          </w:p>
          <w:p w14:paraId="55152700" w14:textId="77777777" w:rsidR="00242386" w:rsidRPr="009072E5" w:rsidRDefault="00242386" w:rsidP="009072E5">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80" w:after="80" w:line="280" w:lineRule="exact"/>
              <w:rPr>
                <w:position w:val="2"/>
                <w:lang w:val="ar-SA" w:bidi="ar-EG"/>
              </w:rPr>
            </w:pPr>
            <w:r w:rsidRPr="009072E5">
              <w:rPr>
                <w:position w:val="2"/>
                <w:rtl/>
              </w:rPr>
              <w:t>واستمرت اللجنة في الإعراب عن خيبة أملها العميقة إزاء الغياب شبه التام لأي تقدم نحو تسوية حالات التداخل الضار على الإذاعة الصوتية FM. وحثت اللجنة مرة أخرى إدارة إيطاليا بشدة على أن تقوم بما يلي:</w:t>
            </w:r>
          </w:p>
          <w:p w14:paraId="27860A89" w14:textId="075B2F05" w:rsidR="00242386" w:rsidRPr="009072E5" w:rsidRDefault="000150FC" w:rsidP="009072E5">
            <w:pPr>
              <w:pStyle w:val="Tabletext"/>
              <w:tabs>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الالتزام الكامل بتنفيذ جميع التوصيات المنبثقة عن اجتماع التنسيق متعددة الأطراف لعام 2025؛</w:t>
            </w:r>
          </w:p>
          <w:p w14:paraId="5C4EF3F2" w14:textId="2C27F93A" w:rsidR="00242386" w:rsidRPr="009072E5" w:rsidRDefault="000150FC" w:rsidP="009072E5">
            <w:pPr>
              <w:pStyle w:val="Tabletext"/>
              <w:tabs>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تقديم البيانات التقنية الكاملة المطلوبة من الإدارات المجاورة على وجه السرعة لتسهيل عملية التخفيف من حالات التداخل؛</w:t>
            </w:r>
          </w:p>
          <w:p w14:paraId="5BF1845F" w14:textId="06AC58E4" w:rsidR="00242386" w:rsidRPr="009072E5" w:rsidRDefault="000150FC" w:rsidP="009072E5">
            <w:pPr>
              <w:pStyle w:val="Tabletext"/>
              <w:tabs>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 xml:space="preserve">اتخاذ جميع التدابير اللازمة لإزالة التداخل الضار على محطات الإذاعة الصوتية </w:t>
            </w:r>
            <w:r w:rsidR="00242386" w:rsidRPr="009072E5">
              <w:rPr>
                <w:position w:val="2"/>
                <w:lang w:bidi="ar-EG"/>
              </w:rPr>
              <w:t>FM</w:t>
            </w:r>
            <w:r w:rsidR="00242386" w:rsidRPr="009072E5">
              <w:rPr>
                <w:position w:val="2"/>
                <w:rtl/>
              </w:rPr>
              <w:t xml:space="preserve"> للإدارات المجاورة لها، مع التركيز على قائمة الأولويات المحدّثة في اجتماع التنسيق متعدد الأطراف لعام 2025؛</w:t>
            </w:r>
          </w:p>
          <w:p w14:paraId="5B701B35" w14:textId="51E35512" w:rsidR="00242386" w:rsidRPr="009072E5" w:rsidRDefault="000150FC" w:rsidP="009072E5">
            <w:pPr>
              <w:pStyle w:val="Tabletext"/>
              <w:tabs>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 xml:space="preserve">وقف تشغيل جميع محطات </w:t>
            </w:r>
            <w:r w:rsidR="00242386" w:rsidRPr="009072E5">
              <w:rPr>
                <w:position w:val="2"/>
                <w:lang w:bidi="ar-EG"/>
              </w:rPr>
              <w:t>DAB</w:t>
            </w:r>
            <w:r w:rsidR="00242386" w:rsidRPr="009072E5">
              <w:rPr>
                <w:position w:val="2"/>
                <w:rtl/>
              </w:rPr>
              <w:t xml:space="preserve"> غير المنسقة وغير الواردة في الاتفاق GE06؛</w:t>
            </w:r>
          </w:p>
          <w:p w14:paraId="76D0B344" w14:textId="4EE118FA" w:rsidR="00242386" w:rsidRPr="009072E5" w:rsidRDefault="000150FC" w:rsidP="009072E5">
            <w:pPr>
              <w:pStyle w:val="Tabletext"/>
              <w:tabs>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مواصلة جهودها لاستكمال اتفاق بلدان البحرين الأدرياتي والأيوني، من أجل تشجيع الانتقال إلى منصة ‎DAB ‏وتخفيف الازدحام في النطاق ‎FM‏؛</w:t>
            </w:r>
          </w:p>
          <w:p w14:paraId="3F7A30F0" w14:textId="5EA3050C" w:rsidR="00242386" w:rsidRPr="009072E5" w:rsidRDefault="000150FC" w:rsidP="009072E5">
            <w:pPr>
              <w:pStyle w:val="Tabletext"/>
              <w:tabs>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 xml:space="preserve">التنفيذ الفوري لإجراء التعويض للمشغلين الذين يعيدون طوعاً تراخيصهم ويوقفون تشغيل محطاتهم الإذاعية </w:t>
            </w:r>
            <w:r w:rsidR="00242386" w:rsidRPr="009072E5">
              <w:rPr>
                <w:position w:val="2"/>
                <w:lang w:bidi="ar-EG"/>
              </w:rPr>
              <w:t>FM</w:t>
            </w:r>
            <w:r w:rsidR="00242386" w:rsidRPr="009072E5">
              <w:rPr>
                <w:position w:val="2"/>
                <w:rtl/>
              </w:rPr>
              <w:t xml:space="preserve"> المسببة للتداخل‎؛</w:t>
            </w:r>
          </w:p>
          <w:p w14:paraId="4DB43D21" w14:textId="392B261A" w:rsidR="00242386" w:rsidRPr="009072E5" w:rsidRDefault="000150FC" w:rsidP="009072E5">
            <w:pPr>
              <w:pStyle w:val="Tabletext"/>
              <w:tabs>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المشاركة في حملة قياس تعاونية مع الإدارات المعنية بما يتيح اعتماد قياسات التداخل.</w:t>
            </w:r>
          </w:p>
          <w:p w14:paraId="169A01F1" w14:textId="0E176E53" w:rsidR="00242386" w:rsidRPr="009072E5" w:rsidRDefault="00242386" w:rsidP="009072E5">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80" w:after="80" w:line="280" w:lineRule="exact"/>
              <w:rPr>
                <w:position w:val="2"/>
                <w:lang w:val="ar-SA" w:bidi="ar-EG"/>
              </w:rPr>
            </w:pPr>
            <w:r w:rsidRPr="009072E5">
              <w:rPr>
                <w:position w:val="2"/>
                <w:rtl/>
              </w:rPr>
              <w:t xml:space="preserve">وشجعت اللجنة مرة أخرى إدارة إيطاليا على التعجيل بإدخال نظام التعويض المتعلق بالإيقاف الطوعي لمحطات </w:t>
            </w:r>
            <w:r w:rsidRPr="009072E5">
              <w:rPr>
                <w:position w:val="2"/>
                <w:lang w:bidi="ar-EG"/>
              </w:rPr>
              <w:t>FM</w:t>
            </w:r>
            <w:r w:rsidRPr="009072E5">
              <w:rPr>
                <w:position w:val="2"/>
                <w:rtl/>
              </w:rPr>
              <w:t xml:space="preserve"> التي تسبب تداخلاً لجيرانها وعلى تخصيص المزيد من الأموال كلما أمكن ذلك، لأن الأموال المخصصة قد لا تكون كافية لحل جميع حالات التداخل.</w:t>
            </w:r>
          </w:p>
          <w:p w14:paraId="2D49440F" w14:textId="77777777" w:rsidR="00242386" w:rsidRPr="009072E5" w:rsidRDefault="00242386" w:rsidP="009072E5">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80" w:after="80" w:line="280" w:lineRule="exact"/>
              <w:rPr>
                <w:position w:val="2"/>
                <w:lang w:val="ar-SA" w:bidi="ar-EG"/>
              </w:rPr>
            </w:pPr>
            <w:r w:rsidRPr="009072E5">
              <w:rPr>
                <w:position w:val="2"/>
                <w:rtl/>
              </w:rPr>
              <w:t>وعلاوة على ذلك، حثت اللجنة جميع الإدارات على مواصلة جهودها التنسيقية بحسن نية وتقديم تقرير عن التقدم المحرز إلى الاجتماع 101 للجنة.</w:t>
            </w:r>
          </w:p>
          <w:p w14:paraId="6EC4AE31" w14:textId="4B5FD150" w:rsidR="00242386" w:rsidRPr="009072E5" w:rsidRDefault="00242386" w:rsidP="009072E5">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80" w:after="80" w:line="280" w:lineRule="exact"/>
              <w:rPr>
                <w:position w:val="2"/>
                <w:lang w:val="ar-SA" w:bidi="ar-EG"/>
              </w:rPr>
            </w:pPr>
            <w:r w:rsidRPr="009072E5">
              <w:rPr>
                <w:position w:val="2"/>
                <w:rtl/>
              </w:rPr>
              <w:t>‏وشكرت اللجنة المكتب أيضاً على تقريره والدعم المقدم إلى الإدارات المعنية وكلفته بما</w:t>
            </w:r>
            <w:r w:rsidR="007A5260" w:rsidRPr="009072E5">
              <w:rPr>
                <w:rFonts w:hint="cs"/>
                <w:position w:val="2"/>
                <w:rtl/>
              </w:rPr>
              <w:t> </w:t>
            </w:r>
            <w:r w:rsidRPr="009072E5">
              <w:rPr>
                <w:position w:val="2"/>
                <w:rtl/>
              </w:rPr>
              <w:t>يلي:</w:t>
            </w:r>
          </w:p>
          <w:p w14:paraId="0A5B773A" w14:textId="35E21573" w:rsidR="00242386" w:rsidRPr="009072E5" w:rsidRDefault="000150FC" w:rsidP="009072E5">
            <w:pPr>
              <w:pStyle w:val="Tabletext"/>
              <w:tabs>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مواصلة تقديم المساعدة إلى تلك الإدارات؛</w:t>
            </w:r>
          </w:p>
          <w:p w14:paraId="71F9B56C" w14:textId="205B7B6A" w:rsidR="00242386" w:rsidRPr="009072E5" w:rsidRDefault="000150FC" w:rsidP="009072E5">
            <w:pPr>
              <w:pStyle w:val="Tabletext"/>
              <w:tabs>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توجيه رسالة إلى حكومة إيطاليا تدعو إلى التعجيل بتسوية المسألة؛</w:t>
            </w:r>
          </w:p>
          <w:p w14:paraId="13B1E9C5" w14:textId="6C58DB27" w:rsidR="00242386" w:rsidRPr="009072E5" w:rsidRDefault="000150FC"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تنظيم اجتماع تنسيق متعدد الأطراف بين إيطاليا والبلدان المجاورة لها في يونيو</w:t>
            </w:r>
            <w:r w:rsidR="007A5260" w:rsidRPr="009072E5">
              <w:rPr>
                <w:rFonts w:hint="cs"/>
                <w:position w:val="2"/>
                <w:rtl/>
              </w:rPr>
              <w:t> </w:t>
            </w:r>
            <w:r w:rsidR="00242386" w:rsidRPr="009072E5">
              <w:rPr>
                <w:position w:val="2"/>
                <w:rtl/>
              </w:rPr>
              <w:t>2026؛</w:t>
            </w:r>
          </w:p>
          <w:p w14:paraId="2B61F605" w14:textId="5173D9CF" w:rsidR="00242386" w:rsidRPr="009072E5" w:rsidRDefault="000150FC"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مواصلة تقديم تقارير إلى الاجتماعات المقبلة للجنة بشأن التقدم المحرز في المسألة.</w:t>
            </w:r>
          </w:p>
        </w:tc>
        <w:tc>
          <w:tcPr>
            <w:tcW w:w="3568" w:type="dxa"/>
          </w:tcPr>
          <w:p w14:paraId="6827F448" w14:textId="77777777" w:rsidR="00242386" w:rsidRPr="009072E5" w:rsidRDefault="00242386" w:rsidP="009072E5">
            <w:pPr>
              <w:pStyle w:val="Tabletext"/>
              <w:spacing w:before="80" w:after="80" w:line="280" w:lineRule="exact"/>
              <w:jc w:val="center"/>
              <w:rPr>
                <w:position w:val="2"/>
                <w:lang w:val="ar-SA" w:bidi="ar-EG"/>
              </w:rPr>
            </w:pPr>
            <w:r w:rsidRPr="009072E5">
              <w:rPr>
                <w:position w:val="2"/>
                <w:rtl/>
              </w:rPr>
              <w:t>يحيط الأمين التنفيذي الإدارات المعنية علماً بهذا القرار.</w:t>
            </w:r>
          </w:p>
          <w:p w14:paraId="5FD35F85" w14:textId="77777777" w:rsidR="00242386" w:rsidRPr="009072E5" w:rsidRDefault="00242386" w:rsidP="009072E5">
            <w:pPr>
              <w:pStyle w:val="Tabletext"/>
              <w:spacing w:before="80" w:after="80" w:line="280" w:lineRule="exact"/>
              <w:rPr>
                <w:position w:val="2"/>
                <w:lang w:val="ar-SA" w:bidi="ar-EG"/>
              </w:rPr>
            </w:pPr>
            <w:r w:rsidRPr="009072E5">
              <w:rPr>
                <w:position w:val="2"/>
                <w:rtl/>
              </w:rPr>
              <w:t>يقوم المكتب بما يلي:</w:t>
            </w:r>
          </w:p>
          <w:p w14:paraId="4B046AB3" w14:textId="361E4CFE" w:rsidR="00242386" w:rsidRPr="009072E5" w:rsidRDefault="000150FC"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مواصلة تقديم المساعدة إلى الإدارات المعنية؛</w:t>
            </w:r>
          </w:p>
          <w:p w14:paraId="037E38C3" w14:textId="346F7EEB" w:rsidR="00242386" w:rsidRPr="009072E5" w:rsidRDefault="000150FC"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توجيه رسالة إلى حكومة إيطاليا تدعو إلى التعجيل بتسوية المسألة؛</w:t>
            </w:r>
          </w:p>
          <w:p w14:paraId="1C543B40" w14:textId="6BF12289" w:rsidR="00242386" w:rsidRPr="009072E5" w:rsidRDefault="000150FC"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تنظيم اجتماع تنسيق متعدد الأطراف بين إيطاليا والبلدان المجاورة لها في يونيو 2026؛</w:t>
            </w:r>
          </w:p>
          <w:p w14:paraId="6671D8BE" w14:textId="080928D2" w:rsidR="00242386" w:rsidRPr="009072E5" w:rsidRDefault="000150FC"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مواصلة تقديم تقارير إلى الاجتماعات المقبلة للجنة بشأن التقدم المحرز في المسألة.</w:t>
            </w:r>
          </w:p>
        </w:tc>
      </w:tr>
      <w:bookmarkEnd w:id="2"/>
      <w:tr w:rsidR="00AD6E47" w:rsidRPr="009072E5" w14:paraId="55060B5B" w14:textId="77777777" w:rsidTr="00373B05">
        <w:trPr>
          <w:trHeight w:val="551"/>
          <w:jc w:val="center"/>
        </w:trPr>
        <w:tc>
          <w:tcPr>
            <w:tcW w:w="1226" w:type="dxa"/>
            <w:vMerge/>
          </w:tcPr>
          <w:p w14:paraId="44E2F0A6" w14:textId="77777777" w:rsidR="00242386" w:rsidRPr="009072E5" w:rsidRDefault="00242386" w:rsidP="009072E5">
            <w:pPr>
              <w:pStyle w:val="Tabletext"/>
              <w:spacing w:before="80" w:after="80" w:line="280" w:lineRule="exact"/>
              <w:rPr>
                <w:b/>
                <w:bCs/>
                <w:position w:val="2"/>
                <w:lang w:bidi="ar-EG"/>
              </w:rPr>
            </w:pPr>
          </w:p>
        </w:tc>
        <w:tc>
          <w:tcPr>
            <w:tcW w:w="3127" w:type="dxa"/>
            <w:vMerge/>
          </w:tcPr>
          <w:p w14:paraId="5136E02D" w14:textId="77777777" w:rsidR="00242386" w:rsidRPr="009072E5" w:rsidRDefault="00242386" w:rsidP="009072E5">
            <w:pPr>
              <w:pStyle w:val="Tabletext"/>
              <w:spacing w:before="80" w:after="80" w:line="280" w:lineRule="exact"/>
              <w:rPr>
                <w:position w:val="2"/>
                <w:lang w:bidi="ar-EG"/>
              </w:rPr>
            </w:pPr>
          </w:p>
        </w:tc>
        <w:tc>
          <w:tcPr>
            <w:tcW w:w="6351" w:type="dxa"/>
          </w:tcPr>
          <w:p w14:paraId="41431050" w14:textId="14631D22" w:rsidR="00242386" w:rsidRPr="009072E5" w:rsidRDefault="00242386" w:rsidP="009072E5">
            <w:pPr>
              <w:pStyle w:val="Tabletext"/>
              <w:spacing w:before="80" w:after="80" w:line="280" w:lineRule="exact"/>
              <w:rPr>
                <w:position w:val="2"/>
                <w:lang w:val="ar-SA" w:bidi="ar-EG"/>
              </w:rPr>
            </w:pPr>
            <w:r w:rsidRPr="009072E5">
              <w:rPr>
                <w:position w:val="2"/>
                <w:rtl/>
              </w:rPr>
              <w:t>و )</w:t>
            </w:r>
            <w:r w:rsidRPr="009072E5">
              <w:rPr>
                <w:position w:val="2"/>
                <w:rtl/>
              </w:rPr>
              <w:tab/>
              <w:t xml:space="preserve">وأحاطت اللجنة علماً بالفقرة 5 من الوثيقة </w:t>
            </w:r>
            <w:r w:rsidR="007A5260" w:rsidRPr="009072E5">
              <w:rPr>
                <w:position w:val="2"/>
                <w:lang w:val="en-GB"/>
              </w:rPr>
              <w:t>RRB25-3/11</w:t>
            </w:r>
            <w:r w:rsidRPr="009072E5">
              <w:rPr>
                <w:position w:val="2"/>
                <w:rtl/>
              </w:rPr>
              <w:t xml:space="preserve"> بشأن تنفيذ أحكام الأرقام </w:t>
            </w:r>
            <w:r w:rsidRPr="009072E5">
              <w:rPr>
                <w:b/>
                <w:bCs/>
                <w:position w:val="2"/>
                <w:rtl/>
              </w:rPr>
              <w:t>1.38.9</w:t>
            </w:r>
            <w:r w:rsidRPr="009072E5">
              <w:rPr>
                <w:position w:val="2"/>
                <w:rtl/>
              </w:rPr>
              <w:t xml:space="preserve"> و</w:t>
            </w:r>
            <w:r w:rsidRPr="009072E5">
              <w:rPr>
                <w:b/>
                <w:bCs/>
                <w:position w:val="2"/>
                <w:rtl/>
              </w:rPr>
              <w:t>1.44.11</w:t>
            </w:r>
            <w:r w:rsidRPr="009072E5">
              <w:rPr>
                <w:position w:val="2"/>
                <w:rtl/>
              </w:rPr>
              <w:t xml:space="preserve"> و</w:t>
            </w:r>
            <w:r w:rsidRPr="009072E5">
              <w:rPr>
                <w:b/>
                <w:bCs/>
                <w:position w:val="2"/>
                <w:rtl/>
              </w:rPr>
              <w:t>47.11</w:t>
            </w:r>
            <w:r w:rsidRPr="009072E5">
              <w:rPr>
                <w:position w:val="2"/>
                <w:rtl/>
              </w:rPr>
              <w:t xml:space="preserve"> و</w:t>
            </w:r>
            <w:r w:rsidRPr="009072E5">
              <w:rPr>
                <w:b/>
                <w:bCs/>
                <w:position w:val="2"/>
                <w:rtl/>
              </w:rPr>
              <w:t>48.11</w:t>
            </w:r>
            <w:r w:rsidRPr="009072E5">
              <w:rPr>
                <w:position w:val="2"/>
                <w:rtl/>
              </w:rPr>
              <w:t xml:space="preserve"> و</w:t>
            </w:r>
            <w:r w:rsidRPr="009072E5">
              <w:rPr>
                <w:b/>
                <w:bCs/>
                <w:position w:val="2"/>
                <w:rtl/>
              </w:rPr>
              <w:t>49.11</w:t>
            </w:r>
            <w:r w:rsidRPr="009072E5">
              <w:rPr>
                <w:position w:val="2"/>
                <w:rtl/>
              </w:rPr>
              <w:t xml:space="preserve"> و</w:t>
            </w:r>
            <w:r w:rsidRPr="009072E5">
              <w:rPr>
                <w:b/>
                <w:bCs/>
                <w:position w:val="2"/>
                <w:rtl/>
              </w:rPr>
              <w:t>6.13</w:t>
            </w:r>
            <w:r w:rsidRPr="009072E5">
              <w:rPr>
                <w:position w:val="2"/>
                <w:rtl/>
              </w:rPr>
              <w:t xml:space="preserve"> والقرار </w:t>
            </w:r>
            <w:r w:rsidRPr="009072E5">
              <w:rPr>
                <w:b/>
                <w:bCs/>
                <w:position w:val="2"/>
              </w:rPr>
              <w:t>49 (Rev.WRC-23)</w:t>
            </w:r>
            <w:r w:rsidRPr="009072E5">
              <w:rPr>
                <w:position w:val="2"/>
                <w:rtl/>
              </w:rPr>
              <w:t xml:space="preserve"> من لوائح الراديو.</w:t>
            </w:r>
          </w:p>
        </w:tc>
        <w:tc>
          <w:tcPr>
            <w:tcW w:w="3568" w:type="dxa"/>
          </w:tcPr>
          <w:p w14:paraId="44D5B177" w14:textId="77777777" w:rsidR="00242386" w:rsidRPr="009072E5" w:rsidRDefault="00242386" w:rsidP="009072E5">
            <w:pPr>
              <w:pStyle w:val="Tabletext"/>
              <w:spacing w:before="80" w:after="80" w:line="280" w:lineRule="exact"/>
              <w:jc w:val="center"/>
              <w:rPr>
                <w:position w:val="2"/>
                <w:lang w:val="en-GB" w:bidi="ar-EG"/>
              </w:rPr>
            </w:pPr>
            <w:r w:rsidRPr="009072E5">
              <w:rPr>
                <w:position w:val="2"/>
                <w:lang w:val="en-GB" w:bidi="ar-EG"/>
              </w:rPr>
              <w:t>-</w:t>
            </w:r>
          </w:p>
        </w:tc>
      </w:tr>
      <w:tr w:rsidR="00AD6E47" w:rsidRPr="009072E5" w14:paraId="10BCDA96" w14:textId="77777777" w:rsidTr="00373B05">
        <w:trPr>
          <w:trHeight w:val="551"/>
          <w:jc w:val="center"/>
        </w:trPr>
        <w:tc>
          <w:tcPr>
            <w:tcW w:w="1226" w:type="dxa"/>
            <w:vMerge/>
          </w:tcPr>
          <w:p w14:paraId="63EE75D4" w14:textId="77777777" w:rsidR="00242386" w:rsidRPr="009072E5" w:rsidRDefault="00242386" w:rsidP="009072E5">
            <w:pPr>
              <w:pStyle w:val="Tabletext"/>
              <w:spacing w:before="80" w:after="80" w:line="280" w:lineRule="exact"/>
              <w:rPr>
                <w:b/>
                <w:bCs/>
                <w:position w:val="2"/>
                <w:lang w:bidi="ar-EG"/>
              </w:rPr>
            </w:pPr>
          </w:p>
        </w:tc>
        <w:tc>
          <w:tcPr>
            <w:tcW w:w="3127" w:type="dxa"/>
            <w:vMerge/>
          </w:tcPr>
          <w:p w14:paraId="4E2B22B4" w14:textId="77777777" w:rsidR="00242386" w:rsidRPr="009072E5" w:rsidRDefault="00242386" w:rsidP="009072E5">
            <w:pPr>
              <w:pStyle w:val="Tabletext"/>
              <w:spacing w:before="80" w:after="80" w:line="280" w:lineRule="exact"/>
              <w:rPr>
                <w:position w:val="2"/>
                <w:lang w:bidi="ar-EG"/>
              </w:rPr>
            </w:pPr>
          </w:p>
        </w:tc>
        <w:tc>
          <w:tcPr>
            <w:tcW w:w="6351" w:type="dxa"/>
          </w:tcPr>
          <w:p w14:paraId="67DF2150" w14:textId="019069A2" w:rsidR="00242386" w:rsidRPr="009072E5" w:rsidRDefault="00242386" w:rsidP="009072E5">
            <w:pPr>
              <w:pStyle w:val="Tabletext"/>
              <w:spacing w:before="80" w:after="80" w:line="280" w:lineRule="exact"/>
              <w:rPr>
                <w:position w:val="2"/>
                <w:lang w:val="ar-SA" w:bidi="ar-EG"/>
              </w:rPr>
            </w:pPr>
            <w:r w:rsidRPr="009072E5">
              <w:rPr>
                <w:position w:val="2"/>
                <w:rtl/>
              </w:rPr>
              <w:t>ز )</w:t>
            </w:r>
            <w:r w:rsidRPr="009072E5">
              <w:rPr>
                <w:position w:val="2"/>
                <w:rtl/>
              </w:rPr>
              <w:tab/>
              <w:t xml:space="preserve">أخذت اللجنة علماً بالفقرة 6 من الوثيقة </w:t>
            </w:r>
            <w:r w:rsidR="007A5260" w:rsidRPr="009072E5">
              <w:rPr>
                <w:position w:val="2"/>
                <w:lang w:val="en-GB"/>
              </w:rPr>
              <w:t>RRB25-3/11</w:t>
            </w:r>
            <w:r w:rsidRPr="009072E5">
              <w:rPr>
                <w:position w:val="2"/>
                <w:rtl/>
              </w:rPr>
              <w:t xml:space="preserve"> بشأن تنفيذ القرار</w:t>
            </w:r>
            <w:r w:rsidR="007A5260" w:rsidRPr="009072E5">
              <w:rPr>
                <w:rFonts w:hint="cs"/>
                <w:position w:val="2"/>
                <w:rtl/>
              </w:rPr>
              <w:t> </w:t>
            </w:r>
            <w:r w:rsidRPr="009072E5">
              <w:rPr>
                <w:b/>
                <w:bCs/>
                <w:position w:val="2"/>
              </w:rPr>
              <w:t>85</w:t>
            </w:r>
            <w:r w:rsidR="007A5260" w:rsidRPr="009072E5">
              <w:rPr>
                <w:b/>
                <w:bCs/>
                <w:position w:val="2"/>
              </w:rPr>
              <w:t> </w:t>
            </w:r>
            <w:r w:rsidRPr="009072E5">
              <w:rPr>
                <w:b/>
                <w:bCs/>
                <w:position w:val="2"/>
              </w:rPr>
              <w:t>(REV.WRC-23)</w:t>
            </w:r>
            <w:r w:rsidRPr="009072E5">
              <w:rPr>
                <w:position w:val="2"/>
                <w:rtl/>
              </w:rPr>
              <w:t xml:space="preserve">. وإذ لاحظت أن تعديلات طلبات التنسيق المصحوبة بطلب بعدم تغيير تاريخ الحماية وفقاً للقاعدة الإجرائية المتعلقة بالرقم </w:t>
            </w:r>
            <w:r w:rsidRPr="009072E5">
              <w:rPr>
                <w:b/>
                <w:bCs/>
                <w:position w:val="2"/>
                <w:rtl/>
              </w:rPr>
              <w:t>27.9</w:t>
            </w:r>
            <w:r w:rsidRPr="009072E5">
              <w:rPr>
                <w:position w:val="2"/>
                <w:rtl/>
              </w:rPr>
              <w:t xml:space="preserve"> من لوائح الراديو تُعالج حالياً وفقاً لقائمة الانتظار نفسها المتبعة في طلبات التنسيق الأخرى، خلصت اللجنة إلى إمكانية التوقف عن تضمين التقرير المتعلق بتنفيذ القرار </w:t>
            </w:r>
            <w:r w:rsidRPr="009072E5">
              <w:rPr>
                <w:b/>
                <w:bCs/>
                <w:position w:val="2"/>
              </w:rPr>
              <w:t>85 (Rev.WRC-23)</w:t>
            </w:r>
            <w:r w:rsidR="00811827" w:rsidRPr="009072E5">
              <w:rPr>
                <w:rFonts w:hint="cs"/>
                <w:position w:val="2"/>
                <w:rtl/>
              </w:rPr>
              <w:t xml:space="preserve"> </w:t>
            </w:r>
            <w:r w:rsidRPr="009072E5">
              <w:rPr>
                <w:position w:val="2"/>
                <w:rtl/>
              </w:rPr>
              <w:t>في</w:t>
            </w:r>
            <w:r w:rsidR="009072E5">
              <w:rPr>
                <w:rFonts w:hint="cs"/>
                <w:position w:val="2"/>
                <w:rtl/>
              </w:rPr>
              <w:t> </w:t>
            </w:r>
            <w:r w:rsidRPr="009072E5">
              <w:rPr>
                <w:position w:val="2"/>
                <w:rtl/>
              </w:rPr>
              <w:t>تقارير المدير المقبلة إلى اللجنة.</w:t>
            </w:r>
          </w:p>
        </w:tc>
        <w:tc>
          <w:tcPr>
            <w:tcW w:w="3568" w:type="dxa"/>
          </w:tcPr>
          <w:p w14:paraId="760DF6AA" w14:textId="77777777" w:rsidR="00242386" w:rsidRPr="009072E5" w:rsidRDefault="00242386" w:rsidP="009072E5">
            <w:pPr>
              <w:pStyle w:val="Tabletext"/>
              <w:spacing w:before="80" w:after="80" w:line="280" w:lineRule="exact"/>
              <w:jc w:val="center"/>
              <w:rPr>
                <w:position w:val="2"/>
                <w:lang w:bidi="ar-EG"/>
              </w:rPr>
            </w:pPr>
            <w:r w:rsidRPr="009072E5">
              <w:rPr>
                <w:position w:val="2"/>
                <w:lang w:bidi="ar-EG"/>
              </w:rPr>
              <w:t>-</w:t>
            </w:r>
          </w:p>
        </w:tc>
      </w:tr>
      <w:tr w:rsidR="00AD6E47" w:rsidRPr="009072E5" w14:paraId="3D396036" w14:textId="77777777" w:rsidTr="00373B05">
        <w:trPr>
          <w:trHeight w:val="434"/>
          <w:jc w:val="center"/>
        </w:trPr>
        <w:tc>
          <w:tcPr>
            <w:tcW w:w="1226" w:type="dxa"/>
            <w:vMerge/>
          </w:tcPr>
          <w:p w14:paraId="381A65AA" w14:textId="77777777" w:rsidR="00242386" w:rsidRPr="009072E5" w:rsidRDefault="00242386" w:rsidP="009072E5">
            <w:pPr>
              <w:pStyle w:val="Tabletext"/>
              <w:spacing w:before="80" w:after="80" w:line="280" w:lineRule="exact"/>
              <w:rPr>
                <w:b/>
                <w:bCs/>
                <w:position w:val="2"/>
                <w:lang w:bidi="ar-EG"/>
              </w:rPr>
            </w:pPr>
          </w:p>
        </w:tc>
        <w:tc>
          <w:tcPr>
            <w:tcW w:w="3127" w:type="dxa"/>
            <w:vMerge/>
          </w:tcPr>
          <w:p w14:paraId="67BAF4EF" w14:textId="77777777" w:rsidR="00242386" w:rsidRPr="009072E5" w:rsidRDefault="00242386" w:rsidP="009072E5">
            <w:pPr>
              <w:pStyle w:val="Tabletext"/>
              <w:spacing w:before="80" w:after="80" w:line="280" w:lineRule="exact"/>
              <w:rPr>
                <w:position w:val="2"/>
                <w:lang w:bidi="ar-EG"/>
              </w:rPr>
            </w:pPr>
          </w:p>
        </w:tc>
        <w:tc>
          <w:tcPr>
            <w:tcW w:w="6351" w:type="dxa"/>
          </w:tcPr>
          <w:p w14:paraId="0A536E49" w14:textId="0A8DF1C6" w:rsidR="00242386" w:rsidRPr="009072E5" w:rsidRDefault="00242386" w:rsidP="009072E5">
            <w:pPr>
              <w:pStyle w:val="Tabletext"/>
              <w:spacing w:before="80" w:after="80" w:line="280" w:lineRule="exact"/>
              <w:rPr>
                <w:position w:val="2"/>
                <w:lang w:val="ar-SA" w:bidi="ar-EG"/>
              </w:rPr>
            </w:pPr>
            <w:r w:rsidRPr="009072E5">
              <w:rPr>
                <w:position w:val="2"/>
                <w:rtl/>
              </w:rPr>
              <w:t>ح)</w:t>
            </w:r>
            <w:r w:rsidRPr="009072E5">
              <w:rPr>
                <w:position w:val="2"/>
                <w:rtl/>
              </w:rPr>
              <w:tab/>
              <w:t xml:space="preserve">أخذت اللجنة علماً بالفقرة 7 من الوثيقة </w:t>
            </w:r>
            <w:r w:rsidR="007A5260" w:rsidRPr="009072E5">
              <w:rPr>
                <w:position w:val="2"/>
                <w:lang w:val="en-GB"/>
              </w:rPr>
              <w:t>RRB25-3/11</w:t>
            </w:r>
            <w:r w:rsidRPr="009072E5">
              <w:rPr>
                <w:position w:val="2"/>
                <w:rtl/>
              </w:rPr>
              <w:t>، بشأن تنفيذ القرار</w:t>
            </w:r>
            <w:r w:rsidR="00811827" w:rsidRPr="009072E5">
              <w:rPr>
                <w:rFonts w:hint="cs"/>
                <w:position w:val="2"/>
                <w:rtl/>
              </w:rPr>
              <w:t> </w:t>
            </w:r>
            <w:r w:rsidRPr="009072E5">
              <w:rPr>
                <w:b/>
                <w:bCs/>
                <w:position w:val="2"/>
              </w:rPr>
              <w:t>35</w:t>
            </w:r>
            <w:r w:rsidR="00811827" w:rsidRPr="009072E5">
              <w:rPr>
                <w:b/>
                <w:bCs/>
                <w:position w:val="2"/>
              </w:rPr>
              <w:t> </w:t>
            </w:r>
            <w:r w:rsidRPr="009072E5">
              <w:rPr>
                <w:b/>
                <w:bCs/>
                <w:position w:val="2"/>
              </w:rPr>
              <w:t>(Rev.WRC-23)</w:t>
            </w:r>
            <w:r w:rsidRPr="009072E5">
              <w:rPr>
                <w:position w:val="2"/>
                <w:rtl/>
              </w:rPr>
              <w:t>.</w:t>
            </w:r>
          </w:p>
        </w:tc>
        <w:tc>
          <w:tcPr>
            <w:tcW w:w="3568" w:type="dxa"/>
          </w:tcPr>
          <w:p w14:paraId="3DBAAADB" w14:textId="77777777" w:rsidR="00242386" w:rsidRPr="009072E5" w:rsidRDefault="00242386" w:rsidP="009072E5">
            <w:pPr>
              <w:pStyle w:val="Tabletext"/>
              <w:spacing w:before="80" w:after="80" w:line="280" w:lineRule="exact"/>
              <w:jc w:val="center"/>
              <w:rPr>
                <w:position w:val="2"/>
                <w:lang w:bidi="ar-EG"/>
              </w:rPr>
            </w:pPr>
            <w:r w:rsidRPr="009072E5">
              <w:rPr>
                <w:position w:val="2"/>
                <w:lang w:bidi="ar-EG"/>
              </w:rPr>
              <w:t>-</w:t>
            </w:r>
          </w:p>
        </w:tc>
      </w:tr>
      <w:tr w:rsidR="00AD6E47" w:rsidRPr="009072E5" w14:paraId="32E324E7" w14:textId="77777777" w:rsidTr="00373B05">
        <w:trPr>
          <w:trHeight w:val="619"/>
          <w:jc w:val="center"/>
        </w:trPr>
        <w:tc>
          <w:tcPr>
            <w:tcW w:w="1226" w:type="dxa"/>
            <w:vMerge/>
          </w:tcPr>
          <w:p w14:paraId="5D2CCA7D" w14:textId="77777777" w:rsidR="00242386" w:rsidRPr="009072E5" w:rsidRDefault="00242386" w:rsidP="009072E5">
            <w:pPr>
              <w:pStyle w:val="Tabletext"/>
              <w:spacing w:before="80" w:after="80" w:line="280" w:lineRule="exact"/>
              <w:rPr>
                <w:b/>
                <w:bCs/>
                <w:position w:val="2"/>
                <w:lang w:bidi="ar-EG"/>
              </w:rPr>
            </w:pPr>
          </w:p>
        </w:tc>
        <w:tc>
          <w:tcPr>
            <w:tcW w:w="3127" w:type="dxa"/>
            <w:vMerge/>
          </w:tcPr>
          <w:p w14:paraId="1A60F335" w14:textId="77777777" w:rsidR="00242386" w:rsidRPr="009072E5" w:rsidRDefault="00242386" w:rsidP="009072E5">
            <w:pPr>
              <w:pStyle w:val="Tabletext"/>
              <w:spacing w:before="80" w:after="80" w:line="280" w:lineRule="exact"/>
              <w:rPr>
                <w:position w:val="2"/>
                <w:lang w:bidi="ar-EG"/>
              </w:rPr>
            </w:pPr>
          </w:p>
        </w:tc>
        <w:tc>
          <w:tcPr>
            <w:tcW w:w="6351" w:type="dxa"/>
          </w:tcPr>
          <w:p w14:paraId="145EEAE9" w14:textId="22FABD75" w:rsidR="00242386" w:rsidRPr="009072E5" w:rsidRDefault="00242386" w:rsidP="009072E5">
            <w:pPr>
              <w:pStyle w:val="Tabletext"/>
              <w:spacing w:before="80" w:after="80" w:line="280" w:lineRule="exact"/>
              <w:rPr>
                <w:position w:val="2"/>
                <w:lang w:val="ar-SA" w:bidi="ar-EG"/>
              </w:rPr>
            </w:pPr>
            <w:r w:rsidRPr="009072E5">
              <w:rPr>
                <w:position w:val="2"/>
                <w:rtl/>
              </w:rPr>
              <w:t>ط)</w:t>
            </w:r>
            <w:r w:rsidRPr="009072E5">
              <w:rPr>
                <w:position w:val="2"/>
                <w:rtl/>
              </w:rPr>
              <w:tab/>
              <w:t>أخذت اللجنة علماً بقرارات المكتب بشأن التأخر في تقديم معلومات التبليغ والاحتياط الواجب للشبكة الساتلية B-SAT-2R وبشأن إعادة التقديم المتأخرة للنظام الساتلي</w:t>
            </w:r>
            <w:r w:rsidR="007B53BF" w:rsidRPr="009072E5">
              <w:rPr>
                <w:rFonts w:hint="cs"/>
                <w:position w:val="2"/>
                <w:rtl/>
              </w:rPr>
              <w:t> </w:t>
            </w:r>
            <w:r w:rsidRPr="009072E5">
              <w:rPr>
                <w:position w:val="2"/>
                <w:lang w:bidi="ar-EG"/>
              </w:rPr>
              <w:t>THEO</w:t>
            </w:r>
            <w:r w:rsidRPr="009072E5">
              <w:rPr>
                <w:position w:val="2"/>
                <w:rtl/>
              </w:rPr>
              <w:t>، على النحو الوارد في الفقرة 8 من الوثيقة RRB25-3/11.</w:t>
            </w:r>
          </w:p>
        </w:tc>
        <w:tc>
          <w:tcPr>
            <w:tcW w:w="3568" w:type="dxa"/>
          </w:tcPr>
          <w:p w14:paraId="18669808" w14:textId="77777777" w:rsidR="00242386" w:rsidRPr="009072E5" w:rsidRDefault="00242386" w:rsidP="009072E5">
            <w:pPr>
              <w:pStyle w:val="Tabletext"/>
              <w:spacing w:before="80" w:after="80" w:line="280" w:lineRule="exact"/>
              <w:jc w:val="center"/>
              <w:rPr>
                <w:position w:val="2"/>
                <w:lang w:bidi="ar-EG"/>
              </w:rPr>
            </w:pPr>
            <w:r w:rsidRPr="009072E5">
              <w:rPr>
                <w:position w:val="2"/>
                <w:lang w:bidi="ar-EG"/>
              </w:rPr>
              <w:t>-</w:t>
            </w:r>
          </w:p>
        </w:tc>
      </w:tr>
      <w:tr w:rsidR="00AD6E47" w:rsidRPr="009072E5" w14:paraId="000832E8" w14:textId="77777777" w:rsidTr="00373B05">
        <w:trPr>
          <w:trHeight w:val="619"/>
          <w:jc w:val="center"/>
        </w:trPr>
        <w:tc>
          <w:tcPr>
            <w:tcW w:w="1226" w:type="dxa"/>
            <w:vMerge/>
          </w:tcPr>
          <w:p w14:paraId="4F0B7C05" w14:textId="77777777" w:rsidR="00242386" w:rsidRPr="009072E5" w:rsidRDefault="00242386" w:rsidP="009072E5">
            <w:pPr>
              <w:pStyle w:val="Tabletext"/>
              <w:spacing w:before="80" w:after="80" w:line="280" w:lineRule="exact"/>
              <w:rPr>
                <w:b/>
                <w:bCs/>
                <w:position w:val="2"/>
                <w:lang w:bidi="ar-EG"/>
              </w:rPr>
            </w:pPr>
          </w:p>
        </w:tc>
        <w:tc>
          <w:tcPr>
            <w:tcW w:w="3127" w:type="dxa"/>
            <w:vMerge/>
          </w:tcPr>
          <w:p w14:paraId="06A1BE50" w14:textId="77777777" w:rsidR="00242386" w:rsidRPr="009072E5" w:rsidRDefault="00242386" w:rsidP="009072E5">
            <w:pPr>
              <w:pStyle w:val="Tabletext"/>
              <w:spacing w:before="80" w:after="80" w:line="280" w:lineRule="exact"/>
              <w:rPr>
                <w:position w:val="2"/>
                <w:lang w:bidi="ar-EG"/>
              </w:rPr>
            </w:pPr>
          </w:p>
        </w:tc>
        <w:tc>
          <w:tcPr>
            <w:tcW w:w="6351" w:type="dxa"/>
          </w:tcPr>
          <w:p w14:paraId="060EA529" w14:textId="77777777" w:rsidR="00242386" w:rsidRPr="009072E5" w:rsidRDefault="00242386" w:rsidP="009072E5">
            <w:pPr>
              <w:pStyle w:val="Tabletext"/>
              <w:spacing w:before="80" w:after="80" w:line="280" w:lineRule="exact"/>
              <w:rPr>
                <w:position w:val="2"/>
                <w:lang w:val="ar-SA" w:bidi="ar-EG"/>
              </w:rPr>
            </w:pPr>
            <w:r w:rsidRPr="009072E5">
              <w:rPr>
                <w:position w:val="2"/>
                <w:rtl/>
              </w:rPr>
              <w:t>ي)</w:t>
            </w:r>
            <w:r w:rsidRPr="009072E5">
              <w:rPr>
                <w:position w:val="2"/>
                <w:rtl/>
              </w:rPr>
              <w:tab/>
              <w:t>أخذت اللجنة علماً بالإضافة 4 للوثيقة RRB25-3/11 بشأن التداخل الضار على مستقبِلات خدمة الملاحة الراديوية الساتلية.</w:t>
            </w:r>
          </w:p>
          <w:p w14:paraId="7AE2BBCE" w14:textId="773447B6" w:rsidR="00242386" w:rsidRPr="009072E5" w:rsidRDefault="00242386" w:rsidP="009072E5">
            <w:pPr>
              <w:pStyle w:val="Tabletext"/>
              <w:spacing w:before="80" w:after="80" w:line="280" w:lineRule="exact"/>
              <w:rPr>
                <w:position w:val="2"/>
                <w:lang w:val="ar-SA" w:bidi="ar-EG"/>
              </w:rPr>
            </w:pPr>
            <w:r w:rsidRPr="009072E5">
              <w:rPr>
                <w:position w:val="2"/>
                <w:rtl/>
              </w:rPr>
              <w:t>‏وشكرت اللجنة المكتب على تقريره، وعلى نشر صفحة إلكترونية مخصصة للمكتب لإبلاغ أعضاء الاتحاد والجمهور العام بحالات التداخل الضار هذه، وعلى الدعم المقدم إلى الإدارات المعنية.‎</w:t>
            </w:r>
          </w:p>
          <w:p w14:paraId="674BCA97" w14:textId="77777777" w:rsidR="00242386" w:rsidRPr="009072E5" w:rsidRDefault="00242386" w:rsidP="009072E5">
            <w:pPr>
              <w:pStyle w:val="Tabletext"/>
              <w:spacing w:before="80" w:after="80" w:line="280" w:lineRule="exact"/>
              <w:rPr>
                <w:position w:val="2"/>
                <w:lang w:val="ar-SA" w:bidi="ar-EG"/>
              </w:rPr>
            </w:pPr>
            <w:r w:rsidRPr="009072E5">
              <w:rPr>
                <w:position w:val="2"/>
                <w:rtl/>
              </w:rPr>
              <w:t>وفيما يتعلق بالوضع العالمي للتداخل على مستقبِلات خدمة الملاحة الراديوية الساتلية، نظراً لاستمرار حالات التداخل الضار، أكدت اللجنة مجدداً للإدارات المعنية التزامها بالتعاون على وجه السرعة في تسوية هذه الحالات، وفقاً لدستور الاتحاد ولوائح الراديو. وحثت اللجنة الإدارات مرة أخرى على منع أي نوع من الإرسال يمكن أن يؤثر سلباً على مستقبِلات خدمة الملاحة الراديوية الساتلية التابعة لإدارات أخرى.‎</w:t>
            </w:r>
          </w:p>
          <w:p w14:paraId="61A7ED54" w14:textId="77777777" w:rsidR="00242386" w:rsidRPr="009072E5" w:rsidRDefault="00242386" w:rsidP="009072E5">
            <w:pPr>
              <w:pStyle w:val="Tabletext"/>
              <w:spacing w:before="80" w:after="80" w:line="280" w:lineRule="exact"/>
              <w:rPr>
                <w:position w:val="2"/>
                <w:lang w:val="ar-SA" w:bidi="ar-EG"/>
              </w:rPr>
            </w:pPr>
            <w:r w:rsidRPr="009072E5">
              <w:rPr>
                <w:position w:val="2"/>
                <w:rtl/>
              </w:rPr>
              <w:t>وفيما يتعلق بالحالة المحددة لمستقبِلات خدمة الملاحة الراديوية الساتلية الموجودة في إستونيا وفنلندا ولاتفيا وليتوانيا والتي تتعرض للتداخل من مصدر يقع في أراضي الاتحاد الروسي، كلفت اللجنة المكتب بما يلي:</w:t>
            </w:r>
          </w:p>
          <w:p w14:paraId="02488DA1" w14:textId="1BB8BE9F" w:rsidR="00242386" w:rsidRPr="009072E5" w:rsidRDefault="000150FC"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حث إدارة الاتحاد الروسي مرة أخرى على اتخاذ جميع الإجراءات الممكنة لوقف أي مصدر تداخل ضار فوراً على خدمات السلامة في خدمة الملاحة الراديوية الساتلية</w:t>
            </w:r>
            <w:r w:rsidR="007B53BF" w:rsidRPr="009072E5">
              <w:rPr>
                <w:rFonts w:hint="cs"/>
                <w:position w:val="2"/>
                <w:rtl/>
              </w:rPr>
              <w:t> </w:t>
            </w:r>
            <w:r w:rsidR="00242386" w:rsidRPr="009072E5">
              <w:rPr>
                <w:position w:val="2"/>
                <w:lang w:bidi="ar-EG"/>
              </w:rPr>
              <w:t>(RNSS</w:t>
            </w:r>
            <w:r w:rsidR="00242386" w:rsidRPr="009072E5">
              <w:rPr>
                <w:position w:val="2"/>
              </w:rPr>
              <w:t>)</w:t>
            </w:r>
            <w:r w:rsidR="00242386" w:rsidRPr="009072E5">
              <w:rPr>
                <w:position w:val="2"/>
                <w:rtl/>
              </w:rPr>
              <w:t>؛</w:t>
            </w:r>
          </w:p>
          <w:p w14:paraId="346E125C" w14:textId="207F4891" w:rsidR="00242386" w:rsidRPr="009072E5" w:rsidRDefault="000150FC"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مواصلة تقديم المساعدة إلى الإدارات المعنية لتسوية حالات التداخل الضار ومنع تكرارها؛</w:t>
            </w:r>
          </w:p>
          <w:p w14:paraId="7DC32817" w14:textId="65336A08" w:rsidR="00242386" w:rsidRPr="009072E5" w:rsidRDefault="000150FC"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مواصلة تقديم المساعدة في تنظيم اجتماعات ثنائية أو متعددة الأطراف بين إدارة الاتحاد الروسي من جهة وإدارات إستونيا وفنلندا ولاتفيا وليتوانيا من جهة أخرى؛</w:t>
            </w:r>
          </w:p>
          <w:p w14:paraId="42E5F4F0" w14:textId="10145AB8" w:rsidR="00242386" w:rsidRPr="009072E5" w:rsidRDefault="000150FC"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تقديم تقرير عن التقدم المحرز بشأن هذه المسألة إلى الاجتماعات المقبلة للجنة.</w:t>
            </w:r>
          </w:p>
        </w:tc>
        <w:tc>
          <w:tcPr>
            <w:tcW w:w="3568" w:type="dxa"/>
          </w:tcPr>
          <w:p w14:paraId="0AF27B53" w14:textId="77777777" w:rsidR="00242386" w:rsidRPr="009072E5" w:rsidRDefault="00242386" w:rsidP="009072E5">
            <w:pPr>
              <w:pStyle w:val="Tabletext"/>
              <w:spacing w:before="80" w:after="80" w:line="280" w:lineRule="exact"/>
              <w:jc w:val="center"/>
              <w:rPr>
                <w:position w:val="2"/>
                <w:lang w:val="ar-SA" w:bidi="ar-EG"/>
              </w:rPr>
            </w:pPr>
            <w:r w:rsidRPr="009072E5">
              <w:rPr>
                <w:position w:val="2"/>
                <w:rtl/>
              </w:rPr>
              <w:t>يحيط الأمين التنفيذي الإدارات المعنية علماً بهذا القرار.</w:t>
            </w:r>
          </w:p>
          <w:p w14:paraId="1371D45B" w14:textId="77777777" w:rsidR="00242386" w:rsidRPr="009072E5" w:rsidRDefault="00242386" w:rsidP="009072E5">
            <w:pPr>
              <w:pStyle w:val="Tabletext"/>
              <w:spacing w:before="80" w:after="80" w:line="280" w:lineRule="exact"/>
              <w:rPr>
                <w:position w:val="2"/>
                <w:lang w:val="ar-SA" w:bidi="ar-EG"/>
              </w:rPr>
            </w:pPr>
            <w:r w:rsidRPr="009072E5">
              <w:rPr>
                <w:position w:val="2"/>
                <w:rtl/>
              </w:rPr>
              <w:t>يقوم المكتب بما يلي:</w:t>
            </w:r>
          </w:p>
          <w:p w14:paraId="10EC5930" w14:textId="1DCB80D6" w:rsidR="00242386" w:rsidRPr="009072E5" w:rsidRDefault="000150FC"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 xml:space="preserve">حث إدارة الاتحاد الروسي مرة أخرى على اتخاذ جميع الإجراءات الممكنة لوقف أي مصدر تداخل ضار فوراً على خدمات السلامة في خدمة الملاحة الراديوية الساتلية </w:t>
            </w:r>
            <w:r w:rsidR="00242386" w:rsidRPr="009072E5">
              <w:rPr>
                <w:position w:val="2"/>
                <w:lang w:bidi="ar-EG"/>
              </w:rPr>
              <w:t>(RNSS</w:t>
            </w:r>
            <w:r w:rsidR="00242386" w:rsidRPr="009072E5">
              <w:rPr>
                <w:position w:val="2"/>
              </w:rPr>
              <w:t>)</w:t>
            </w:r>
            <w:r w:rsidR="00242386" w:rsidRPr="009072E5">
              <w:rPr>
                <w:position w:val="2"/>
                <w:rtl/>
              </w:rPr>
              <w:t>؛</w:t>
            </w:r>
          </w:p>
          <w:p w14:paraId="56264DC5" w14:textId="4000E543" w:rsidR="00242386" w:rsidRPr="009072E5" w:rsidRDefault="000150FC"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مواصلة تقديم المساعدة إلى الإدارات المعنية لتسوية حالة التداخل الضار ومنع تكرارها؛</w:t>
            </w:r>
          </w:p>
          <w:p w14:paraId="16825569" w14:textId="1C3EC9F2" w:rsidR="00242386" w:rsidRPr="009072E5" w:rsidRDefault="000150FC"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مواصلة تقديم المساعدة في تنظيم اجتماعات ثنائية أو متعددة الأطراف بين إدارة الاتحاد الروسي من جهة وإدارات إستونيا وفنلندا ولاتفيا وليتوانيا من جهة أخرى؛</w:t>
            </w:r>
          </w:p>
          <w:p w14:paraId="211364A1" w14:textId="5A39890E" w:rsidR="00242386" w:rsidRPr="009072E5" w:rsidRDefault="000150FC"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تقديم تقرير عن التقدم المحرز بشأن هذه المسألة إلى الاجتماعات المقبلة للجنة.</w:t>
            </w:r>
          </w:p>
        </w:tc>
      </w:tr>
      <w:tr w:rsidR="00AD6E47" w:rsidRPr="009072E5" w14:paraId="22658861" w14:textId="77777777" w:rsidTr="00373B05">
        <w:trPr>
          <w:trHeight w:val="255"/>
          <w:jc w:val="center"/>
        </w:trPr>
        <w:tc>
          <w:tcPr>
            <w:tcW w:w="1226" w:type="dxa"/>
            <w:vMerge/>
          </w:tcPr>
          <w:p w14:paraId="5595AD85" w14:textId="77777777" w:rsidR="00242386" w:rsidRPr="009072E5" w:rsidRDefault="00242386" w:rsidP="009072E5">
            <w:pPr>
              <w:pStyle w:val="Tabletext"/>
              <w:spacing w:before="80" w:after="80" w:line="280" w:lineRule="exact"/>
              <w:rPr>
                <w:b/>
                <w:bCs/>
                <w:position w:val="2"/>
                <w:lang w:bidi="ar-EG"/>
              </w:rPr>
            </w:pPr>
          </w:p>
        </w:tc>
        <w:tc>
          <w:tcPr>
            <w:tcW w:w="3127" w:type="dxa"/>
            <w:vMerge/>
          </w:tcPr>
          <w:p w14:paraId="6A2EACD8" w14:textId="77777777" w:rsidR="00242386" w:rsidRPr="009072E5" w:rsidRDefault="00242386" w:rsidP="009072E5">
            <w:pPr>
              <w:pStyle w:val="Tabletext"/>
              <w:spacing w:before="80" w:after="80" w:line="280" w:lineRule="exact"/>
              <w:rPr>
                <w:position w:val="2"/>
                <w:lang w:bidi="ar-EG"/>
              </w:rPr>
            </w:pPr>
          </w:p>
        </w:tc>
        <w:tc>
          <w:tcPr>
            <w:tcW w:w="6351" w:type="dxa"/>
          </w:tcPr>
          <w:p w14:paraId="1BA9C6AB" w14:textId="1975A538" w:rsidR="00242386" w:rsidRPr="009072E5" w:rsidRDefault="00242386" w:rsidP="009072E5">
            <w:pPr>
              <w:pStyle w:val="Tabletext"/>
              <w:spacing w:before="80" w:after="80" w:line="280" w:lineRule="exact"/>
              <w:rPr>
                <w:position w:val="2"/>
                <w:lang w:bidi="en-GB"/>
              </w:rPr>
            </w:pPr>
            <w:r w:rsidRPr="009072E5">
              <w:rPr>
                <w:position w:val="2"/>
                <w:rtl/>
              </w:rPr>
              <w:t xml:space="preserve">ك) أخذت اللجنة علماً بالإضافة 5 للوثيقة RRB25-3/11 التي تتضمن تقارير عن الاجتماعات التي عُقدت بين وفود إدارات فرنسا والاتحاد الروسي والسويد فيما يتعلق بالتداخل الضار الذي يؤثر على الشبكات الساتلية التي تبلِّغ عنها إدارة فرنسا بالأصالة عن نفسها أو بصفتها الإدارة المبلِّغة عن المنظمة الحكومية الدولية </w:t>
            </w:r>
            <w:r w:rsidRPr="009072E5">
              <w:rPr>
                <w:position w:val="2"/>
                <w:lang w:bidi="ar-EG"/>
              </w:rPr>
              <w:t>Eutelsat</w:t>
            </w:r>
            <w:r w:rsidRPr="009072E5">
              <w:rPr>
                <w:position w:val="2"/>
                <w:rtl/>
              </w:rPr>
              <w:t xml:space="preserve"> وكذلك إدارة السويد.</w:t>
            </w:r>
          </w:p>
          <w:p w14:paraId="5B374CAF" w14:textId="51500572" w:rsidR="00242386" w:rsidRPr="009072E5" w:rsidRDefault="00242386" w:rsidP="009072E5">
            <w:pPr>
              <w:pStyle w:val="Tabletext"/>
              <w:spacing w:before="80" w:after="80" w:line="280" w:lineRule="exact"/>
              <w:rPr>
                <w:position w:val="2"/>
                <w:rtl/>
                <w:lang w:val="ar-SA" w:bidi="ar-EG"/>
              </w:rPr>
            </w:pPr>
            <w:r w:rsidRPr="009072E5">
              <w:rPr>
                <w:position w:val="2"/>
                <w:rtl/>
              </w:rPr>
              <w:t>ولاحظت اللجنة ما يلي</w:t>
            </w:r>
            <w:r w:rsidRPr="009072E5">
              <w:rPr>
                <w:position w:val="2"/>
                <w:rtl/>
                <w:lang w:bidi="ar-EG"/>
              </w:rPr>
              <w:t>:</w:t>
            </w:r>
          </w:p>
          <w:p w14:paraId="7385C91C" w14:textId="70D3055E" w:rsidR="00242386" w:rsidRPr="009072E5" w:rsidRDefault="000150FC"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نظم المكتب اجتماعات في أكتوبر 2025 بين إدارتي فرنسا والاتحاد الروسي وبين إدارتي السويد والاتحاد الروسي.</w:t>
            </w:r>
          </w:p>
          <w:p w14:paraId="6E813AD2" w14:textId="628B2292" w:rsidR="00242386" w:rsidRPr="009072E5" w:rsidRDefault="000150FC"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‏التداخل الذي تتعرض له السواتل التابعة لإدارتي فرنسا والسويد ناجم عن تشغيل المنشآت العسكرية الروسية.‎</w:t>
            </w:r>
          </w:p>
          <w:p w14:paraId="6EBA69AC" w14:textId="16E280D5" w:rsidR="00242386" w:rsidRPr="009072E5" w:rsidRDefault="000150FC"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لم تُسجل المحطات الأرضية المسبِّبة للتداخل في السجل الأساسي الدولي للترددات، ولم يمكن بالإمكان تبادل التفاصيل لأنها منشآت راديوية عسكرية.</w:t>
            </w:r>
          </w:p>
          <w:p w14:paraId="0074CE2B" w14:textId="3D25BAF5" w:rsidR="00242386" w:rsidRPr="009072E5" w:rsidRDefault="000150FC"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 xml:space="preserve">ومع ذلك، أبدت إدارة الاتحاد الروسي استعدادها للتعاون مع الإدارات المعنية من أجل الحد من تأثير تشغيل المنشآت العسكرية على السواتل الفرنسية والسويدية. </w:t>
            </w:r>
          </w:p>
          <w:p w14:paraId="1C1603A4" w14:textId="107BE6AE" w:rsidR="00242386" w:rsidRPr="009072E5" w:rsidRDefault="000150FC"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استمرار التداخل الضار في التأثير على الإرسالات على السواتل السويدية في النطاق</w:t>
            </w:r>
            <w:r w:rsidR="007B53BF" w:rsidRPr="009072E5">
              <w:rPr>
                <w:rFonts w:hint="cs"/>
                <w:position w:val="2"/>
                <w:rtl/>
              </w:rPr>
              <w:t> </w:t>
            </w:r>
            <w:r w:rsidR="00242386" w:rsidRPr="009072E5">
              <w:rPr>
                <w:position w:val="2"/>
              </w:rPr>
              <w:t>GHz 14</w:t>
            </w:r>
            <w:r w:rsidR="00242386" w:rsidRPr="009072E5">
              <w:rPr>
                <w:position w:val="2"/>
                <w:rtl/>
              </w:rPr>
              <w:t>.</w:t>
            </w:r>
          </w:p>
          <w:p w14:paraId="13967104" w14:textId="23F8596D" w:rsidR="00242386" w:rsidRPr="009072E5" w:rsidRDefault="000150FC"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تقييم إدارتي فرنسا ولكسمبرغ ما إذا كان التداخل الضار الصادر من أراضي الاتحاد الروسي لا يزال يؤثر في شبكاتهما الساتلية.</w:t>
            </w:r>
          </w:p>
          <w:p w14:paraId="0D7A5B8B" w14:textId="77777777" w:rsidR="00242386" w:rsidRPr="009072E5" w:rsidRDefault="00242386" w:rsidP="009072E5">
            <w:pPr>
              <w:pStyle w:val="Tabletext"/>
              <w:keepNext/>
              <w:keepLines/>
              <w:spacing w:before="80" w:after="80" w:line="280" w:lineRule="exact"/>
              <w:rPr>
                <w:position w:val="2"/>
                <w:lang w:val="ar-SA" w:bidi="ar-EG"/>
              </w:rPr>
            </w:pPr>
            <w:r w:rsidRPr="009072E5">
              <w:rPr>
                <w:position w:val="2"/>
                <w:rtl/>
              </w:rPr>
              <w:t>ومع مراعاة المادة 45 والرقم 203 من دستور الاتحاد، أعربت اللجنة عن رأي مفاده أن النظر في حالات التداخل الضار التي تشمل منشآت راديوية عسكرية تعمل بموجب المادة 48 من الدستور يدخل في إطار ولايتها. وبناء على ذلك، حثت اللجنة مرة أخرى إدارة الاتحاد الروسي بقوة على التوقف فوراً عن أي إرسالات تسبب تداخلات ضارة على تخصيصات التردد لإدارات أخرى. وشجعت اللجنة أيضاً الإدارات المعنية على مواصلة التعاون بحسن نية لتسوية حالات التداخل الضار ومنع تكرارها.</w:t>
            </w:r>
          </w:p>
          <w:p w14:paraId="2A169E5B" w14:textId="77777777" w:rsidR="00242386" w:rsidRPr="009072E5" w:rsidRDefault="00242386" w:rsidP="009072E5">
            <w:pPr>
              <w:pStyle w:val="Tabletext"/>
              <w:spacing w:before="80" w:after="80" w:line="280" w:lineRule="exact"/>
              <w:rPr>
                <w:position w:val="2"/>
                <w:lang w:val="ar-SA" w:bidi="ar-EG"/>
              </w:rPr>
            </w:pPr>
            <w:r w:rsidRPr="009072E5">
              <w:rPr>
                <w:position w:val="2"/>
                <w:rtl/>
              </w:rPr>
              <w:t>‏وبناءً على تعليمات اللجنة في اجتماعها التاسع والتسعين، أعد المكتب مشروع صفحة إلكترونية تتعلق بنشر المعلومات عن حالات التداخل الضار بموجب الفقرة ‎2 ‏من "</w:t>
            </w:r>
            <w:r w:rsidRPr="009072E5">
              <w:rPr>
                <w:i/>
                <w:iCs/>
                <w:position w:val="2"/>
                <w:rtl/>
              </w:rPr>
              <w:t>يقرر أن يكلف لجنة لوائح الراديو</w:t>
            </w:r>
            <w:r w:rsidRPr="009072E5">
              <w:rPr>
                <w:position w:val="2"/>
                <w:rtl/>
              </w:rPr>
              <w:t>" من القرار ‎119 (‏المراجَع في بوخارست، ‎2022) ‏لمؤتمر المندوبين المفوضين.‎ وفي ضوء التطورات الأخيرة والمناقشات الجارية بين الإدارات المعنية، قررت اللجنة تعليق نشر الصفحة الإلكترونية.</w:t>
            </w:r>
          </w:p>
          <w:p w14:paraId="40C5C364" w14:textId="77777777" w:rsidR="00242386" w:rsidRPr="009072E5" w:rsidRDefault="00242386" w:rsidP="009072E5">
            <w:pPr>
              <w:pStyle w:val="Tabletext"/>
              <w:spacing w:before="80" w:after="80" w:line="280" w:lineRule="exact"/>
              <w:rPr>
                <w:position w:val="2"/>
                <w:lang w:val="ar-SA" w:bidi="ar-EG"/>
              </w:rPr>
            </w:pPr>
            <w:r w:rsidRPr="009072E5">
              <w:rPr>
                <w:position w:val="2"/>
                <w:rtl/>
              </w:rPr>
              <w:t>وأخيراً، كلفت اللجنة المكتب بما يلي:</w:t>
            </w:r>
          </w:p>
          <w:p w14:paraId="7DE5A99B" w14:textId="6EA4E6CE" w:rsidR="00242386" w:rsidRPr="009072E5" w:rsidRDefault="000150FC"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مواصلة تقديم الدعم إلى الإدارات المعنية؛</w:t>
            </w:r>
          </w:p>
          <w:p w14:paraId="6EA89265" w14:textId="1D62DE98" w:rsidR="00242386" w:rsidRPr="009072E5" w:rsidRDefault="000150FC"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تقديم تقرير عن التقدم المحرز إلى الاجتماع 101 للجنة.</w:t>
            </w:r>
          </w:p>
        </w:tc>
        <w:tc>
          <w:tcPr>
            <w:tcW w:w="3568" w:type="dxa"/>
          </w:tcPr>
          <w:p w14:paraId="54052CE5" w14:textId="77777777" w:rsidR="00242386" w:rsidRPr="009072E5" w:rsidRDefault="00242386" w:rsidP="009072E5">
            <w:pPr>
              <w:pStyle w:val="Tabletext"/>
              <w:spacing w:before="80" w:after="80" w:line="280" w:lineRule="exact"/>
              <w:jc w:val="center"/>
              <w:rPr>
                <w:position w:val="2"/>
                <w:lang w:val="ar-SA" w:bidi="ar-EG"/>
              </w:rPr>
            </w:pPr>
            <w:r w:rsidRPr="009072E5">
              <w:rPr>
                <w:position w:val="2"/>
                <w:rtl/>
              </w:rPr>
              <w:t>يحيط الأمين التنفيذي الإدارات المعنية علماً بهذا القرار.</w:t>
            </w:r>
          </w:p>
          <w:p w14:paraId="65981EF0" w14:textId="77777777" w:rsidR="00242386" w:rsidRPr="009072E5" w:rsidRDefault="00242386" w:rsidP="009072E5">
            <w:pPr>
              <w:pStyle w:val="Tabletext"/>
              <w:spacing w:before="80" w:after="80" w:line="280" w:lineRule="exact"/>
              <w:rPr>
                <w:position w:val="2"/>
                <w:lang w:val="ar-SA" w:bidi="ar-EG"/>
              </w:rPr>
            </w:pPr>
            <w:r w:rsidRPr="009072E5">
              <w:rPr>
                <w:position w:val="2"/>
                <w:rtl/>
              </w:rPr>
              <w:t>يقوم المكتب بما يلي:</w:t>
            </w:r>
          </w:p>
          <w:p w14:paraId="17E7BD8C" w14:textId="5D691BF9" w:rsidR="00242386" w:rsidRPr="009072E5" w:rsidRDefault="000150FC"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مواصلة تقديم الدعم إلى الإدارات المعنية؛</w:t>
            </w:r>
          </w:p>
          <w:p w14:paraId="305F6DF7" w14:textId="654BC08E" w:rsidR="00242386" w:rsidRPr="009072E5" w:rsidRDefault="000150FC"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تقديم تقرير عن التقدم المحرز إلى الاجتماع</w:t>
            </w:r>
            <w:r w:rsidR="00BD434D" w:rsidRPr="009072E5">
              <w:rPr>
                <w:rFonts w:hint="cs"/>
                <w:position w:val="2"/>
                <w:rtl/>
              </w:rPr>
              <w:t> </w:t>
            </w:r>
            <w:r w:rsidR="00242386" w:rsidRPr="009072E5">
              <w:rPr>
                <w:position w:val="2"/>
                <w:rtl/>
              </w:rPr>
              <w:t>101 للجنة.</w:t>
            </w:r>
          </w:p>
          <w:p w14:paraId="580A68DB" w14:textId="77777777" w:rsidR="00242386" w:rsidRPr="009072E5" w:rsidRDefault="00242386" w:rsidP="009072E5">
            <w:pPr>
              <w:pStyle w:val="Tabletext"/>
              <w:spacing w:before="80" w:after="80" w:line="280" w:lineRule="exact"/>
              <w:rPr>
                <w:position w:val="2"/>
                <w:lang w:bidi="ar-EG"/>
              </w:rPr>
            </w:pPr>
          </w:p>
        </w:tc>
      </w:tr>
      <w:tr w:rsidR="00AD6E47" w:rsidRPr="009072E5" w14:paraId="23D492C0" w14:textId="77777777" w:rsidTr="00373B05">
        <w:trPr>
          <w:trHeight w:val="255"/>
          <w:jc w:val="center"/>
        </w:trPr>
        <w:tc>
          <w:tcPr>
            <w:tcW w:w="1226" w:type="dxa"/>
            <w:vMerge/>
          </w:tcPr>
          <w:p w14:paraId="2C2DBD84" w14:textId="77777777" w:rsidR="00242386" w:rsidRPr="009072E5" w:rsidRDefault="00242386" w:rsidP="009072E5">
            <w:pPr>
              <w:pStyle w:val="Tabletext"/>
              <w:spacing w:before="80" w:after="80" w:line="280" w:lineRule="exact"/>
              <w:rPr>
                <w:b/>
                <w:bCs/>
                <w:position w:val="2"/>
                <w:lang w:bidi="ar-EG"/>
              </w:rPr>
            </w:pPr>
          </w:p>
        </w:tc>
        <w:tc>
          <w:tcPr>
            <w:tcW w:w="3127" w:type="dxa"/>
            <w:vMerge/>
          </w:tcPr>
          <w:p w14:paraId="71CC4758" w14:textId="77777777" w:rsidR="00242386" w:rsidRPr="009072E5" w:rsidRDefault="00242386" w:rsidP="009072E5">
            <w:pPr>
              <w:pStyle w:val="Tabletext"/>
              <w:spacing w:before="80" w:after="80" w:line="280" w:lineRule="exact"/>
              <w:rPr>
                <w:position w:val="2"/>
                <w:lang w:bidi="ar-EG"/>
              </w:rPr>
            </w:pPr>
          </w:p>
        </w:tc>
        <w:tc>
          <w:tcPr>
            <w:tcW w:w="6351" w:type="dxa"/>
          </w:tcPr>
          <w:p w14:paraId="44D9E55E" w14:textId="77777777" w:rsidR="00242386" w:rsidRPr="009072E5" w:rsidRDefault="00242386" w:rsidP="009072E5">
            <w:pPr>
              <w:pStyle w:val="Tabletext"/>
              <w:spacing w:before="80" w:after="80" w:line="280" w:lineRule="exact"/>
              <w:rPr>
                <w:position w:val="2"/>
                <w:lang w:val="ar-SA" w:bidi="ar-EG"/>
              </w:rPr>
            </w:pPr>
            <w:r w:rsidRPr="009072E5">
              <w:rPr>
                <w:position w:val="2"/>
                <w:rtl/>
              </w:rPr>
              <w:t>ل)</w:t>
            </w:r>
            <w:r w:rsidRPr="009072E5">
              <w:rPr>
                <w:position w:val="2"/>
                <w:rtl/>
              </w:rPr>
              <w:tab/>
              <w:t>أخذت اللجنة علماً بالإضافة 6 للوثيقة RRB25-3/11 التي تتضمن تبليغاً مقدماً من إدارة إسرائيل يقدم معلومات إضافية عن حالات التداخل الضار على المستقبِلات في خدمة الملاحة الراديوية الساتلية. وأحاطت اللجنة علماً بالنقاط التالية:</w:t>
            </w:r>
          </w:p>
          <w:p w14:paraId="76411E49" w14:textId="4C7ABD98"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التزمت إدارة إسرائيل، بعد اجتماعاتها مع إدارتي الأردن ومصر في يوليو 2025، بتنفيذ ضمانات تشغيلية تكفل أن تقتصر عمليات الإرسال حصراً على الحالات التي تنطوي على تهديد وشيك ومثبت لحياة الإنسان أو البنية التحتية الوطنية الحرجة، وألا تتجاوز مدة الإرسال في مثل هذه الحالات 15 دقيقة.</w:t>
            </w:r>
          </w:p>
          <w:p w14:paraId="3B33E03D" w14:textId="6415BD61"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ومنذ ذلك الحين، لم يُبلّغ عن أي شكاوى بشأن حالات تداخل على خدمة الملاحة الراديوية الساتلية.</w:t>
            </w:r>
          </w:p>
          <w:p w14:paraId="502E589B" w14:textId="77777777" w:rsidR="00242386" w:rsidRPr="009072E5" w:rsidRDefault="00242386" w:rsidP="009072E5">
            <w:pPr>
              <w:pStyle w:val="Tabletext"/>
              <w:spacing w:before="80" w:after="80" w:line="280" w:lineRule="exact"/>
              <w:rPr>
                <w:position w:val="2"/>
                <w:lang w:val="ar-SA" w:bidi="ar-EG"/>
              </w:rPr>
            </w:pPr>
            <w:r w:rsidRPr="009072E5">
              <w:rPr>
                <w:position w:val="2"/>
                <w:rtl/>
              </w:rPr>
              <w:t>وشكرت اللجنة إدارة إسرائيل على تقريرها عن حالة الوضع والعمل المنجز. وأشارت إلى أن الموقف الإيجابي الذي أبدته إدارة إسرائيل وتعاون إدارتي الأردن ومصر أدّيا إلى تسوية حالات التداخل الضار.</w:t>
            </w:r>
          </w:p>
        </w:tc>
        <w:tc>
          <w:tcPr>
            <w:tcW w:w="3568" w:type="dxa"/>
          </w:tcPr>
          <w:p w14:paraId="1D0A00FC" w14:textId="77777777" w:rsidR="00242386" w:rsidRPr="009072E5" w:rsidRDefault="00242386" w:rsidP="009072E5">
            <w:pPr>
              <w:pStyle w:val="Tabletext"/>
              <w:spacing w:before="80" w:after="80" w:line="280" w:lineRule="exact"/>
              <w:jc w:val="center"/>
              <w:rPr>
                <w:position w:val="2"/>
                <w:lang w:val="ar-SA" w:bidi="ar-EG"/>
              </w:rPr>
            </w:pPr>
            <w:r w:rsidRPr="009072E5">
              <w:rPr>
                <w:position w:val="2"/>
                <w:rtl/>
              </w:rPr>
              <w:t>يحيط الأمين التنفيذي الإدارات المعنية علماً بهذا القرار.</w:t>
            </w:r>
          </w:p>
        </w:tc>
      </w:tr>
      <w:tr w:rsidR="00242386" w:rsidRPr="009072E5" w14:paraId="2C8E29BE" w14:textId="77777777" w:rsidTr="00373B05">
        <w:trPr>
          <w:trHeight w:val="499"/>
          <w:jc w:val="center"/>
        </w:trPr>
        <w:tc>
          <w:tcPr>
            <w:tcW w:w="1226" w:type="dxa"/>
          </w:tcPr>
          <w:p w14:paraId="2D0E8301" w14:textId="77777777" w:rsidR="00242386" w:rsidRPr="009072E5" w:rsidRDefault="00242386" w:rsidP="00373B05">
            <w:pPr>
              <w:pStyle w:val="Tabletext"/>
              <w:keepNext/>
              <w:spacing w:before="80" w:after="80" w:line="280" w:lineRule="exact"/>
              <w:rPr>
                <w:b/>
                <w:bCs/>
                <w:position w:val="2"/>
                <w:lang w:val="ar-SA" w:bidi="ar-EG"/>
              </w:rPr>
            </w:pPr>
            <w:r w:rsidRPr="009072E5">
              <w:rPr>
                <w:b/>
                <w:bCs/>
                <w:position w:val="2"/>
                <w:rtl/>
              </w:rPr>
              <w:t>4</w:t>
            </w:r>
          </w:p>
        </w:tc>
        <w:tc>
          <w:tcPr>
            <w:tcW w:w="13046" w:type="dxa"/>
            <w:gridSpan w:val="3"/>
          </w:tcPr>
          <w:p w14:paraId="20C47A22" w14:textId="77777777" w:rsidR="00242386" w:rsidRPr="009072E5" w:rsidRDefault="00242386" w:rsidP="00373B05">
            <w:pPr>
              <w:pStyle w:val="Tabletext"/>
              <w:keepNext/>
              <w:spacing w:before="80" w:after="80" w:line="280" w:lineRule="exact"/>
              <w:rPr>
                <w:position w:val="2"/>
                <w:lang w:val="ar-SA" w:bidi="ar-EG"/>
              </w:rPr>
            </w:pPr>
            <w:r w:rsidRPr="009072E5">
              <w:rPr>
                <w:position w:val="2"/>
                <w:rtl/>
              </w:rPr>
              <w:t>القواعد الإجرائية</w:t>
            </w:r>
          </w:p>
        </w:tc>
      </w:tr>
      <w:tr w:rsidR="00AD6E47" w:rsidRPr="009072E5" w14:paraId="29F56FCA" w14:textId="77777777" w:rsidTr="00373B05">
        <w:trPr>
          <w:trHeight w:val="521"/>
          <w:jc w:val="center"/>
        </w:trPr>
        <w:tc>
          <w:tcPr>
            <w:tcW w:w="1226" w:type="dxa"/>
          </w:tcPr>
          <w:p w14:paraId="64E42B1F" w14:textId="75AD588F" w:rsidR="00242386" w:rsidRPr="009072E5" w:rsidRDefault="000150FC" w:rsidP="009072E5">
            <w:pPr>
              <w:pStyle w:val="Tabletext"/>
              <w:spacing w:before="80" w:after="80" w:line="280" w:lineRule="exact"/>
              <w:jc w:val="right"/>
              <w:rPr>
                <w:b/>
                <w:bCs/>
                <w:position w:val="2"/>
                <w:lang w:val="ar-SA" w:bidi="ar-EG"/>
              </w:rPr>
            </w:pPr>
            <w:r w:rsidRPr="009072E5">
              <w:rPr>
                <w:b/>
                <w:bCs/>
                <w:position w:val="2"/>
              </w:rPr>
              <w:t>1.4</w:t>
            </w:r>
          </w:p>
        </w:tc>
        <w:tc>
          <w:tcPr>
            <w:tcW w:w="3127" w:type="dxa"/>
          </w:tcPr>
          <w:p w14:paraId="205740F2" w14:textId="77777777" w:rsidR="00242386" w:rsidRPr="009072E5" w:rsidRDefault="00242386" w:rsidP="009072E5">
            <w:pPr>
              <w:pStyle w:val="Tabletext"/>
              <w:spacing w:before="80" w:after="80" w:line="280" w:lineRule="exact"/>
              <w:rPr>
                <w:position w:val="2"/>
                <w:lang w:val="ar-SA" w:bidi="ar-EG"/>
              </w:rPr>
            </w:pPr>
            <w:r w:rsidRPr="009072E5">
              <w:rPr>
                <w:position w:val="2"/>
                <w:rtl/>
              </w:rPr>
              <w:t>قائمة القواعد الإجرائية المقترحة</w:t>
            </w:r>
          </w:p>
          <w:p w14:paraId="4E6340FB" w14:textId="4389E185" w:rsidR="00242386" w:rsidRPr="009072E5" w:rsidRDefault="00913582" w:rsidP="009072E5">
            <w:pPr>
              <w:pStyle w:val="Tabletext"/>
              <w:spacing w:before="80" w:after="80" w:line="280" w:lineRule="exact"/>
              <w:rPr>
                <w:position w:val="2"/>
                <w:lang w:val="ar-SA" w:bidi="ar-EG"/>
              </w:rPr>
            </w:pPr>
            <w:hyperlink r:id="rId26" w:history="1">
              <w:r w:rsidRPr="009072E5">
                <w:rPr>
                  <w:rStyle w:val="Hyperlink"/>
                  <w:position w:val="2"/>
                </w:rPr>
                <w:t>RRB25-3/1</w:t>
              </w:r>
            </w:hyperlink>
          </w:p>
          <w:p w14:paraId="50C0B872" w14:textId="0E38E61D" w:rsidR="00242386" w:rsidRPr="009072E5" w:rsidRDefault="00913582" w:rsidP="009072E5">
            <w:pPr>
              <w:pStyle w:val="Tabletext"/>
              <w:spacing w:before="80" w:after="80" w:line="280" w:lineRule="exact"/>
              <w:rPr>
                <w:position w:val="2"/>
                <w:lang w:val="ar-SA" w:bidi="ar-EG"/>
              </w:rPr>
            </w:pPr>
            <w:hyperlink r:id="rId27" w:history="1">
              <w:r w:rsidRPr="009072E5">
                <w:rPr>
                  <w:rStyle w:val="Hyperlink"/>
                  <w:position w:val="2"/>
                  <w:lang w:val="en-GB"/>
                </w:rPr>
                <w:t>RRB24-1/1(Rev.5)</w:t>
              </w:r>
            </w:hyperlink>
          </w:p>
        </w:tc>
        <w:tc>
          <w:tcPr>
            <w:tcW w:w="6351" w:type="dxa"/>
          </w:tcPr>
          <w:p w14:paraId="0C70D066" w14:textId="77777777" w:rsidR="00242386" w:rsidRPr="009072E5" w:rsidRDefault="00242386" w:rsidP="009072E5">
            <w:pPr>
              <w:pStyle w:val="Tabletext"/>
              <w:spacing w:before="80" w:after="80" w:line="280" w:lineRule="exact"/>
              <w:rPr>
                <w:position w:val="2"/>
                <w:lang w:val="ar-SA" w:bidi="ar-EG"/>
              </w:rPr>
            </w:pPr>
            <w:r w:rsidRPr="009072E5">
              <w:rPr>
                <w:position w:val="2"/>
                <w:rtl/>
              </w:rPr>
              <w:t>بعد اجتماع لفريق العمل المعني بالقواعد الإجرائية، تحت قيادة السيدة ص. حسنوفا، قامت اللجنة بما يلي:</w:t>
            </w:r>
          </w:p>
          <w:p w14:paraId="5EF78A81" w14:textId="5DA24D3E"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مراجعة قائمة القواعد الإجرائية المقترحة الواردة في الوثيقة RRB 25-3/1 والموافقة عليها، مع مراعاة مقترحات المكتب لمراجعة بعض القواعد الإجرائية والمقترحات المتعلقة بالقواعد الإجرائية الجديدة؛</w:t>
            </w:r>
          </w:p>
          <w:p w14:paraId="59897292" w14:textId="0DC65AE0"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تكليف المكتب بنشر النسخة المراجَعة من الوثيقة في الموقع الإلكتروني وإعداد مشروع القواعد الإجرائية هذا وتعميمه قبل الاجتماع 101 للجنة بوقتٍ كافٍ، لإتاحة الوقت الكافي للإدارات لإبداء تعليقاتها.</w:t>
            </w:r>
          </w:p>
          <w:p w14:paraId="08FD209C" w14:textId="77777777" w:rsidR="00242386" w:rsidRPr="009072E5" w:rsidRDefault="00242386" w:rsidP="009072E5">
            <w:pPr>
              <w:pStyle w:val="Tabletext"/>
              <w:spacing w:before="80" w:after="80" w:line="280" w:lineRule="exact"/>
              <w:rPr>
                <w:position w:val="2"/>
                <w:lang w:val="ar-SA" w:bidi="ar-EG"/>
              </w:rPr>
            </w:pPr>
            <w:r w:rsidRPr="009072E5">
              <w:rPr>
                <w:position w:val="2"/>
                <w:rtl/>
              </w:rPr>
              <w:t>وواصل فريق العمل أيضاً استعراضه للقواعد الإجرائية وحدد قواعد إضافية يمكن أن تكون مرشحة لنقلها إلى لوائح الراديو. وسيُنظر في التعديلات المقترح إدخالها على الأحكام ذات الصلة في الاجتماع المقبل للفريق. وكلفت اللجنة المكتب بالمضي قدماً في نشر طبعة عام 2025 من القواعد الإجرائية.</w:t>
            </w:r>
          </w:p>
        </w:tc>
        <w:tc>
          <w:tcPr>
            <w:tcW w:w="3568" w:type="dxa"/>
          </w:tcPr>
          <w:p w14:paraId="71D8C4C7" w14:textId="77777777" w:rsidR="00242386" w:rsidRPr="009072E5" w:rsidRDefault="00242386" w:rsidP="009072E5">
            <w:pPr>
              <w:pStyle w:val="Tabletext"/>
              <w:spacing w:before="80" w:after="80" w:line="280" w:lineRule="exact"/>
              <w:jc w:val="center"/>
              <w:rPr>
                <w:position w:val="2"/>
                <w:lang w:val="ar-SA" w:bidi="ar-EG"/>
              </w:rPr>
            </w:pPr>
            <w:r w:rsidRPr="009072E5">
              <w:rPr>
                <w:position w:val="2"/>
                <w:rtl/>
              </w:rPr>
              <w:t>ينشر الأمين التنفيذي النسخة المراجَعة من قائمة القواعد الإجرائية المقترحة في الموقع الإلكتروني.</w:t>
            </w:r>
          </w:p>
          <w:p w14:paraId="24020AC5" w14:textId="77777777" w:rsidR="00242386" w:rsidRPr="009072E5" w:rsidRDefault="00242386" w:rsidP="009072E5">
            <w:pPr>
              <w:pStyle w:val="Tabletext"/>
              <w:spacing w:before="80" w:after="80" w:line="280" w:lineRule="exact"/>
              <w:rPr>
                <w:position w:val="2"/>
                <w:lang w:val="ar-SA" w:bidi="ar-EG"/>
              </w:rPr>
            </w:pPr>
            <w:r w:rsidRPr="009072E5">
              <w:rPr>
                <w:position w:val="2"/>
                <w:rtl/>
              </w:rPr>
              <w:t>يقوم المكتب بما يلي:</w:t>
            </w:r>
          </w:p>
          <w:p w14:paraId="7D63E06F" w14:textId="40E59BC0"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نشر القائمة المنقحة بالقواعد الإجرائية المقترحة في الموقع الإلكتروني وإعداد مشاريع القواعد الإجرائية هذه وتعميمها قبل الاجتماع 101 للجنة بوقت كافٍ، لإتاحة الوقت الكافي للإدارات للتعليق عليها؛</w:t>
            </w:r>
          </w:p>
          <w:p w14:paraId="7BA5FD5A" w14:textId="25523F7F"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نشر طبعة عام 2025 من القواعد الإجرائية.</w:t>
            </w:r>
          </w:p>
        </w:tc>
      </w:tr>
      <w:tr w:rsidR="00373B05" w:rsidRPr="009072E5" w14:paraId="014BD40E" w14:textId="77777777" w:rsidTr="00373B05">
        <w:trPr>
          <w:trHeight w:val="521"/>
          <w:jc w:val="center"/>
        </w:trPr>
        <w:tc>
          <w:tcPr>
            <w:tcW w:w="1226" w:type="dxa"/>
          </w:tcPr>
          <w:p w14:paraId="47CE693B" w14:textId="4CC7E49B" w:rsidR="00373B05" w:rsidRPr="009072E5" w:rsidRDefault="00373B05" w:rsidP="009072E5">
            <w:pPr>
              <w:pStyle w:val="Tabletext"/>
              <w:spacing w:before="80" w:after="80" w:line="280" w:lineRule="exact"/>
              <w:jc w:val="right"/>
              <w:rPr>
                <w:b/>
                <w:bCs/>
                <w:position w:val="2"/>
                <w:lang w:val="ar-SA" w:bidi="ar-EG"/>
              </w:rPr>
            </w:pPr>
            <w:r w:rsidRPr="009072E5">
              <w:rPr>
                <w:b/>
                <w:bCs/>
                <w:position w:val="2"/>
              </w:rPr>
              <w:t>2.4</w:t>
            </w:r>
          </w:p>
        </w:tc>
        <w:tc>
          <w:tcPr>
            <w:tcW w:w="3127" w:type="dxa"/>
          </w:tcPr>
          <w:p w14:paraId="54A7D5E6" w14:textId="69F1C01E" w:rsidR="00373B05" w:rsidRPr="009072E5" w:rsidRDefault="00373B05" w:rsidP="009072E5">
            <w:pPr>
              <w:pStyle w:val="Tabletext"/>
              <w:spacing w:before="80" w:after="80" w:line="280" w:lineRule="exact"/>
              <w:rPr>
                <w:position w:val="2"/>
                <w:lang w:val="ar-SA" w:bidi="ar-EG"/>
              </w:rPr>
            </w:pPr>
            <w:r w:rsidRPr="009072E5">
              <w:rPr>
                <w:position w:val="2"/>
                <w:rtl/>
              </w:rPr>
              <w:t xml:space="preserve">مشروع القواعد الإجرائية - الرسالة المعممة </w:t>
            </w:r>
            <w:hyperlink r:id="rId28" w:history="1">
              <w:r w:rsidRPr="009072E5">
                <w:rPr>
                  <w:rStyle w:val="Hyperlink"/>
                  <w:position w:val="2"/>
                  <w:lang w:val="en-GB"/>
                </w:rPr>
                <w:t>CCRR/79</w:t>
              </w:r>
            </w:hyperlink>
          </w:p>
        </w:tc>
        <w:tc>
          <w:tcPr>
            <w:tcW w:w="6351" w:type="dxa"/>
            <w:vMerge w:val="restart"/>
          </w:tcPr>
          <w:p w14:paraId="45C5ADC0" w14:textId="77777777" w:rsidR="00373B05" w:rsidRPr="009072E5" w:rsidRDefault="00373B05" w:rsidP="009072E5">
            <w:pPr>
              <w:pStyle w:val="Tabletext"/>
              <w:spacing w:before="80" w:after="80" w:line="280" w:lineRule="exact"/>
              <w:rPr>
                <w:position w:val="2"/>
                <w:lang w:val="ar-SA" w:bidi="ar-EG"/>
              </w:rPr>
            </w:pPr>
            <w:r w:rsidRPr="009072E5">
              <w:rPr>
                <w:position w:val="2"/>
                <w:rtl/>
              </w:rPr>
              <w:t xml:space="preserve">ناقشت اللجنة بالتفصيل مشاريع القواعد الإجرائية المعممة على الإدارات في الرسالة المعممة </w:t>
            </w:r>
            <w:r w:rsidRPr="009072E5">
              <w:rPr>
                <w:position w:val="2"/>
                <w:lang w:bidi="ar-EG"/>
              </w:rPr>
              <w:t>CCRR/79</w:t>
            </w:r>
            <w:r w:rsidRPr="009072E5">
              <w:rPr>
                <w:position w:val="2"/>
                <w:rtl/>
              </w:rPr>
              <w:t>، إلى جانب التعليقات الواردة من إدارة الاتحاد الروسي على النحو الوارد في الوثيقة RRB25-3/14.</w:t>
            </w:r>
          </w:p>
          <w:p w14:paraId="4BA76662" w14:textId="77777777" w:rsidR="00373B05" w:rsidRPr="009072E5" w:rsidRDefault="00373B05" w:rsidP="009072E5">
            <w:pPr>
              <w:pStyle w:val="Tabletext"/>
              <w:spacing w:before="80" w:after="80" w:line="280" w:lineRule="exact"/>
              <w:rPr>
                <w:position w:val="2"/>
                <w:lang w:val="ar-SA" w:bidi="ar-EG"/>
              </w:rPr>
            </w:pPr>
            <w:r w:rsidRPr="009072E5">
              <w:rPr>
                <w:position w:val="2"/>
                <w:rtl/>
              </w:rPr>
              <w:t>لم تُقبل تعليقات إدارة الاتحاد الروسي، إذ كانت الإدارة قد اقترحت إدخال تعديلات على محاضر الجلسات العامة للمؤتمر WRC-23. وتقرر الإبقاء على قرارات الجلسات العامة كما هي بدون أي تغيير. وبالإضافة إلى ذلك، إن الشاغل الذي أعرب عنه الاتحاد الروسي يتعلق بمصطلح "البلد المجاور" وقد تم تغطيته بإضافة حاشية إلى البند 2.2 من الجزء B6 من القواعد الإجرائية التي تمت الموافقة عليها في الاجتماع التاسع والتسعين للجنة.</w:t>
            </w:r>
          </w:p>
          <w:p w14:paraId="700F89F3" w14:textId="2010F1DA" w:rsidR="00373B05" w:rsidRPr="009072E5" w:rsidRDefault="00373B05" w:rsidP="00373B05">
            <w:pPr>
              <w:pStyle w:val="Tabletext"/>
              <w:spacing w:before="80" w:after="80" w:line="280" w:lineRule="exact"/>
              <w:rPr>
                <w:position w:val="2"/>
                <w:lang w:val="ar-SA" w:bidi="ar-EG"/>
              </w:rPr>
            </w:pPr>
            <w:r w:rsidRPr="009072E5">
              <w:rPr>
                <w:position w:val="2"/>
                <w:rtl/>
              </w:rPr>
              <w:t xml:space="preserve">وافقت اللجنة على القواعد الإجرائية بصيغتها المنشورة في الرسالة المعممة </w:t>
            </w:r>
            <w:r w:rsidRPr="009072E5">
              <w:rPr>
                <w:position w:val="2"/>
                <w:lang w:bidi="ar-EG"/>
              </w:rPr>
              <w:t>CCRR/79</w:t>
            </w:r>
            <w:r w:rsidRPr="009072E5">
              <w:rPr>
                <w:position w:val="2"/>
                <w:rtl/>
              </w:rPr>
              <w:t xml:space="preserve"> دون مزيد من التعديلات، على النحو الوارد في الملحقات بملخص القرارات هذا.</w:t>
            </w:r>
          </w:p>
        </w:tc>
        <w:tc>
          <w:tcPr>
            <w:tcW w:w="3568" w:type="dxa"/>
            <w:vMerge w:val="restart"/>
          </w:tcPr>
          <w:p w14:paraId="1F2C3301" w14:textId="77777777" w:rsidR="00373B05" w:rsidRPr="009072E5" w:rsidRDefault="00373B05" w:rsidP="009072E5">
            <w:pPr>
              <w:pStyle w:val="Tabletext"/>
              <w:spacing w:before="80" w:after="80" w:line="280" w:lineRule="exact"/>
              <w:jc w:val="center"/>
              <w:rPr>
                <w:position w:val="2"/>
                <w:lang w:val="ar-SA" w:bidi="ar-EG"/>
              </w:rPr>
            </w:pPr>
            <w:r w:rsidRPr="009072E5">
              <w:rPr>
                <w:position w:val="2"/>
                <w:rtl/>
              </w:rPr>
              <w:t>يحيط الأمين التنفيذي الإدارة التي قدمت تعليقات علماً بالقرار.</w:t>
            </w:r>
          </w:p>
          <w:p w14:paraId="7DAD6D6C" w14:textId="77777777" w:rsidR="00373B05" w:rsidRPr="009072E5" w:rsidRDefault="00373B05" w:rsidP="009072E5">
            <w:pPr>
              <w:pStyle w:val="Tabletext"/>
              <w:spacing w:before="80" w:after="80" w:line="280" w:lineRule="exact"/>
              <w:jc w:val="center"/>
              <w:rPr>
                <w:position w:val="2"/>
                <w:lang w:val="ar-SA" w:bidi="ar-EG"/>
              </w:rPr>
            </w:pPr>
            <w:r w:rsidRPr="009072E5">
              <w:rPr>
                <w:position w:val="2"/>
                <w:rtl/>
              </w:rPr>
              <w:t>‏يقوم الأمين التنفيذي بتحديث القواعد الإجرائية ونشرها وفقاً لذلك.‎</w:t>
            </w:r>
          </w:p>
        </w:tc>
      </w:tr>
      <w:tr w:rsidR="00373B05" w:rsidRPr="009072E5" w14:paraId="2F183F34" w14:textId="77777777" w:rsidTr="00373B05">
        <w:trPr>
          <w:trHeight w:val="521"/>
          <w:jc w:val="center"/>
        </w:trPr>
        <w:tc>
          <w:tcPr>
            <w:tcW w:w="1226" w:type="dxa"/>
          </w:tcPr>
          <w:p w14:paraId="5512CE76" w14:textId="592EA840" w:rsidR="00373B05" w:rsidRPr="009072E5" w:rsidRDefault="00373B05" w:rsidP="009072E5">
            <w:pPr>
              <w:pStyle w:val="Tabletext"/>
              <w:spacing w:before="80" w:after="80" w:line="280" w:lineRule="exact"/>
              <w:jc w:val="right"/>
              <w:rPr>
                <w:b/>
                <w:bCs/>
                <w:position w:val="2"/>
                <w:lang w:val="ar-SA" w:bidi="ar-EG"/>
              </w:rPr>
            </w:pPr>
            <w:r w:rsidRPr="009072E5">
              <w:rPr>
                <w:b/>
                <w:bCs/>
                <w:position w:val="2"/>
              </w:rPr>
              <w:t>3.4</w:t>
            </w:r>
          </w:p>
        </w:tc>
        <w:tc>
          <w:tcPr>
            <w:tcW w:w="3127" w:type="dxa"/>
          </w:tcPr>
          <w:p w14:paraId="4D87799B" w14:textId="4FA3FDE3" w:rsidR="00373B05" w:rsidRPr="009072E5" w:rsidRDefault="00373B05" w:rsidP="009072E5">
            <w:pPr>
              <w:pStyle w:val="Tabletext"/>
              <w:spacing w:before="80" w:after="80" w:line="280" w:lineRule="exact"/>
              <w:rPr>
                <w:position w:val="2"/>
                <w:lang w:val="ar-SA" w:bidi="ar-EG"/>
              </w:rPr>
            </w:pPr>
            <w:r w:rsidRPr="009072E5">
              <w:rPr>
                <w:position w:val="2"/>
                <w:rtl/>
              </w:rPr>
              <w:t xml:space="preserve">تعليقات من </w:t>
            </w:r>
            <w:r w:rsidRPr="009072E5">
              <w:rPr>
                <w:rFonts w:hint="cs"/>
                <w:position w:val="2"/>
                <w:rtl/>
              </w:rPr>
              <w:t>الإدارات</w:t>
            </w:r>
            <w:r w:rsidRPr="009072E5">
              <w:rPr>
                <w:position w:val="2"/>
                <w:rtl/>
              </w:rPr>
              <w:t xml:space="preserve"> </w:t>
            </w:r>
            <w:hyperlink r:id="rId29" w:history="1">
              <w:r w:rsidRPr="009072E5">
                <w:rPr>
                  <w:rStyle w:val="Hyperlink"/>
                  <w:position w:val="2"/>
                  <w:lang w:val="en-GB"/>
                </w:rPr>
                <w:t>RRB25-3/14</w:t>
              </w:r>
            </w:hyperlink>
          </w:p>
        </w:tc>
        <w:tc>
          <w:tcPr>
            <w:tcW w:w="6351" w:type="dxa"/>
            <w:vMerge/>
          </w:tcPr>
          <w:p w14:paraId="61511476" w14:textId="4A719963" w:rsidR="00373B05" w:rsidRPr="009072E5" w:rsidRDefault="00373B05" w:rsidP="009072E5">
            <w:pPr>
              <w:pStyle w:val="Tabletext"/>
              <w:spacing w:before="80" w:after="80" w:line="280" w:lineRule="exact"/>
              <w:rPr>
                <w:position w:val="2"/>
                <w:lang w:val="en-GB" w:bidi="ar-EG"/>
              </w:rPr>
            </w:pPr>
          </w:p>
        </w:tc>
        <w:tc>
          <w:tcPr>
            <w:tcW w:w="3568" w:type="dxa"/>
            <w:vMerge/>
          </w:tcPr>
          <w:p w14:paraId="7E8AD4F2" w14:textId="77777777" w:rsidR="00373B05" w:rsidRPr="009072E5" w:rsidRDefault="00373B05" w:rsidP="009072E5">
            <w:pPr>
              <w:pStyle w:val="Tabletext"/>
              <w:spacing w:before="80" w:after="80" w:line="280" w:lineRule="exact"/>
              <w:rPr>
                <w:position w:val="2"/>
                <w:lang w:bidi="ar-EG"/>
              </w:rPr>
            </w:pPr>
          </w:p>
        </w:tc>
      </w:tr>
      <w:tr w:rsidR="00AD6E47" w:rsidRPr="009072E5" w14:paraId="4A694EC0" w14:textId="77777777" w:rsidTr="00373B05">
        <w:trPr>
          <w:trHeight w:val="521"/>
          <w:jc w:val="center"/>
        </w:trPr>
        <w:tc>
          <w:tcPr>
            <w:tcW w:w="1226" w:type="dxa"/>
          </w:tcPr>
          <w:p w14:paraId="503D67F6" w14:textId="24E69E95" w:rsidR="00242386" w:rsidRPr="009072E5" w:rsidRDefault="000150FC" w:rsidP="009072E5">
            <w:pPr>
              <w:pStyle w:val="Tabletext"/>
              <w:spacing w:before="80" w:after="80" w:line="280" w:lineRule="exact"/>
              <w:jc w:val="right"/>
              <w:rPr>
                <w:b/>
                <w:bCs/>
                <w:position w:val="2"/>
                <w:lang w:val="ar-SA" w:bidi="ar-EG"/>
              </w:rPr>
            </w:pPr>
            <w:r w:rsidRPr="009072E5">
              <w:rPr>
                <w:b/>
                <w:bCs/>
                <w:position w:val="2"/>
              </w:rPr>
              <w:t>4.4</w:t>
            </w:r>
          </w:p>
        </w:tc>
        <w:tc>
          <w:tcPr>
            <w:tcW w:w="3127" w:type="dxa"/>
          </w:tcPr>
          <w:p w14:paraId="5ECA1970" w14:textId="743EAAF7" w:rsidR="00242386" w:rsidRPr="009072E5" w:rsidRDefault="00242386" w:rsidP="009072E5">
            <w:pPr>
              <w:pStyle w:val="Tabletext"/>
              <w:spacing w:before="80" w:after="80" w:line="280" w:lineRule="exact"/>
              <w:rPr>
                <w:position w:val="2"/>
                <w:lang w:val="ar-SA" w:bidi="ar-EG"/>
              </w:rPr>
            </w:pPr>
            <w:r w:rsidRPr="009072E5">
              <w:rPr>
                <w:position w:val="2"/>
                <w:rtl/>
              </w:rPr>
              <w:t xml:space="preserve">تبليغ مقدم من إدارة الولايات المتحدة بشأن توقيت استعراض فرقة العمل 4A لمشروع القاعدة الإجرائية بشأن </w:t>
            </w:r>
            <w:r w:rsidRPr="009072E5">
              <w:rPr>
                <w:b/>
                <w:bCs/>
                <w:position w:val="2"/>
                <w:rtl/>
              </w:rPr>
              <w:t>الرقم</w:t>
            </w:r>
            <w:r w:rsidR="00913582" w:rsidRPr="009072E5">
              <w:rPr>
                <w:rFonts w:hint="cs"/>
                <w:b/>
                <w:bCs/>
                <w:position w:val="2"/>
                <w:rtl/>
              </w:rPr>
              <w:t> </w:t>
            </w:r>
            <w:r w:rsidRPr="009072E5">
              <w:rPr>
                <w:b/>
                <w:bCs/>
                <w:position w:val="2"/>
                <w:rtl/>
              </w:rPr>
              <w:t>6.13</w:t>
            </w:r>
          </w:p>
          <w:p w14:paraId="0A3ECC0F" w14:textId="7124C6F0" w:rsidR="00242386" w:rsidRPr="009072E5" w:rsidRDefault="00913582" w:rsidP="009072E5">
            <w:pPr>
              <w:pStyle w:val="Tabletext"/>
              <w:spacing w:before="80" w:after="80" w:line="280" w:lineRule="exact"/>
              <w:rPr>
                <w:position w:val="2"/>
                <w:lang w:val="ar-SA" w:bidi="ar-EG"/>
              </w:rPr>
            </w:pPr>
            <w:hyperlink r:id="rId30" w:history="1">
              <w:r w:rsidRPr="009072E5">
                <w:rPr>
                  <w:rStyle w:val="Hyperlink"/>
                  <w:position w:val="2"/>
                  <w:lang w:val="en-GB"/>
                </w:rPr>
                <w:t>RRB25-3/12</w:t>
              </w:r>
            </w:hyperlink>
          </w:p>
        </w:tc>
        <w:tc>
          <w:tcPr>
            <w:tcW w:w="6351" w:type="dxa"/>
            <w:vMerge w:val="restart"/>
          </w:tcPr>
          <w:p w14:paraId="26272448" w14:textId="6E487D8B" w:rsidR="00242386" w:rsidRPr="009072E5" w:rsidRDefault="00242386" w:rsidP="009072E5">
            <w:pPr>
              <w:pStyle w:val="Tabletext"/>
              <w:spacing w:before="80" w:after="80" w:line="280" w:lineRule="exact"/>
              <w:rPr>
                <w:position w:val="2"/>
                <w:lang w:val="ar-SA" w:bidi="ar-EG"/>
              </w:rPr>
            </w:pPr>
            <w:r w:rsidRPr="009072E5">
              <w:rPr>
                <w:position w:val="2"/>
                <w:rtl/>
              </w:rPr>
              <w:t xml:space="preserve">نظرت اللجنة في الوثيقة RRB25-3/12 المقدمة من إدارة الولايات المتحدة بشأن توقيت استعراض فرقة العمل 4A لمشروع القاعدة الإجرائية بشأن الرقم </w:t>
            </w:r>
            <w:r w:rsidRPr="009072E5">
              <w:rPr>
                <w:b/>
                <w:bCs/>
                <w:position w:val="2"/>
                <w:rtl/>
              </w:rPr>
              <w:t>6.13</w:t>
            </w:r>
            <w:r w:rsidRPr="009072E5">
              <w:rPr>
                <w:position w:val="2"/>
                <w:rtl/>
              </w:rPr>
              <w:t xml:space="preserve"> والوثيقة</w:t>
            </w:r>
            <w:r w:rsidR="007B53BF" w:rsidRPr="009072E5">
              <w:rPr>
                <w:rFonts w:hint="cs"/>
                <w:position w:val="2"/>
                <w:rtl/>
              </w:rPr>
              <w:t> </w:t>
            </w:r>
            <w:r w:rsidRPr="009072E5">
              <w:rPr>
                <w:position w:val="2"/>
              </w:rPr>
              <w:t>RRB25</w:t>
            </w:r>
            <w:r w:rsidR="007B53BF" w:rsidRPr="009072E5">
              <w:rPr>
                <w:position w:val="2"/>
              </w:rPr>
              <w:noBreakHyphen/>
            </w:r>
            <w:r w:rsidRPr="009072E5">
              <w:rPr>
                <w:position w:val="2"/>
              </w:rPr>
              <w:t>3/18</w:t>
            </w:r>
            <w:r w:rsidRPr="009072E5">
              <w:rPr>
                <w:position w:val="2"/>
                <w:rtl/>
              </w:rPr>
              <w:t xml:space="preserve"> المقدمة من إدارة أستراليا فيما يتعلق بالنظر في مشاريع القواعد الإجرائية بشأن الرقم </w:t>
            </w:r>
            <w:r w:rsidRPr="009072E5">
              <w:rPr>
                <w:b/>
                <w:bCs/>
                <w:position w:val="2"/>
                <w:rtl/>
              </w:rPr>
              <w:t>6.13</w:t>
            </w:r>
            <w:r w:rsidRPr="009072E5">
              <w:rPr>
                <w:position w:val="2"/>
                <w:rtl/>
              </w:rPr>
              <w:t>.</w:t>
            </w:r>
          </w:p>
          <w:p w14:paraId="46A7A6E9" w14:textId="77777777" w:rsidR="00242386" w:rsidRPr="009072E5" w:rsidRDefault="00242386" w:rsidP="009072E5">
            <w:pPr>
              <w:pStyle w:val="Tabletext"/>
              <w:spacing w:before="80" w:after="80" w:line="280" w:lineRule="exact"/>
              <w:rPr>
                <w:position w:val="2"/>
                <w:lang w:val="ar-SA" w:bidi="ar-EG"/>
              </w:rPr>
            </w:pPr>
            <w:r w:rsidRPr="009072E5">
              <w:rPr>
                <w:position w:val="2"/>
                <w:rtl/>
              </w:rPr>
              <w:t xml:space="preserve">وفي ضوء التعليقات التي أبدتها إدارتا الولايات المتحدة الأمريكية وأستراليا، والمعلومات المقدمة من فرقة العمل 4A، قررت اللجنة إرجاء النظر في مشروع القاعدة الإجرائية بشأن الرقم </w:t>
            </w:r>
            <w:r w:rsidRPr="009072E5">
              <w:rPr>
                <w:b/>
                <w:bCs/>
                <w:position w:val="2"/>
                <w:rtl/>
              </w:rPr>
              <w:t>6.13</w:t>
            </w:r>
            <w:r w:rsidRPr="009072E5">
              <w:rPr>
                <w:position w:val="2"/>
                <w:rtl/>
              </w:rPr>
              <w:t xml:space="preserve"> إلى الاجتماع 102 للجنة.</w:t>
            </w:r>
          </w:p>
          <w:p w14:paraId="28BB20CC" w14:textId="77777777" w:rsidR="00242386" w:rsidRPr="009072E5" w:rsidRDefault="00242386" w:rsidP="009072E5">
            <w:pPr>
              <w:pStyle w:val="Tabletext"/>
              <w:spacing w:before="80" w:after="80" w:line="280" w:lineRule="exact"/>
              <w:rPr>
                <w:position w:val="2"/>
                <w:lang w:val="ar-SA" w:bidi="ar-EG"/>
              </w:rPr>
            </w:pPr>
            <w:r w:rsidRPr="009072E5">
              <w:rPr>
                <w:position w:val="2"/>
                <w:rtl/>
              </w:rPr>
              <w:t>وفي غضون ذلك، كلفت اللجنة المكتب بمواصلة ممارسته الحالية.</w:t>
            </w:r>
          </w:p>
        </w:tc>
        <w:tc>
          <w:tcPr>
            <w:tcW w:w="3568" w:type="dxa"/>
            <w:vMerge w:val="restart"/>
          </w:tcPr>
          <w:p w14:paraId="2DE5F805" w14:textId="77777777" w:rsidR="00242386" w:rsidRPr="009072E5" w:rsidRDefault="00242386" w:rsidP="009072E5">
            <w:pPr>
              <w:pStyle w:val="Tabletext"/>
              <w:spacing w:before="80" w:after="80" w:line="280" w:lineRule="exact"/>
              <w:jc w:val="center"/>
              <w:rPr>
                <w:position w:val="2"/>
                <w:lang w:val="ar-SA" w:bidi="ar-EG"/>
              </w:rPr>
            </w:pPr>
            <w:r w:rsidRPr="009072E5">
              <w:rPr>
                <w:position w:val="2"/>
                <w:rtl/>
              </w:rPr>
              <w:t>يحيط الأمين التنفيذي الإدارات المعنية علماً بهذا القرار.</w:t>
            </w:r>
          </w:p>
          <w:p w14:paraId="6A689D59" w14:textId="77777777" w:rsidR="00242386" w:rsidRPr="009072E5" w:rsidRDefault="00242386" w:rsidP="009072E5">
            <w:pPr>
              <w:pStyle w:val="Tabletext"/>
              <w:spacing w:before="80" w:after="80" w:line="280" w:lineRule="exact"/>
              <w:jc w:val="center"/>
              <w:rPr>
                <w:position w:val="2"/>
                <w:lang w:val="ar-SA" w:bidi="ar-EG"/>
              </w:rPr>
            </w:pPr>
            <w:r w:rsidRPr="009072E5">
              <w:rPr>
                <w:position w:val="2"/>
                <w:rtl/>
              </w:rPr>
              <w:t>‏يواصل المكتب ممارسته الحالية‎.</w:t>
            </w:r>
          </w:p>
        </w:tc>
      </w:tr>
      <w:tr w:rsidR="00AD6E47" w:rsidRPr="009072E5" w14:paraId="29C18A07" w14:textId="77777777" w:rsidTr="00373B05">
        <w:trPr>
          <w:trHeight w:val="521"/>
          <w:jc w:val="center"/>
        </w:trPr>
        <w:tc>
          <w:tcPr>
            <w:tcW w:w="1226" w:type="dxa"/>
          </w:tcPr>
          <w:p w14:paraId="44FEF969" w14:textId="1DD44A49" w:rsidR="00242386" w:rsidRPr="009072E5" w:rsidRDefault="000150FC" w:rsidP="009072E5">
            <w:pPr>
              <w:pStyle w:val="Tabletext"/>
              <w:spacing w:before="80" w:after="80" w:line="280" w:lineRule="exact"/>
              <w:jc w:val="right"/>
              <w:rPr>
                <w:b/>
                <w:bCs/>
                <w:position w:val="2"/>
                <w:lang w:val="ar-SA" w:bidi="ar-EG"/>
              </w:rPr>
            </w:pPr>
            <w:r w:rsidRPr="009072E5">
              <w:rPr>
                <w:b/>
                <w:bCs/>
                <w:position w:val="2"/>
              </w:rPr>
              <w:t>5.4</w:t>
            </w:r>
          </w:p>
        </w:tc>
        <w:tc>
          <w:tcPr>
            <w:tcW w:w="3127" w:type="dxa"/>
          </w:tcPr>
          <w:p w14:paraId="04B30CF0" w14:textId="0A5D7A02" w:rsidR="00242386" w:rsidRPr="009072E5" w:rsidRDefault="00242386" w:rsidP="009072E5">
            <w:pPr>
              <w:pStyle w:val="Tabletext"/>
              <w:spacing w:before="80" w:after="80" w:line="280" w:lineRule="exact"/>
              <w:rPr>
                <w:position w:val="2"/>
                <w:lang w:val="ar-SA" w:bidi="ar-EG"/>
              </w:rPr>
            </w:pPr>
            <w:r w:rsidRPr="009072E5">
              <w:rPr>
                <w:position w:val="2"/>
                <w:rtl/>
              </w:rPr>
              <w:t xml:space="preserve">تبليغ مقدم من إدارة أستراليا بشأن النظر في مشروع‎ القواعد الإجرائية المتعلقة </w:t>
            </w:r>
            <w:r w:rsidRPr="009072E5">
              <w:rPr>
                <w:b/>
                <w:bCs/>
                <w:position w:val="2"/>
                <w:rtl/>
              </w:rPr>
              <w:t>بالرقم</w:t>
            </w:r>
            <w:r w:rsidR="00913582" w:rsidRPr="009072E5">
              <w:rPr>
                <w:rFonts w:hint="cs"/>
                <w:b/>
                <w:bCs/>
                <w:position w:val="2"/>
                <w:rtl/>
              </w:rPr>
              <w:t> </w:t>
            </w:r>
            <w:r w:rsidRPr="009072E5">
              <w:rPr>
                <w:b/>
                <w:bCs/>
                <w:position w:val="2"/>
                <w:rtl/>
              </w:rPr>
              <w:t>6.13</w:t>
            </w:r>
            <w:r w:rsidRPr="009072E5">
              <w:rPr>
                <w:position w:val="2"/>
                <w:rtl/>
              </w:rPr>
              <w:t xml:space="preserve">‏ </w:t>
            </w:r>
          </w:p>
          <w:p w14:paraId="6403F3DB" w14:textId="6F0A8125" w:rsidR="00242386" w:rsidRPr="009072E5" w:rsidRDefault="00913582" w:rsidP="009072E5">
            <w:pPr>
              <w:pStyle w:val="Tabletext"/>
              <w:spacing w:before="80" w:after="80" w:line="280" w:lineRule="exact"/>
              <w:rPr>
                <w:position w:val="2"/>
                <w:lang w:val="ar-SA" w:bidi="ar-EG"/>
              </w:rPr>
            </w:pPr>
            <w:hyperlink r:id="rId31" w:history="1">
              <w:r w:rsidRPr="009072E5">
                <w:rPr>
                  <w:rStyle w:val="Hyperlink"/>
                  <w:position w:val="2"/>
                  <w:lang w:val="en-GB"/>
                </w:rPr>
                <w:t>RRB25-3/18</w:t>
              </w:r>
            </w:hyperlink>
          </w:p>
        </w:tc>
        <w:tc>
          <w:tcPr>
            <w:tcW w:w="6351" w:type="dxa"/>
            <w:vMerge/>
          </w:tcPr>
          <w:p w14:paraId="06AEF9E5" w14:textId="77777777" w:rsidR="00242386" w:rsidRPr="009072E5" w:rsidRDefault="00242386" w:rsidP="009072E5">
            <w:pPr>
              <w:pStyle w:val="Tabletext"/>
              <w:spacing w:before="80" w:after="80" w:line="280" w:lineRule="exact"/>
              <w:rPr>
                <w:position w:val="2"/>
                <w:lang w:val="en-GB" w:bidi="ar-EG"/>
              </w:rPr>
            </w:pPr>
          </w:p>
        </w:tc>
        <w:tc>
          <w:tcPr>
            <w:tcW w:w="3568" w:type="dxa"/>
            <w:vMerge/>
          </w:tcPr>
          <w:p w14:paraId="01B577CC" w14:textId="77777777" w:rsidR="00242386" w:rsidRPr="009072E5" w:rsidRDefault="00242386" w:rsidP="009072E5">
            <w:pPr>
              <w:pStyle w:val="Tabletext"/>
              <w:spacing w:before="80" w:after="80" w:line="280" w:lineRule="exact"/>
              <w:rPr>
                <w:position w:val="2"/>
                <w:lang w:bidi="ar-EG"/>
              </w:rPr>
            </w:pPr>
          </w:p>
        </w:tc>
      </w:tr>
      <w:tr w:rsidR="00242386" w:rsidRPr="009072E5" w14:paraId="7A0DE060" w14:textId="77777777" w:rsidTr="00373B05">
        <w:trPr>
          <w:trHeight w:val="521"/>
          <w:jc w:val="center"/>
        </w:trPr>
        <w:tc>
          <w:tcPr>
            <w:tcW w:w="1226" w:type="dxa"/>
          </w:tcPr>
          <w:p w14:paraId="00D8FBE0" w14:textId="77777777" w:rsidR="00242386" w:rsidRPr="009072E5" w:rsidRDefault="00242386" w:rsidP="009072E5">
            <w:pPr>
              <w:pStyle w:val="Tabletext"/>
              <w:keepNext/>
              <w:keepLines/>
              <w:spacing w:before="80" w:after="80" w:line="280" w:lineRule="exact"/>
              <w:rPr>
                <w:b/>
                <w:bCs/>
                <w:position w:val="2"/>
                <w:lang w:bidi="en-GB"/>
              </w:rPr>
            </w:pPr>
            <w:r w:rsidRPr="009072E5">
              <w:rPr>
                <w:b/>
                <w:bCs/>
                <w:position w:val="2"/>
                <w:rtl/>
              </w:rPr>
              <w:t>5</w:t>
            </w:r>
          </w:p>
        </w:tc>
        <w:tc>
          <w:tcPr>
            <w:tcW w:w="13046" w:type="dxa"/>
            <w:gridSpan w:val="3"/>
          </w:tcPr>
          <w:p w14:paraId="1F4375E0" w14:textId="77777777" w:rsidR="00242386" w:rsidRPr="009072E5" w:rsidRDefault="00242386" w:rsidP="009072E5">
            <w:pPr>
              <w:pStyle w:val="Tabletext"/>
              <w:keepNext/>
              <w:keepLines/>
              <w:spacing w:before="80" w:after="80" w:line="280" w:lineRule="exact"/>
              <w:rPr>
                <w:position w:val="2"/>
                <w:lang w:val="ar-SA" w:bidi="ar-EG"/>
              </w:rPr>
            </w:pPr>
            <w:r w:rsidRPr="009072E5">
              <w:rPr>
                <w:position w:val="2"/>
                <w:rtl/>
              </w:rPr>
              <w:t xml:space="preserve">طلب إلغاء تخصيصات ترددات شبكات ساتلية بموجب الرقم </w:t>
            </w:r>
            <w:r w:rsidRPr="009072E5">
              <w:rPr>
                <w:b/>
                <w:bCs/>
                <w:position w:val="2"/>
                <w:rtl/>
              </w:rPr>
              <w:t>6.13</w:t>
            </w:r>
            <w:r w:rsidRPr="009072E5">
              <w:rPr>
                <w:position w:val="2"/>
                <w:rtl/>
              </w:rPr>
              <w:t xml:space="preserve"> من لوائح الراديو</w:t>
            </w:r>
          </w:p>
        </w:tc>
      </w:tr>
      <w:tr w:rsidR="00AD6E47" w:rsidRPr="009072E5" w14:paraId="109CDC32" w14:textId="77777777" w:rsidTr="00373B05">
        <w:trPr>
          <w:trHeight w:val="521"/>
          <w:jc w:val="center"/>
        </w:trPr>
        <w:tc>
          <w:tcPr>
            <w:tcW w:w="1226" w:type="dxa"/>
          </w:tcPr>
          <w:p w14:paraId="0165AB97" w14:textId="35A9E4CA" w:rsidR="00242386" w:rsidRPr="009072E5" w:rsidRDefault="000150FC" w:rsidP="009072E5">
            <w:pPr>
              <w:pStyle w:val="Tabletext"/>
              <w:keepNext/>
              <w:keepLines/>
              <w:spacing w:before="80" w:after="80" w:line="280" w:lineRule="exact"/>
              <w:jc w:val="right"/>
              <w:rPr>
                <w:b/>
                <w:bCs/>
                <w:position w:val="2"/>
                <w:lang w:val="ar-SA" w:bidi="ar-EG"/>
              </w:rPr>
            </w:pPr>
            <w:r w:rsidRPr="009072E5">
              <w:rPr>
                <w:b/>
                <w:bCs/>
                <w:position w:val="2"/>
              </w:rPr>
              <w:t>1.5</w:t>
            </w:r>
          </w:p>
        </w:tc>
        <w:tc>
          <w:tcPr>
            <w:tcW w:w="3127" w:type="dxa"/>
          </w:tcPr>
          <w:p w14:paraId="34748085" w14:textId="08F49ADF" w:rsidR="00242386" w:rsidRPr="009072E5" w:rsidRDefault="00242386" w:rsidP="009072E5">
            <w:pPr>
              <w:pStyle w:val="Tabletext"/>
              <w:keepNext/>
              <w:keepLines/>
              <w:spacing w:before="80" w:after="80" w:line="280" w:lineRule="exact"/>
              <w:rPr>
                <w:position w:val="2"/>
                <w:lang w:val="ar-SA" w:bidi="ar-EG"/>
              </w:rPr>
            </w:pPr>
            <w:r w:rsidRPr="009072E5">
              <w:rPr>
                <w:position w:val="2"/>
                <w:rtl/>
              </w:rPr>
              <w:t xml:space="preserve">طلب إصدار قرار من لجنة لوائح الراديو بإلغاء تخصيصات ترددات الشبكتين الساتليتين SOLIDARIDAD 2M وSOLIDARIDAD 2MA في الموقع المداري 113 درجة غرباً بموجب </w:t>
            </w:r>
            <w:r w:rsidRPr="009072E5">
              <w:rPr>
                <w:b/>
                <w:bCs/>
                <w:position w:val="2"/>
                <w:rtl/>
              </w:rPr>
              <w:t>الرقم</w:t>
            </w:r>
            <w:r w:rsidR="00913582" w:rsidRPr="009072E5">
              <w:rPr>
                <w:rFonts w:hint="cs"/>
                <w:b/>
                <w:bCs/>
                <w:position w:val="2"/>
                <w:rtl/>
              </w:rPr>
              <w:t> </w:t>
            </w:r>
            <w:r w:rsidRPr="009072E5">
              <w:rPr>
                <w:b/>
                <w:bCs/>
                <w:position w:val="2"/>
                <w:rtl/>
              </w:rPr>
              <w:t>6.13</w:t>
            </w:r>
            <w:r w:rsidRPr="009072E5">
              <w:rPr>
                <w:position w:val="2"/>
                <w:rtl/>
              </w:rPr>
              <w:t xml:space="preserve"> من لوائح</w:t>
            </w:r>
            <w:r w:rsidR="00373B05">
              <w:rPr>
                <w:rFonts w:hint="cs"/>
                <w:position w:val="2"/>
                <w:rtl/>
                <w:lang w:bidi="ar-EG"/>
              </w:rPr>
              <w:t xml:space="preserve"> الراديو</w:t>
            </w:r>
            <w:r w:rsidR="00373B05">
              <w:rPr>
                <w:position w:val="2"/>
                <w:rtl/>
                <w:lang w:bidi="ar-EG"/>
              </w:rPr>
              <w:tab/>
            </w:r>
            <w:r w:rsidR="00373B05">
              <w:rPr>
                <w:position w:val="2"/>
                <w:rtl/>
                <w:lang w:bidi="ar-EG"/>
              </w:rPr>
              <w:br/>
            </w:r>
            <w:r w:rsidRPr="009072E5">
              <w:rPr>
                <w:position w:val="2"/>
                <w:rtl/>
              </w:rPr>
              <w:t xml:space="preserve"> </w:t>
            </w:r>
            <w:hyperlink r:id="rId32" w:history="1">
              <w:r w:rsidR="00913582" w:rsidRPr="009072E5">
                <w:rPr>
                  <w:rStyle w:val="Hyperlink"/>
                  <w:position w:val="2"/>
                  <w:lang w:val="en-GB"/>
                </w:rPr>
                <w:t>RRB25-3/17</w:t>
              </w:r>
            </w:hyperlink>
          </w:p>
        </w:tc>
        <w:tc>
          <w:tcPr>
            <w:tcW w:w="6351" w:type="dxa"/>
          </w:tcPr>
          <w:p w14:paraId="74733ECA" w14:textId="77777777" w:rsidR="00242386" w:rsidRPr="009072E5" w:rsidRDefault="00242386" w:rsidP="009072E5">
            <w:pPr>
              <w:pStyle w:val="Tabletext"/>
              <w:keepNext/>
              <w:keepLines/>
              <w:spacing w:before="80" w:after="80" w:line="280" w:lineRule="exact"/>
              <w:rPr>
                <w:position w:val="2"/>
                <w:lang w:val="ar-SA" w:bidi="ar-EG"/>
              </w:rPr>
            </w:pPr>
            <w:r w:rsidRPr="009072E5">
              <w:rPr>
                <w:position w:val="2"/>
                <w:rtl/>
              </w:rPr>
              <w:t xml:space="preserve">نظرت اللجنة في الطلب المقدم من المكتب والوارد في الوثيقة RRB25-3/17 لاتخاذ قرار بشأن إلغاء تخصيصات التردد للشبكتين الساتليتين SOLIDARIDAD 2M وSOLIDARIDAD 2MA بموجب الرقم </w:t>
            </w:r>
            <w:r w:rsidRPr="009072E5">
              <w:rPr>
                <w:b/>
                <w:bCs/>
                <w:position w:val="2"/>
                <w:rtl/>
              </w:rPr>
              <w:t>6.13</w:t>
            </w:r>
            <w:r w:rsidRPr="009072E5">
              <w:rPr>
                <w:position w:val="2"/>
                <w:rtl/>
              </w:rPr>
              <w:t xml:space="preserve"> من لوائح الراديو. واعتبرت اللجنة أن المكتب تصرف وفقاً للرقم </w:t>
            </w:r>
            <w:r w:rsidRPr="009072E5">
              <w:rPr>
                <w:b/>
                <w:bCs/>
                <w:position w:val="2"/>
                <w:rtl/>
              </w:rPr>
              <w:t>6.13</w:t>
            </w:r>
            <w:r w:rsidRPr="009072E5">
              <w:rPr>
                <w:position w:val="2"/>
                <w:rtl/>
              </w:rPr>
              <w:t xml:space="preserve"> من حيث إنه طلب من إدارة المكسيك تقديم أدلة على استمرار تشغيل الشبكتين الساتليتين SOLIDARIDAD 2M وSOLIDARIDAD 2MA وتحديد الساتل الفعلي قيد التشغيل حالياً، وأتبعه برسالتي تذكير لم يرد أي رد عليهما.</w:t>
            </w:r>
          </w:p>
          <w:p w14:paraId="043CB3E0" w14:textId="153596D5" w:rsidR="00242386" w:rsidRPr="009072E5" w:rsidRDefault="00242386" w:rsidP="009072E5">
            <w:pPr>
              <w:pStyle w:val="Tabletext"/>
              <w:keepNext/>
              <w:keepLines/>
              <w:spacing w:before="80" w:after="80" w:line="280" w:lineRule="exact"/>
              <w:rPr>
                <w:position w:val="2"/>
                <w:lang w:val="ar-SA" w:bidi="ar-EG"/>
              </w:rPr>
            </w:pPr>
            <w:r w:rsidRPr="009072E5">
              <w:rPr>
                <w:position w:val="2"/>
                <w:rtl/>
              </w:rPr>
              <w:t>وبناء على ذلك، كلفت اللجنة المكتب بإلغاء تخصيصات التردد</w:t>
            </w:r>
            <w:r w:rsidR="00373B05">
              <w:rPr>
                <w:rFonts w:hint="cs"/>
                <w:position w:val="2"/>
                <w:rtl/>
              </w:rPr>
              <w:t>ات</w:t>
            </w:r>
            <w:r w:rsidRPr="009072E5">
              <w:rPr>
                <w:position w:val="2"/>
                <w:rtl/>
              </w:rPr>
              <w:t xml:space="preserve"> للشبكتين الساتليتين SOLIDARIDAD 2M وSOLIDARIDAD 2MA من السجل الأساسي الدولي للترددات.</w:t>
            </w:r>
          </w:p>
        </w:tc>
        <w:tc>
          <w:tcPr>
            <w:tcW w:w="3568" w:type="dxa"/>
          </w:tcPr>
          <w:p w14:paraId="27CD4436" w14:textId="77777777" w:rsidR="00242386" w:rsidRPr="009072E5" w:rsidRDefault="00242386" w:rsidP="009072E5">
            <w:pPr>
              <w:pStyle w:val="Tabletext"/>
              <w:keepNext/>
              <w:keepLines/>
              <w:spacing w:before="80" w:after="80" w:line="280" w:lineRule="exact"/>
              <w:jc w:val="center"/>
              <w:rPr>
                <w:position w:val="2"/>
                <w:lang w:val="ar-SA" w:bidi="ar-EG"/>
              </w:rPr>
            </w:pPr>
            <w:r w:rsidRPr="009072E5">
              <w:rPr>
                <w:position w:val="2"/>
                <w:rtl/>
              </w:rPr>
              <w:t>يحيط الأمين التنفيذي الإدارة المعنية علماً بهذا القرار.</w:t>
            </w:r>
          </w:p>
          <w:p w14:paraId="08BE8910" w14:textId="22779F49" w:rsidR="00242386" w:rsidRPr="009072E5" w:rsidRDefault="00242386" w:rsidP="009072E5">
            <w:pPr>
              <w:pStyle w:val="Tabletext"/>
              <w:keepNext/>
              <w:keepLines/>
              <w:spacing w:before="80" w:after="80" w:line="280" w:lineRule="exact"/>
              <w:jc w:val="center"/>
              <w:rPr>
                <w:position w:val="2"/>
                <w:lang w:val="ar-SA" w:bidi="ar-EG"/>
              </w:rPr>
            </w:pPr>
            <w:r w:rsidRPr="009072E5">
              <w:rPr>
                <w:position w:val="2"/>
                <w:rtl/>
              </w:rPr>
              <w:t>يلغي المكتب تخصيصات التردد</w:t>
            </w:r>
            <w:r w:rsidR="00373B05">
              <w:rPr>
                <w:rFonts w:hint="cs"/>
                <w:position w:val="2"/>
                <w:rtl/>
              </w:rPr>
              <w:t>ات</w:t>
            </w:r>
            <w:r w:rsidRPr="009072E5">
              <w:rPr>
                <w:position w:val="2"/>
                <w:rtl/>
              </w:rPr>
              <w:t xml:space="preserve"> للشبكتين الساتليتين SOLIDARIDAD 2M وSOLIDARIDAD 2MA من السجل الأساسي الدولي للترددات.</w:t>
            </w:r>
          </w:p>
        </w:tc>
      </w:tr>
      <w:tr w:rsidR="00AD6E47" w:rsidRPr="009072E5" w14:paraId="7280E0B9" w14:textId="77777777" w:rsidTr="00373B05">
        <w:trPr>
          <w:trHeight w:val="521"/>
          <w:jc w:val="center"/>
        </w:trPr>
        <w:tc>
          <w:tcPr>
            <w:tcW w:w="1226" w:type="dxa"/>
          </w:tcPr>
          <w:p w14:paraId="6CB8122C" w14:textId="77777777" w:rsidR="00242386" w:rsidRPr="009072E5" w:rsidRDefault="00242386" w:rsidP="009072E5">
            <w:pPr>
              <w:pStyle w:val="Tabletext"/>
              <w:spacing w:before="80" w:after="80" w:line="280" w:lineRule="exact"/>
              <w:rPr>
                <w:b/>
                <w:bCs/>
                <w:position w:val="2"/>
                <w:lang w:val="ar-SA" w:bidi="ar-EG"/>
              </w:rPr>
            </w:pPr>
            <w:r w:rsidRPr="009072E5">
              <w:rPr>
                <w:b/>
                <w:bCs/>
                <w:position w:val="2"/>
                <w:rtl/>
              </w:rPr>
              <w:t>6</w:t>
            </w:r>
          </w:p>
        </w:tc>
        <w:tc>
          <w:tcPr>
            <w:tcW w:w="9478" w:type="dxa"/>
            <w:gridSpan w:val="2"/>
          </w:tcPr>
          <w:p w14:paraId="6C9E2209" w14:textId="77777777" w:rsidR="00242386" w:rsidRPr="009072E5" w:rsidRDefault="00242386" w:rsidP="009072E5">
            <w:pPr>
              <w:pStyle w:val="Tabletext"/>
              <w:spacing w:before="80" w:after="80" w:line="280" w:lineRule="exact"/>
              <w:rPr>
                <w:position w:val="2"/>
                <w:lang w:val="ar-SA" w:bidi="ar-EG"/>
              </w:rPr>
            </w:pPr>
            <w:r w:rsidRPr="009072E5">
              <w:rPr>
                <w:position w:val="2"/>
                <w:rtl/>
              </w:rPr>
              <w:t>طلبات تمديد المهلة التنظيمية لوضع/إعادة وضع تخصيصات ترددات الشبكات/الأنظمة الساتلية في الخدمة</w:t>
            </w:r>
          </w:p>
        </w:tc>
        <w:tc>
          <w:tcPr>
            <w:tcW w:w="3568" w:type="dxa"/>
          </w:tcPr>
          <w:p w14:paraId="098C9D72" w14:textId="77777777" w:rsidR="00242386" w:rsidRPr="009072E5" w:rsidRDefault="00242386" w:rsidP="009072E5">
            <w:pPr>
              <w:pStyle w:val="Tabletext"/>
              <w:spacing w:before="80" w:after="80" w:line="280" w:lineRule="exact"/>
              <w:rPr>
                <w:position w:val="2"/>
                <w:lang w:bidi="ar-EG"/>
              </w:rPr>
            </w:pPr>
          </w:p>
        </w:tc>
      </w:tr>
      <w:tr w:rsidR="00AD6E47" w:rsidRPr="009072E5" w14:paraId="1B3E04E5" w14:textId="77777777" w:rsidTr="00373B05">
        <w:trPr>
          <w:trHeight w:val="521"/>
          <w:jc w:val="center"/>
        </w:trPr>
        <w:tc>
          <w:tcPr>
            <w:tcW w:w="1226" w:type="dxa"/>
          </w:tcPr>
          <w:p w14:paraId="553A0FE4" w14:textId="069C3AC2" w:rsidR="00242386" w:rsidRPr="009072E5" w:rsidRDefault="000150FC" w:rsidP="009072E5">
            <w:pPr>
              <w:pStyle w:val="Tabletext"/>
              <w:spacing w:before="80" w:after="80" w:line="280" w:lineRule="exact"/>
              <w:jc w:val="right"/>
              <w:rPr>
                <w:b/>
                <w:bCs/>
                <w:position w:val="2"/>
                <w:lang w:val="ar-SA" w:bidi="ar-EG"/>
              </w:rPr>
            </w:pPr>
            <w:r w:rsidRPr="009072E5">
              <w:rPr>
                <w:b/>
                <w:bCs/>
                <w:position w:val="2"/>
              </w:rPr>
              <w:t>1.6</w:t>
            </w:r>
          </w:p>
        </w:tc>
        <w:tc>
          <w:tcPr>
            <w:tcW w:w="3127" w:type="dxa"/>
          </w:tcPr>
          <w:p w14:paraId="729D7D33" w14:textId="2D3682C8" w:rsidR="00242386" w:rsidRPr="009072E5" w:rsidRDefault="00242386" w:rsidP="00373B05">
            <w:pPr>
              <w:pStyle w:val="Tabletext"/>
              <w:spacing w:before="80" w:after="80" w:line="280" w:lineRule="exact"/>
              <w:rPr>
                <w:position w:val="2"/>
                <w:lang w:val="ar-SA" w:bidi="ar-EG"/>
              </w:rPr>
            </w:pPr>
            <w:r w:rsidRPr="009072E5">
              <w:rPr>
                <w:position w:val="2"/>
                <w:rtl/>
              </w:rPr>
              <w:t>تبليغ مقدم من إدارة المملكة المتحدة لبريطانيا العظمى وأيرلندا الشمالية تطلب فيه تمديد المهلة التنظيمية لوضع تخصيصات ترددات الشبكتين الساتليتين</w:t>
            </w:r>
            <w:r w:rsidR="00E10CB4" w:rsidRPr="009072E5">
              <w:rPr>
                <w:rFonts w:hint="cs"/>
                <w:position w:val="2"/>
                <w:rtl/>
              </w:rPr>
              <w:t> </w:t>
            </w:r>
            <w:r w:rsidRPr="009072E5">
              <w:rPr>
                <w:position w:val="2"/>
                <w:rtl/>
              </w:rPr>
              <w:t>GANTS-2 وGANTS-3 في الخدمة</w:t>
            </w:r>
            <w:r w:rsidR="00373B05">
              <w:rPr>
                <w:position w:val="2"/>
                <w:rtl/>
              </w:rPr>
              <w:tab/>
            </w:r>
            <w:r w:rsidR="00373B05">
              <w:rPr>
                <w:position w:val="2"/>
                <w:rtl/>
              </w:rPr>
              <w:br/>
            </w:r>
            <w:hyperlink r:id="rId33" w:history="1">
              <w:r w:rsidR="00913582" w:rsidRPr="009072E5">
                <w:rPr>
                  <w:rStyle w:val="Hyperlink"/>
                  <w:position w:val="2"/>
                  <w:lang w:val="en-GB"/>
                </w:rPr>
                <w:t>RRB25-3/9</w:t>
              </w:r>
            </w:hyperlink>
            <w:r w:rsidR="00E10CB4" w:rsidRPr="009072E5">
              <w:rPr>
                <w:rFonts w:hint="cs"/>
                <w:position w:val="2"/>
                <w:rtl/>
                <w:lang w:val="en-GB"/>
              </w:rPr>
              <w:t>،</w:t>
            </w:r>
            <w:r w:rsidR="00913582" w:rsidRPr="009072E5">
              <w:rPr>
                <w:rFonts w:hint="cs"/>
                <w:position w:val="2"/>
                <w:rtl/>
                <w:lang w:val="en-GB"/>
              </w:rPr>
              <w:t xml:space="preserve"> </w:t>
            </w:r>
            <w:hyperlink r:id="rId34" w:history="1">
              <w:r w:rsidR="00913582" w:rsidRPr="009072E5">
                <w:rPr>
                  <w:rStyle w:val="Hyperlink"/>
                  <w:position w:val="2"/>
                  <w:lang w:val="en-GB"/>
                </w:rPr>
                <w:t>RRB25-3/30</w:t>
              </w:r>
            </w:hyperlink>
          </w:p>
        </w:tc>
        <w:tc>
          <w:tcPr>
            <w:tcW w:w="6351" w:type="dxa"/>
          </w:tcPr>
          <w:p w14:paraId="1ED8F8E7" w14:textId="7B5430A2" w:rsidR="00242386" w:rsidRPr="009072E5" w:rsidRDefault="00242386" w:rsidP="009072E5">
            <w:pPr>
              <w:pStyle w:val="Tabletext"/>
              <w:spacing w:before="80" w:after="80" w:line="280" w:lineRule="exact"/>
              <w:rPr>
                <w:position w:val="2"/>
                <w:lang w:val="ar-SA" w:bidi="ar-EG"/>
              </w:rPr>
            </w:pPr>
            <w:r w:rsidRPr="009072E5">
              <w:rPr>
                <w:position w:val="2"/>
                <w:rtl/>
              </w:rPr>
              <w:t>نظرت اللجنة بالتفصيل في التبليغ المقدم من إدارة المملكة المتحدة لبريطانيا العظمى وأيرلندا الشمالية الذي تطلب فيه تمديد المهلة التنظيمية لوضع تخصيصات ترددات الشبكتين الساتليتين GANTS-2 وGANTS-3 في الخدمة، على النحو الوارد في الوثيقتين</w:t>
            </w:r>
            <w:r w:rsidR="00934B8B" w:rsidRPr="009072E5">
              <w:rPr>
                <w:rFonts w:hint="cs"/>
                <w:position w:val="2"/>
                <w:rtl/>
              </w:rPr>
              <w:t> </w:t>
            </w:r>
            <w:r w:rsidRPr="009072E5">
              <w:rPr>
                <w:position w:val="2"/>
                <w:rtl/>
              </w:rPr>
              <w:t>RRB25-3/9 وRRB25-3/30.</w:t>
            </w:r>
          </w:p>
          <w:p w14:paraId="04D174A3" w14:textId="77777777" w:rsidR="00242386" w:rsidRPr="009072E5" w:rsidRDefault="00242386" w:rsidP="009072E5">
            <w:pPr>
              <w:pStyle w:val="Tabletext"/>
              <w:spacing w:before="80" w:after="80" w:line="280" w:lineRule="exact"/>
              <w:rPr>
                <w:position w:val="2"/>
                <w:lang w:val="ar-SA" w:bidi="ar-EG"/>
              </w:rPr>
            </w:pPr>
            <w:r w:rsidRPr="009072E5">
              <w:rPr>
                <w:position w:val="2"/>
                <w:rtl/>
              </w:rPr>
              <w:t>وأحاطت اللجنة علماً بما يلي:</w:t>
            </w:r>
          </w:p>
          <w:p w14:paraId="727445F6" w14:textId="4A7CDEFA"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خططت إدارة المملكة المتحدة لإطلاق الساتل SIGMA-SAT-1 في الموقع المداري</w:t>
            </w:r>
            <w:r w:rsidR="00934B8B" w:rsidRPr="009072E5">
              <w:rPr>
                <w:rFonts w:hint="cs"/>
                <w:position w:val="2"/>
                <w:rtl/>
              </w:rPr>
              <w:t> </w:t>
            </w:r>
            <w:r w:rsidR="00242386" w:rsidRPr="009072E5">
              <w:rPr>
                <w:position w:val="2"/>
                <w:rtl/>
              </w:rPr>
              <w:t xml:space="preserve">45 درجة غرباً ثم نقله بعد 90 يوماً إلى الموقع المداري 167 درجة غرباً. وكان الهدف من الساتل الذي هو من نوع </w:t>
            </w:r>
            <w:r w:rsidR="00242386" w:rsidRPr="009072E5">
              <w:rPr>
                <w:position w:val="2"/>
                <w:lang w:bidi="ar-EG"/>
              </w:rPr>
              <w:t>CubeSat</w:t>
            </w:r>
            <w:r w:rsidR="00242386" w:rsidRPr="009072E5">
              <w:rPr>
                <w:position w:val="2"/>
                <w:rtl/>
              </w:rPr>
              <w:t xml:space="preserve"> أن يُستخدم حصراً لغرض الوفاء بالمهلة التنظيمية المحددة في 26 يوليو 2025 لوضع تخصيصات ترددات الشبكتين الساتليتين GANTS-2 (°45 غرباً) وGANTS-3 (°167 غرباً) في الخدمة.</w:t>
            </w:r>
          </w:p>
          <w:p w14:paraId="71ACE9C5" w14:textId="2CE14ABF"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ولم يشرع مشغل الساتل في إجراء مناقشات بشأن تطوير سواتل طويلة الأجل حتى الربع الأول من عام 2025، أي بعد ثلاث سنوات من توقيع عقد لبناء ساتل بديل وإطلاقه، ولم يُقدَّم أي وصف لمشروع الساتل نفسه، مما يشير إلى أن النية لم تكن إلا افتراضية. وقد شهد المشروع تأخيرات بسبب وجود ساتل آخر على متن مركبة الإطلاق نفسها، ولكن هذه التأخيرات لم تؤثر على قدرة المشغل على الوفاء بالمهلة التنظيمية.</w:t>
            </w:r>
          </w:p>
          <w:p w14:paraId="11913111" w14:textId="16EEFDA0"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وأُطلق الساتل SIGMA-SAT-1 بنجاح في 26 فبراير 2025، ولكن مركبة النقل المداري EPIC OTV (Chimera-Geo-1) لم تتمكن من تنفيذ مناورة التصحيح لتوجيه الساتل نحو المدار المستقر بالنسبة إلى الأرض بسبب مسائل تتعلق باتصالات الترددات الراديوية.</w:t>
            </w:r>
          </w:p>
          <w:p w14:paraId="0A140E74" w14:textId="6984B1F3"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وعلى الرغم من عدم تحديد أي حالات شاذة في مركبة النقل قبل الإطلاق، فإنها مركبة جديدة منخفضة التكلفة لم تستخدم من قبل في الفضاء.</w:t>
            </w:r>
          </w:p>
          <w:p w14:paraId="3E7B313D" w14:textId="346ABA17"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وينطوي قرار استخدام مركبة غير مُجرَّبة لإطلاق ساتل على مخاطر أكبر تتمثل في احتمال عدم إكمال المركبة لمهمتها وهو خطر معروف ومقبول من جانب مشغل الساتل، ولا يمكن اعتباره غير متوقع أو حتمياً أو خارجاً عن سيطرة المشغل.</w:t>
            </w:r>
          </w:p>
          <w:p w14:paraId="171CB460" w14:textId="3005D6DD" w:rsidR="00242386" w:rsidRPr="009072E5" w:rsidRDefault="00242386" w:rsidP="009072E5">
            <w:pPr>
              <w:pStyle w:val="Tabletext"/>
              <w:spacing w:before="80" w:after="80" w:line="280" w:lineRule="exact"/>
              <w:rPr>
                <w:position w:val="2"/>
                <w:lang w:val="ar-SA" w:bidi="ar-EG"/>
              </w:rPr>
            </w:pPr>
            <w:r w:rsidRPr="009072E5">
              <w:rPr>
                <w:position w:val="2"/>
                <w:rtl/>
              </w:rPr>
              <w:t>وبناء على ذلك، خلصت اللجنة إلى أن الحالة لا تعتبر حالة ظروف قاهرة. ولذلك قررت اللجنة أنها ليست في وضع يسمح لها بالموافقة على الطلب المقدم من إدارة المملكة المتحدة لتمديد المهل التنظيمية لوضع تخصيصات تردد</w:t>
            </w:r>
            <w:r w:rsidR="00080868">
              <w:rPr>
                <w:rFonts w:hint="cs"/>
                <w:position w:val="2"/>
                <w:rtl/>
              </w:rPr>
              <w:t>ات</w:t>
            </w:r>
            <w:r w:rsidRPr="009072E5">
              <w:rPr>
                <w:position w:val="2"/>
                <w:rtl/>
              </w:rPr>
              <w:t xml:space="preserve"> الشبكتين الساتليتين</w:t>
            </w:r>
            <w:r w:rsidR="00FA78E1" w:rsidRPr="009072E5">
              <w:rPr>
                <w:rFonts w:hint="cs"/>
                <w:position w:val="2"/>
                <w:rtl/>
              </w:rPr>
              <w:t> </w:t>
            </w:r>
            <w:r w:rsidRPr="009072E5">
              <w:rPr>
                <w:position w:val="2"/>
              </w:rPr>
              <w:t>GANTS</w:t>
            </w:r>
            <w:r w:rsidR="00FA78E1" w:rsidRPr="009072E5">
              <w:rPr>
                <w:position w:val="2"/>
              </w:rPr>
              <w:noBreakHyphen/>
            </w:r>
            <w:r w:rsidRPr="009072E5">
              <w:rPr>
                <w:position w:val="2"/>
              </w:rPr>
              <w:t>2</w:t>
            </w:r>
            <w:r w:rsidRPr="009072E5">
              <w:rPr>
                <w:position w:val="2"/>
                <w:rtl/>
              </w:rPr>
              <w:t xml:space="preserve"> و</w:t>
            </w:r>
            <w:r w:rsidRPr="009072E5">
              <w:rPr>
                <w:position w:val="2"/>
              </w:rPr>
              <w:t>GANTS-3</w:t>
            </w:r>
            <w:r w:rsidRPr="009072E5">
              <w:rPr>
                <w:position w:val="2"/>
                <w:rtl/>
              </w:rPr>
              <w:t xml:space="preserve"> في الخدمة.</w:t>
            </w:r>
          </w:p>
        </w:tc>
        <w:tc>
          <w:tcPr>
            <w:tcW w:w="3568" w:type="dxa"/>
          </w:tcPr>
          <w:p w14:paraId="434077BA" w14:textId="77777777" w:rsidR="00242386" w:rsidRPr="009072E5" w:rsidRDefault="00242386" w:rsidP="009072E5">
            <w:pPr>
              <w:pStyle w:val="Tabletext"/>
              <w:spacing w:before="80" w:after="80" w:line="280" w:lineRule="exact"/>
              <w:jc w:val="center"/>
              <w:rPr>
                <w:position w:val="2"/>
                <w:lang w:val="ar-SA" w:bidi="ar-EG"/>
              </w:rPr>
            </w:pPr>
            <w:r w:rsidRPr="009072E5">
              <w:rPr>
                <w:position w:val="2"/>
                <w:rtl/>
              </w:rPr>
              <w:t>يحيط الأمين التنفيذي الإدارة المعنية علماً بهذا القرار.</w:t>
            </w:r>
          </w:p>
        </w:tc>
      </w:tr>
      <w:tr w:rsidR="00AD6E47" w:rsidRPr="009072E5" w14:paraId="50F4C48B" w14:textId="77777777" w:rsidTr="00373B05">
        <w:trPr>
          <w:trHeight w:val="521"/>
          <w:jc w:val="center"/>
        </w:trPr>
        <w:tc>
          <w:tcPr>
            <w:tcW w:w="1226" w:type="dxa"/>
          </w:tcPr>
          <w:p w14:paraId="354E955E" w14:textId="427645B1" w:rsidR="00242386" w:rsidRPr="009072E5" w:rsidRDefault="000150FC" w:rsidP="009072E5">
            <w:pPr>
              <w:pStyle w:val="Tabletext"/>
              <w:spacing w:before="80" w:after="80" w:line="280" w:lineRule="exact"/>
              <w:jc w:val="right"/>
              <w:rPr>
                <w:b/>
                <w:bCs/>
                <w:position w:val="2"/>
                <w:lang w:val="ar-SA" w:bidi="ar-EG"/>
              </w:rPr>
            </w:pPr>
            <w:r w:rsidRPr="009072E5">
              <w:rPr>
                <w:b/>
                <w:bCs/>
                <w:position w:val="2"/>
              </w:rPr>
              <w:t>2.6</w:t>
            </w:r>
          </w:p>
        </w:tc>
        <w:tc>
          <w:tcPr>
            <w:tcW w:w="3127" w:type="dxa"/>
          </w:tcPr>
          <w:p w14:paraId="7974F642" w14:textId="0587F5F1" w:rsidR="00242386" w:rsidRPr="009072E5" w:rsidRDefault="00242386" w:rsidP="00373B05">
            <w:pPr>
              <w:pStyle w:val="Tabletext"/>
              <w:spacing w:before="80" w:after="80" w:line="280" w:lineRule="exact"/>
              <w:rPr>
                <w:position w:val="2"/>
                <w:lang w:val="ar-SA" w:bidi="ar-EG"/>
              </w:rPr>
            </w:pPr>
            <w:r w:rsidRPr="009072E5">
              <w:rPr>
                <w:position w:val="2"/>
                <w:rtl/>
              </w:rPr>
              <w:t xml:space="preserve">تبليغ مقدم من إدارة إندونيسيا تطلب فيه ‏‎تمديد المهلة التنظيمية لوضع تخصيصات ترددات ‏‎الشبكة الساتلية </w:t>
            </w:r>
            <w:r w:rsidRPr="009072E5">
              <w:rPr>
                <w:position w:val="2"/>
              </w:rPr>
              <w:t>NUSANTARA</w:t>
            </w:r>
            <w:r w:rsidR="00E10CB4" w:rsidRPr="009072E5">
              <w:rPr>
                <w:position w:val="2"/>
              </w:rPr>
              <w:noBreakHyphen/>
            </w:r>
            <w:r w:rsidRPr="009072E5">
              <w:rPr>
                <w:position w:val="2"/>
              </w:rPr>
              <w:t>NS1-A</w:t>
            </w:r>
            <w:r w:rsidRPr="009072E5">
              <w:rPr>
                <w:position w:val="2"/>
                <w:rtl/>
              </w:rPr>
              <w:t>‎ ‎ ‏(‏‎113‎‏ درجة شرقاً) في الخدمة</w:t>
            </w:r>
            <w:r w:rsidR="00373B05">
              <w:rPr>
                <w:position w:val="2"/>
                <w:rtl/>
              </w:rPr>
              <w:tab/>
            </w:r>
            <w:r w:rsidR="00373B05">
              <w:rPr>
                <w:position w:val="2"/>
                <w:rtl/>
              </w:rPr>
              <w:br/>
            </w:r>
            <w:hyperlink r:id="rId35" w:history="1">
              <w:r w:rsidR="00913582" w:rsidRPr="009072E5">
                <w:rPr>
                  <w:rStyle w:val="Hyperlink"/>
                  <w:position w:val="2"/>
                  <w:lang w:val="en-GB"/>
                </w:rPr>
                <w:t>RRB25-3/15</w:t>
              </w:r>
            </w:hyperlink>
          </w:p>
        </w:tc>
        <w:tc>
          <w:tcPr>
            <w:tcW w:w="6351" w:type="dxa"/>
          </w:tcPr>
          <w:p w14:paraId="17182C9A" w14:textId="77777777" w:rsidR="00242386" w:rsidRPr="009072E5" w:rsidRDefault="00242386" w:rsidP="009072E5">
            <w:pPr>
              <w:pStyle w:val="Tabletext"/>
              <w:spacing w:before="80" w:after="80" w:line="280" w:lineRule="exact"/>
              <w:rPr>
                <w:position w:val="2"/>
                <w:lang w:val="ar-SA" w:bidi="ar-EG"/>
              </w:rPr>
            </w:pPr>
            <w:r w:rsidRPr="009072E5">
              <w:rPr>
                <w:position w:val="2"/>
                <w:rtl/>
              </w:rPr>
              <w:t>نظرت اللجنة بالتفصيل في طلب إدارة إندونيسيا بشأن تمديد المهلة التنظيمية لوضع تخصيصات ترددات الشبكة الساتلية NUSANTARA-NS1-A (113ºE) في الخدمة على النحو الوارد في الوثيقة RRB25-3/15.</w:t>
            </w:r>
          </w:p>
          <w:p w14:paraId="1573D5B5" w14:textId="77777777" w:rsidR="00242386" w:rsidRPr="009072E5" w:rsidRDefault="00242386" w:rsidP="009072E5">
            <w:pPr>
              <w:pStyle w:val="Tabletext"/>
              <w:spacing w:before="80" w:after="80" w:line="280" w:lineRule="exact"/>
              <w:rPr>
                <w:position w:val="2"/>
                <w:lang w:val="ar-SA" w:bidi="ar-EG"/>
              </w:rPr>
            </w:pPr>
            <w:r w:rsidRPr="009072E5">
              <w:rPr>
                <w:position w:val="2"/>
                <w:rtl/>
              </w:rPr>
              <w:t>وأحاطت اللجنة علماً بالنقاط التالية:</w:t>
            </w:r>
          </w:p>
          <w:p w14:paraId="17DA385A" w14:textId="482C9138"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تأخر تسليم الساتل من قبل الشركة المصنعة حوالي ستة أسابيع بسبب عطل في العتاد.</w:t>
            </w:r>
          </w:p>
          <w:p w14:paraId="29B0A5FF" w14:textId="56A47832"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حُددت نافذة إطلاق أكثر دقة في 2 مايو 2025 للأسبوع الممتد من 24 إلى 30 أغسطس 2025، في نهاية نافذة الإطلاق السابقة.</w:t>
            </w:r>
          </w:p>
          <w:p w14:paraId="78DCDE2E" w14:textId="17B69F9F"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أُطلق الساتل بنجاح في 11 سبتمبر 2025 بعد تأخيرات مقدم خدمة الإطلاق في عملية الإطلاق.</w:t>
            </w:r>
          </w:p>
          <w:p w14:paraId="4C4493E7" w14:textId="492D5532"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وكان من المتوقع أن تكتمل عملية رفع الساتل إلى المدار نحو الموقع المداري المخصص في الموقع المداري 113</w:t>
            </w:r>
            <w:r w:rsidR="00373B05">
              <w:rPr>
                <w:rFonts w:hint="cs"/>
                <w:position w:val="2"/>
                <w:rtl/>
              </w:rPr>
              <w:t xml:space="preserve"> درجة</w:t>
            </w:r>
            <w:r w:rsidR="00242386" w:rsidRPr="009072E5">
              <w:rPr>
                <w:position w:val="2"/>
                <w:rtl/>
              </w:rPr>
              <w:t xml:space="preserve"> شرقاً بحلول نهاية فبراير 2026، بناء على المعلومات المقدمة من الشركة المصنّعة للساتل.</w:t>
            </w:r>
          </w:p>
          <w:p w14:paraId="7DEAF53B" w14:textId="583921B4" w:rsidR="00242386" w:rsidRPr="009072E5" w:rsidRDefault="00242386" w:rsidP="009072E5">
            <w:pPr>
              <w:pStyle w:val="Tabletext"/>
              <w:spacing w:before="80" w:after="80" w:line="280" w:lineRule="exact"/>
              <w:rPr>
                <w:position w:val="2"/>
                <w:lang w:val="ar-SA" w:bidi="ar-EG"/>
              </w:rPr>
            </w:pPr>
            <w:r w:rsidRPr="009072E5">
              <w:rPr>
                <w:position w:val="2"/>
                <w:rtl/>
              </w:rPr>
              <w:t>وعلى الرغم من أن إدارة إندونيسيا لم تتطرق مرة أخرى إلى كيفية استيفاء الشروط الأربعة للظروف القاهرة، خلصت اللجنة إلى أنه تم تقديم معلومات وأدلة كافية لاستنتاج أن الحالة تعتبر حالة ظروف قاهرة. ولذلك قررت اللجنة تمديد المهلة التنظيمية لوضع تخصيصات تردد</w:t>
            </w:r>
            <w:r w:rsidR="00080868">
              <w:rPr>
                <w:rFonts w:hint="cs"/>
                <w:position w:val="2"/>
                <w:rtl/>
              </w:rPr>
              <w:t>ات</w:t>
            </w:r>
            <w:r w:rsidRPr="009072E5">
              <w:rPr>
                <w:position w:val="2"/>
                <w:rtl/>
              </w:rPr>
              <w:t xml:space="preserve"> الشبكة الساتلية NUSANTARA-NS1-A</w:t>
            </w:r>
            <w:r w:rsidR="00373B05">
              <w:rPr>
                <w:rFonts w:hint="cs"/>
                <w:position w:val="2"/>
                <w:rtl/>
              </w:rPr>
              <w:t xml:space="preserve"> (</w:t>
            </w:r>
            <w:r w:rsidR="00373B05" w:rsidRPr="009072E5">
              <w:rPr>
                <w:position w:val="2"/>
                <w:rtl/>
              </w:rPr>
              <w:t>113</w:t>
            </w:r>
            <w:r w:rsidR="00373B05">
              <w:rPr>
                <w:rFonts w:hint="cs"/>
                <w:position w:val="2"/>
                <w:rtl/>
              </w:rPr>
              <w:t xml:space="preserve"> درجة</w:t>
            </w:r>
            <w:r w:rsidR="00373B05" w:rsidRPr="009072E5">
              <w:rPr>
                <w:position w:val="2"/>
                <w:rtl/>
              </w:rPr>
              <w:t xml:space="preserve"> شرقاً</w:t>
            </w:r>
            <w:r w:rsidR="00373B05">
              <w:rPr>
                <w:rFonts w:hint="cs"/>
                <w:position w:val="2"/>
                <w:rtl/>
              </w:rPr>
              <w:t>)</w:t>
            </w:r>
            <w:r w:rsidRPr="009072E5">
              <w:rPr>
                <w:position w:val="2"/>
                <w:rtl/>
              </w:rPr>
              <w:t xml:space="preserve"> في الخدمة حتى 28 فبراير</w:t>
            </w:r>
            <w:r w:rsidR="00C212CA" w:rsidRPr="009072E5">
              <w:rPr>
                <w:rFonts w:hint="cs"/>
                <w:position w:val="2"/>
                <w:rtl/>
              </w:rPr>
              <w:t> </w:t>
            </w:r>
            <w:r w:rsidRPr="009072E5">
              <w:rPr>
                <w:position w:val="2"/>
                <w:rtl/>
              </w:rPr>
              <w:t>2026.</w:t>
            </w:r>
          </w:p>
        </w:tc>
        <w:tc>
          <w:tcPr>
            <w:tcW w:w="3568" w:type="dxa"/>
          </w:tcPr>
          <w:p w14:paraId="39CEE35A" w14:textId="33460947" w:rsidR="00242386" w:rsidRPr="009072E5" w:rsidRDefault="00242386" w:rsidP="009072E5">
            <w:pPr>
              <w:pStyle w:val="Tabletext"/>
              <w:spacing w:before="80" w:after="80" w:line="280" w:lineRule="exact"/>
              <w:jc w:val="center"/>
              <w:rPr>
                <w:position w:val="2"/>
                <w:lang w:val="ar-SA" w:bidi="ar-EG"/>
              </w:rPr>
            </w:pPr>
            <w:r w:rsidRPr="009072E5">
              <w:rPr>
                <w:position w:val="2"/>
                <w:rtl/>
              </w:rPr>
              <w:t>يحيط الأمين التنفيذي الإدارة المعنية علماً بهذا</w:t>
            </w:r>
            <w:r w:rsidR="00373B05">
              <w:rPr>
                <w:rFonts w:hint="cs"/>
                <w:position w:val="2"/>
                <w:rtl/>
              </w:rPr>
              <w:t> </w:t>
            </w:r>
            <w:r w:rsidRPr="009072E5">
              <w:rPr>
                <w:position w:val="2"/>
                <w:rtl/>
              </w:rPr>
              <w:t>القرار.</w:t>
            </w:r>
          </w:p>
        </w:tc>
      </w:tr>
      <w:tr w:rsidR="00AD6E47" w:rsidRPr="009072E5" w14:paraId="15840F72" w14:textId="77777777" w:rsidTr="00373B05">
        <w:trPr>
          <w:trHeight w:val="521"/>
          <w:jc w:val="center"/>
        </w:trPr>
        <w:tc>
          <w:tcPr>
            <w:tcW w:w="1226" w:type="dxa"/>
          </w:tcPr>
          <w:p w14:paraId="5924E1F6" w14:textId="13C7D2DF" w:rsidR="00242386" w:rsidRPr="009072E5" w:rsidRDefault="000150FC" w:rsidP="009072E5">
            <w:pPr>
              <w:pStyle w:val="Tabletext"/>
              <w:spacing w:before="80" w:after="80" w:line="280" w:lineRule="exact"/>
              <w:jc w:val="right"/>
              <w:rPr>
                <w:b/>
                <w:bCs/>
                <w:position w:val="2"/>
                <w:lang w:val="ar-SA" w:bidi="ar-EG"/>
              </w:rPr>
            </w:pPr>
            <w:r w:rsidRPr="009072E5">
              <w:rPr>
                <w:b/>
                <w:bCs/>
                <w:position w:val="2"/>
              </w:rPr>
              <w:t>3.6</w:t>
            </w:r>
          </w:p>
        </w:tc>
        <w:tc>
          <w:tcPr>
            <w:tcW w:w="3127" w:type="dxa"/>
          </w:tcPr>
          <w:p w14:paraId="73ADAEF1" w14:textId="5D59FB45" w:rsidR="00242386" w:rsidRPr="009072E5" w:rsidRDefault="00242386" w:rsidP="00373B05">
            <w:pPr>
              <w:pStyle w:val="Tabletext"/>
              <w:spacing w:before="80" w:after="80" w:line="280" w:lineRule="exact"/>
              <w:rPr>
                <w:position w:val="2"/>
                <w:lang w:val="ar-SA" w:bidi="ar-EG"/>
              </w:rPr>
            </w:pPr>
            <w:r w:rsidRPr="009072E5">
              <w:rPr>
                <w:position w:val="2"/>
                <w:rtl/>
              </w:rPr>
              <w:t xml:space="preserve">تبليغ مقدم من إدارة الهند تطلب فيه تمديد المهلة التنظيمية لإعادة وضع تخصيصات ترددات الشبكة الساتلية </w:t>
            </w:r>
            <w:r w:rsidRPr="009072E5">
              <w:rPr>
                <w:position w:val="2"/>
              </w:rPr>
              <w:t>INSAT-KUP-FSS</w:t>
            </w:r>
            <w:r w:rsidRPr="009072E5">
              <w:rPr>
                <w:position w:val="2"/>
                <w:rtl/>
              </w:rPr>
              <w:t xml:space="preserve"> (</w:t>
            </w:r>
            <w:r w:rsidRPr="009072E5">
              <w:rPr>
                <w:position w:val="2"/>
              </w:rPr>
              <w:t>93,</w:t>
            </w:r>
            <w:r w:rsidR="00373B05">
              <w:rPr>
                <w:position w:val="2"/>
              </w:rPr>
              <w:t>5</w:t>
            </w:r>
            <w:r w:rsidR="00373B05">
              <w:rPr>
                <w:rFonts w:hint="cs"/>
                <w:position w:val="2"/>
                <w:rtl/>
              </w:rPr>
              <w:t xml:space="preserve"> درجة</w:t>
            </w:r>
            <w:r w:rsidRPr="009072E5">
              <w:rPr>
                <w:position w:val="2"/>
                <w:rtl/>
              </w:rPr>
              <w:t xml:space="preserve"> شرقاً) في</w:t>
            </w:r>
            <w:r w:rsidR="00373B05">
              <w:rPr>
                <w:rFonts w:hint="cs"/>
                <w:position w:val="2"/>
                <w:rtl/>
              </w:rPr>
              <w:t> </w:t>
            </w:r>
            <w:r w:rsidRPr="009072E5">
              <w:rPr>
                <w:position w:val="2"/>
                <w:rtl/>
              </w:rPr>
              <w:t>الخدمة</w:t>
            </w:r>
            <w:r w:rsidR="00373B05">
              <w:rPr>
                <w:position w:val="2"/>
                <w:rtl/>
              </w:rPr>
              <w:tab/>
            </w:r>
            <w:r w:rsidR="00373B05">
              <w:rPr>
                <w:position w:val="2"/>
                <w:rtl/>
              </w:rPr>
              <w:br/>
            </w:r>
            <w:hyperlink r:id="rId36" w:history="1">
              <w:r w:rsidR="00913582" w:rsidRPr="009072E5">
                <w:rPr>
                  <w:rStyle w:val="Hyperlink"/>
                  <w:position w:val="2"/>
                  <w:lang w:val="en-GB"/>
                </w:rPr>
                <w:t>RRB25-3/19</w:t>
              </w:r>
            </w:hyperlink>
            <w:r w:rsidR="00913582" w:rsidRPr="009072E5">
              <w:rPr>
                <w:rFonts w:hint="cs"/>
                <w:position w:val="2"/>
                <w:rtl/>
                <w:lang w:val="en-GB"/>
              </w:rPr>
              <w:t>؛</w:t>
            </w:r>
            <w:r w:rsidR="00913582" w:rsidRPr="009072E5">
              <w:rPr>
                <w:position w:val="2"/>
                <w:rtl/>
                <w:lang w:val="en-GB"/>
              </w:rPr>
              <w:br/>
            </w:r>
            <w:hyperlink r:id="rId37" w:history="1">
              <w:r w:rsidR="00913582" w:rsidRPr="009072E5">
                <w:rPr>
                  <w:rStyle w:val="Hyperlink"/>
                  <w:position w:val="2"/>
                  <w:lang w:val="en-GB"/>
                </w:rPr>
                <w:t>RRB25-3/DELAYED/7</w:t>
              </w:r>
            </w:hyperlink>
            <w:r w:rsidR="00913582" w:rsidRPr="009072E5">
              <w:rPr>
                <w:rFonts w:hint="cs"/>
                <w:position w:val="2"/>
                <w:rtl/>
                <w:lang w:val="en-GB"/>
              </w:rPr>
              <w:t>؛</w:t>
            </w:r>
          </w:p>
        </w:tc>
        <w:tc>
          <w:tcPr>
            <w:tcW w:w="6351" w:type="dxa"/>
          </w:tcPr>
          <w:p w14:paraId="691D4644" w14:textId="2EABE94B" w:rsidR="00242386" w:rsidRPr="009072E5" w:rsidRDefault="00242386" w:rsidP="009072E5">
            <w:pPr>
              <w:pStyle w:val="Tabletext"/>
              <w:spacing w:before="80" w:after="80" w:line="280" w:lineRule="exact"/>
              <w:rPr>
                <w:position w:val="2"/>
                <w:lang w:val="ar-SA" w:bidi="ar-EG"/>
              </w:rPr>
            </w:pPr>
            <w:r w:rsidRPr="009072E5">
              <w:rPr>
                <w:position w:val="2"/>
                <w:rtl/>
              </w:rPr>
              <w:t>نظرت اللجنة في التبليغ المقدم من إدارة الهند بشأن طلب تمديد المهلة التنظيمية لإعادة وضع تخصيصات ترددات الشبكة الساتلية INSAT-KUP-FSS</w:t>
            </w:r>
            <w:r w:rsidR="00373B05">
              <w:rPr>
                <w:rFonts w:hint="cs"/>
                <w:position w:val="2"/>
                <w:rtl/>
              </w:rPr>
              <w:t xml:space="preserve"> </w:t>
            </w:r>
            <w:r w:rsidR="00373B05" w:rsidRPr="009072E5">
              <w:rPr>
                <w:position w:val="2"/>
                <w:rtl/>
              </w:rPr>
              <w:t>(</w:t>
            </w:r>
            <w:r w:rsidR="00373B05" w:rsidRPr="009072E5">
              <w:rPr>
                <w:position w:val="2"/>
              </w:rPr>
              <w:t>93,</w:t>
            </w:r>
            <w:r w:rsidR="00373B05">
              <w:rPr>
                <w:position w:val="2"/>
              </w:rPr>
              <w:t>5</w:t>
            </w:r>
            <w:r w:rsidR="00373B05">
              <w:rPr>
                <w:rFonts w:hint="cs"/>
                <w:position w:val="2"/>
                <w:rtl/>
              </w:rPr>
              <w:t xml:space="preserve"> درجة</w:t>
            </w:r>
            <w:r w:rsidR="00373B05" w:rsidRPr="009072E5">
              <w:rPr>
                <w:position w:val="2"/>
                <w:rtl/>
              </w:rPr>
              <w:t xml:space="preserve"> شرقاً)</w:t>
            </w:r>
            <w:r w:rsidRPr="009072E5">
              <w:rPr>
                <w:position w:val="2"/>
                <w:rtl/>
              </w:rPr>
              <w:t xml:space="preserve"> في</w:t>
            </w:r>
            <w:r w:rsidR="00373B05">
              <w:rPr>
                <w:rFonts w:hint="cs"/>
                <w:position w:val="2"/>
                <w:rtl/>
              </w:rPr>
              <w:t> </w:t>
            </w:r>
            <w:r w:rsidRPr="009072E5">
              <w:rPr>
                <w:position w:val="2"/>
                <w:rtl/>
              </w:rPr>
              <w:t>الخدمة، على النحو الوارد في الوثيقة RRB25-3/19، وأحاطت علماً بالوثيقة</w:t>
            </w:r>
            <w:r w:rsidR="00C212CA" w:rsidRPr="009072E5">
              <w:rPr>
                <w:rFonts w:hint="cs"/>
                <w:position w:val="2"/>
                <w:rtl/>
              </w:rPr>
              <w:t> </w:t>
            </w:r>
            <w:r w:rsidRPr="009072E5">
              <w:rPr>
                <w:position w:val="2"/>
              </w:rPr>
              <w:t>RRB25</w:t>
            </w:r>
            <w:r w:rsidR="00C212CA" w:rsidRPr="009072E5">
              <w:rPr>
                <w:position w:val="2"/>
              </w:rPr>
              <w:noBreakHyphen/>
            </w:r>
            <w:r w:rsidRPr="009072E5">
              <w:rPr>
                <w:position w:val="2"/>
              </w:rPr>
              <w:t>3/DELAYED/7</w:t>
            </w:r>
            <w:r w:rsidRPr="009072E5">
              <w:rPr>
                <w:position w:val="2"/>
                <w:rtl/>
              </w:rPr>
              <w:t xml:space="preserve"> للعلم.</w:t>
            </w:r>
          </w:p>
          <w:p w14:paraId="231D7C24" w14:textId="77777777" w:rsidR="00242386" w:rsidRPr="009072E5" w:rsidRDefault="00242386" w:rsidP="009072E5">
            <w:pPr>
              <w:pStyle w:val="Tabletext"/>
              <w:spacing w:before="80" w:after="80" w:line="280" w:lineRule="exact"/>
              <w:rPr>
                <w:position w:val="2"/>
                <w:lang w:val="ar-SA" w:bidi="ar-EG"/>
              </w:rPr>
            </w:pPr>
            <w:r w:rsidRPr="009072E5">
              <w:rPr>
                <w:position w:val="2"/>
                <w:rtl/>
              </w:rPr>
              <w:t>وأحاطت اللجنة علماً بالنقاط التالية:</w:t>
            </w:r>
          </w:p>
          <w:p w14:paraId="3D3037F6" w14:textId="35171F7B"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أن المهلة التنظيمية لإعادة وضع تخصيصات ترددات الشبكة الساتلية</w:t>
            </w:r>
            <w:r w:rsidR="009542B6" w:rsidRPr="009072E5">
              <w:rPr>
                <w:rFonts w:hint="cs"/>
                <w:position w:val="2"/>
                <w:rtl/>
              </w:rPr>
              <w:t> </w:t>
            </w:r>
            <w:r w:rsidR="00242386" w:rsidRPr="009072E5">
              <w:rPr>
                <w:position w:val="2"/>
              </w:rPr>
              <w:t>INSAT</w:t>
            </w:r>
            <w:r w:rsidR="009542B6" w:rsidRPr="009072E5">
              <w:rPr>
                <w:position w:val="2"/>
              </w:rPr>
              <w:noBreakHyphen/>
            </w:r>
            <w:r w:rsidR="00242386" w:rsidRPr="009072E5">
              <w:rPr>
                <w:position w:val="2"/>
              </w:rPr>
              <w:t>KUP</w:t>
            </w:r>
            <w:r w:rsidR="009542B6" w:rsidRPr="009072E5">
              <w:rPr>
                <w:position w:val="2"/>
              </w:rPr>
              <w:noBreakHyphen/>
            </w:r>
            <w:r w:rsidR="00242386" w:rsidRPr="009072E5">
              <w:rPr>
                <w:position w:val="2"/>
              </w:rPr>
              <w:t>FSS</w:t>
            </w:r>
            <w:r w:rsidR="00E566F6">
              <w:rPr>
                <w:rFonts w:hint="cs"/>
                <w:position w:val="2"/>
                <w:rtl/>
              </w:rPr>
              <w:t xml:space="preserve"> </w:t>
            </w:r>
            <w:r w:rsidR="00E566F6" w:rsidRPr="009072E5">
              <w:rPr>
                <w:position w:val="2"/>
                <w:rtl/>
              </w:rPr>
              <w:t>(</w:t>
            </w:r>
            <w:r w:rsidR="00E566F6" w:rsidRPr="009072E5">
              <w:rPr>
                <w:position w:val="2"/>
              </w:rPr>
              <w:t>93,</w:t>
            </w:r>
            <w:r w:rsidR="00E566F6">
              <w:rPr>
                <w:position w:val="2"/>
              </w:rPr>
              <w:t>5</w:t>
            </w:r>
            <w:r w:rsidR="00E566F6">
              <w:rPr>
                <w:rFonts w:hint="cs"/>
                <w:position w:val="2"/>
                <w:rtl/>
              </w:rPr>
              <w:t xml:space="preserve"> درجة</w:t>
            </w:r>
            <w:r w:rsidR="00E566F6" w:rsidRPr="009072E5">
              <w:rPr>
                <w:position w:val="2"/>
                <w:rtl/>
              </w:rPr>
              <w:t xml:space="preserve"> شرقاً) </w:t>
            </w:r>
            <w:r w:rsidR="00242386" w:rsidRPr="009072E5">
              <w:rPr>
                <w:position w:val="2"/>
                <w:rtl/>
              </w:rPr>
              <w:t xml:space="preserve"> في الخدمة في الموقع المداري 93,5</w:t>
            </w:r>
            <w:r w:rsidR="00E566F6">
              <w:rPr>
                <w:rFonts w:hint="cs"/>
                <w:position w:val="2"/>
                <w:rtl/>
              </w:rPr>
              <w:t xml:space="preserve"> درجة</w:t>
            </w:r>
            <w:r w:rsidR="00242386" w:rsidRPr="009072E5">
              <w:rPr>
                <w:position w:val="2"/>
                <w:rtl/>
              </w:rPr>
              <w:t xml:space="preserve"> شرقاً هي 3 نوفمبر 2025.</w:t>
            </w:r>
          </w:p>
          <w:p w14:paraId="7DDFABC2" w14:textId="51EF3295"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تم تسليم الساتل لدمجه في مركبة الإطلاق، ومن المقرر إطلاقه في 26 أكتوبر 2025، ليصل إلى موقعه المداري في 2 نوفمبر.</w:t>
            </w:r>
          </w:p>
          <w:p w14:paraId="08CD380D" w14:textId="1CA2E7C5"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نظراً إلى مشكلة تقنية في مركبة الإطلاق، تم تأجيل الإطلاق إلى 2 نوفمبر 2025.</w:t>
            </w:r>
          </w:p>
          <w:p w14:paraId="43EC06E4" w14:textId="1D744268"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أن الساتل بحاجة إلى ما يصل إلى أسبوعين للوصول إلى موقعه المداري.</w:t>
            </w:r>
          </w:p>
          <w:p w14:paraId="50D12D32" w14:textId="6931D1AE"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 xml:space="preserve">احتجت الإدارة بحالة ظروف قاهرة وأثبتت أن الوضع يستوفي الشروط الأربعة جميعها.‎ </w:t>
            </w:r>
          </w:p>
          <w:p w14:paraId="03BFC53D" w14:textId="79133323"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طول التمديد المطلوب محدود زمنياً وله ما يبرره.</w:t>
            </w:r>
          </w:p>
          <w:p w14:paraId="6EFE621D" w14:textId="2288D5CE" w:rsidR="00242386" w:rsidRPr="009072E5" w:rsidRDefault="00242386" w:rsidP="009072E5">
            <w:pPr>
              <w:pStyle w:val="Tabletext"/>
              <w:spacing w:before="80" w:after="80" w:line="280" w:lineRule="exact"/>
              <w:rPr>
                <w:position w:val="2"/>
                <w:lang w:val="ar-SA" w:bidi="ar-EG"/>
              </w:rPr>
            </w:pPr>
            <w:r w:rsidRPr="009072E5">
              <w:rPr>
                <w:position w:val="2"/>
                <w:rtl/>
              </w:rPr>
              <w:t>وبناء على ذلك، خلصت اللجنة إلى أن الحالة تعتبر حالة ظروف قاهرة وقررت منح تمديد للمهلة التنظيمية لإعادة وضع تخصيصات ترددات الشبكة الساتلية</w:t>
            </w:r>
            <w:r w:rsidR="00351536" w:rsidRPr="009072E5">
              <w:rPr>
                <w:rFonts w:hint="cs"/>
                <w:position w:val="2"/>
                <w:rtl/>
              </w:rPr>
              <w:t> </w:t>
            </w:r>
            <w:r w:rsidRPr="009072E5">
              <w:rPr>
                <w:position w:val="2"/>
              </w:rPr>
              <w:t>INSAT</w:t>
            </w:r>
            <w:r w:rsidR="00351536" w:rsidRPr="009072E5">
              <w:rPr>
                <w:position w:val="2"/>
              </w:rPr>
              <w:noBreakHyphen/>
            </w:r>
            <w:r w:rsidRPr="009072E5">
              <w:rPr>
                <w:position w:val="2"/>
              </w:rPr>
              <w:t>KUP</w:t>
            </w:r>
            <w:r w:rsidR="00351536" w:rsidRPr="009072E5">
              <w:rPr>
                <w:position w:val="2"/>
              </w:rPr>
              <w:noBreakHyphen/>
            </w:r>
            <w:r w:rsidRPr="009072E5">
              <w:rPr>
                <w:position w:val="2"/>
              </w:rPr>
              <w:t>FSS</w:t>
            </w:r>
            <w:r w:rsidR="00E566F6">
              <w:rPr>
                <w:rFonts w:hint="cs"/>
                <w:position w:val="2"/>
                <w:rtl/>
              </w:rPr>
              <w:t xml:space="preserve"> </w:t>
            </w:r>
            <w:r w:rsidR="00E566F6" w:rsidRPr="009072E5">
              <w:rPr>
                <w:position w:val="2"/>
                <w:rtl/>
              </w:rPr>
              <w:t>(</w:t>
            </w:r>
            <w:r w:rsidR="00E566F6" w:rsidRPr="009072E5">
              <w:rPr>
                <w:position w:val="2"/>
              </w:rPr>
              <w:t>93,</w:t>
            </w:r>
            <w:r w:rsidR="00E566F6">
              <w:rPr>
                <w:position w:val="2"/>
              </w:rPr>
              <w:t>5</w:t>
            </w:r>
            <w:r w:rsidR="00E566F6">
              <w:rPr>
                <w:rFonts w:hint="cs"/>
                <w:position w:val="2"/>
                <w:rtl/>
              </w:rPr>
              <w:t xml:space="preserve"> درجة</w:t>
            </w:r>
            <w:r w:rsidR="00E566F6" w:rsidRPr="009072E5">
              <w:rPr>
                <w:position w:val="2"/>
                <w:rtl/>
              </w:rPr>
              <w:t xml:space="preserve"> شرقاً) </w:t>
            </w:r>
            <w:r w:rsidRPr="009072E5">
              <w:rPr>
                <w:position w:val="2"/>
                <w:rtl/>
              </w:rPr>
              <w:t>في الخدمة حتى 14 نوفمبر 2025.</w:t>
            </w:r>
          </w:p>
        </w:tc>
        <w:tc>
          <w:tcPr>
            <w:tcW w:w="3568" w:type="dxa"/>
          </w:tcPr>
          <w:p w14:paraId="3006F224" w14:textId="77777777" w:rsidR="00242386" w:rsidRPr="009072E5" w:rsidRDefault="00242386" w:rsidP="009072E5">
            <w:pPr>
              <w:pStyle w:val="Tabletext"/>
              <w:spacing w:before="80" w:after="80" w:line="280" w:lineRule="exact"/>
              <w:jc w:val="center"/>
              <w:rPr>
                <w:position w:val="2"/>
                <w:lang w:val="ar-SA" w:bidi="ar-EG"/>
              </w:rPr>
            </w:pPr>
            <w:r w:rsidRPr="009072E5">
              <w:rPr>
                <w:position w:val="2"/>
                <w:rtl/>
              </w:rPr>
              <w:t>يحيط الأمين التنفيذي الإدارة المعنية علماً بهذا القرار.</w:t>
            </w:r>
          </w:p>
        </w:tc>
      </w:tr>
      <w:tr w:rsidR="00AD6E47" w:rsidRPr="009072E5" w14:paraId="17353D33" w14:textId="77777777" w:rsidTr="00373B05">
        <w:trPr>
          <w:trHeight w:val="521"/>
          <w:jc w:val="center"/>
        </w:trPr>
        <w:tc>
          <w:tcPr>
            <w:tcW w:w="1226" w:type="dxa"/>
          </w:tcPr>
          <w:p w14:paraId="06513D04" w14:textId="7F6CC1D6" w:rsidR="00242386" w:rsidRPr="009072E5" w:rsidRDefault="000150FC" w:rsidP="009072E5">
            <w:pPr>
              <w:pStyle w:val="Tabletext"/>
              <w:spacing w:before="80" w:after="80" w:line="280" w:lineRule="exact"/>
              <w:jc w:val="right"/>
              <w:rPr>
                <w:b/>
                <w:bCs/>
                <w:position w:val="2"/>
                <w:lang w:val="ar-SA" w:bidi="ar-EG"/>
              </w:rPr>
            </w:pPr>
            <w:r w:rsidRPr="009072E5">
              <w:rPr>
                <w:b/>
                <w:bCs/>
                <w:position w:val="2"/>
              </w:rPr>
              <w:t>4.6</w:t>
            </w:r>
          </w:p>
        </w:tc>
        <w:tc>
          <w:tcPr>
            <w:tcW w:w="3127" w:type="dxa"/>
          </w:tcPr>
          <w:p w14:paraId="759E898F" w14:textId="77777777" w:rsidR="00242386" w:rsidRPr="009072E5" w:rsidRDefault="00242386" w:rsidP="009072E5">
            <w:pPr>
              <w:pStyle w:val="Tabletext"/>
              <w:spacing w:before="80" w:after="80" w:line="280" w:lineRule="exact"/>
              <w:rPr>
                <w:position w:val="2"/>
                <w:lang w:val="ar-SA" w:bidi="ar-EG"/>
              </w:rPr>
            </w:pPr>
            <w:r w:rsidRPr="009072E5">
              <w:rPr>
                <w:position w:val="2"/>
                <w:rtl/>
              </w:rPr>
              <w:t xml:space="preserve">تبليغ مُقدم من إدارة جمهورية إيران الإسلامية تطلب فيه تمديد المهلة التنظيمية لوضع تخصيصات ترددات الشبكة ‏الساتلية </w:t>
            </w:r>
            <w:r w:rsidRPr="009072E5">
              <w:rPr>
                <w:position w:val="2"/>
              </w:rPr>
              <w:t>‏IRANDBS4-KA-G2</w:t>
            </w:r>
            <w:r w:rsidRPr="009072E5">
              <w:rPr>
                <w:position w:val="2"/>
                <w:rtl/>
              </w:rPr>
              <w:t>‎‏ في الخدمة</w:t>
            </w:r>
          </w:p>
          <w:p w14:paraId="5E101B3F" w14:textId="6E308079" w:rsidR="00242386" w:rsidRPr="009072E5" w:rsidRDefault="00913582" w:rsidP="009072E5">
            <w:pPr>
              <w:pStyle w:val="Tabletext"/>
              <w:spacing w:before="80" w:after="80" w:line="280" w:lineRule="exact"/>
              <w:rPr>
                <w:position w:val="2"/>
                <w:lang w:val="ar-SA" w:bidi="ar-EG"/>
              </w:rPr>
            </w:pPr>
            <w:hyperlink r:id="rId38" w:history="1">
              <w:r w:rsidRPr="009072E5">
                <w:rPr>
                  <w:rStyle w:val="Hyperlink"/>
                  <w:position w:val="2"/>
                  <w:lang w:val="en-GB"/>
                </w:rPr>
                <w:t>RRB25-3/20</w:t>
              </w:r>
            </w:hyperlink>
          </w:p>
        </w:tc>
        <w:tc>
          <w:tcPr>
            <w:tcW w:w="6351" w:type="dxa"/>
          </w:tcPr>
          <w:p w14:paraId="2AF23A19" w14:textId="77777777" w:rsidR="00242386" w:rsidRPr="009072E5" w:rsidRDefault="00242386" w:rsidP="009072E5">
            <w:pPr>
              <w:pStyle w:val="Tabletext"/>
              <w:spacing w:before="80" w:after="80" w:line="280" w:lineRule="exact"/>
              <w:rPr>
                <w:position w:val="2"/>
                <w:lang w:val="ar-SA" w:bidi="ar-EG"/>
              </w:rPr>
            </w:pPr>
            <w:r w:rsidRPr="009072E5">
              <w:rPr>
                <w:position w:val="2"/>
                <w:rtl/>
              </w:rPr>
              <w:t xml:space="preserve">نظرت اللجنة بالتفصيل في طلب إدارة جمهورية إيران الإسلامية بشأن تمديد المهلة التنظيمية لوضع تخصيصات ترددات الشبكة الساتلية </w:t>
            </w:r>
            <w:r w:rsidRPr="009072E5">
              <w:rPr>
                <w:position w:val="2"/>
              </w:rPr>
              <w:t>IRANDBS4-KA-G2</w:t>
            </w:r>
            <w:r w:rsidRPr="009072E5">
              <w:rPr>
                <w:position w:val="2"/>
                <w:rtl/>
              </w:rPr>
              <w:t xml:space="preserve"> في الخدمة، على النحو الوارد في الوثيقة RRB25-3/20.</w:t>
            </w:r>
          </w:p>
          <w:p w14:paraId="29AB8E60" w14:textId="77777777" w:rsidR="00242386" w:rsidRPr="009072E5" w:rsidRDefault="00242386" w:rsidP="009072E5">
            <w:pPr>
              <w:pStyle w:val="Tabletext"/>
              <w:spacing w:before="80" w:after="80" w:line="280" w:lineRule="exact"/>
              <w:rPr>
                <w:position w:val="2"/>
                <w:lang w:bidi="en-GB"/>
              </w:rPr>
            </w:pPr>
            <w:r w:rsidRPr="009072E5">
              <w:rPr>
                <w:position w:val="2"/>
                <w:rtl/>
              </w:rPr>
              <w:t>وأحاطت اللجنة علماً بالنقاط التالية:</w:t>
            </w:r>
          </w:p>
          <w:p w14:paraId="3581C2AE" w14:textId="765394D5"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قدمت إدارة جمهورية إيران الإسلامية معلومات إضافية تثبت أن معظم شروط الظروف القاهرة قد استوفيت لتبرير التمديد المطلوب لمدة 18 شهراً في تبليغاتها السابقة.</w:t>
            </w:r>
          </w:p>
          <w:p w14:paraId="4E1663D4" w14:textId="4B5EED5B"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قدمت الإدارة المراحل الرئيسية والمواعيد المراجعة المقدرة لاستكمالها، بحجة أن أحداث الظروف القاهرة المختلفة تسببت في تأخير تراكمي في البرنامج لمدة ‎29 ‏شهراً تقريباً.‎</w:t>
            </w:r>
          </w:p>
          <w:p w14:paraId="4C0094F5" w14:textId="35D3DFA6"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‏بذلت الإدارة جهوداً للحد من التأخير من ‎29 ‏إلى ‎18 ‏شهراً.‎</w:t>
            </w:r>
          </w:p>
          <w:p w14:paraId="4D5F45C8" w14:textId="67A3E156"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لم تُثبت الإدارة أنها استنفدت جميع الخيارات لتجنّب التأثر بالعقوبات الناجمة عن الأزمة بين الاتحاد الروسي وأوكرانيا، مثل إبرام ترتيبات مع شركة تصنيع أخرى لا</w:t>
            </w:r>
            <w:r w:rsidR="00E566F6">
              <w:rPr>
                <w:rFonts w:hint="cs"/>
                <w:position w:val="2"/>
                <w:rtl/>
              </w:rPr>
              <w:t> </w:t>
            </w:r>
            <w:r w:rsidR="00242386" w:rsidRPr="009072E5">
              <w:rPr>
                <w:position w:val="2"/>
                <w:rtl/>
              </w:rPr>
              <w:t>تخضع لتلك العقوبات.</w:t>
            </w:r>
          </w:p>
          <w:p w14:paraId="5B04EE22" w14:textId="2B41DEA6"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 xml:space="preserve">وبالإضافة إلى أحداث الظروف القاهرة المقدمة إلى الاجتماع الثامن والتسعين للجنة، حددت الإدارة حدثين إضافيين للظروف القاهرة، هما هجمات يونيو 2025 وعقوبات </w:t>
            </w:r>
            <w:r w:rsidR="00E566F6">
              <w:rPr>
                <w:position w:val="2"/>
              </w:rPr>
              <w:t>"</w:t>
            </w:r>
            <w:r w:rsidR="00242386" w:rsidRPr="009072E5">
              <w:rPr>
                <w:position w:val="2"/>
                <w:lang w:bidi="ar-EG"/>
              </w:rPr>
              <w:t>Snapback"</w:t>
            </w:r>
            <w:r w:rsidR="00242386" w:rsidRPr="009072E5">
              <w:rPr>
                <w:position w:val="2"/>
                <w:rtl/>
              </w:rPr>
              <w:t xml:space="preserve"> التي فرضتها الأمم المتحدة في سبتمبر 2025، قيل إنهما أثّرا على مشروع IRANDBS4-KA-G2.</w:t>
            </w:r>
          </w:p>
          <w:p w14:paraId="67307E71" w14:textId="703B8541"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بناء على هذين الحدثين الإضافيين، طُلب تمديد المهلة التنظيمية لوضع التخصيص المعني للشبكة في الخدمة لمدة ثلاث سنوات</w:t>
            </w:r>
          </w:p>
          <w:p w14:paraId="4A6FAB10" w14:textId="077CD431"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‏قدمت الإدارة معلومات تفيد بأنه من المقرر إطلاق ساتل في الربع الأول من عام ‎2026 ‏ولكنها لم تقدم أي دليل لإثبات إمكانية استيفاء المهلة التنظيمية في غياب الحدثين</w:t>
            </w:r>
            <w:r w:rsidR="00DE6670" w:rsidRPr="009072E5">
              <w:rPr>
                <w:rFonts w:hint="cs"/>
                <w:position w:val="2"/>
                <w:rtl/>
              </w:rPr>
              <w:t> </w:t>
            </w:r>
            <w:r w:rsidR="00242386" w:rsidRPr="009072E5">
              <w:rPr>
                <w:position w:val="2"/>
                <w:rtl/>
              </w:rPr>
              <w:t>الإضافيين.‎</w:t>
            </w:r>
          </w:p>
          <w:p w14:paraId="390261E0" w14:textId="76C92CEF"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على الرغم من وصف تأثير هذين الحدثين، لم تُقدم أي معلومات لإثبات استيفاء جميع شروط الظروف القاهرة الأربعة أو لتبرير التمديد الإضافي المطلوب لمدة 18 شهراً.</w:t>
            </w:r>
          </w:p>
          <w:p w14:paraId="2B7198C8" w14:textId="1DF885F4"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 xml:space="preserve">عقوبات </w:t>
            </w:r>
            <w:r w:rsidR="00242386" w:rsidRPr="009072E5">
              <w:rPr>
                <w:position w:val="2"/>
              </w:rPr>
              <w:t>"Snapback"</w:t>
            </w:r>
            <w:r w:rsidR="00242386" w:rsidRPr="009072E5">
              <w:rPr>
                <w:position w:val="2"/>
                <w:rtl/>
              </w:rPr>
              <w:t xml:space="preserve"> التي فرضتها الأمم المتحدة لا تعتبر بالضرورة حالة ظروف قاهرة.</w:t>
            </w:r>
          </w:p>
          <w:p w14:paraId="3FFEF24B" w14:textId="68164489" w:rsidR="00242386" w:rsidRPr="009072E5" w:rsidRDefault="00242386" w:rsidP="009072E5">
            <w:pPr>
              <w:pStyle w:val="Tabletext"/>
              <w:spacing w:before="80" w:after="80" w:line="280" w:lineRule="exact"/>
              <w:rPr>
                <w:position w:val="2"/>
                <w:lang w:val="ar-SA" w:bidi="ar-EG"/>
              </w:rPr>
            </w:pPr>
            <w:r w:rsidRPr="009072E5">
              <w:rPr>
                <w:position w:val="2"/>
                <w:rtl/>
              </w:rPr>
              <w:t>وإذ أقرت اللجنة ببعض عناصر الظروف القاهرة، نظراً لعدم وجود معلومات داعمة وأدلة موضوعية تبرر الطلب المقدم من إدارة جمهورية إيران الإسلامية، خلصت اللجنة إلى أنها ليست في وضع يسمح لها بالموافقة على طلب تمديد المهلة الزمنية التنظيمية لوضع تخصيصات الترددات للشبكة الساتلية IRANDBS4-KA-G2 في الخدمة. ودعت اللجنة إدارة جمهورية إيران الإسلامية إلى أن تقدم، في الاجتماع 101 للجنة، المعلومات والوثائق الداعمة المتفق عليها في الجلسة العامة الثالثة عشرة للمؤتمر WRC-23 (انظر الفقرة</w:t>
            </w:r>
            <w:r w:rsidR="005B04F9" w:rsidRPr="009072E5">
              <w:rPr>
                <w:rFonts w:hint="cs"/>
                <w:position w:val="2"/>
                <w:rtl/>
              </w:rPr>
              <w:t> </w:t>
            </w:r>
            <w:r w:rsidRPr="009072E5">
              <w:rPr>
                <w:position w:val="2"/>
                <w:rtl/>
              </w:rPr>
              <w:t>4.13 من الوثيقة WRC23/528)، بما في ذلك المراحل الرئيسية للمشروع وحالة بناء الشبكة الساتلية قبل وبعد حدثي يونيو 2025 وسبتمبر 2025. وينبغي تقديم توضيحات بشأن ما إذا كانت خيارات أخرى قد نُظر فيها أو اتُخذت لتجنب التأثر بالعقوبات الناجمة عن الأزمة بين الاتحاد الروسي وأوكرانيا.</w:t>
            </w:r>
          </w:p>
          <w:p w14:paraId="32A20595" w14:textId="5641CF51" w:rsidR="00242386" w:rsidRPr="009072E5" w:rsidRDefault="00242386" w:rsidP="009072E5">
            <w:pPr>
              <w:pStyle w:val="Tabletext"/>
              <w:spacing w:before="80" w:after="80" w:line="280" w:lineRule="exact"/>
              <w:rPr>
                <w:position w:val="2"/>
                <w:lang w:val="ar-SA" w:bidi="ar-EG"/>
              </w:rPr>
            </w:pPr>
            <w:r w:rsidRPr="009072E5">
              <w:rPr>
                <w:position w:val="2"/>
                <w:rtl/>
              </w:rPr>
              <w:t>وبالإضافة إلى ذلك، كلفت اللجنة المكتب بمراعاة تخصيصات ترددات الشبكة الساتلية</w:t>
            </w:r>
            <w:r w:rsidR="005B04F9" w:rsidRPr="009072E5">
              <w:rPr>
                <w:rFonts w:hint="cs"/>
                <w:position w:val="2"/>
                <w:rtl/>
              </w:rPr>
              <w:t> </w:t>
            </w:r>
            <w:r w:rsidRPr="009072E5">
              <w:rPr>
                <w:position w:val="2"/>
              </w:rPr>
              <w:t>IRANDBS4-KA-G2</w:t>
            </w:r>
            <w:r w:rsidRPr="009072E5">
              <w:rPr>
                <w:position w:val="2"/>
                <w:rtl/>
              </w:rPr>
              <w:t xml:space="preserve"> حتى نهاية الاجتماع 101 للجنة.</w:t>
            </w:r>
          </w:p>
        </w:tc>
        <w:tc>
          <w:tcPr>
            <w:tcW w:w="3568" w:type="dxa"/>
          </w:tcPr>
          <w:p w14:paraId="0CBCF2E8" w14:textId="77777777" w:rsidR="00242386" w:rsidRPr="009072E5" w:rsidRDefault="00242386" w:rsidP="009072E5">
            <w:pPr>
              <w:pStyle w:val="Tabletext"/>
              <w:spacing w:before="80" w:after="80" w:line="280" w:lineRule="exact"/>
              <w:jc w:val="center"/>
              <w:rPr>
                <w:position w:val="2"/>
                <w:lang w:val="ar-SA" w:bidi="ar-EG"/>
              </w:rPr>
            </w:pPr>
            <w:r w:rsidRPr="009072E5">
              <w:rPr>
                <w:position w:val="2"/>
                <w:rtl/>
              </w:rPr>
              <w:t>يحيط الأمين التنفيذي الإدارة المعنية علماً بهذا القرار.</w:t>
            </w:r>
          </w:p>
          <w:p w14:paraId="47BF7696" w14:textId="77777777" w:rsidR="00242386" w:rsidRPr="009072E5" w:rsidRDefault="00242386" w:rsidP="009072E5">
            <w:pPr>
              <w:pStyle w:val="Tabletext"/>
              <w:spacing w:before="80" w:after="80" w:line="280" w:lineRule="exact"/>
              <w:jc w:val="center"/>
              <w:rPr>
                <w:position w:val="2"/>
                <w:lang w:val="ar-SA" w:bidi="ar-EG"/>
              </w:rPr>
            </w:pPr>
            <w:r w:rsidRPr="009072E5">
              <w:rPr>
                <w:position w:val="2"/>
                <w:rtl/>
              </w:rPr>
              <w:t>يراعي المكتب تخصيصات ترددات الشبكة الساتلية IRANDBS4-KA-G2 حتى نهاية الاجتماع 101 للجنة.</w:t>
            </w:r>
          </w:p>
        </w:tc>
      </w:tr>
      <w:tr w:rsidR="00AD6E47" w:rsidRPr="009072E5" w14:paraId="0A920436" w14:textId="77777777" w:rsidTr="00373B05">
        <w:trPr>
          <w:trHeight w:val="521"/>
          <w:jc w:val="center"/>
        </w:trPr>
        <w:tc>
          <w:tcPr>
            <w:tcW w:w="1226" w:type="dxa"/>
          </w:tcPr>
          <w:p w14:paraId="707985CC" w14:textId="5F737968" w:rsidR="00242386" w:rsidRPr="009072E5" w:rsidRDefault="000150FC" w:rsidP="009072E5">
            <w:pPr>
              <w:pStyle w:val="Tabletext"/>
              <w:spacing w:before="80" w:after="80" w:line="280" w:lineRule="exact"/>
              <w:jc w:val="right"/>
              <w:rPr>
                <w:b/>
                <w:bCs/>
                <w:position w:val="2"/>
                <w:lang w:bidi="ar-EG"/>
              </w:rPr>
            </w:pPr>
            <w:r w:rsidRPr="009072E5">
              <w:rPr>
                <w:b/>
                <w:bCs/>
                <w:position w:val="2"/>
                <w:lang w:bidi="ar-EG"/>
              </w:rPr>
              <w:t>5.6</w:t>
            </w:r>
          </w:p>
        </w:tc>
        <w:tc>
          <w:tcPr>
            <w:tcW w:w="3127" w:type="dxa"/>
          </w:tcPr>
          <w:p w14:paraId="010ECCC3" w14:textId="77777777" w:rsidR="00242386" w:rsidRPr="009072E5" w:rsidRDefault="00242386" w:rsidP="009072E5">
            <w:pPr>
              <w:pStyle w:val="Tabletext"/>
              <w:spacing w:before="80" w:after="80" w:line="280" w:lineRule="exact"/>
              <w:rPr>
                <w:position w:val="2"/>
                <w:lang w:val="ar-SA" w:bidi="ar-EG"/>
              </w:rPr>
            </w:pPr>
            <w:r w:rsidRPr="009072E5">
              <w:rPr>
                <w:position w:val="2"/>
                <w:rtl/>
              </w:rPr>
              <w:t xml:space="preserve">تبليغ مقدم من إدارة جمهورية كوريا تطلب فيه تمديداً للمهلة التنظيمية لوضع ‏تخصيصات ترددات النظام الساتلي </w:t>
            </w:r>
            <w:r w:rsidRPr="009072E5">
              <w:rPr>
                <w:position w:val="2"/>
              </w:rPr>
              <w:t>KOMPSAT-6</w:t>
            </w:r>
            <w:r w:rsidRPr="009072E5">
              <w:rPr>
                <w:position w:val="2"/>
                <w:rtl/>
              </w:rPr>
              <w:t xml:space="preserve"> في الخدمة</w:t>
            </w:r>
          </w:p>
          <w:p w14:paraId="2FD20CD0" w14:textId="39798D78" w:rsidR="00242386" w:rsidRPr="009072E5" w:rsidRDefault="00913582" w:rsidP="009072E5">
            <w:pPr>
              <w:pStyle w:val="Tabletext"/>
              <w:spacing w:before="80" w:after="80" w:line="280" w:lineRule="exact"/>
              <w:rPr>
                <w:position w:val="2"/>
                <w:lang w:val="ar-SA" w:bidi="ar-EG"/>
              </w:rPr>
            </w:pPr>
            <w:hyperlink r:id="rId39" w:history="1">
              <w:r w:rsidRPr="009072E5">
                <w:rPr>
                  <w:rStyle w:val="Hyperlink"/>
                  <w:position w:val="2"/>
                  <w:lang w:val="en-GB"/>
                </w:rPr>
                <w:t>RRB25-3/21</w:t>
              </w:r>
            </w:hyperlink>
          </w:p>
        </w:tc>
        <w:tc>
          <w:tcPr>
            <w:tcW w:w="6351" w:type="dxa"/>
          </w:tcPr>
          <w:p w14:paraId="28425557" w14:textId="77777777" w:rsidR="00242386" w:rsidRPr="009072E5" w:rsidRDefault="00242386" w:rsidP="009072E5">
            <w:pPr>
              <w:pStyle w:val="Tabletext"/>
              <w:spacing w:before="80" w:after="80" w:line="280" w:lineRule="exact"/>
              <w:rPr>
                <w:position w:val="2"/>
                <w:lang w:val="ar-SA" w:bidi="ar-EG"/>
              </w:rPr>
            </w:pPr>
            <w:r w:rsidRPr="009072E5">
              <w:rPr>
                <w:position w:val="2"/>
                <w:rtl/>
              </w:rPr>
              <w:t>نظرت اللجنة في التبليغ المقدم من إدارة جمهورية كوريا الذي تطلب فيه تمديد المهلة التنظيمية لوضع تخصيصات ترددات النظام الساتلي KOMPSAT-6 في الخدمة لمدة ثمانية أشهر، حتى 31 أكتوبر 2026، على النحو الوارد في الوثيقة RRB25-3/21.</w:t>
            </w:r>
          </w:p>
          <w:p w14:paraId="13D0BE6A" w14:textId="77777777" w:rsidR="00242386" w:rsidRPr="009072E5" w:rsidRDefault="00242386" w:rsidP="009072E5">
            <w:pPr>
              <w:pStyle w:val="Tabletext"/>
              <w:spacing w:before="80" w:after="80" w:line="280" w:lineRule="exact"/>
              <w:rPr>
                <w:position w:val="2"/>
                <w:lang w:val="ar-SA" w:bidi="ar-EG"/>
              </w:rPr>
            </w:pPr>
            <w:r w:rsidRPr="009072E5">
              <w:rPr>
                <w:position w:val="2"/>
                <w:rtl/>
              </w:rPr>
              <w:t>وأحاطت اللجنة علماً بالنقاط التالية:</w:t>
            </w:r>
          </w:p>
          <w:p w14:paraId="4A25B57F" w14:textId="07554AC0"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‏أرجأ مقدم خدمة الإطلاق مرة أخرى إطلاق الساتل ‎KOMPSAT-6 ‏بسبب التأخير في إعداد الساتل الموجود على متن مركبة الإطلاق نفسها.‎</w:t>
            </w:r>
          </w:p>
          <w:p w14:paraId="23B0A82F" w14:textId="7B25F8CF"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طلبت الإدارة تمديداً، من 28 فبراير 2026 إلى 31 أكتوبر 2026، بناء على توصية مقدم خدمة الإطلاق، دون تقديم نافذة واضحة للإطلاق.</w:t>
            </w:r>
          </w:p>
          <w:p w14:paraId="4B30E98B" w14:textId="77777777" w:rsidR="00242386" w:rsidRPr="009072E5" w:rsidRDefault="00242386" w:rsidP="009072E5">
            <w:pPr>
              <w:pStyle w:val="Tabletext"/>
              <w:keepNext/>
              <w:keepLines/>
              <w:spacing w:before="80" w:after="80" w:line="280" w:lineRule="exact"/>
              <w:rPr>
                <w:position w:val="2"/>
                <w:lang w:val="ar-SA" w:bidi="ar-EG"/>
              </w:rPr>
            </w:pPr>
            <w:r w:rsidRPr="009072E5">
              <w:rPr>
                <w:position w:val="2"/>
                <w:rtl/>
              </w:rPr>
              <w:t>وبناء على ذلك، خلصت اللجنة إلى أن الحالة تعتبر حالة تأخير بسبب وجود ساتل آخر على متن مركبة الإطلاق نفسها. غير أن مدة التمديد المطلوب لم تُبرَّر بالكامل. ولذلك دعت اللجنة إدارة جمهورية كوريا إلى تزويد الاجتماع 101 للجنة بمعلومات مفصلة ونافذة إطلاق منقحة، مع أدلة داعمة لتبرير التمديد المطلوب.</w:t>
            </w:r>
          </w:p>
          <w:p w14:paraId="2E7C4480" w14:textId="77777777" w:rsidR="00242386" w:rsidRPr="009072E5" w:rsidRDefault="00242386" w:rsidP="009072E5">
            <w:pPr>
              <w:pStyle w:val="Tabletext"/>
              <w:spacing w:before="80" w:after="80" w:line="280" w:lineRule="exact"/>
              <w:rPr>
                <w:position w:val="2"/>
                <w:lang w:val="ar-SA" w:bidi="ar-EG"/>
              </w:rPr>
            </w:pPr>
            <w:r w:rsidRPr="009072E5">
              <w:rPr>
                <w:position w:val="2"/>
                <w:rtl/>
              </w:rPr>
              <w:t xml:space="preserve">وكلفت اللجنة المكتب بالإبقاء على تخصيصات ترددات الشبكة الساتلية KOMPSAT-6 في السجل الأساسي الدولي للترددات حتى نهاية الاجتماع 101 للجنة. </w:t>
            </w:r>
          </w:p>
        </w:tc>
        <w:tc>
          <w:tcPr>
            <w:tcW w:w="3568" w:type="dxa"/>
          </w:tcPr>
          <w:p w14:paraId="705CB585" w14:textId="77777777" w:rsidR="00242386" w:rsidRPr="009072E5" w:rsidRDefault="00242386" w:rsidP="009072E5">
            <w:pPr>
              <w:pStyle w:val="Tabletext"/>
              <w:spacing w:before="80" w:after="80" w:line="280" w:lineRule="exact"/>
              <w:jc w:val="center"/>
              <w:rPr>
                <w:position w:val="2"/>
                <w:lang w:val="ar-SA" w:bidi="ar-EG"/>
              </w:rPr>
            </w:pPr>
            <w:r w:rsidRPr="009072E5">
              <w:rPr>
                <w:position w:val="2"/>
                <w:rtl/>
              </w:rPr>
              <w:t>يحيط الأمين التنفيذي الإدارة المعنية علماً بهذا القرار.</w:t>
            </w:r>
          </w:p>
          <w:p w14:paraId="2FAC930C" w14:textId="77777777" w:rsidR="00242386" w:rsidRPr="009072E5" w:rsidRDefault="00242386" w:rsidP="009072E5">
            <w:pPr>
              <w:pStyle w:val="Tabletext"/>
              <w:spacing w:before="80" w:after="80" w:line="280" w:lineRule="exact"/>
              <w:jc w:val="center"/>
              <w:rPr>
                <w:position w:val="2"/>
                <w:lang w:val="ar-SA" w:bidi="ar-EG"/>
              </w:rPr>
            </w:pPr>
            <w:r w:rsidRPr="009072E5">
              <w:rPr>
                <w:position w:val="2"/>
                <w:rtl/>
              </w:rPr>
              <w:t>وكلفت اللجنة المكتب بالإبقاء على تخصيصات ترددات الشبكة الساتلية KOMPSAT-6 في السجل الأساسي الدولي للترددات حتى نهاية الاجتماع 101 للجنة.</w:t>
            </w:r>
          </w:p>
        </w:tc>
      </w:tr>
      <w:tr w:rsidR="00AD6E47" w:rsidRPr="009072E5" w14:paraId="2969D349" w14:textId="77777777" w:rsidTr="00373B05">
        <w:trPr>
          <w:trHeight w:val="521"/>
          <w:jc w:val="center"/>
        </w:trPr>
        <w:tc>
          <w:tcPr>
            <w:tcW w:w="1226" w:type="dxa"/>
          </w:tcPr>
          <w:p w14:paraId="1EB83EB8" w14:textId="3CA5C912" w:rsidR="00242386" w:rsidRPr="009072E5" w:rsidRDefault="000150FC" w:rsidP="009072E5">
            <w:pPr>
              <w:pStyle w:val="Tabletext"/>
              <w:spacing w:before="80" w:after="80" w:line="280" w:lineRule="exact"/>
              <w:jc w:val="right"/>
              <w:rPr>
                <w:b/>
                <w:bCs/>
                <w:position w:val="2"/>
                <w:lang w:bidi="ar-EG"/>
              </w:rPr>
            </w:pPr>
            <w:r w:rsidRPr="009072E5">
              <w:rPr>
                <w:b/>
                <w:bCs/>
                <w:position w:val="2"/>
                <w:lang w:bidi="ar-EG"/>
              </w:rPr>
              <w:t>6.6</w:t>
            </w:r>
          </w:p>
        </w:tc>
        <w:tc>
          <w:tcPr>
            <w:tcW w:w="3127" w:type="dxa"/>
          </w:tcPr>
          <w:p w14:paraId="1D4AEE0A" w14:textId="12433976" w:rsidR="00242386" w:rsidRPr="009072E5" w:rsidRDefault="00242386" w:rsidP="009072E5">
            <w:pPr>
              <w:pStyle w:val="Tabletext"/>
              <w:spacing w:before="80" w:after="80" w:line="280" w:lineRule="exact"/>
              <w:rPr>
                <w:position w:val="2"/>
                <w:lang w:val="ar-SA" w:bidi="ar-EG"/>
              </w:rPr>
            </w:pPr>
            <w:r w:rsidRPr="009072E5">
              <w:rPr>
                <w:position w:val="2"/>
                <w:rtl/>
              </w:rPr>
              <w:t>تبليغ مقدم من إدارة جمهورية إيران الإسلامية تطلب فيه تمديد المهلة ‏التنظيمية لوضع التخصيصات التردد</w:t>
            </w:r>
            <w:r w:rsidR="00E566F6">
              <w:rPr>
                <w:rFonts w:hint="cs"/>
                <w:position w:val="2"/>
                <w:rtl/>
              </w:rPr>
              <w:t>ات</w:t>
            </w:r>
            <w:r w:rsidRPr="009072E5">
              <w:rPr>
                <w:position w:val="2"/>
                <w:rtl/>
              </w:rPr>
              <w:t xml:space="preserve"> للشبكة الساتلية </w:t>
            </w:r>
            <w:r w:rsidRPr="009072E5">
              <w:rPr>
                <w:position w:val="2"/>
              </w:rPr>
              <w:t>‏IRN-TTC-34</w:t>
            </w:r>
            <w:r w:rsidRPr="009072E5">
              <w:rPr>
                <w:position w:val="2"/>
                <w:rtl/>
              </w:rPr>
              <w:t>‎‏ في ‏الخدمة</w:t>
            </w:r>
          </w:p>
          <w:p w14:paraId="5E9ABD43" w14:textId="26E68B75" w:rsidR="00242386" w:rsidRPr="009072E5" w:rsidRDefault="00913582" w:rsidP="009072E5">
            <w:pPr>
              <w:pStyle w:val="Tabletext"/>
              <w:spacing w:before="80" w:after="80" w:line="280" w:lineRule="exact"/>
              <w:rPr>
                <w:position w:val="2"/>
                <w:lang w:val="ar-SA" w:bidi="ar-EG"/>
              </w:rPr>
            </w:pPr>
            <w:hyperlink r:id="rId40" w:history="1">
              <w:r w:rsidRPr="009072E5">
                <w:rPr>
                  <w:rStyle w:val="Hyperlink"/>
                  <w:position w:val="2"/>
                  <w:lang w:val="en-GB"/>
                </w:rPr>
                <w:t>RRB25-3/23</w:t>
              </w:r>
            </w:hyperlink>
            <w:r w:rsidRPr="009072E5">
              <w:rPr>
                <w:rFonts w:hint="cs"/>
                <w:position w:val="2"/>
                <w:rtl/>
                <w:lang w:val="en-GB"/>
              </w:rPr>
              <w:t>؛</w:t>
            </w:r>
            <w:r w:rsidRPr="009072E5">
              <w:rPr>
                <w:position w:val="2"/>
                <w:rtl/>
                <w:lang w:val="en-GB"/>
              </w:rPr>
              <w:br/>
            </w:r>
            <w:hyperlink r:id="rId41" w:history="1">
              <w:r w:rsidRPr="009072E5">
                <w:rPr>
                  <w:rStyle w:val="Hyperlink"/>
                  <w:position w:val="2"/>
                  <w:lang w:val="en-GB"/>
                </w:rPr>
                <w:t>RRB25-3/DELAYED/8</w:t>
              </w:r>
            </w:hyperlink>
          </w:p>
        </w:tc>
        <w:tc>
          <w:tcPr>
            <w:tcW w:w="6351" w:type="dxa"/>
          </w:tcPr>
          <w:p w14:paraId="715BA60D" w14:textId="4E0F8D1B" w:rsidR="00242386" w:rsidRPr="009072E5" w:rsidRDefault="00242386" w:rsidP="009072E5">
            <w:pPr>
              <w:pStyle w:val="Tabletext"/>
              <w:spacing w:before="80" w:after="80" w:line="280" w:lineRule="exact"/>
              <w:rPr>
                <w:position w:val="2"/>
                <w:lang w:val="ar-SA" w:bidi="ar-EG"/>
              </w:rPr>
            </w:pPr>
            <w:r w:rsidRPr="009072E5">
              <w:rPr>
                <w:position w:val="2"/>
                <w:rtl/>
              </w:rPr>
              <w:t>نظرت اللجنة بالتفصيل في طلب إدارة جمهورية إيران الإسلامية تمديد المهلة التنظيمية لوضع تخصيصات تردد</w:t>
            </w:r>
            <w:r w:rsidR="00E566F6">
              <w:rPr>
                <w:rFonts w:hint="cs"/>
                <w:position w:val="2"/>
                <w:rtl/>
              </w:rPr>
              <w:t>ات</w:t>
            </w:r>
            <w:r w:rsidRPr="009072E5">
              <w:rPr>
                <w:position w:val="2"/>
                <w:rtl/>
              </w:rPr>
              <w:t xml:space="preserve"> الشبكة الساتلية IRN-TTC-34 في الخدمة، على النحو الوارد في الوثيقة RRB25-3/23، وأحاطت علماً بالوثيقة RRB25-3/DELAYED/8.</w:t>
            </w:r>
          </w:p>
          <w:p w14:paraId="63FE4472" w14:textId="77777777" w:rsidR="00242386" w:rsidRPr="009072E5" w:rsidRDefault="00242386" w:rsidP="009072E5">
            <w:pPr>
              <w:pStyle w:val="Tabletext"/>
              <w:spacing w:before="80" w:after="80" w:line="280" w:lineRule="exact"/>
              <w:rPr>
                <w:position w:val="2"/>
                <w:lang w:val="ar-SA" w:bidi="ar-EG"/>
              </w:rPr>
            </w:pPr>
            <w:r w:rsidRPr="009072E5">
              <w:rPr>
                <w:position w:val="2"/>
                <w:rtl/>
              </w:rPr>
              <w:t>وأحاطت اللجنة علماً بالنقاط التالية:</w:t>
            </w:r>
          </w:p>
          <w:p w14:paraId="2C94AFD8" w14:textId="39B39BE2"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بالإشارة إلى الأسباب نفسها الموضحة في الوثيقة RRB25-3/20، أشارت الإدارة إلى أنها لن تتمكن بعد الآن من الوفاء بالتزامها بوضع تخصيصات تردد</w:t>
            </w:r>
            <w:r w:rsidR="00080868">
              <w:rPr>
                <w:rFonts w:hint="cs"/>
                <w:position w:val="2"/>
                <w:rtl/>
              </w:rPr>
              <w:t>ات</w:t>
            </w:r>
            <w:r w:rsidR="00242386" w:rsidRPr="009072E5">
              <w:rPr>
                <w:position w:val="2"/>
                <w:rtl/>
              </w:rPr>
              <w:t xml:space="preserve"> الشبكة الساتلية</w:t>
            </w:r>
            <w:r w:rsidR="005B04F9" w:rsidRPr="009072E5">
              <w:rPr>
                <w:rFonts w:hint="cs"/>
                <w:position w:val="2"/>
                <w:rtl/>
              </w:rPr>
              <w:t> </w:t>
            </w:r>
            <w:r w:rsidR="00242386" w:rsidRPr="009072E5">
              <w:rPr>
                <w:position w:val="2"/>
                <w:rtl/>
              </w:rPr>
              <w:t>IRN-TTC-34 في الخدمة بحلول الموعد النهائي التنظيمي الحالي.</w:t>
            </w:r>
          </w:p>
          <w:p w14:paraId="5F2AB08F" w14:textId="38D0E384"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أفادت الإدارة بأن من المزمع وضع بطاقة التبليغ IRN-TTC-34 في الخدمة على نفس المنصة الساتلية المستخدمة للشبكة الساتلية IRANDBS4-KA-G2.</w:t>
            </w:r>
          </w:p>
          <w:p w14:paraId="03C4358B" w14:textId="248BF5AF"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‏دعماً لطلب الشبكة الساتلية ‎IRN-TTC-34‏، لم تقدَّم أي أدلة عن مصنِّع الساتل، وحالة بناء الساتل، والإطلاق المقرر على منصة مشتركة والمراحل الرئيسية للمشروع قبل أحداث الظروف القاهرة وبعدها.‎</w:t>
            </w:r>
          </w:p>
          <w:p w14:paraId="1946D5F0" w14:textId="2CFF1402"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 xml:space="preserve">على الرغم من أن الإدارة احتجت بتطبيق الظروف القاهرة، مستشهدة بتأثير الهجمات في يونيو 2025 وإعادة فرض الأمم المتحدة لعقوبات </w:t>
            </w:r>
            <w:r w:rsidR="00242386" w:rsidRPr="009072E5">
              <w:rPr>
                <w:position w:val="2"/>
                <w:lang w:bidi="ar-EG"/>
              </w:rPr>
              <w:t>Snapback</w:t>
            </w:r>
            <w:r w:rsidR="00242386" w:rsidRPr="009072E5">
              <w:rPr>
                <w:position w:val="2"/>
                <w:rtl/>
              </w:rPr>
              <w:t>، لم تقدم أي أدلة داعمة لإثبات هذه العوامل أو كيفية تقييمها على أنها تفي بالشروط الأربعة لتأهيل الحالة كحالة ظروف قاهرة.</w:t>
            </w:r>
          </w:p>
          <w:p w14:paraId="4D8A13C1" w14:textId="63623B26"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وعلاوة على ذلك، لم تقدم الإدارة أي دليل يبرر تمديد المهلة التنظيمية لمدة 21 شهراً.</w:t>
            </w:r>
          </w:p>
          <w:p w14:paraId="4524BC76" w14:textId="77777777" w:rsidR="00242386" w:rsidRPr="009072E5" w:rsidRDefault="00242386" w:rsidP="009072E5">
            <w:pPr>
              <w:pStyle w:val="Tabletext"/>
              <w:spacing w:before="80" w:after="80" w:line="280" w:lineRule="exact"/>
              <w:rPr>
                <w:position w:val="2"/>
                <w:lang w:val="ar-SA" w:bidi="ar-EG"/>
              </w:rPr>
            </w:pPr>
            <w:r w:rsidRPr="009072E5">
              <w:rPr>
                <w:position w:val="2"/>
                <w:rtl/>
              </w:rPr>
              <w:t>وبناءً على ذلك، خلصت اللجنة إلى أنه نظراً للنقص الكبير في المعلومات الداعمة، فإنها ليست في وضع يسمح لها بمنح تمديد للمهلة التنظيمية لوضع تخصيصات ترددات الشبكة الساتليةIRN-TTC-34 ‎ في الخدمة. ودعت اللجنة إدارة جمهورية إيران الإسلامية إلى أن تقدم، في الاجتماع 101 للجنة، المعلومات والأدلة والوثائق الداعمة المتفق عليها في المؤتمر WRC-23، ولا سيما المراحل الرئيسية للمشروع، قبل يونيو 2025 وبعده، وآثاره على مشروع الساتل الإيراني.</w:t>
            </w:r>
          </w:p>
          <w:p w14:paraId="2D5EE38B" w14:textId="77777777" w:rsidR="00242386" w:rsidRPr="009072E5" w:rsidRDefault="00242386" w:rsidP="009072E5">
            <w:pPr>
              <w:pStyle w:val="Tabletext"/>
              <w:spacing w:before="80" w:after="80" w:line="280" w:lineRule="exact"/>
              <w:rPr>
                <w:position w:val="2"/>
                <w:lang w:val="ar-SA" w:bidi="ar-EG"/>
              </w:rPr>
            </w:pPr>
            <w:r w:rsidRPr="009072E5">
              <w:rPr>
                <w:position w:val="2"/>
                <w:rtl/>
              </w:rPr>
              <w:t>وبالإضافة إلى ذلك، كلفت اللجنة المكتب بمواصلة مراعاة تخصيصات ترددات الشبكة الساتلية IRN-TTC-34 حتى نهاية الاجتماع 101 للجنة.</w:t>
            </w:r>
          </w:p>
        </w:tc>
        <w:tc>
          <w:tcPr>
            <w:tcW w:w="3568" w:type="dxa"/>
          </w:tcPr>
          <w:p w14:paraId="2C4C1BD2" w14:textId="77777777" w:rsidR="00242386" w:rsidRPr="009072E5" w:rsidRDefault="00242386" w:rsidP="009072E5">
            <w:pPr>
              <w:pStyle w:val="Tabletext"/>
              <w:spacing w:before="80" w:after="80" w:line="280" w:lineRule="exact"/>
              <w:jc w:val="center"/>
              <w:rPr>
                <w:position w:val="2"/>
                <w:lang w:val="ar-SA" w:bidi="ar-EG"/>
              </w:rPr>
            </w:pPr>
            <w:r w:rsidRPr="009072E5">
              <w:rPr>
                <w:position w:val="2"/>
                <w:rtl/>
              </w:rPr>
              <w:t>يحيط الأمين التنفيذي الإدارة المعنية علماً بهذا القرار.</w:t>
            </w:r>
          </w:p>
          <w:p w14:paraId="7ED41656" w14:textId="77777777" w:rsidR="00242386" w:rsidRPr="009072E5" w:rsidRDefault="00242386" w:rsidP="009072E5">
            <w:pPr>
              <w:pStyle w:val="Tabletext"/>
              <w:spacing w:before="80" w:after="80" w:line="280" w:lineRule="exact"/>
              <w:jc w:val="center"/>
              <w:rPr>
                <w:position w:val="2"/>
                <w:lang w:val="ar-SA" w:bidi="ar-EG"/>
              </w:rPr>
            </w:pPr>
            <w:r w:rsidRPr="009072E5">
              <w:rPr>
                <w:position w:val="2"/>
                <w:rtl/>
              </w:rPr>
              <w:t>يواصل المكتب مراعاة تخصيصات ترددات الشبكة الساتلية IRN-TTC-34 حتى نهاية الاجتماع 101 للجنة</w:t>
            </w:r>
          </w:p>
        </w:tc>
      </w:tr>
      <w:tr w:rsidR="00AD6E47" w:rsidRPr="009072E5" w14:paraId="40C66013" w14:textId="77777777" w:rsidTr="00373B05">
        <w:trPr>
          <w:trHeight w:val="521"/>
          <w:jc w:val="center"/>
        </w:trPr>
        <w:tc>
          <w:tcPr>
            <w:tcW w:w="1226" w:type="dxa"/>
          </w:tcPr>
          <w:p w14:paraId="5BDB5CAD" w14:textId="5122BE20" w:rsidR="00242386" w:rsidRPr="009072E5" w:rsidRDefault="000150FC" w:rsidP="009072E5">
            <w:pPr>
              <w:pStyle w:val="Tabletext"/>
              <w:spacing w:before="80" w:after="80" w:line="280" w:lineRule="exact"/>
              <w:jc w:val="right"/>
              <w:rPr>
                <w:b/>
                <w:bCs/>
                <w:position w:val="2"/>
                <w:lang w:val="ar-SA" w:bidi="ar-EG"/>
              </w:rPr>
            </w:pPr>
            <w:r w:rsidRPr="009072E5">
              <w:rPr>
                <w:b/>
                <w:bCs/>
                <w:position w:val="2"/>
              </w:rPr>
              <w:t>7.6</w:t>
            </w:r>
          </w:p>
        </w:tc>
        <w:tc>
          <w:tcPr>
            <w:tcW w:w="3127" w:type="dxa"/>
          </w:tcPr>
          <w:p w14:paraId="097F4BCB" w14:textId="5D1E7E2B" w:rsidR="00242386" w:rsidRPr="009072E5" w:rsidRDefault="00242386" w:rsidP="009072E5">
            <w:pPr>
              <w:pStyle w:val="Tabletext"/>
              <w:spacing w:before="80" w:after="80" w:line="280" w:lineRule="exact"/>
              <w:rPr>
                <w:position w:val="2"/>
                <w:lang w:val="ar-SA" w:bidi="ar-EG"/>
              </w:rPr>
            </w:pPr>
            <w:r w:rsidRPr="009072E5">
              <w:rPr>
                <w:position w:val="2"/>
                <w:rtl/>
              </w:rPr>
              <w:t xml:space="preserve">تبليغ مقدم من إدارة سلطنة عُمان تطلب فيه تمديد المهلة التنظيمية لوضع تخصيصات ترددات ‏شبكة </w:t>
            </w:r>
            <w:r w:rsidRPr="009072E5">
              <w:rPr>
                <w:position w:val="2"/>
              </w:rPr>
              <w:t>‏OMANSAT</w:t>
            </w:r>
            <w:r w:rsidR="005159A2" w:rsidRPr="009072E5">
              <w:rPr>
                <w:position w:val="2"/>
              </w:rPr>
              <w:noBreakHyphen/>
            </w:r>
            <w:r w:rsidRPr="009072E5">
              <w:rPr>
                <w:position w:val="2"/>
              </w:rPr>
              <w:t>73.5E</w:t>
            </w:r>
            <w:r w:rsidRPr="009072E5">
              <w:rPr>
                <w:position w:val="2"/>
                <w:rtl/>
              </w:rPr>
              <w:t>‎‏ الساتلية في الخدمة</w:t>
            </w:r>
          </w:p>
          <w:p w14:paraId="738B5048" w14:textId="164C573A" w:rsidR="00242386" w:rsidRPr="009072E5" w:rsidRDefault="00913582" w:rsidP="009072E5">
            <w:pPr>
              <w:pStyle w:val="Tabletext"/>
              <w:spacing w:before="80" w:after="80" w:line="280" w:lineRule="exact"/>
              <w:rPr>
                <w:position w:val="2"/>
                <w:lang w:val="ar-SA" w:bidi="ar-EG"/>
              </w:rPr>
            </w:pPr>
            <w:hyperlink r:id="rId42" w:history="1">
              <w:r w:rsidRPr="009072E5">
                <w:rPr>
                  <w:rStyle w:val="Hyperlink"/>
                  <w:position w:val="2"/>
                  <w:lang w:val="en-GB"/>
                </w:rPr>
                <w:t>RRB25-3/27</w:t>
              </w:r>
            </w:hyperlink>
            <w:r w:rsidR="00BD434D" w:rsidRPr="009072E5">
              <w:rPr>
                <w:rFonts w:hint="cs"/>
                <w:position w:val="2"/>
                <w:rtl/>
                <w:lang w:val="en-GB"/>
              </w:rPr>
              <w:t>،</w:t>
            </w:r>
            <w:r w:rsidRPr="009072E5">
              <w:rPr>
                <w:position w:val="2"/>
                <w:rtl/>
                <w:lang w:val="en-GB"/>
              </w:rPr>
              <w:br/>
            </w:r>
            <w:hyperlink r:id="rId43" w:history="1">
              <w:r w:rsidRPr="009072E5">
                <w:rPr>
                  <w:rStyle w:val="Hyperlink"/>
                  <w:position w:val="2"/>
                  <w:lang w:val="en-GB"/>
                </w:rPr>
                <w:t>RRB25-3/DELAYED/3</w:t>
              </w:r>
            </w:hyperlink>
          </w:p>
        </w:tc>
        <w:tc>
          <w:tcPr>
            <w:tcW w:w="6351" w:type="dxa"/>
          </w:tcPr>
          <w:p w14:paraId="4293DA6F" w14:textId="0B8230AB" w:rsidR="00242386" w:rsidRPr="009072E5" w:rsidRDefault="00242386" w:rsidP="009072E5">
            <w:pPr>
              <w:pStyle w:val="Tabletext"/>
              <w:spacing w:before="80" w:after="80" w:line="280" w:lineRule="exact"/>
              <w:rPr>
                <w:position w:val="2"/>
                <w:lang w:val="ar-SA" w:bidi="ar-EG"/>
              </w:rPr>
            </w:pPr>
            <w:r w:rsidRPr="009072E5">
              <w:rPr>
                <w:position w:val="2"/>
                <w:rtl/>
              </w:rPr>
              <w:t xml:space="preserve">نظرت اللجنة بالتفصيل في التبليغ المقدم من إدارة عمان الذي تطلب فيه تمديد المهلة التنظيمية لوضع تخصيصات ترددات الشبكة الساتلية </w:t>
            </w:r>
            <w:r w:rsidR="001B20A8" w:rsidRPr="009072E5">
              <w:rPr>
                <w:position w:val="2"/>
                <w:lang w:val="en-GB"/>
              </w:rPr>
              <w:t>OMANSAT-73.5E</w:t>
            </w:r>
            <w:r w:rsidRPr="009072E5">
              <w:rPr>
                <w:position w:val="2"/>
                <w:rtl/>
              </w:rPr>
              <w:t xml:space="preserve"> في الخدمة لمدة أحد عشر شهراً، على النحو الوارد في الوثيقة RRB25-3/27، وأحاطت علماً بالوثيقة</w:t>
            </w:r>
            <w:r w:rsidR="001B20A8" w:rsidRPr="009072E5">
              <w:rPr>
                <w:rFonts w:hint="cs"/>
                <w:position w:val="2"/>
                <w:rtl/>
              </w:rPr>
              <w:t> </w:t>
            </w:r>
            <w:r w:rsidRPr="009072E5">
              <w:rPr>
                <w:position w:val="2"/>
              </w:rPr>
              <w:t>RRB25-3/DELAYED/3</w:t>
            </w:r>
            <w:r w:rsidRPr="009072E5">
              <w:rPr>
                <w:position w:val="2"/>
                <w:rtl/>
              </w:rPr>
              <w:t>.</w:t>
            </w:r>
          </w:p>
          <w:p w14:paraId="3D2FACF7" w14:textId="77777777" w:rsidR="00242386" w:rsidRPr="009072E5" w:rsidRDefault="00242386" w:rsidP="009072E5">
            <w:pPr>
              <w:pStyle w:val="Tabletext"/>
              <w:spacing w:before="80" w:after="80" w:line="280" w:lineRule="exact"/>
              <w:rPr>
                <w:position w:val="2"/>
                <w:lang w:val="ar-SA" w:bidi="ar-EG"/>
              </w:rPr>
            </w:pPr>
            <w:r w:rsidRPr="009072E5">
              <w:rPr>
                <w:position w:val="2"/>
                <w:rtl/>
              </w:rPr>
              <w:t>وأحاطت اللجنة علماً بالنقاط التالية:</w:t>
            </w:r>
          </w:p>
          <w:p w14:paraId="690B54FF" w14:textId="109CD170"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تأخر إطلاق الساتل OG2، الذي تم التعاقد عليه كساتل مؤقت لوضع تخصيصات التردد في الخدمة في غضون المهلة التنظيمية، بسبب تغييرات غير متوقعة في الجدول الزمني طلبها مقدم خدمة الإطلاق بسبب التأخيرات التي واجهتها حمولته النافعة الأولية. ‏وأعيد تحديد موعد الإطلاق بنافذة إطلاق جديدة من ‎20 ‏يناير ‎2026 ‏إلى ‎20</w:t>
            </w:r>
            <w:r w:rsidR="00B228AF" w:rsidRPr="009072E5">
              <w:rPr>
                <w:rFonts w:hint="cs"/>
                <w:position w:val="2"/>
                <w:rtl/>
              </w:rPr>
              <w:t> </w:t>
            </w:r>
            <w:r w:rsidR="00242386" w:rsidRPr="009072E5">
              <w:rPr>
                <w:position w:val="2"/>
                <w:rtl/>
              </w:rPr>
              <w:t>‏يوليو ‎2026.</w:t>
            </w:r>
          </w:p>
          <w:p w14:paraId="72C8AF99" w14:textId="558CB018"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طلب تمديد من 13 ديسمبر 2025 إلى 8 نوفمبر 2026، استناداً إلى نافذة إطلاق جديدة مدتها ستة أشهر والوقت اللازم لوصول الساتل إلى موقعه المداري.</w:t>
            </w:r>
          </w:p>
          <w:p w14:paraId="18056F2E" w14:textId="39963E5A"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لم يقدم مقدم خدمة الإطلاق أي وثائق داعمة فيما يتعلق بالعقد أو تأخير الإطلاق.</w:t>
            </w:r>
          </w:p>
          <w:p w14:paraId="2386EF16" w14:textId="77777777" w:rsidR="00242386" w:rsidRPr="009072E5" w:rsidRDefault="00242386" w:rsidP="009072E5">
            <w:pPr>
              <w:pStyle w:val="Tabletext"/>
              <w:spacing w:before="80" w:after="80" w:line="280" w:lineRule="exact"/>
              <w:rPr>
                <w:position w:val="2"/>
                <w:lang w:val="ar-SA" w:bidi="ar-EG"/>
              </w:rPr>
            </w:pPr>
            <w:r w:rsidRPr="009072E5">
              <w:rPr>
                <w:position w:val="2"/>
                <w:rtl/>
              </w:rPr>
              <w:t>‏واستناداً إلى المعلومات المقدمة في اجتماع اللجنة الحالي والسابق، خلصت اللجنة إلى أن الحالة الراهنة يمكن اعتبارها حالة تأخير بسبب وجود ساتل آخر على متن مركبة الإطلاق نفسها، ولكنها ليست في وضع يسمح لها بالموافقة على الطلب المقدم من إدارة عمان في صيغته الحالية.‎ ودعت اللجنة إدارة عمان إلى تقديم معلومات إضافية، بما في ذلك أدلة داعمة من مقدم خدمة الإطلاق، لدعم نافذة إطلاق أكثر دقة ومدة التمديد المطلوب، إلى الاجتماع 101 للجنة.</w:t>
            </w:r>
          </w:p>
          <w:p w14:paraId="0A8EDB63" w14:textId="3FDB8E58" w:rsidR="00242386" w:rsidRPr="009072E5" w:rsidRDefault="00242386" w:rsidP="009072E5">
            <w:pPr>
              <w:pStyle w:val="Tabletext"/>
              <w:spacing w:before="80" w:after="80" w:line="280" w:lineRule="exact"/>
              <w:rPr>
                <w:position w:val="2"/>
                <w:lang w:val="ar-SA" w:bidi="ar-EG"/>
              </w:rPr>
            </w:pPr>
            <w:r w:rsidRPr="009072E5">
              <w:rPr>
                <w:position w:val="2"/>
                <w:rtl/>
              </w:rPr>
              <w:t>وبالإضافة إلى ذلك، كلفت اللجنة المكتب بمراعاة تخصيصات ترددات الشبكة الساتلية</w:t>
            </w:r>
            <w:r w:rsidR="001B20A8" w:rsidRPr="009072E5">
              <w:rPr>
                <w:rFonts w:hint="cs"/>
                <w:position w:val="2"/>
                <w:rtl/>
              </w:rPr>
              <w:t> </w:t>
            </w:r>
            <w:r w:rsidRPr="009072E5">
              <w:rPr>
                <w:position w:val="2"/>
              </w:rPr>
              <w:t>OMANSAT-73.5E</w:t>
            </w:r>
            <w:r w:rsidR="001B20A8" w:rsidRPr="009072E5">
              <w:rPr>
                <w:rFonts w:hint="cs"/>
                <w:position w:val="2"/>
                <w:rtl/>
              </w:rPr>
              <w:t xml:space="preserve"> </w:t>
            </w:r>
            <w:r w:rsidRPr="009072E5">
              <w:rPr>
                <w:position w:val="2"/>
                <w:rtl/>
              </w:rPr>
              <w:t>حتى نهاية الاجتماع 101 للجنة.</w:t>
            </w:r>
          </w:p>
        </w:tc>
        <w:tc>
          <w:tcPr>
            <w:tcW w:w="3568" w:type="dxa"/>
          </w:tcPr>
          <w:p w14:paraId="258327E1" w14:textId="77777777" w:rsidR="00242386" w:rsidRPr="009072E5" w:rsidRDefault="00242386" w:rsidP="009072E5">
            <w:pPr>
              <w:pStyle w:val="Tabletext"/>
              <w:spacing w:before="80" w:after="80" w:line="280" w:lineRule="exact"/>
              <w:jc w:val="center"/>
              <w:rPr>
                <w:position w:val="2"/>
                <w:lang w:val="ar-SA" w:bidi="ar-EG"/>
              </w:rPr>
            </w:pPr>
            <w:r w:rsidRPr="009072E5">
              <w:rPr>
                <w:position w:val="2"/>
                <w:rtl/>
              </w:rPr>
              <w:t>يحيط الأمين التنفيذي الإدارة المعنية علماً بهذا القرار.</w:t>
            </w:r>
          </w:p>
          <w:p w14:paraId="339D9E15" w14:textId="77777777" w:rsidR="00242386" w:rsidRPr="009072E5" w:rsidRDefault="00242386" w:rsidP="009072E5">
            <w:pPr>
              <w:pStyle w:val="Tabletext"/>
              <w:spacing w:before="80" w:after="80" w:line="280" w:lineRule="exact"/>
              <w:jc w:val="center"/>
              <w:rPr>
                <w:position w:val="2"/>
                <w:lang w:val="ar-SA" w:bidi="ar-EG"/>
              </w:rPr>
            </w:pPr>
            <w:r w:rsidRPr="009072E5">
              <w:rPr>
                <w:position w:val="2"/>
                <w:rtl/>
              </w:rPr>
              <w:t>يحتفظ المكتب بتخصيصات ترددات الشبكة الساتلية OMANSAT-73.5E حتى نهاية الاجتماع 101 للجنة.</w:t>
            </w:r>
          </w:p>
        </w:tc>
      </w:tr>
      <w:tr w:rsidR="00AD6E47" w:rsidRPr="009072E5" w14:paraId="29348473" w14:textId="77777777" w:rsidTr="00373B05">
        <w:trPr>
          <w:trHeight w:val="2665"/>
          <w:jc w:val="center"/>
        </w:trPr>
        <w:tc>
          <w:tcPr>
            <w:tcW w:w="1226" w:type="dxa"/>
          </w:tcPr>
          <w:p w14:paraId="15608794" w14:textId="77777777" w:rsidR="00242386" w:rsidRPr="009072E5" w:rsidRDefault="00242386" w:rsidP="009072E5">
            <w:pPr>
              <w:pStyle w:val="Tabletext"/>
              <w:spacing w:before="80" w:after="80" w:line="280" w:lineRule="exact"/>
              <w:rPr>
                <w:b/>
                <w:bCs/>
                <w:position w:val="2"/>
                <w:lang w:val="ar-SA" w:bidi="ar-EG"/>
              </w:rPr>
            </w:pPr>
            <w:r w:rsidRPr="009072E5">
              <w:rPr>
                <w:b/>
                <w:bCs/>
                <w:position w:val="2"/>
                <w:rtl/>
              </w:rPr>
              <w:t>7</w:t>
            </w:r>
          </w:p>
        </w:tc>
        <w:tc>
          <w:tcPr>
            <w:tcW w:w="3127" w:type="dxa"/>
          </w:tcPr>
          <w:p w14:paraId="333E07F7" w14:textId="78E0ED13" w:rsidR="00242386" w:rsidRPr="009072E5" w:rsidRDefault="00242386" w:rsidP="009072E5">
            <w:pPr>
              <w:pStyle w:val="Tabletext"/>
              <w:spacing w:before="80" w:after="80" w:line="280" w:lineRule="exact"/>
              <w:rPr>
                <w:position w:val="2"/>
                <w:lang w:val="ar-SA" w:bidi="ar-EG"/>
              </w:rPr>
            </w:pPr>
            <w:r w:rsidRPr="009072E5">
              <w:rPr>
                <w:position w:val="2"/>
                <w:rtl/>
              </w:rPr>
              <w:t xml:space="preserve">تبليغ مقدَّم من إدارة قبرص يطلب التساهل التنظيمي بشأن وضع وإعادة وضع تخصيصات ترددات الشبكتين الساتليتين </w:t>
            </w:r>
            <w:r w:rsidRPr="009072E5">
              <w:rPr>
                <w:position w:val="2"/>
              </w:rPr>
              <w:t>ONETEL-89.5E</w:t>
            </w:r>
            <w:r w:rsidRPr="009072E5">
              <w:rPr>
                <w:position w:val="2"/>
                <w:rtl/>
              </w:rPr>
              <w:t xml:space="preserve"> و</w:t>
            </w:r>
            <w:r w:rsidRPr="009072E5">
              <w:rPr>
                <w:position w:val="2"/>
                <w:lang w:bidi="ar-EG"/>
              </w:rPr>
              <w:t>KYPROS-ORION</w:t>
            </w:r>
            <w:r w:rsidRPr="009072E5">
              <w:rPr>
                <w:position w:val="2"/>
                <w:rtl/>
              </w:rPr>
              <w:t xml:space="preserve"> في الخدمة في الموقع 89,5</w:t>
            </w:r>
            <w:r w:rsidR="00080868">
              <w:rPr>
                <w:rFonts w:hint="cs"/>
                <w:position w:val="2"/>
                <w:rtl/>
              </w:rPr>
              <w:t xml:space="preserve"> درجة</w:t>
            </w:r>
            <w:r w:rsidRPr="009072E5">
              <w:rPr>
                <w:position w:val="2"/>
                <w:rtl/>
              </w:rPr>
              <w:t xml:space="preserve"> شرقاً</w:t>
            </w:r>
          </w:p>
          <w:p w14:paraId="6DC46858" w14:textId="5FDF6F1B" w:rsidR="00242386" w:rsidRPr="009072E5" w:rsidRDefault="00913582" w:rsidP="009072E5">
            <w:pPr>
              <w:pStyle w:val="Tabletext"/>
              <w:spacing w:before="80" w:after="80" w:line="280" w:lineRule="exact"/>
              <w:rPr>
                <w:position w:val="2"/>
                <w:lang w:val="ar-SA" w:bidi="ar-EG"/>
              </w:rPr>
            </w:pPr>
            <w:hyperlink r:id="rId44" w:history="1">
              <w:r w:rsidRPr="009072E5">
                <w:rPr>
                  <w:rStyle w:val="Hyperlink"/>
                  <w:position w:val="2"/>
                  <w:lang w:val="en-GB"/>
                </w:rPr>
                <w:t>RRB25-3/2</w:t>
              </w:r>
            </w:hyperlink>
            <w:r w:rsidRPr="009072E5">
              <w:rPr>
                <w:rFonts w:hint="cs"/>
                <w:position w:val="2"/>
                <w:rtl/>
                <w:lang w:val="en-GB"/>
              </w:rPr>
              <w:t xml:space="preserve">، </w:t>
            </w:r>
            <w:hyperlink r:id="rId45" w:history="1">
              <w:r w:rsidRPr="009072E5">
                <w:rPr>
                  <w:rStyle w:val="Hyperlink"/>
                  <w:position w:val="2"/>
                  <w:lang w:val="en-GB"/>
                </w:rPr>
                <w:t>RRB25-3/16</w:t>
              </w:r>
            </w:hyperlink>
          </w:p>
        </w:tc>
        <w:tc>
          <w:tcPr>
            <w:tcW w:w="6351" w:type="dxa"/>
            <w:vMerge w:val="restart"/>
          </w:tcPr>
          <w:p w14:paraId="22E3DB1A" w14:textId="6056C093" w:rsidR="00242386" w:rsidRPr="009072E5" w:rsidRDefault="00242386" w:rsidP="009072E5">
            <w:pPr>
              <w:pStyle w:val="Tabletext"/>
              <w:spacing w:before="80" w:after="80" w:line="280" w:lineRule="exact"/>
              <w:rPr>
                <w:position w:val="2"/>
                <w:lang w:val="ar-SA" w:bidi="ar-EG"/>
              </w:rPr>
            </w:pPr>
            <w:r w:rsidRPr="009072E5">
              <w:rPr>
                <w:position w:val="2"/>
                <w:rtl/>
              </w:rPr>
              <w:t>نظرت اللجنة بالتفصيل في الوثيقتين RRB25-3/2 وRRB25-3/16 المقدمتين من إدارة قبرص والوثيقة RRB25-3/6 المقدمة من إدارة ماليزيا بشأن طلب إدارة قبرص التساهل التنظيمي لوضع تخصيصات تردد</w:t>
            </w:r>
            <w:r w:rsidR="00080868">
              <w:rPr>
                <w:rFonts w:hint="cs"/>
                <w:position w:val="2"/>
                <w:rtl/>
              </w:rPr>
              <w:t>ات</w:t>
            </w:r>
            <w:r w:rsidRPr="009072E5">
              <w:rPr>
                <w:position w:val="2"/>
                <w:rtl/>
              </w:rPr>
              <w:t xml:space="preserve"> الشبكتين الساتليتين </w:t>
            </w:r>
            <w:r w:rsidR="001B20A8" w:rsidRPr="009072E5">
              <w:rPr>
                <w:position w:val="2"/>
                <w:lang w:val="en-GB"/>
              </w:rPr>
              <w:t>ONETEL-89.5E</w:t>
            </w:r>
            <w:r w:rsidRPr="009072E5">
              <w:rPr>
                <w:position w:val="2"/>
                <w:rtl/>
              </w:rPr>
              <w:t xml:space="preserve"> و</w:t>
            </w:r>
            <w:r w:rsidRPr="009072E5">
              <w:rPr>
                <w:position w:val="2"/>
                <w:lang w:bidi="ar-EG"/>
              </w:rPr>
              <w:t>KYPROS</w:t>
            </w:r>
            <w:r w:rsidR="001B20A8" w:rsidRPr="009072E5">
              <w:rPr>
                <w:position w:val="2"/>
                <w:lang w:bidi="ar-EG"/>
              </w:rPr>
              <w:noBreakHyphen/>
            </w:r>
            <w:r w:rsidRPr="009072E5">
              <w:rPr>
                <w:position w:val="2"/>
                <w:lang w:bidi="ar-EG"/>
              </w:rPr>
              <w:t>ORION</w:t>
            </w:r>
            <w:r w:rsidRPr="009072E5">
              <w:rPr>
                <w:position w:val="2"/>
                <w:rtl/>
              </w:rPr>
              <w:t xml:space="preserve"> في الموقع 89,5 درجة شرقاً في الخدمة وإعادة وضعها في الخدمة. وأحاطت اللجنة علماً أيضاً بالوثيقة RRB25-3/DELAYED/2 المقدمة من إدارة ماليزيا للعلم.</w:t>
            </w:r>
          </w:p>
          <w:p w14:paraId="1A5933EA" w14:textId="77777777" w:rsidR="00242386" w:rsidRPr="009072E5" w:rsidRDefault="00242386" w:rsidP="009072E5">
            <w:pPr>
              <w:pStyle w:val="Tabletext"/>
              <w:spacing w:before="80" w:after="80" w:line="280" w:lineRule="exact"/>
              <w:rPr>
                <w:position w:val="2"/>
                <w:lang w:val="ar-SA" w:bidi="ar-EG"/>
              </w:rPr>
            </w:pPr>
            <w:r w:rsidRPr="009072E5">
              <w:rPr>
                <w:position w:val="2"/>
                <w:rtl/>
              </w:rPr>
              <w:t>وأحاطت اللجنة علماً بالنقاط التالية:</w:t>
            </w:r>
          </w:p>
          <w:p w14:paraId="6B2945B6" w14:textId="7EC73CE2" w:rsidR="00242386" w:rsidRPr="009072E5" w:rsidRDefault="00133D93" w:rsidP="009072E5">
            <w:pPr>
              <w:pStyle w:val="Tabletext"/>
              <w:keepNext/>
              <w:keepLines/>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في 25 مارس 2025، أبلغ المكتب إدارة قبرص بأنه لا يمكنه اعتبار تخصيصات التردد</w:t>
            </w:r>
            <w:r w:rsidR="00E566F6">
              <w:rPr>
                <w:rFonts w:hint="cs"/>
                <w:position w:val="2"/>
                <w:rtl/>
              </w:rPr>
              <w:t>ات</w:t>
            </w:r>
            <w:r w:rsidR="00242386" w:rsidRPr="009072E5">
              <w:rPr>
                <w:position w:val="2"/>
                <w:rtl/>
              </w:rPr>
              <w:t xml:space="preserve"> للشبكتين الساتليتين </w:t>
            </w:r>
            <w:r w:rsidR="004D5500" w:rsidRPr="009072E5">
              <w:rPr>
                <w:position w:val="2"/>
                <w:lang w:val="en-GB"/>
              </w:rPr>
              <w:t>ONETEL-89.5E</w:t>
            </w:r>
            <w:r w:rsidR="00242386" w:rsidRPr="009072E5">
              <w:rPr>
                <w:position w:val="2"/>
                <w:rtl/>
              </w:rPr>
              <w:t xml:space="preserve"> و</w:t>
            </w:r>
            <w:r w:rsidR="00242386" w:rsidRPr="009072E5">
              <w:rPr>
                <w:position w:val="2"/>
                <w:lang w:bidi="ar-EG"/>
              </w:rPr>
              <w:t>KYPROS-ORION</w:t>
            </w:r>
            <w:r w:rsidR="00242386" w:rsidRPr="009072E5">
              <w:rPr>
                <w:position w:val="2"/>
                <w:rtl/>
              </w:rPr>
              <w:t xml:space="preserve"> قد وضعت في الخدمة أو أعيد وضعها في الخدمة، على التوالي، ضمن الفترة التنظيمية نظراً لأن الساتل</w:t>
            </w:r>
            <w:r w:rsidR="004D5500" w:rsidRPr="009072E5">
              <w:rPr>
                <w:rFonts w:hint="cs"/>
                <w:position w:val="2"/>
                <w:rtl/>
              </w:rPr>
              <w:t> </w:t>
            </w:r>
            <w:r w:rsidR="00242386" w:rsidRPr="009072E5">
              <w:rPr>
                <w:position w:val="2"/>
              </w:rPr>
              <w:t>GS</w:t>
            </w:r>
            <w:r w:rsidR="004D5500" w:rsidRPr="009072E5">
              <w:rPr>
                <w:position w:val="2"/>
              </w:rPr>
              <w:noBreakHyphen/>
            </w:r>
            <w:r w:rsidR="00242386" w:rsidRPr="009072E5">
              <w:rPr>
                <w:position w:val="2"/>
              </w:rPr>
              <w:t>1</w:t>
            </w:r>
            <w:r w:rsidR="00242386" w:rsidRPr="009072E5">
              <w:rPr>
                <w:position w:val="2"/>
                <w:rtl/>
              </w:rPr>
              <w:t xml:space="preserve"> لم يظل في حدود 0,5 درجة من الموقع المداري المبلغ عنه في الموقع المداري</w:t>
            </w:r>
            <w:r w:rsidR="004D5500" w:rsidRPr="009072E5">
              <w:rPr>
                <w:rFonts w:hint="cs"/>
                <w:position w:val="2"/>
                <w:rtl/>
              </w:rPr>
              <w:t> </w:t>
            </w:r>
            <w:r w:rsidR="00242386" w:rsidRPr="009072E5">
              <w:rPr>
                <w:position w:val="2"/>
                <w:rtl/>
              </w:rPr>
              <w:t>89,5</w:t>
            </w:r>
            <w:r w:rsidR="00E566F6">
              <w:rPr>
                <w:rFonts w:hint="cs"/>
                <w:position w:val="2"/>
                <w:rtl/>
              </w:rPr>
              <w:t xml:space="preserve"> درجة</w:t>
            </w:r>
            <w:r w:rsidR="004D5500" w:rsidRPr="009072E5">
              <w:rPr>
                <w:rFonts w:hint="cs"/>
                <w:position w:val="2"/>
                <w:rtl/>
              </w:rPr>
              <w:t> </w:t>
            </w:r>
            <w:r w:rsidR="00242386" w:rsidRPr="009072E5">
              <w:rPr>
                <w:position w:val="2"/>
                <w:rtl/>
              </w:rPr>
              <w:t>شرقاً لفترة 90 يوماً متواصلة بعد 17 مايو 2024، وهو ما أكدته الإدارة المبلِّغة.</w:t>
            </w:r>
          </w:p>
          <w:p w14:paraId="29644FAE" w14:textId="7C599B6B"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في 6 يونيو 2025، أبلغ المكتب إدارة قبرص بأن طلب التساهل التنظيمي يتجاوز ولاية المكتب ونصح الإدارة المبلِّغة بتقديم طلبها إلى اللجنة في موعد أقصاه 23 يونيو 2025.</w:t>
            </w:r>
          </w:p>
          <w:p w14:paraId="085183BB" w14:textId="5093EEE4"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لا تتمتع اللجنة بسلطة اتخاذ قرارات تتعارض مع أحكام لوائح الراديو والقواعد الإجرائية.</w:t>
            </w:r>
          </w:p>
          <w:p w14:paraId="3A375548" w14:textId="6769B57C"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ظل الساتل GS-1 في الموقع المداري 89,5</w:t>
            </w:r>
            <w:r w:rsidR="00E566F6">
              <w:rPr>
                <w:rFonts w:hint="cs"/>
                <w:position w:val="2"/>
                <w:rtl/>
              </w:rPr>
              <w:t xml:space="preserve"> درجة</w:t>
            </w:r>
            <w:r w:rsidR="00242386" w:rsidRPr="009072E5">
              <w:rPr>
                <w:position w:val="2"/>
                <w:rtl/>
              </w:rPr>
              <w:t xml:space="preserve"> شرقا</w:t>
            </w:r>
            <w:r w:rsidR="008D1F81" w:rsidRPr="009072E5">
              <w:rPr>
                <w:rFonts w:hint="cs"/>
                <w:position w:val="2"/>
                <w:rtl/>
              </w:rPr>
              <w:t>ً</w:t>
            </w:r>
            <w:r w:rsidR="00242386" w:rsidRPr="009072E5">
              <w:rPr>
                <w:position w:val="2"/>
                <w:rtl/>
              </w:rPr>
              <w:t xml:space="preserve"> لمدة 49 يوماً فقط، من 17</w:t>
            </w:r>
            <w:r w:rsidR="008D1F81" w:rsidRPr="009072E5">
              <w:rPr>
                <w:rFonts w:hint="cs"/>
                <w:position w:val="2"/>
                <w:rtl/>
              </w:rPr>
              <w:t> </w:t>
            </w:r>
            <w:r w:rsidR="00242386" w:rsidRPr="009072E5">
              <w:rPr>
                <w:position w:val="2"/>
                <w:rtl/>
              </w:rPr>
              <w:t>مايو</w:t>
            </w:r>
            <w:r w:rsidR="004D5500" w:rsidRPr="009072E5">
              <w:rPr>
                <w:rFonts w:hint="cs"/>
                <w:position w:val="2"/>
                <w:rtl/>
              </w:rPr>
              <w:t> </w:t>
            </w:r>
            <w:r w:rsidR="00242386" w:rsidRPr="009072E5">
              <w:rPr>
                <w:position w:val="2"/>
                <w:rtl/>
              </w:rPr>
              <w:t>2024 إلى 3 يوليو 2024.</w:t>
            </w:r>
          </w:p>
          <w:p w14:paraId="77CF7568" w14:textId="2BE36D4F"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عانى الساتل GS-1 من مستوى عالِ من النشاط الشمسي أضعف قدرته على الحفاظ على وظيفته الاسمية للثبات في الموقع، مما أدى إلى انجراف نحو الغرب بمقدار 2,7</w:t>
            </w:r>
            <w:r w:rsidR="008D1F81" w:rsidRPr="009072E5">
              <w:rPr>
                <w:rFonts w:hint="cs"/>
                <w:position w:val="2"/>
                <w:rtl/>
              </w:rPr>
              <w:t> </w:t>
            </w:r>
            <w:r w:rsidR="00242386" w:rsidRPr="009072E5">
              <w:rPr>
                <w:position w:val="2"/>
                <w:rtl/>
              </w:rPr>
              <w:t>درجة بنهاية فترة الوضع في الخدمة.</w:t>
            </w:r>
          </w:p>
          <w:p w14:paraId="6CD81735" w14:textId="6BF59485"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قدمت إدارة قبرص الحالة الشاذة في المهمة على أنها حالة ظروف قاهرة وعالجت الشروط الأربعة للظروف القاهرة، ولكنها لم تطلب تمديد المهلة التنظيمية.‎</w:t>
            </w:r>
          </w:p>
          <w:p w14:paraId="38FF32FB" w14:textId="1C703366"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هناك مخاطر متأصلة يتحملها مشغل الساتل عند استخدام سواتل لسد الثغرات ذات مكونات أقل قدرة على التحمل أو دون حماية كافية من الظروف القاسية في الفضاء. ولا توجد خطط ملموسة لبناء ساتل بديل وإطلاقه، على الرغم من أن أول بطاقة تبليغ عن الشبكة الساتلية لهذا الموقع قد قدمت في عام 2011.</w:t>
            </w:r>
          </w:p>
          <w:p w14:paraId="3153A239" w14:textId="4D17E6BE" w:rsidR="00242386" w:rsidRPr="009072E5" w:rsidRDefault="00242386" w:rsidP="009072E5">
            <w:pPr>
              <w:pStyle w:val="Tabletext"/>
              <w:spacing w:before="80" w:after="80" w:line="280" w:lineRule="exact"/>
              <w:rPr>
                <w:position w:val="2"/>
                <w:lang w:val="ar-SA" w:bidi="ar-EG"/>
              </w:rPr>
            </w:pPr>
            <w:r w:rsidRPr="009072E5">
              <w:rPr>
                <w:position w:val="2"/>
                <w:rtl/>
              </w:rPr>
              <w:t>وعلى الرغم من أن الحالة لم تُقدم ولم يُتعامل معها على أنها طلب لتمديد المهلة التنظيمية بسبب ظروف قاهرة، اعتبرت اللجنة أن الحالة غير مؤهلة لاعتبارها حالة ظروف قاهرة لأن المستوى العالي للنشاط الشمسي كان متوقعاً وكان من المتوقَّع من المشغلين استباق مثل هذه الظروف ووضع استراتيجيات التخفيف المناسبة.</w:t>
            </w:r>
          </w:p>
          <w:p w14:paraId="708332C8" w14:textId="571DF43F" w:rsidR="00242386" w:rsidRPr="009072E5" w:rsidRDefault="00242386" w:rsidP="009072E5">
            <w:pPr>
              <w:pStyle w:val="Tabletext"/>
              <w:spacing w:before="80" w:after="80" w:line="280" w:lineRule="exact"/>
              <w:rPr>
                <w:position w:val="2"/>
                <w:lang w:val="ar-SA" w:bidi="ar-EG"/>
              </w:rPr>
            </w:pPr>
            <w:r w:rsidRPr="009072E5">
              <w:rPr>
                <w:position w:val="2"/>
                <w:rtl/>
              </w:rPr>
              <w:t>وبناء على ذلك، قررت اللجنة عدم الموافقة على الطلب المقدم من إدارة قبرص بشأن وضع أو إعادة وضع الشبكتين الساتليتين ONETEL-89.5E و</w:t>
            </w:r>
            <w:r w:rsidRPr="009072E5">
              <w:rPr>
                <w:position w:val="2"/>
                <w:lang w:bidi="ar-EG"/>
              </w:rPr>
              <w:t>KYPROS-ORION</w:t>
            </w:r>
            <w:r w:rsidRPr="009072E5">
              <w:rPr>
                <w:position w:val="2"/>
                <w:rtl/>
              </w:rPr>
              <w:t xml:space="preserve"> في الخدمة، نظراً لعدم إبقاء الساتل ضمن 0,5 درجة من الموقع المداري المبلغ عنه عند</w:t>
            </w:r>
            <w:r w:rsidR="004D5500" w:rsidRPr="009072E5">
              <w:rPr>
                <w:rFonts w:hint="cs"/>
                <w:position w:val="2"/>
                <w:rtl/>
              </w:rPr>
              <w:t> </w:t>
            </w:r>
            <w:r w:rsidRPr="009072E5">
              <w:rPr>
                <w:position w:val="2"/>
                <w:rtl/>
              </w:rPr>
              <w:t>89,5</w:t>
            </w:r>
            <w:r w:rsidR="00E566F6">
              <w:rPr>
                <w:rFonts w:hint="cs"/>
                <w:position w:val="2"/>
                <w:rtl/>
              </w:rPr>
              <w:t xml:space="preserve"> درجة</w:t>
            </w:r>
            <w:r w:rsidRPr="009072E5">
              <w:rPr>
                <w:position w:val="2"/>
                <w:rtl/>
              </w:rPr>
              <w:t xml:space="preserve"> شرقاً لمدة 90 يوماً متواصلة، وفقاً للرقمين </w:t>
            </w:r>
            <w:r w:rsidRPr="009072E5">
              <w:rPr>
                <w:b/>
                <w:bCs/>
                <w:position w:val="2"/>
                <w:rtl/>
              </w:rPr>
              <w:t>44B.11</w:t>
            </w:r>
            <w:r w:rsidRPr="009072E5">
              <w:rPr>
                <w:position w:val="2"/>
                <w:rtl/>
              </w:rPr>
              <w:t xml:space="preserve"> و</w:t>
            </w:r>
            <w:r w:rsidRPr="009072E5">
              <w:rPr>
                <w:b/>
                <w:bCs/>
                <w:position w:val="2"/>
                <w:rtl/>
              </w:rPr>
              <w:t>1.49.11</w:t>
            </w:r>
            <w:r w:rsidRPr="009072E5">
              <w:rPr>
                <w:position w:val="2"/>
                <w:rtl/>
              </w:rPr>
              <w:t>.</w:t>
            </w:r>
          </w:p>
        </w:tc>
        <w:tc>
          <w:tcPr>
            <w:tcW w:w="3568" w:type="dxa"/>
            <w:vMerge w:val="restart"/>
          </w:tcPr>
          <w:p w14:paraId="57531409" w14:textId="35CF16BA" w:rsidR="00242386" w:rsidRPr="00E566F6" w:rsidRDefault="00242386" w:rsidP="00E566F6">
            <w:pPr>
              <w:pStyle w:val="Tabletext"/>
              <w:spacing w:before="80" w:after="80" w:line="280" w:lineRule="exact"/>
              <w:jc w:val="center"/>
              <w:rPr>
                <w:position w:val="2"/>
                <w:rtl/>
                <w:lang w:val="ar-SA" w:bidi="ar-EG"/>
              </w:rPr>
            </w:pPr>
            <w:r w:rsidRPr="009072E5">
              <w:rPr>
                <w:position w:val="2"/>
                <w:rtl/>
              </w:rPr>
              <w:t>يحيط الأمين التنفيذي الإدارات المعنية علماً بهذا القرار.</w:t>
            </w:r>
          </w:p>
        </w:tc>
      </w:tr>
      <w:tr w:rsidR="00AD6E47" w:rsidRPr="009072E5" w14:paraId="1C257DC6" w14:textId="77777777" w:rsidTr="00373B05">
        <w:trPr>
          <w:trHeight w:val="521"/>
          <w:jc w:val="center"/>
        </w:trPr>
        <w:tc>
          <w:tcPr>
            <w:tcW w:w="1226" w:type="dxa"/>
          </w:tcPr>
          <w:p w14:paraId="5EC9E7D2" w14:textId="1C27D50E" w:rsidR="00242386" w:rsidRPr="009072E5" w:rsidRDefault="000150FC" w:rsidP="009072E5">
            <w:pPr>
              <w:pStyle w:val="Tabletext"/>
              <w:spacing w:before="80" w:after="80" w:line="280" w:lineRule="exact"/>
              <w:jc w:val="right"/>
              <w:rPr>
                <w:b/>
                <w:bCs/>
                <w:position w:val="2"/>
                <w:lang w:val="ar-SA" w:bidi="ar-EG"/>
              </w:rPr>
            </w:pPr>
            <w:r w:rsidRPr="009072E5">
              <w:rPr>
                <w:b/>
                <w:bCs/>
                <w:position w:val="2"/>
              </w:rPr>
              <w:t>1.7</w:t>
            </w:r>
          </w:p>
        </w:tc>
        <w:tc>
          <w:tcPr>
            <w:tcW w:w="3127" w:type="dxa"/>
          </w:tcPr>
          <w:p w14:paraId="02CF5E66" w14:textId="0BDFB10A" w:rsidR="00242386" w:rsidRPr="009072E5" w:rsidRDefault="00242386" w:rsidP="009072E5">
            <w:pPr>
              <w:pStyle w:val="Tabletext"/>
              <w:spacing w:before="80" w:after="80" w:line="280" w:lineRule="exact"/>
              <w:rPr>
                <w:position w:val="2"/>
                <w:lang w:val="ar-SA" w:bidi="ar-EG"/>
              </w:rPr>
            </w:pPr>
            <w:r w:rsidRPr="009072E5">
              <w:rPr>
                <w:position w:val="2"/>
                <w:rtl/>
              </w:rPr>
              <w:t>تبليغ مقدم من إدارة ماليزيا رداً على تبليغ من إدارة قبرص تطلب فيه التساهل التنظيمي لوضع تخصيصات تردد</w:t>
            </w:r>
            <w:r w:rsidR="00E566F6">
              <w:rPr>
                <w:rFonts w:hint="cs"/>
                <w:position w:val="2"/>
                <w:rtl/>
              </w:rPr>
              <w:t>ات</w:t>
            </w:r>
            <w:r w:rsidRPr="009072E5">
              <w:rPr>
                <w:position w:val="2"/>
                <w:rtl/>
              </w:rPr>
              <w:t xml:space="preserve"> الشبكتين الساتليتين ONETEL-89.5E و</w:t>
            </w:r>
            <w:r w:rsidRPr="009072E5">
              <w:rPr>
                <w:position w:val="2"/>
                <w:lang w:bidi="ar-EG"/>
              </w:rPr>
              <w:t>KYPROS-ORION</w:t>
            </w:r>
            <w:r w:rsidRPr="009072E5">
              <w:rPr>
                <w:position w:val="2"/>
                <w:rtl/>
              </w:rPr>
              <w:t xml:space="preserve"> في الخدمة في الموقع 89,5</w:t>
            </w:r>
            <w:r w:rsidR="00E566F6">
              <w:rPr>
                <w:rFonts w:hint="cs"/>
                <w:position w:val="2"/>
                <w:rtl/>
              </w:rPr>
              <w:t xml:space="preserve"> درجة</w:t>
            </w:r>
            <w:r w:rsidRPr="009072E5">
              <w:rPr>
                <w:position w:val="2"/>
                <w:rtl/>
              </w:rPr>
              <w:t xml:space="preserve"> شرقاً</w:t>
            </w:r>
          </w:p>
          <w:p w14:paraId="6865333D" w14:textId="667D08EF" w:rsidR="00242386" w:rsidRPr="009072E5" w:rsidRDefault="00913582" w:rsidP="009072E5">
            <w:pPr>
              <w:pStyle w:val="Tabletext"/>
              <w:spacing w:before="80" w:after="80" w:line="280" w:lineRule="exact"/>
              <w:rPr>
                <w:position w:val="2"/>
                <w:lang w:val="ar-SA" w:bidi="ar-EG"/>
              </w:rPr>
            </w:pPr>
            <w:hyperlink r:id="rId46" w:history="1">
              <w:r w:rsidRPr="009072E5">
                <w:rPr>
                  <w:rStyle w:val="Hyperlink"/>
                  <w:position w:val="2"/>
                  <w:lang w:val="en-GB"/>
                </w:rPr>
                <w:t>RRB25-3/6</w:t>
              </w:r>
            </w:hyperlink>
            <w:r w:rsidRPr="009072E5">
              <w:rPr>
                <w:rFonts w:hint="cs"/>
                <w:position w:val="2"/>
                <w:rtl/>
                <w:lang w:val="en-GB"/>
              </w:rPr>
              <w:t>،</w:t>
            </w:r>
            <w:r w:rsidR="00BD434D" w:rsidRPr="009072E5">
              <w:rPr>
                <w:position w:val="2"/>
                <w:rtl/>
                <w:lang w:val="en-GB"/>
              </w:rPr>
              <w:br/>
            </w:r>
            <w:hyperlink r:id="rId47" w:history="1">
              <w:r w:rsidRPr="009072E5">
                <w:rPr>
                  <w:rStyle w:val="Hyperlink"/>
                  <w:position w:val="2"/>
                  <w:lang w:val="en-GB"/>
                </w:rPr>
                <w:t>RRB25-3/DELAYED/2</w:t>
              </w:r>
            </w:hyperlink>
          </w:p>
        </w:tc>
        <w:tc>
          <w:tcPr>
            <w:tcW w:w="6351" w:type="dxa"/>
            <w:vMerge/>
          </w:tcPr>
          <w:p w14:paraId="0D6B903F" w14:textId="77777777" w:rsidR="00242386" w:rsidRPr="009072E5" w:rsidRDefault="00242386" w:rsidP="009072E5">
            <w:pPr>
              <w:pStyle w:val="Tabletext"/>
              <w:spacing w:before="80" w:after="80" w:line="280" w:lineRule="exact"/>
              <w:rPr>
                <w:position w:val="2"/>
                <w:lang w:bidi="ar-EG"/>
              </w:rPr>
            </w:pPr>
          </w:p>
        </w:tc>
        <w:tc>
          <w:tcPr>
            <w:tcW w:w="3568" w:type="dxa"/>
            <w:vMerge/>
          </w:tcPr>
          <w:p w14:paraId="72896646" w14:textId="77777777" w:rsidR="00242386" w:rsidRPr="009072E5" w:rsidRDefault="00242386" w:rsidP="009072E5">
            <w:pPr>
              <w:pStyle w:val="Tabletext"/>
              <w:spacing w:before="80" w:after="80" w:line="280" w:lineRule="exact"/>
              <w:rPr>
                <w:position w:val="2"/>
                <w:lang w:bidi="ar-EG"/>
              </w:rPr>
            </w:pPr>
          </w:p>
        </w:tc>
      </w:tr>
      <w:tr w:rsidR="00AD6E47" w:rsidRPr="009072E5" w14:paraId="6B38E0A5" w14:textId="77777777" w:rsidTr="00373B05">
        <w:trPr>
          <w:trHeight w:val="1598"/>
          <w:jc w:val="center"/>
        </w:trPr>
        <w:tc>
          <w:tcPr>
            <w:tcW w:w="1226" w:type="dxa"/>
          </w:tcPr>
          <w:p w14:paraId="6556CF99" w14:textId="77777777" w:rsidR="00242386" w:rsidRPr="009072E5" w:rsidRDefault="00242386" w:rsidP="009072E5">
            <w:pPr>
              <w:pStyle w:val="Tabletext"/>
              <w:spacing w:before="80" w:after="80" w:line="280" w:lineRule="exact"/>
              <w:rPr>
                <w:b/>
                <w:bCs/>
                <w:position w:val="2"/>
                <w:lang w:val="ar-SA" w:bidi="ar-EG"/>
              </w:rPr>
            </w:pPr>
            <w:r w:rsidRPr="009072E5">
              <w:rPr>
                <w:b/>
                <w:bCs/>
                <w:position w:val="2"/>
                <w:rtl/>
              </w:rPr>
              <w:t>8</w:t>
            </w:r>
          </w:p>
        </w:tc>
        <w:tc>
          <w:tcPr>
            <w:tcW w:w="3127" w:type="dxa"/>
          </w:tcPr>
          <w:p w14:paraId="4E67030A" w14:textId="2982077E" w:rsidR="00242386" w:rsidRPr="009072E5" w:rsidRDefault="00242386" w:rsidP="009072E5">
            <w:pPr>
              <w:pStyle w:val="Tabletext"/>
              <w:spacing w:before="80" w:after="80" w:line="280" w:lineRule="exact"/>
              <w:rPr>
                <w:position w:val="2"/>
                <w:lang w:val="ar-SA" w:bidi="ar-EG"/>
              </w:rPr>
            </w:pPr>
            <w:r w:rsidRPr="009072E5">
              <w:rPr>
                <w:position w:val="2"/>
                <w:rtl/>
              </w:rPr>
              <w:t xml:space="preserve">تبليغ مقدم من إدارة كندا لطلب تمديد فترة المرحلة الأولى </w:t>
            </w:r>
            <w:r w:rsidRPr="009072E5">
              <w:rPr>
                <w:position w:val="2"/>
              </w:rPr>
              <w:t>(M1)</w:t>
            </w:r>
            <w:r w:rsidRPr="009072E5">
              <w:rPr>
                <w:position w:val="2"/>
                <w:rtl/>
              </w:rPr>
              <w:t xml:space="preserve"> للنظام الساتلي</w:t>
            </w:r>
            <w:r w:rsidR="001619BF" w:rsidRPr="009072E5">
              <w:rPr>
                <w:rFonts w:hint="cs"/>
                <w:position w:val="2"/>
                <w:rtl/>
              </w:rPr>
              <w:t> </w:t>
            </w:r>
            <w:r w:rsidRPr="009072E5">
              <w:rPr>
                <w:position w:val="2"/>
                <w:lang w:bidi="ar-EG"/>
              </w:rPr>
              <w:t>MULTUS</w:t>
            </w:r>
          </w:p>
          <w:p w14:paraId="60EC6408" w14:textId="778554B1" w:rsidR="00242386" w:rsidRPr="009072E5" w:rsidRDefault="00913582" w:rsidP="009072E5">
            <w:pPr>
              <w:pStyle w:val="Tabletext"/>
              <w:spacing w:before="80" w:after="80" w:line="280" w:lineRule="exact"/>
              <w:rPr>
                <w:position w:val="2"/>
                <w:lang w:val="ar-SA" w:bidi="ar-EG"/>
              </w:rPr>
            </w:pPr>
            <w:hyperlink r:id="rId48" w:history="1">
              <w:r w:rsidRPr="009072E5">
                <w:rPr>
                  <w:rStyle w:val="Hyperlink"/>
                  <w:position w:val="2"/>
                  <w:lang w:val="en-GB"/>
                </w:rPr>
                <w:t>RRB25-3/5</w:t>
              </w:r>
            </w:hyperlink>
            <w:r w:rsidRPr="009072E5">
              <w:rPr>
                <w:rFonts w:hint="cs"/>
                <w:position w:val="2"/>
                <w:rtl/>
                <w:lang w:val="en-GB"/>
              </w:rPr>
              <w:t xml:space="preserve">، </w:t>
            </w:r>
            <w:hyperlink r:id="rId49" w:history="1">
              <w:r w:rsidRPr="009072E5">
                <w:rPr>
                  <w:rStyle w:val="Hyperlink"/>
                  <w:position w:val="2"/>
                  <w:lang w:val="en-GB"/>
                </w:rPr>
                <w:t>RRB25-3/24</w:t>
              </w:r>
            </w:hyperlink>
          </w:p>
        </w:tc>
        <w:tc>
          <w:tcPr>
            <w:tcW w:w="6351" w:type="dxa"/>
          </w:tcPr>
          <w:p w14:paraId="67C67918" w14:textId="77777777" w:rsidR="00242386" w:rsidRPr="009072E5" w:rsidRDefault="00242386" w:rsidP="009072E5">
            <w:pPr>
              <w:pStyle w:val="Tabletext"/>
              <w:spacing w:before="80" w:after="80" w:line="280" w:lineRule="exact"/>
              <w:rPr>
                <w:position w:val="2"/>
                <w:lang w:val="ar-SA" w:bidi="ar-EG"/>
              </w:rPr>
            </w:pPr>
            <w:r w:rsidRPr="009072E5">
              <w:rPr>
                <w:position w:val="2"/>
                <w:rtl/>
              </w:rPr>
              <w:t xml:space="preserve">نظرت اللجنة بالتفصيل في الوثيقتين RRB25-3/5 وRRB25-3/24، اللتين طلبت فيهما إدارة كندا تمديد فترة المرحلة الأولى (M1) للنظام الساتلي </w:t>
            </w:r>
            <w:r w:rsidRPr="009072E5">
              <w:rPr>
                <w:position w:val="2"/>
                <w:lang w:bidi="ar-EG"/>
              </w:rPr>
              <w:t>MULTUS</w:t>
            </w:r>
            <w:r w:rsidRPr="009072E5">
              <w:rPr>
                <w:position w:val="2"/>
                <w:rtl/>
              </w:rPr>
              <w:t>.</w:t>
            </w:r>
          </w:p>
          <w:p w14:paraId="44208707" w14:textId="77777777" w:rsidR="00242386" w:rsidRPr="009072E5" w:rsidRDefault="00242386" w:rsidP="009072E5">
            <w:pPr>
              <w:pStyle w:val="Tabletext"/>
              <w:spacing w:before="80" w:after="80" w:line="280" w:lineRule="exact"/>
              <w:rPr>
                <w:position w:val="2"/>
                <w:lang w:val="ar-SA" w:bidi="ar-EG"/>
              </w:rPr>
            </w:pPr>
            <w:r w:rsidRPr="009072E5">
              <w:rPr>
                <w:position w:val="2"/>
                <w:rtl/>
              </w:rPr>
              <w:t>وأحاطت اللجنة علماً بالنقاط التالية:</w:t>
            </w:r>
          </w:p>
          <w:p w14:paraId="2EE8F44E" w14:textId="0A45B174"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طلبت إدارة كندا تمديد الموعد النهائي للمرحلة ‎M1‏ المرتبطة بالنظام الساتلي</w:t>
            </w:r>
            <w:r w:rsidR="004D5500" w:rsidRPr="009072E5">
              <w:rPr>
                <w:rFonts w:hint="cs"/>
                <w:position w:val="2"/>
                <w:rtl/>
              </w:rPr>
              <w:t> </w:t>
            </w:r>
            <w:r w:rsidR="00242386" w:rsidRPr="009072E5">
              <w:rPr>
                <w:position w:val="2"/>
                <w:rtl/>
              </w:rPr>
              <w:t>‎MULTUS‏، من ‎28‏ يونيو ‎2025‏ إلى ‎31‏ مارس ‎2026‏، والذي تم لاحقاً تحديثه إلى ‎6‏ يناير ‎2026‏.</w:t>
            </w:r>
          </w:p>
          <w:p w14:paraId="39F1293B" w14:textId="7DC36E05"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 xml:space="preserve">‏واجه مشغل الساتل الكندي وشركة تصنيع الساتل ‎Kepler ‏حالة شاذة في نظام الدفع أثرت على ساتلين كان من المقرر أن يسهما في الوفاء بمتطلبات النشر الخاصة بالمرحلة </w:t>
            </w:r>
            <w:r w:rsidR="00242386" w:rsidRPr="009072E5">
              <w:rPr>
                <w:position w:val="2"/>
              </w:rPr>
              <w:t>‎M1</w:t>
            </w:r>
            <w:r w:rsidR="00242386" w:rsidRPr="009072E5">
              <w:rPr>
                <w:position w:val="2"/>
                <w:rtl/>
              </w:rPr>
              <w:t xml:space="preserve"> </w:t>
            </w:r>
            <w:r w:rsidR="00242386" w:rsidRPr="009072E5">
              <w:rPr>
                <w:position w:val="2"/>
              </w:rPr>
              <w:t>‏(</w:t>
            </w:r>
            <w:r w:rsidR="00664FF4" w:rsidRPr="009072E5">
              <w:rPr>
                <w:position w:val="2"/>
              </w:rPr>
              <w:t>%</w:t>
            </w:r>
            <w:r w:rsidR="00242386" w:rsidRPr="009072E5">
              <w:rPr>
                <w:position w:val="2"/>
              </w:rPr>
              <w:t>10)</w:t>
            </w:r>
            <w:r w:rsidR="00242386" w:rsidRPr="009072E5">
              <w:rPr>
                <w:position w:val="2"/>
                <w:rtl/>
              </w:rPr>
              <w:t xml:space="preserve"> لكوكبة النظام ‎MULTUS ‏المكونة من ‎20 ‏ساتلاً.‎</w:t>
            </w:r>
          </w:p>
          <w:p w14:paraId="73C78E8D" w14:textId="00B11D34"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لا يمكن إبقاء السواتل في المدار ضمن متطلبات التفاوتات المدارية المسموح بها المحددة في القرار</w:t>
            </w:r>
            <w:r w:rsidR="00FC08AC" w:rsidRPr="009072E5">
              <w:rPr>
                <w:rFonts w:hint="cs"/>
                <w:position w:val="2"/>
                <w:rtl/>
              </w:rPr>
              <w:t> </w:t>
            </w:r>
            <w:r w:rsidR="00242386" w:rsidRPr="009072E5">
              <w:rPr>
                <w:b/>
                <w:bCs/>
                <w:position w:val="2"/>
              </w:rPr>
              <w:t>8</w:t>
            </w:r>
            <w:r w:rsidR="00A710FA" w:rsidRPr="009072E5">
              <w:rPr>
                <w:b/>
                <w:bCs/>
                <w:position w:val="2"/>
              </w:rPr>
              <w:t> </w:t>
            </w:r>
            <w:r w:rsidR="00242386" w:rsidRPr="009072E5">
              <w:rPr>
                <w:b/>
                <w:bCs/>
                <w:position w:val="2"/>
              </w:rPr>
              <w:t>(WRC-23)</w:t>
            </w:r>
            <w:r w:rsidR="00242386" w:rsidRPr="009072E5">
              <w:rPr>
                <w:position w:val="2"/>
                <w:rtl/>
              </w:rPr>
              <w:t>، وبالتالي، لا يمكن النظر فيها بموجب القرار</w:t>
            </w:r>
            <w:r w:rsidR="00A710FA" w:rsidRPr="009072E5">
              <w:rPr>
                <w:rFonts w:hint="cs"/>
                <w:position w:val="2"/>
                <w:rtl/>
              </w:rPr>
              <w:t> </w:t>
            </w:r>
            <w:r w:rsidR="00242386" w:rsidRPr="009072E5">
              <w:rPr>
                <w:b/>
                <w:bCs/>
                <w:position w:val="2"/>
              </w:rPr>
              <w:t>35</w:t>
            </w:r>
            <w:r w:rsidR="00A710FA" w:rsidRPr="009072E5">
              <w:rPr>
                <w:b/>
                <w:bCs/>
                <w:position w:val="2"/>
              </w:rPr>
              <w:t> </w:t>
            </w:r>
            <w:r w:rsidR="00242386" w:rsidRPr="009072E5">
              <w:rPr>
                <w:b/>
                <w:bCs/>
                <w:position w:val="2"/>
              </w:rPr>
              <w:t>(Rev.WRC-23)</w:t>
            </w:r>
            <w:r w:rsidR="00242386" w:rsidRPr="009072E5">
              <w:rPr>
                <w:position w:val="2"/>
                <w:rtl/>
              </w:rPr>
              <w:t>.</w:t>
            </w:r>
          </w:p>
          <w:p w14:paraId="49B4BA6C" w14:textId="524E61CE"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على الرغم من أن الحدث كان متوقعاً منذ إبلاغ مشغل الساتل بوجود شذوذ في نظام الدفع قبل الإطلاق، فإنه أمر لا مفر منه نظراً لأن الأوان كان قد فات لإجراء أي تعديلات، إذ كانت السواتل قد دُمجت بالفعل في مركبة الإطلاق كجزء من حمولة نافعة ثانوية.</w:t>
            </w:r>
          </w:p>
          <w:p w14:paraId="35609D2C" w14:textId="484A31ED"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وقد نظر المشغل في خيارات مختلفة لتجنب تفويت الموعد النهائي، غير أن أياً منها لم يكن يسمح بإطلاق سواتل إضافية قبل الإطلاق المخطط لمهمته التالية في</w:t>
            </w:r>
            <w:r w:rsidR="00710D85" w:rsidRPr="009072E5">
              <w:rPr>
                <w:rFonts w:hint="cs"/>
                <w:position w:val="2"/>
                <w:rtl/>
              </w:rPr>
              <w:t> </w:t>
            </w:r>
            <w:r w:rsidR="00242386" w:rsidRPr="009072E5">
              <w:rPr>
                <w:position w:val="2"/>
                <w:rtl/>
              </w:rPr>
              <w:t>نوفمبر</w:t>
            </w:r>
            <w:r w:rsidR="00345827" w:rsidRPr="009072E5">
              <w:rPr>
                <w:rFonts w:hint="cs"/>
                <w:position w:val="2"/>
                <w:rtl/>
              </w:rPr>
              <w:t> </w:t>
            </w:r>
            <w:r w:rsidR="00242386" w:rsidRPr="009072E5">
              <w:rPr>
                <w:position w:val="2"/>
                <w:rtl/>
              </w:rPr>
              <w:t>2025.</w:t>
            </w:r>
          </w:p>
          <w:p w14:paraId="567A75F4" w14:textId="11F864B8" w:rsidR="00242386" w:rsidRPr="009072E5" w:rsidRDefault="00242386" w:rsidP="009072E5">
            <w:pPr>
              <w:pStyle w:val="Tabletext"/>
              <w:spacing w:before="80" w:after="80" w:line="280" w:lineRule="exact"/>
              <w:rPr>
                <w:position w:val="2"/>
                <w:lang w:val="ar-SA" w:bidi="ar-EG"/>
              </w:rPr>
            </w:pPr>
            <w:r w:rsidRPr="009072E5">
              <w:rPr>
                <w:position w:val="2"/>
                <w:rtl/>
              </w:rPr>
              <w:t xml:space="preserve">وبناء على ذلك، خلصت اللجنة إلى أن الحالة تعتبر حالة ظروف قاهرة وقررت الموافقة على الطلب المقدم من إدارة كندا بتمديد المهلة التنظيمية الخاصة بالمرحلة M1 للكوكبة الساتلية </w:t>
            </w:r>
            <w:r w:rsidRPr="009072E5">
              <w:rPr>
                <w:position w:val="2"/>
                <w:lang w:bidi="ar-EG"/>
              </w:rPr>
              <w:t>MULTUS</w:t>
            </w:r>
            <w:r w:rsidRPr="009072E5">
              <w:rPr>
                <w:position w:val="2"/>
                <w:rtl/>
              </w:rPr>
              <w:t xml:space="preserve"> حتى 6 يناير 2026.</w:t>
            </w:r>
          </w:p>
        </w:tc>
        <w:tc>
          <w:tcPr>
            <w:tcW w:w="3568" w:type="dxa"/>
          </w:tcPr>
          <w:p w14:paraId="330BEABB" w14:textId="77777777" w:rsidR="00242386" w:rsidRPr="009072E5" w:rsidRDefault="00242386" w:rsidP="009072E5">
            <w:pPr>
              <w:pStyle w:val="Tabletext"/>
              <w:spacing w:before="80" w:after="80" w:line="280" w:lineRule="exact"/>
              <w:jc w:val="center"/>
              <w:rPr>
                <w:position w:val="2"/>
                <w:lang w:val="ar-SA" w:bidi="ar-EG"/>
              </w:rPr>
            </w:pPr>
            <w:r w:rsidRPr="009072E5">
              <w:rPr>
                <w:position w:val="2"/>
                <w:rtl/>
              </w:rPr>
              <w:t>يحيط الأمين التنفيذي الإدارة المعنية علماً بهذا القرار.</w:t>
            </w:r>
          </w:p>
        </w:tc>
      </w:tr>
      <w:tr w:rsidR="00AD6E47" w:rsidRPr="009072E5" w14:paraId="1909FFB1" w14:textId="77777777" w:rsidTr="00373B05">
        <w:trPr>
          <w:trHeight w:val="521"/>
          <w:jc w:val="center"/>
        </w:trPr>
        <w:tc>
          <w:tcPr>
            <w:tcW w:w="1226" w:type="dxa"/>
          </w:tcPr>
          <w:p w14:paraId="000F1C8C" w14:textId="77777777" w:rsidR="00242386" w:rsidRPr="009072E5" w:rsidRDefault="00242386" w:rsidP="009072E5">
            <w:pPr>
              <w:pStyle w:val="Tabletext"/>
              <w:spacing w:before="80" w:after="80" w:line="280" w:lineRule="exact"/>
              <w:rPr>
                <w:b/>
                <w:bCs/>
                <w:position w:val="2"/>
                <w:lang w:val="ar-SA" w:bidi="ar-EG"/>
              </w:rPr>
            </w:pPr>
            <w:r w:rsidRPr="009072E5">
              <w:rPr>
                <w:b/>
                <w:bCs/>
                <w:position w:val="2"/>
                <w:rtl/>
              </w:rPr>
              <w:t>9</w:t>
            </w:r>
          </w:p>
        </w:tc>
        <w:tc>
          <w:tcPr>
            <w:tcW w:w="3127" w:type="dxa"/>
          </w:tcPr>
          <w:p w14:paraId="5EC6CB0C" w14:textId="7676F755" w:rsidR="00242386" w:rsidRPr="009072E5" w:rsidRDefault="00242386" w:rsidP="009072E5">
            <w:pPr>
              <w:pStyle w:val="Tabletext"/>
              <w:spacing w:before="80" w:after="80" w:line="280" w:lineRule="exact"/>
              <w:rPr>
                <w:position w:val="2"/>
                <w:lang w:val="ar-SA" w:bidi="ar-EG"/>
              </w:rPr>
            </w:pPr>
            <w:r w:rsidRPr="009072E5">
              <w:rPr>
                <w:position w:val="2"/>
                <w:rtl/>
              </w:rPr>
              <w:t>تبليغ مقدَّم من إدارة نيجيريا تطلب فيه الاحتفاظ بتخصيصات ترددات شبكة</w:t>
            </w:r>
            <w:r w:rsidR="001619BF" w:rsidRPr="009072E5">
              <w:rPr>
                <w:rFonts w:hint="cs"/>
                <w:position w:val="2"/>
                <w:rtl/>
              </w:rPr>
              <w:t> </w:t>
            </w:r>
            <w:r w:rsidRPr="009072E5">
              <w:rPr>
                <w:position w:val="2"/>
              </w:rPr>
              <w:t>NIGCOMSAT-2D</w:t>
            </w:r>
            <w:r w:rsidRPr="009072E5">
              <w:rPr>
                <w:position w:val="2"/>
                <w:rtl/>
              </w:rPr>
              <w:t xml:space="preserve"> الساتلية</w:t>
            </w:r>
          </w:p>
          <w:p w14:paraId="0B68814D" w14:textId="63F24100" w:rsidR="00242386" w:rsidRPr="009072E5" w:rsidRDefault="00541849" w:rsidP="009072E5">
            <w:pPr>
              <w:pStyle w:val="Tabletext"/>
              <w:spacing w:before="80" w:after="80" w:line="280" w:lineRule="exact"/>
              <w:rPr>
                <w:position w:val="2"/>
                <w:lang w:val="ar-SA" w:bidi="ar-EG"/>
              </w:rPr>
            </w:pPr>
            <w:hyperlink r:id="rId50" w:history="1">
              <w:r w:rsidRPr="009072E5">
                <w:rPr>
                  <w:rStyle w:val="Hyperlink"/>
                  <w:position w:val="2"/>
                  <w:lang w:val="en-GB"/>
                </w:rPr>
                <w:t>RRB25-3/31</w:t>
              </w:r>
            </w:hyperlink>
            <w:r w:rsidRPr="009072E5">
              <w:rPr>
                <w:rFonts w:hint="cs"/>
                <w:position w:val="2"/>
                <w:rtl/>
                <w:lang w:val="en-GB"/>
              </w:rPr>
              <w:t>،</w:t>
            </w:r>
            <w:r w:rsidRPr="009072E5">
              <w:rPr>
                <w:position w:val="2"/>
                <w:rtl/>
                <w:lang w:val="en-GB"/>
              </w:rPr>
              <w:br/>
            </w:r>
            <w:hyperlink r:id="rId51" w:history="1">
              <w:r w:rsidRPr="009072E5">
                <w:rPr>
                  <w:rStyle w:val="Hyperlink"/>
                  <w:position w:val="2"/>
                  <w:lang w:val="en-GB"/>
                </w:rPr>
                <w:t>RRB25-3/DELAYED/5</w:t>
              </w:r>
            </w:hyperlink>
          </w:p>
        </w:tc>
        <w:tc>
          <w:tcPr>
            <w:tcW w:w="6351" w:type="dxa"/>
          </w:tcPr>
          <w:p w14:paraId="43352457" w14:textId="3B17FF79" w:rsidR="00242386" w:rsidRPr="009072E5" w:rsidRDefault="00242386" w:rsidP="009072E5">
            <w:pPr>
              <w:pStyle w:val="Tabletext"/>
              <w:spacing w:before="80" w:after="80" w:line="280" w:lineRule="exact"/>
              <w:rPr>
                <w:position w:val="2"/>
                <w:lang w:val="ar-SA" w:bidi="ar-EG"/>
              </w:rPr>
            </w:pPr>
            <w:r w:rsidRPr="009072E5">
              <w:rPr>
                <w:position w:val="2"/>
                <w:rtl/>
              </w:rPr>
              <w:t>نظرت اللجنة بعناية في الوثيقة RRB25-3/31 التي طلبت فيها إدارة نيجيريا إعادة النظر في قرار الاجتماع التاسع والتسعين للجنة بشأن طلب الاحتفاظ بتخصيصات ترددات الشبكة الساتلية NIGCOMSAT-2D في الموقع 9,5</w:t>
            </w:r>
            <w:r w:rsidR="00E566F6">
              <w:rPr>
                <w:rFonts w:hint="cs"/>
                <w:position w:val="2"/>
                <w:rtl/>
              </w:rPr>
              <w:t xml:space="preserve"> درجة</w:t>
            </w:r>
            <w:r w:rsidRPr="009072E5">
              <w:rPr>
                <w:position w:val="2"/>
                <w:rtl/>
              </w:rPr>
              <w:t xml:space="preserve"> غرباً حتى نهاية المؤتمر</w:t>
            </w:r>
            <w:r w:rsidR="00E566F6">
              <w:rPr>
                <w:rFonts w:hint="cs"/>
                <w:position w:val="2"/>
                <w:rtl/>
              </w:rPr>
              <w:t> </w:t>
            </w:r>
            <w:r w:rsidR="00E566F6">
              <w:rPr>
                <w:position w:val="2"/>
              </w:rPr>
              <w:t>WRC</w:t>
            </w:r>
            <w:r w:rsidR="00E566F6">
              <w:rPr>
                <w:position w:val="2"/>
              </w:rPr>
              <w:noBreakHyphen/>
              <w:t>27</w:t>
            </w:r>
            <w:r w:rsidRPr="009072E5">
              <w:rPr>
                <w:position w:val="2"/>
                <w:rtl/>
              </w:rPr>
              <w:t>. وأحاطت اللجنة علماً أيضاً بالوثيقة RRB25-3/DELAYED/5 المقدمة من إدارة نيجيريا للعلم.</w:t>
            </w:r>
          </w:p>
          <w:p w14:paraId="68BFEE60" w14:textId="77777777" w:rsidR="00242386" w:rsidRPr="009072E5" w:rsidRDefault="00242386" w:rsidP="009072E5">
            <w:pPr>
              <w:pStyle w:val="Tabletext"/>
              <w:spacing w:before="80" w:after="80" w:line="280" w:lineRule="exact"/>
              <w:rPr>
                <w:position w:val="2"/>
                <w:lang w:val="ar-SA" w:bidi="ar-EG"/>
              </w:rPr>
            </w:pPr>
            <w:r w:rsidRPr="009072E5">
              <w:rPr>
                <w:position w:val="2"/>
                <w:rtl/>
              </w:rPr>
              <w:t>وأحاطت اللجنة علماً بالنقاط التالية:</w:t>
            </w:r>
          </w:p>
          <w:p w14:paraId="2628D1BC" w14:textId="07E65EA1"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أن المهلة التنظيمية لوضع تخصيصات ترددات الشبكة الساتلية NIGCOMSAT-2D في الخدمة في الموقع 9,5</w:t>
            </w:r>
            <w:r w:rsidR="00E566F6">
              <w:rPr>
                <w:rFonts w:hint="cs"/>
                <w:position w:val="2"/>
                <w:rtl/>
              </w:rPr>
              <w:t xml:space="preserve"> درجة</w:t>
            </w:r>
            <w:r w:rsidR="00242386" w:rsidRPr="009072E5">
              <w:rPr>
                <w:position w:val="2"/>
                <w:rtl/>
              </w:rPr>
              <w:t xml:space="preserve"> غرباً هي 6 ديسمبر 2024.</w:t>
            </w:r>
          </w:p>
          <w:p w14:paraId="0702F29D" w14:textId="013CAE1B"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قدمت إدارة نيجيريا معلومات عن التطورات الأخيرة والجهود المبذولة لوضع تخصيصات ترددات الشبكة الساتلية NIGCOMSAT-2D في الخدمة منذ اجتماع اللجنة السابق.</w:t>
            </w:r>
          </w:p>
          <w:p w14:paraId="1722384B" w14:textId="4DC7D638"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لا يمكن للجنة أن تعيد النظر في القرارات السابقة غير المواتية بناء على الجهود التي بذلتها إحدى الإدارات فيما بعد.</w:t>
            </w:r>
          </w:p>
          <w:p w14:paraId="16D6651F" w14:textId="7FBC9F35" w:rsidR="00242386" w:rsidRPr="009072E5" w:rsidRDefault="00242386" w:rsidP="009072E5">
            <w:pPr>
              <w:pStyle w:val="Tabletext"/>
              <w:spacing w:before="80" w:after="80" w:line="280" w:lineRule="exact"/>
              <w:rPr>
                <w:position w:val="2"/>
                <w:lang w:val="ar-SA" w:bidi="ar-EG"/>
              </w:rPr>
            </w:pPr>
            <w:r w:rsidRPr="009072E5">
              <w:rPr>
                <w:position w:val="2"/>
                <w:rtl/>
              </w:rPr>
              <w:t>وبناء على ذلك، كررت اللجنة قرارها الصادر عن الاجتماع التاسع والتسعين بعدم وجود أي أسباب لتكليف المكتب بالاحتفاظ بتخصيصات ترددات الشبكة الساتلية</w:t>
            </w:r>
            <w:r w:rsidR="00345827" w:rsidRPr="009072E5">
              <w:rPr>
                <w:rFonts w:hint="cs"/>
                <w:position w:val="2"/>
                <w:rtl/>
              </w:rPr>
              <w:t> </w:t>
            </w:r>
            <w:r w:rsidRPr="009072E5">
              <w:rPr>
                <w:position w:val="2"/>
                <w:rtl/>
              </w:rPr>
              <w:t>NIGCOMSAT-2D.</w:t>
            </w:r>
          </w:p>
        </w:tc>
        <w:tc>
          <w:tcPr>
            <w:tcW w:w="3568" w:type="dxa"/>
          </w:tcPr>
          <w:p w14:paraId="39F221DD" w14:textId="77777777" w:rsidR="00242386" w:rsidRPr="009072E5" w:rsidRDefault="00242386" w:rsidP="009072E5">
            <w:pPr>
              <w:pStyle w:val="Tabletext"/>
              <w:spacing w:before="80" w:after="80" w:line="280" w:lineRule="exact"/>
              <w:jc w:val="center"/>
              <w:rPr>
                <w:position w:val="2"/>
                <w:lang w:val="ar-SA" w:bidi="ar-EG"/>
              </w:rPr>
            </w:pPr>
            <w:r w:rsidRPr="009072E5">
              <w:rPr>
                <w:position w:val="2"/>
                <w:rtl/>
              </w:rPr>
              <w:t>يحيط الأمين التنفيذي الإدارة المعنية علماً بهذا القرار.</w:t>
            </w:r>
          </w:p>
        </w:tc>
      </w:tr>
      <w:tr w:rsidR="00AD6E47" w:rsidRPr="009072E5" w14:paraId="6DABECD9" w14:textId="77777777" w:rsidTr="00373B05">
        <w:trPr>
          <w:trHeight w:val="521"/>
          <w:jc w:val="center"/>
        </w:trPr>
        <w:tc>
          <w:tcPr>
            <w:tcW w:w="1226" w:type="dxa"/>
          </w:tcPr>
          <w:p w14:paraId="2FA2EC10" w14:textId="77777777" w:rsidR="00242386" w:rsidRPr="009072E5" w:rsidRDefault="00242386" w:rsidP="009072E5">
            <w:pPr>
              <w:pStyle w:val="Tabletext"/>
              <w:spacing w:before="80" w:after="80" w:line="280" w:lineRule="exact"/>
              <w:rPr>
                <w:b/>
                <w:bCs/>
                <w:position w:val="2"/>
                <w:lang w:val="ar-SA" w:bidi="ar-EG"/>
              </w:rPr>
            </w:pPr>
            <w:r w:rsidRPr="009072E5">
              <w:rPr>
                <w:b/>
                <w:bCs/>
                <w:position w:val="2"/>
                <w:rtl/>
              </w:rPr>
              <w:t>10</w:t>
            </w:r>
          </w:p>
        </w:tc>
        <w:tc>
          <w:tcPr>
            <w:tcW w:w="9478" w:type="dxa"/>
            <w:gridSpan w:val="2"/>
          </w:tcPr>
          <w:p w14:paraId="1846F596" w14:textId="77777777" w:rsidR="00242386" w:rsidRPr="009072E5" w:rsidRDefault="00242386" w:rsidP="009072E5">
            <w:pPr>
              <w:pStyle w:val="Tabletext"/>
              <w:spacing w:before="80" w:after="80" w:line="280" w:lineRule="exact"/>
              <w:rPr>
                <w:position w:val="2"/>
                <w:lang w:val="ar-SA" w:bidi="ar-EG"/>
              </w:rPr>
            </w:pPr>
            <w:r w:rsidRPr="009072E5">
              <w:rPr>
                <w:position w:val="2"/>
                <w:rtl/>
              </w:rPr>
              <w:t>حالات التداخل الضار</w:t>
            </w:r>
          </w:p>
        </w:tc>
        <w:tc>
          <w:tcPr>
            <w:tcW w:w="3568" w:type="dxa"/>
          </w:tcPr>
          <w:p w14:paraId="754831D0" w14:textId="77777777" w:rsidR="00242386" w:rsidRPr="009072E5" w:rsidRDefault="00242386" w:rsidP="009072E5">
            <w:pPr>
              <w:pStyle w:val="Tabletext"/>
              <w:spacing w:before="80" w:after="80" w:line="280" w:lineRule="exact"/>
              <w:rPr>
                <w:position w:val="2"/>
                <w:lang w:bidi="ar-EG"/>
              </w:rPr>
            </w:pPr>
          </w:p>
        </w:tc>
      </w:tr>
      <w:tr w:rsidR="00AD6E47" w:rsidRPr="009072E5" w14:paraId="05B4C8CF" w14:textId="77777777" w:rsidTr="00373B05">
        <w:trPr>
          <w:trHeight w:val="521"/>
          <w:jc w:val="center"/>
        </w:trPr>
        <w:tc>
          <w:tcPr>
            <w:tcW w:w="1226" w:type="dxa"/>
          </w:tcPr>
          <w:p w14:paraId="77AA3D6F" w14:textId="09B5AB94" w:rsidR="00242386" w:rsidRPr="009072E5" w:rsidRDefault="000150FC" w:rsidP="009072E5">
            <w:pPr>
              <w:pStyle w:val="Tabletext"/>
              <w:spacing w:before="80" w:after="80" w:line="280" w:lineRule="exact"/>
              <w:jc w:val="right"/>
              <w:rPr>
                <w:b/>
                <w:bCs/>
                <w:position w:val="2"/>
                <w:lang w:val="ar-SA" w:bidi="ar-EG"/>
              </w:rPr>
            </w:pPr>
            <w:r w:rsidRPr="009072E5">
              <w:rPr>
                <w:b/>
                <w:bCs/>
                <w:position w:val="2"/>
              </w:rPr>
              <w:t>1.10</w:t>
            </w:r>
          </w:p>
        </w:tc>
        <w:tc>
          <w:tcPr>
            <w:tcW w:w="9478" w:type="dxa"/>
            <w:gridSpan w:val="2"/>
          </w:tcPr>
          <w:p w14:paraId="5903CE39" w14:textId="77777777" w:rsidR="00242386" w:rsidRPr="009072E5" w:rsidRDefault="00242386" w:rsidP="009072E5">
            <w:pPr>
              <w:pStyle w:val="Tabletext"/>
              <w:spacing w:before="80" w:after="80" w:line="280" w:lineRule="exact"/>
              <w:rPr>
                <w:position w:val="2"/>
                <w:lang w:val="ar-SA" w:bidi="ar-EG"/>
              </w:rPr>
            </w:pPr>
            <w:r w:rsidRPr="009072E5">
              <w:rPr>
                <w:position w:val="2"/>
                <w:rtl/>
              </w:rPr>
              <w:t xml:space="preserve">‏المسائل المتعلقة بالتداخل الضار الذي تتعرض له إرسالات محطات الإذاعة على الموجات الديكامترية المنشورة وفقاً للمادة </w:t>
            </w:r>
            <w:r w:rsidRPr="009072E5">
              <w:rPr>
                <w:b/>
                <w:bCs/>
                <w:position w:val="2"/>
              </w:rPr>
              <w:t>12</w:t>
            </w:r>
            <w:r w:rsidRPr="009072E5">
              <w:rPr>
                <w:position w:val="2"/>
                <w:rtl/>
              </w:rPr>
              <w:t xml:space="preserve"> من لوائح الراديو</w:t>
            </w:r>
          </w:p>
        </w:tc>
        <w:tc>
          <w:tcPr>
            <w:tcW w:w="3568" w:type="dxa"/>
          </w:tcPr>
          <w:p w14:paraId="020B4723" w14:textId="77777777" w:rsidR="00242386" w:rsidRPr="009072E5" w:rsidRDefault="00242386" w:rsidP="009072E5">
            <w:pPr>
              <w:pStyle w:val="Tabletext"/>
              <w:spacing w:before="80" w:after="80" w:line="280" w:lineRule="exact"/>
              <w:rPr>
                <w:position w:val="2"/>
                <w:lang w:bidi="ar-EG"/>
              </w:rPr>
            </w:pPr>
          </w:p>
        </w:tc>
      </w:tr>
      <w:tr w:rsidR="00AD6E47" w:rsidRPr="009072E5" w14:paraId="3B82D4E3" w14:textId="77777777" w:rsidTr="00373B05">
        <w:trPr>
          <w:trHeight w:val="1128"/>
          <w:jc w:val="center"/>
        </w:trPr>
        <w:tc>
          <w:tcPr>
            <w:tcW w:w="1226" w:type="dxa"/>
          </w:tcPr>
          <w:p w14:paraId="03885E6F" w14:textId="28937864" w:rsidR="00242386" w:rsidRPr="009072E5" w:rsidRDefault="000150FC" w:rsidP="009072E5">
            <w:pPr>
              <w:pStyle w:val="Tabletext"/>
              <w:spacing w:before="80" w:after="80" w:line="280" w:lineRule="exact"/>
              <w:jc w:val="right"/>
              <w:rPr>
                <w:b/>
                <w:bCs/>
                <w:position w:val="2"/>
                <w:lang w:val="ar-SA" w:bidi="ar-EG"/>
              </w:rPr>
            </w:pPr>
            <w:r w:rsidRPr="009072E5">
              <w:rPr>
                <w:b/>
                <w:bCs/>
                <w:position w:val="2"/>
              </w:rPr>
              <w:t>1.1.10</w:t>
            </w:r>
          </w:p>
        </w:tc>
        <w:tc>
          <w:tcPr>
            <w:tcW w:w="3127" w:type="dxa"/>
          </w:tcPr>
          <w:p w14:paraId="648CE14C" w14:textId="4CCB7960" w:rsidR="00242386" w:rsidRPr="009072E5" w:rsidRDefault="00242386" w:rsidP="00E566F6">
            <w:pPr>
              <w:pStyle w:val="Tabletext"/>
              <w:spacing w:before="80" w:after="80" w:line="280" w:lineRule="exact"/>
              <w:rPr>
                <w:position w:val="2"/>
                <w:lang w:val="ar-SA" w:bidi="ar-EG"/>
              </w:rPr>
            </w:pPr>
            <w:r w:rsidRPr="009072E5">
              <w:rPr>
                <w:position w:val="2"/>
                <w:rtl/>
              </w:rPr>
              <w:t xml:space="preserve">تبليغ مقدم من إدارة المملكة المتحدة لبريطانيا العظمى وأيرلندا الشمالية بشأن التداخل الضار الذي تتعرض له إرسالات محطات الإذاعة بالموجات الديكامترية التابعة لها والمنشورة وفقاً للمادة </w:t>
            </w:r>
            <w:r w:rsidRPr="009072E5">
              <w:rPr>
                <w:b/>
                <w:bCs/>
                <w:position w:val="2"/>
                <w:rtl/>
              </w:rPr>
              <w:t>12</w:t>
            </w:r>
            <w:r w:rsidRPr="009072E5">
              <w:rPr>
                <w:position w:val="2"/>
                <w:rtl/>
              </w:rPr>
              <w:t xml:space="preserve"> من لوائح الراديو</w:t>
            </w:r>
            <w:r w:rsidR="00E566F6">
              <w:rPr>
                <w:position w:val="2"/>
                <w:rtl/>
              </w:rPr>
              <w:tab/>
            </w:r>
            <w:r w:rsidR="00E566F6">
              <w:rPr>
                <w:position w:val="2"/>
                <w:rtl/>
              </w:rPr>
              <w:br/>
            </w:r>
            <w:hyperlink r:id="rId52" w:history="1">
              <w:r w:rsidR="00541849" w:rsidRPr="009072E5">
                <w:rPr>
                  <w:rStyle w:val="Hyperlink"/>
                  <w:position w:val="2"/>
                  <w:lang w:val="en-GB"/>
                </w:rPr>
                <w:t>RRB25-3/3</w:t>
              </w:r>
            </w:hyperlink>
            <w:r w:rsidR="00541849" w:rsidRPr="009072E5">
              <w:rPr>
                <w:rFonts w:hint="cs"/>
                <w:position w:val="2"/>
                <w:rtl/>
                <w:lang w:val="en-GB"/>
              </w:rPr>
              <w:t xml:space="preserve">، </w:t>
            </w:r>
            <w:hyperlink r:id="rId53" w:history="1">
              <w:r w:rsidR="00541849" w:rsidRPr="009072E5">
                <w:rPr>
                  <w:rStyle w:val="Hyperlink"/>
                  <w:position w:val="2"/>
                  <w:lang w:val="en-GB"/>
                </w:rPr>
                <w:t>RRB25-3/4</w:t>
              </w:r>
            </w:hyperlink>
            <w:r w:rsidR="00541849" w:rsidRPr="009072E5">
              <w:rPr>
                <w:rFonts w:hint="cs"/>
                <w:position w:val="2"/>
                <w:rtl/>
                <w:lang w:val="en-GB"/>
              </w:rPr>
              <w:t>،</w:t>
            </w:r>
            <w:r w:rsidR="00541849" w:rsidRPr="009072E5">
              <w:rPr>
                <w:position w:val="2"/>
                <w:rtl/>
                <w:lang w:val="en-GB"/>
              </w:rPr>
              <w:tab/>
            </w:r>
            <w:r w:rsidR="00541849" w:rsidRPr="009072E5">
              <w:rPr>
                <w:position w:val="2"/>
                <w:rtl/>
                <w:lang w:val="en-GB"/>
              </w:rPr>
              <w:br/>
            </w:r>
            <w:hyperlink r:id="rId54" w:history="1">
              <w:r w:rsidR="00541849" w:rsidRPr="009072E5">
                <w:rPr>
                  <w:rStyle w:val="Hyperlink"/>
                  <w:position w:val="2"/>
                  <w:lang w:val="en-GB"/>
                </w:rPr>
                <w:t>RRB25-3/10</w:t>
              </w:r>
            </w:hyperlink>
          </w:p>
        </w:tc>
        <w:tc>
          <w:tcPr>
            <w:tcW w:w="6351" w:type="dxa"/>
            <w:vMerge w:val="restart"/>
          </w:tcPr>
          <w:p w14:paraId="0BAC101B" w14:textId="77777777" w:rsidR="00242386" w:rsidRPr="009072E5" w:rsidRDefault="00242386" w:rsidP="009072E5">
            <w:pPr>
              <w:pStyle w:val="Tabletext"/>
              <w:spacing w:before="80" w:after="80" w:line="280" w:lineRule="exact"/>
              <w:rPr>
                <w:position w:val="2"/>
                <w:lang w:val="ar-SA" w:bidi="ar-EG"/>
              </w:rPr>
            </w:pPr>
            <w:r w:rsidRPr="009072E5">
              <w:rPr>
                <w:position w:val="2"/>
                <w:rtl/>
              </w:rPr>
              <w:t>نظرت اللجنة في التبليغات المقدمة من إدارة المملكة المتحدة لبريطانيا العظمى وأيرلندا الشمالية على النحو الوارد في الوثائق RRB25-3/3 وRRB25-3/4 وRRB25-3/10 ومن إدارة الصين على النحو الوارد في الوثيقتين RRB25-3/8 وRRB25-3/28. وأحاطت اللجنة علماً أيضاً بالوثيقة RRB25-3/DELAYED/1 المقدمة من إدارة الصين للعلم.</w:t>
            </w:r>
          </w:p>
          <w:p w14:paraId="62F29A12" w14:textId="77777777" w:rsidR="00242386" w:rsidRPr="009072E5" w:rsidRDefault="00242386" w:rsidP="009072E5">
            <w:pPr>
              <w:pStyle w:val="Tabletext"/>
              <w:spacing w:before="80" w:after="80" w:line="280" w:lineRule="exact"/>
              <w:rPr>
                <w:position w:val="2"/>
                <w:lang w:val="ar-SA" w:bidi="ar-EG"/>
              </w:rPr>
            </w:pPr>
            <w:r w:rsidRPr="009072E5">
              <w:rPr>
                <w:position w:val="2"/>
                <w:rtl/>
              </w:rPr>
              <w:t>وأحاطت اللجنة علماً بالنقاط التالية:</w:t>
            </w:r>
          </w:p>
          <w:p w14:paraId="100DA292" w14:textId="37D57291"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بعد انخفاض مؤقت في مستوى التداخل الضار، كان لدى إدارة المملكة المتحدة أدلة دائمة ومستمرة على وجود تداخل ضار بمحطاتها الإذاعية على الموجات الديكامترية</w:t>
            </w:r>
            <w:r w:rsidR="00345827" w:rsidRPr="009072E5">
              <w:rPr>
                <w:rFonts w:hint="cs"/>
                <w:position w:val="2"/>
                <w:rtl/>
              </w:rPr>
              <w:t> </w:t>
            </w:r>
            <w:r w:rsidR="00242386" w:rsidRPr="009072E5">
              <w:rPr>
                <w:position w:val="2"/>
                <w:lang w:bidi="ar-EG"/>
              </w:rPr>
              <w:t>(HF</w:t>
            </w:r>
            <w:r w:rsidR="00242386" w:rsidRPr="009072E5">
              <w:rPr>
                <w:position w:val="2"/>
              </w:rPr>
              <w:t>)</w:t>
            </w:r>
            <w:r w:rsidR="00242386" w:rsidRPr="009072E5">
              <w:rPr>
                <w:position w:val="2"/>
                <w:rtl/>
              </w:rPr>
              <w:t>.</w:t>
            </w:r>
          </w:p>
          <w:p w14:paraId="76228271" w14:textId="213AB920"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أثرت الإرسالات المسببة للتداخل الضار على تخصيص تردد</w:t>
            </w:r>
            <w:r w:rsidR="00080868">
              <w:rPr>
                <w:rFonts w:hint="cs"/>
                <w:position w:val="2"/>
                <w:rtl/>
              </w:rPr>
              <w:t>ات</w:t>
            </w:r>
            <w:r w:rsidR="00242386" w:rsidRPr="009072E5">
              <w:rPr>
                <w:position w:val="2"/>
                <w:rtl/>
              </w:rPr>
              <w:t xml:space="preserve"> واحد ولها خصائص مختلفة عن تلك التي لوحظت في الحالات السابقة التي حُددت في إطار حملة المراقبة الدولية لعام 2021.</w:t>
            </w:r>
          </w:p>
          <w:p w14:paraId="24F32D3A" w14:textId="683FAAD0"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 xml:space="preserve">أجرت إدارة الصين تحقيقات، لكنها لم تتمكن من تحديد أي مصدر للتداخل الضار على محطة الإذاعة بالموجات الديكامترية </w:t>
            </w:r>
            <w:r w:rsidR="00242386" w:rsidRPr="009072E5">
              <w:rPr>
                <w:position w:val="2"/>
                <w:lang w:bidi="ar-EG"/>
              </w:rPr>
              <w:t>(HF</w:t>
            </w:r>
            <w:r w:rsidR="00242386" w:rsidRPr="009072E5">
              <w:rPr>
                <w:position w:val="2"/>
              </w:rPr>
              <w:t>)</w:t>
            </w:r>
            <w:r w:rsidR="00242386" w:rsidRPr="009072E5">
              <w:rPr>
                <w:position w:val="2"/>
                <w:rtl/>
              </w:rPr>
              <w:t xml:space="preserve"> داخل أراضيها.</w:t>
            </w:r>
          </w:p>
          <w:p w14:paraId="201ACD6F" w14:textId="3C0D4AC8"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أعربت إدارة الصين عن استعدادها للتعاون ومواصلة مناقشة حالة التداخل الضار.</w:t>
            </w:r>
          </w:p>
          <w:p w14:paraId="3F47DA1D" w14:textId="77777777" w:rsidR="00242386" w:rsidRPr="009072E5" w:rsidRDefault="00242386" w:rsidP="009072E5">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80" w:after="80" w:line="280" w:lineRule="exact"/>
              <w:rPr>
                <w:position w:val="2"/>
                <w:lang w:val="ar-SA" w:bidi="ar-EG"/>
              </w:rPr>
            </w:pPr>
            <w:r w:rsidRPr="009072E5">
              <w:rPr>
                <w:position w:val="2"/>
                <w:rtl/>
              </w:rPr>
              <w:t>وخلصت اللجنة إلى أنه من السابق لأوانه النظر في إطلاق حملة مراقبة دولية.</w:t>
            </w:r>
          </w:p>
          <w:p w14:paraId="42876C9E" w14:textId="77777777" w:rsidR="00242386" w:rsidRPr="009072E5" w:rsidRDefault="00242386" w:rsidP="009072E5">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80" w:after="80" w:line="280" w:lineRule="exact"/>
              <w:rPr>
                <w:position w:val="2"/>
                <w:lang w:val="ar-SA" w:bidi="ar-EG"/>
              </w:rPr>
            </w:pPr>
            <w:r w:rsidRPr="009072E5">
              <w:rPr>
                <w:position w:val="2"/>
                <w:rtl/>
              </w:rPr>
              <w:t>وحثت اللجنة إدارتي المملكة المتحدة والصين على مواصلة جهودهما بأقصى درجات حسن النية والتعاون المتبادل لحل مشكلة التداخل الضار القائمة منذ فترة طويلة.</w:t>
            </w:r>
          </w:p>
          <w:p w14:paraId="605EBA52" w14:textId="77777777" w:rsidR="00242386" w:rsidRPr="009072E5" w:rsidRDefault="00242386" w:rsidP="009072E5">
            <w:pPr>
              <w:pStyle w:val="Tabletext"/>
              <w:spacing w:before="80" w:after="80" w:line="280" w:lineRule="exact"/>
              <w:ind w:left="284" w:hanging="284"/>
              <w:rPr>
                <w:position w:val="2"/>
                <w:lang w:val="ar-SA" w:bidi="ar-EG"/>
              </w:rPr>
            </w:pPr>
            <w:r w:rsidRPr="009072E5">
              <w:rPr>
                <w:position w:val="2"/>
                <w:rtl/>
              </w:rPr>
              <w:t>وكلفت اللجنة المكتب بما يلي:</w:t>
            </w:r>
          </w:p>
          <w:p w14:paraId="2D1EBC39" w14:textId="588CE2CC"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دعوة الإدارات المعنية إلى تبادل المعلومات التقنية والإدارية اللازمة لدعم تسوية حالات التداخل الضار؛</w:t>
            </w:r>
          </w:p>
          <w:p w14:paraId="0F27A7C8" w14:textId="70B37405"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مواصلة تقديم الدعم إلى الإدارات المعنية وعقد اجتماع ثنائي بشأن مشكلة التداخل الضار إذا لزم الأمر؛</w:t>
            </w:r>
          </w:p>
          <w:p w14:paraId="7F5C6BA9" w14:textId="35DBB39B"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تقديم تقرير عن التقدم المحرز إلى الاجتماع 101 للجنة.</w:t>
            </w:r>
          </w:p>
        </w:tc>
        <w:tc>
          <w:tcPr>
            <w:tcW w:w="3568" w:type="dxa"/>
            <w:vMerge w:val="restart"/>
          </w:tcPr>
          <w:p w14:paraId="179B2197" w14:textId="77777777" w:rsidR="00242386" w:rsidRPr="009072E5" w:rsidRDefault="00242386" w:rsidP="009072E5">
            <w:pPr>
              <w:pStyle w:val="Tabletext"/>
              <w:spacing w:before="80" w:after="80" w:line="280" w:lineRule="exact"/>
              <w:jc w:val="center"/>
              <w:rPr>
                <w:position w:val="2"/>
                <w:lang w:val="ar-SA" w:bidi="ar-EG"/>
              </w:rPr>
            </w:pPr>
            <w:r w:rsidRPr="009072E5">
              <w:rPr>
                <w:position w:val="2"/>
                <w:rtl/>
              </w:rPr>
              <w:t>يحيط الأمين التنفيذي الإدارات المعنية علماً بهذا القرار.</w:t>
            </w:r>
          </w:p>
          <w:p w14:paraId="3564669D" w14:textId="77777777" w:rsidR="00242386" w:rsidRPr="009072E5" w:rsidRDefault="00242386" w:rsidP="009072E5">
            <w:pPr>
              <w:pStyle w:val="Tabletext"/>
              <w:spacing w:before="80" w:after="80" w:line="280" w:lineRule="exact"/>
              <w:rPr>
                <w:position w:val="2"/>
                <w:lang w:val="ar-SA" w:bidi="ar-EG"/>
              </w:rPr>
            </w:pPr>
            <w:r w:rsidRPr="009072E5">
              <w:rPr>
                <w:position w:val="2"/>
                <w:rtl/>
              </w:rPr>
              <w:t>يقوم المكتب بما يلي:</w:t>
            </w:r>
          </w:p>
          <w:p w14:paraId="67C156D2" w14:textId="06567392"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دعوة الإدارات المعنية إلى تبادل المعلومات التقنية والإدارية اللازمة لدعم تسوية حالات التداخل الضار؛</w:t>
            </w:r>
          </w:p>
          <w:p w14:paraId="7F2CA28F" w14:textId="346D21BD"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مواصلة تقديم الدعم إلى الإدارات المعنية وعقد اجتماع ثنائي بشأن مشكلة التداخل الضار إذا لزم الأمر؛</w:t>
            </w:r>
          </w:p>
          <w:p w14:paraId="6E6533D8" w14:textId="3DB6D7DB"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تقديم تقرير عن التقدم المحرز إلى الاجتماع</w:t>
            </w:r>
            <w:r w:rsidR="00BD434D" w:rsidRPr="009072E5">
              <w:rPr>
                <w:rFonts w:hint="cs"/>
                <w:position w:val="2"/>
                <w:rtl/>
              </w:rPr>
              <w:t> </w:t>
            </w:r>
            <w:r w:rsidR="00242386" w:rsidRPr="009072E5">
              <w:rPr>
                <w:position w:val="2"/>
                <w:rtl/>
              </w:rPr>
              <w:t>101 للجنة.</w:t>
            </w:r>
          </w:p>
        </w:tc>
      </w:tr>
      <w:tr w:rsidR="00AD6E47" w:rsidRPr="009072E5" w14:paraId="3D17C03E" w14:textId="77777777" w:rsidTr="00373B05">
        <w:trPr>
          <w:trHeight w:val="3472"/>
          <w:jc w:val="center"/>
        </w:trPr>
        <w:tc>
          <w:tcPr>
            <w:tcW w:w="1226" w:type="dxa"/>
          </w:tcPr>
          <w:p w14:paraId="252DE634" w14:textId="77777777" w:rsidR="00242386" w:rsidRPr="009072E5" w:rsidRDefault="00242386" w:rsidP="009072E5">
            <w:pPr>
              <w:pStyle w:val="Tabletext"/>
              <w:spacing w:before="80" w:after="80" w:line="280" w:lineRule="exact"/>
              <w:rPr>
                <w:b/>
                <w:bCs/>
                <w:position w:val="2"/>
                <w:lang w:val="ar-SA" w:bidi="ar-EG"/>
              </w:rPr>
            </w:pPr>
          </w:p>
        </w:tc>
        <w:tc>
          <w:tcPr>
            <w:tcW w:w="3127" w:type="dxa"/>
          </w:tcPr>
          <w:p w14:paraId="6CE51548" w14:textId="77777777" w:rsidR="00242386" w:rsidRPr="009072E5" w:rsidRDefault="00242386" w:rsidP="009072E5">
            <w:pPr>
              <w:pStyle w:val="Tabletext"/>
              <w:spacing w:before="80" w:after="80" w:line="280" w:lineRule="exact"/>
              <w:rPr>
                <w:position w:val="2"/>
                <w:lang w:val="ar-SA" w:bidi="ar-EG"/>
              </w:rPr>
            </w:pPr>
            <w:r w:rsidRPr="009072E5">
              <w:rPr>
                <w:position w:val="2"/>
                <w:rtl/>
              </w:rPr>
              <w:t xml:space="preserve">تبليغ مقدم من إدارة جمهورية الصين الشعبية رداً على تبليغ إدارة المملكة المتحدة لبريطانيا العظمى وأيرلندا الشمالية بشأن التداخل الضار الذي تتعرض له إرسالات محطات الإذاعة بالموجات الديكامترية في المملكة المتحدة والمنشورة وفقاً للمادة </w:t>
            </w:r>
            <w:r w:rsidRPr="009072E5">
              <w:rPr>
                <w:b/>
                <w:bCs/>
                <w:position w:val="2"/>
                <w:rtl/>
              </w:rPr>
              <w:t>12</w:t>
            </w:r>
            <w:r w:rsidRPr="009072E5">
              <w:rPr>
                <w:position w:val="2"/>
                <w:rtl/>
              </w:rPr>
              <w:t xml:space="preserve"> من لوائح الراديو</w:t>
            </w:r>
          </w:p>
          <w:p w14:paraId="2B6E546F" w14:textId="58D2A2CB" w:rsidR="00242386" w:rsidRPr="009072E5" w:rsidRDefault="00541849" w:rsidP="009072E5">
            <w:pPr>
              <w:pStyle w:val="Tabletext"/>
              <w:spacing w:before="80" w:after="80" w:line="280" w:lineRule="exact"/>
              <w:rPr>
                <w:position w:val="2"/>
                <w:lang w:val="ar-SA" w:bidi="ar-EG"/>
              </w:rPr>
            </w:pPr>
            <w:hyperlink r:id="rId55" w:history="1">
              <w:r w:rsidRPr="009072E5">
                <w:rPr>
                  <w:rStyle w:val="Hyperlink"/>
                  <w:position w:val="2"/>
                  <w:lang w:val="en-GB"/>
                </w:rPr>
                <w:t>RRB25-3/8</w:t>
              </w:r>
            </w:hyperlink>
            <w:r w:rsidRPr="009072E5">
              <w:rPr>
                <w:rFonts w:hint="cs"/>
                <w:position w:val="2"/>
                <w:rtl/>
                <w:lang w:val="en-GB"/>
              </w:rPr>
              <w:t xml:space="preserve">، </w:t>
            </w:r>
            <w:hyperlink r:id="rId56" w:history="1">
              <w:r w:rsidRPr="009072E5">
                <w:rPr>
                  <w:rStyle w:val="Hyperlink"/>
                  <w:position w:val="2"/>
                  <w:lang w:val="en-GB"/>
                </w:rPr>
                <w:t>RRB25-3/28</w:t>
              </w:r>
            </w:hyperlink>
            <w:r w:rsidRPr="009072E5">
              <w:rPr>
                <w:rFonts w:hint="cs"/>
                <w:position w:val="2"/>
                <w:rtl/>
                <w:lang w:val="en-GB"/>
              </w:rPr>
              <w:t>،</w:t>
            </w:r>
            <w:r w:rsidRPr="009072E5">
              <w:rPr>
                <w:position w:val="2"/>
                <w:rtl/>
                <w:lang w:val="en-GB"/>
              </w:rPr>
              <w:tab/>
            </w:r>
            <w:r w:rsidRPr="009072E5">
              <w:rPr>
                <w:position w:val="2"/>
                <w:rtl/>
                <w:lang w:val="en-GB"/>
              </w:rPr>
              <w:br/>
            </w:r>
            <w:hyperlink r:id="rId57" w:history="1">
              <w:r w:rsidRPr="009072E5">
                <w:rPr>
                  <w:rStyle w:val="Hyperlink"/>
                  <w:position w:val="2"/>
                  <w:lang w:val="en-CA"/>
                </w:rPr>
                <w:t>RRB25-3/DELAYED/1</w:t>
              </w:r>
            </w:hyperlink>
            <w:r w:rsidRPr="009072E5">
              <w:rPr>
                <w:rFonts w:hint="cs"/>
                <w:position w:val="2"/>
                <w:rtl/>
              </w:rPr>
              <w:t>؛</w:t>
            </w:r>
          </w:p>
        </w:tc>
        <w:tc>
          <w:tcPr>
            <w:tcW w:w="6351" w:type="dxa"/>
            <w:vMerge/>
          </w:tcPr>
          <w:p w14:paraId="42A9E1BE" w14:textId="77777777" w:rsidR="00242386" w:rsidRPr="009072E5" w:rsidRDefault="00242386" w:rsidP="009072E5">
            <w:pPr>
              <w:pStyle w:val="Tabletext"/>
              <w:spacing w:before="80" w:after="80" w:line="280" w:lineRule="exact"/>
              <w:rPr>
                <w:position w:val="2"/>
                <w:lang w:val="en-GB" w:bidi="ar-EG"/>
              </w:rPr>
            </w:pPr>
          </w:p>
        </w:tc>
        <w:tc>
          <w:tcPr>
            <w:tcW w:w="3568" w:type="dxa"/>
            <w:vMerge/>
          </w:tcPr>
          <w:p w14:paraId="0A461171" w14:textId="77777777" w:rsidR="00242386" w:rsidRPr="009072E5" w:rsidRDefault="00242386" w:rsidP="009072E5">
            <w:pPr>
              <w:pStyle w:val="Tabletext"/>
              <w:spacing w:before="80" w:after="80" w:line="280" w:lineRule="exact"/>
              <w:rPr>
                <w:position w:val="2"/>
                <w:lang w:val="en-GB" w:bidi="ar-EG"/>
              </w:rPr>
            </w:pPr>
          </w:p>
        </w:tc>
      </w:tr>
      <w:tr w:rsidR="00AD6E47" w:rsidRPr="009072E5" w14:paraId="4042FD8E" w14:textId="77777777" w:rsidTr="00373B05">
        <w:trPr>
          <w:trHeight w:val="521"/>
          <w:jc w:val="center"/>
        </w:trPr>
        <w:tc>
          <w:tcPr>
            <w:tcW w:w="1226" w:type="dxa"/>
          </w:tcPr>
          <w:p w14:paraId="5336DA19" w14:textId="5ED21F07" w:rsidR="00242386" w:rsidRPr="009072E5" w:rsidRDefault="000150FC" w:rsidP="009072E5">
            <w:pPr>
              <w:pStyle w:val="Tabletext"/>
              <w:spacing w:before="80" w:after="80" w:line="280" w:lineRule="exact"/>
              <w:jc w:val="right"/>
              <w:rPr>
                <w:b/>
                <w:bCs/>
                <w:position w:val="2"/>
                <w:lang w:val="ar-SA" w:bidi="ar-EG"/>
              </w:rPr>
            </w:pPr>
            <w:r w:rsidRPr="009072E5">
              <w:rPr>
                <w:b/>
                <w:bCs/>
                <w:position w:val="2"/>
              </w:rPr>
              <w:t>2.10</w:t>
            </w:r>
          </w:p>
        </w:tc>
        <w:tc>
          <w:tcPr>
            <w:tcW w:w="3127" w:type="dxa"/>
          </w:tcPr>
          <w:p w14:paraId="7A59C72C" w14:textId="77777777" w:rsidR="00242386" w:rsidRPr="009072E5" w:rsidRDefault="00242386" w:rsidP="009072E5">
            <w:pPr>
              <w:pStyle w:val="Tabletext"/>
              <w:spacing w:before="80" w:after="80" w:line="280" w:lineRule="exact"/>
              <w:rPr>
                <w:position w:val="2"/>
                <w:lang w:val="ar-SA" w:bidi="ar-EG"/>
              </w:rPr>
            </w:pPr>
            <w:r w:rsidRPr="009072E5">
              <w:rPr>
                <w:position w:val="2"/>
                <w:rtl/>
              </w:rPr>
              <w:t>تبليغ مقدَّم من إدارة الاتحاد الروسي بشأن التداخل الضار على شبكاتها الساتلية</w:t>
            </w:r>
          </w:p>
          <w:p w14:paraId="613AD7DF" w14:textId="62AE383E" w:rsidR="00242386" w:rsidRPr="009072E5" w:rsidRDefault="00541849" w:rsidP="009072E5">
            <w:pPr>
              <w:pStyle w:val="Tabletext"/>
              <w:spacing w:before="80" w:after="80" w:line="280" w:lineRule="exact"/>
              <w:rPr>
                <w:position w:val="2"/>
                <w:lang w:val="ar-SA" w:bidi="ar-EG"/>
              </w:rPr>
            </w:pPr>
            <w:hyperlink r:id="rId58" w:history="1">
              <w:r w:rsidRPr="009072E5">
                <w:rPr>
                  <w:rStyle w:val="Hyperlink"/>
                  <w:position w:val="2"/>
                  <w:lang w:val="en-GB"/>
                </w:rPr>
                <w:t>RRB25-3/26</w:t>
              </w:r>
            </w:hyperlink>
            <w:r w:rsidR="001619BF" w:rsidRPr="009072E5">
              <w:rPr>
                <w:rFonts w:hint="cs"/>
                <w:position w:val="2"/>
                <w:rtl/>
                <w:lang w:val="en-GB"/>
              </w:rPr>
              <w:t>؛</w:t>
            </w:r>
            <w:r w:rsidRPr="009072E5">
              <w:rPr>
                <w:position w:val="2"/>
                <w:rtl/>
                <w:lang w:val="en-GB"/>
              </w:rPr>
              <w:br/>
            </w:r>
            <w:hyperlink r:id="rId59" w:history="1">
              <w:r w:rsidRPr="009072E5">
                <w:rPr>
                  <w:rStyle w:val="Hyperlink"/>
                  <w:position w:val="2"/>
                  <w:lang w:val="en-GB"/>
                </w:rPr>
                <w:t>RRB25-3/DELAYED/4</w:t>
              </w:r>
            </w:hyperlink>
          </w:p>
        </w:tc>
        <w:tc>
          <w:tcPr>
            <w:tcW w:w="6351" w:type="dxa"/>
          </w:tcPr>
          <w:p w14:paraId="29786DA4" w14:textId="0292CF41" w:rsidR="00242386" w:rsidRPr="009072E5" w:rsidRDefault="00242386" w:rsidP="009072E5">
            <w:pPr>
              <w:pStyle w:val="Tabletext"/>
              <w:spacing w:before="80" w:after="80" w:line="280" w:lineRule="exact"/>
              <w:rPr>
                <w:position w:val="2"/>
                <w:lang w:val="ar-SA" w:bidi="ar-EG"/>
              </w:rPr>
            </w:pPr>
            <w:r w:rsidRPr="009072E5">
              <w:rPr>
                <w:position w:val="2"/>
                <w:rtl/>
              </w:rPr>
              <w:t>نظرت اللجنة بالتفصيل في الوثيقة RRB25-3/26 المقدمة من إدارة الاتحاد الروسي بشأن التداخل الضار على شبكاتها الساتلية وأحاطت علماً أيضاً بالوثيقة</w:t>
            </w:r>
            <w:r w:rsidR="00345827" w:rsidRPr="009072E5">
              <w:rPr>
                <w:rFonts w:hint="cs"/>
                <w:position w:val="2"/>
                <w:rtl/>
              </w:rPr>
              <w:t> </w:t>
            </w:r>
            <w:r w:rsidRPr="009072E5">
              <w:rPr>
                <w:position w:val="2"/>
              </w:rPr>
              <w:t>RRB25</w:t>
            </w:r>
            <w:r w:rsidR="00345827" w:rsidRPr="009072E5">
              <w:rPr>
                <w:position w:val="2"/>
              </w:rPr>
              <w:noBreakHyphen/>
            </w:r>
            <w:r w:rsidRPr="009072E5">
              <w:rPr>
                <w:position w:val="2"/>
              </w:rPr>
              <w:t>3/DELAYED/4</w:t>
            </w:r>
            <w:r w:rsidRPr="009072E5">
              <w:rPr>
                <w:position w:val="2"/>
                <w:rtl/>
              </w:rPr>
              <w:t xml:space="preserve"> المقدمة من إدارة أوكرانيا للعلم.</w:t>
            </w:r>
          </w:p>
          <w:p w14:paraId="0C12E813" w14:textId="77777777" w:rsidR="00242386" w:rsidRPr="009072E5" w:rsidRDefault="00242386" w:rsidP="009072E5">
            <w:pPr>
              <w:pStyle w:val="Tabletext"/>
              <w:spacing w:before="80" w:after="80" w:line="280" w:lineRule="exact"/>
              <w:rPr>
                <w:position w:val="2"/>
                <w:lang w:val="ar-SA" w:bidi="ar-EG"/>
              </w:rPr>
            </w:pPr>
            <w:r w:rsidRPr="009072E5">
              <w:rPr>
                <w:position w:val="2"/>
                <w:rtl/>
              </w:rPr>
              <w:t>وأحاطت اللجنة علماً بالنقاط التالية:</w:t>
            </w:r>
          </w:p>
          <w:p w14:paraId="4C5DDCEB" w14:textId="4BB02975"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أبلغت إدارة الاتحاد الروسي عن حالات تداخل ضار رصدت منذ مارس 2022 في نطاقات تردد</w:t>
            </w:r>
            <w:r w:rsidR="00080868">
              <w:rPr>
                <w:rFonts w:hint="cs"/>
                <w:position w:val="2"/>
                <w:rtl/>
              </w:rPr>
              <w:t>ات</w:t>
            </w:r>
            <w:r w:rsidR="00242386" w:rsidRPr="009072E5">
              <w:rPr>
                <w:position w:val="2"/>
                <w:rtl/>
              </w:rPr>
              <w:t xml:space="preserve"> السواتل Yamal-601 (49 درجة شرقاً) وYamal-402 (55 درجة شرقاً) وYamal-401 (90 درجة شرقاً) وتؤثر على إرسال القنوات التلفزيونية وقنوات الاتصال للمستخدمين الحكوميين والمدنيين في الخدمة الثابتة الساتلية.</w:t>
            </w:r>
          </w:p>
          <w:p w14:paraId="47F1102B" w14:textId="58512412"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وفقاً لأنظمة المراقبة الساتلية في الاتحاد الروسي، جرى توليد التداخل الضار عمداً من أراضي أوكرانيا.</w:t>
            </w:r>
          </w:p>
          <w:p w14:paraId="06061193" w14:textId="0434BE34"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أشارت إدارة أوكرانيا إلى أن أوصاف حالات التداخل الضار التي أبلغت عنها إدارة الاتحاد الروسي غير كافية لتحديد تخصيصات التردد التي قد تتأثر.</w:t>
            </w:r>
          </w:p>
          <w:p w14:paraId="31DCE09C" w14:textId="43831802"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 xml:space="preserve"> أشارت إدارة أوكرانيا أيضاً إلى أن معظم التقارير تبدو قديمة وقد لا تكون ذات صلة.</w:t>
            </w:r>
          </w:p>
          <w:p w14:paraId="01A1A0F5" w14:textId="77777777" w:rsidR="00242386" w:rsidRPr="009072E5" w:rsidRDefault="00242386" w:rsidP="009072E5">
            <w:pPr>
              <w:pStyle w:val="Tabletext"/>
              <w:spacing w:before="80" w:after="80" w:line="280" w:lineRule="exact"/>
              <w:rPr>
                <w:position w:val="2"/>
                <w:lang w:val="ar-SA" w:bidi="ar-EG"/>
              </w:rPr>
            </w:pPr>
            <w:r w:rsidRPr="009072E5">
              <w:rPr>
                <w:position w:val="2"/>
                <w:rtl/>
              </w:rPr>
              <w:t>وشددت اللجنة على أنه يتعين على جميع الدول الأعضاء أن تحترم التزاماتها وحقوق الدول الأعضاء الأخرى، وفقاً لصكوك الاتحاد.</w:t>
            </w:r>
          </w:p>
          <w:p w14:paraId="30A89A24" w14:textId="77777777" w:rsidR="00242386" w:rsidRPr="009072E5" w:rsidRDefault="00242386" w:rsidP="009072E5">
            <w:pPr>
              <w:pStyle w:val="Tabletext"/>
              <w:spacing w:before="80" w:after="80" w:line="280" w:lineRule="exact"/>
              <w:rPr>
                <w:position w:val="2"/>
                <w:lang w:val="ar-SA" w:bidi="ar-EG"/>
              </w:rPr>
            </w:pPr>
            <w:r w:rsidRPr="009072E5">
              <w:rPr>
                <w:position w:val="2"/>
                <w:rtl/>
              </w:rPr>
              <w:t>وكلفت اللجنة المكتب بما يلي:</w:t>
            </w:r>
          </w:p>
          <w:p w14:paraId="4F2E2754" w14:textId="29826FEE"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دعوة إدارة الاتحاد الروسي إلى التحقق من تسوية الحالات المبلَّغ عنها وتقديم أحدث التقارير عن حالات التداخل الضار، بما في ذلك تخصيصات التردد والسواتل المتأثرة؛</w:t>
            </w:r>
          </w:p>
          <w:p w14:paraId="38A79519" w14:textId="2ACED76F"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دعوة إدارة أوكرانيا إلى التحقيق في حالات التداخل الضار المبلَّغ عنها واتخاذ الإجراءات المناسبة لتسويتها، في حال استمرارها؛</w:t>
            </w:r>
          </w:p>
          <w:p w14:paraId="100FBE7F" w14:textId="0BE115C9"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دعم الجهود التي تبذلها كلتا الإدارتين لتسوية حالات التداخل الضار ومنع تكرارها؛</w:t>
            </w:r>
          </w:p>
          <w:p w14:paraId="470BBC84" w14:textId="0E1D60C8"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تقديم تقرير عن التقدم المحرز إلى الاجتماع 101 للجنة.</w:t>
            </w:r>
          </w:p>
        </w:tc>
        <w:tc>
          <w:tcPr>
            <w:tcW w:w="3568" w:type="dxa"/>
          </w:tcPr>
          <w:p w14:paraId="284BFE81" w14:textId="77777777" w:rsidR="00242386" w:rsidRPr="009072E5" w:rsidRDefault="00242386" w:rsidP="009072E5">
            <w:pPr>
              <w:pStyle w:val="Tabletext"/>
              <w:spacing w:before="80" w:after="80" w:line="280" w:lineRule="exact"/>
              <w:jc w:val="center"/>
              <w:rPr>
                <w:position w:val="2"/>
                <w:lang w:val="ar-SA" w:bidi="ar-EG"/>
              </w:rPr>
            </w:pPr>
            <w:r w:rsidRPr="009072E5">
              <w:rPr>
                <w:position w:val="2"/>
                <w:rtl/>
              </w:rPr>
              <w:t>يحيط الأمين التنفيذي الإدارات المعنية علماً بهذا القرار.</w:t>
            </w:r>
          </w:p>
          <w:p w14:paraId="066F5995" w14:textId="77777777" w:rsidR="00242386" w:rsidRPr="009072E5" w:rsidRDefault="00242386" w:rsidP="009072E5">
            <w:pPr>
              <w:pStyle w:val="Tabletext"/>
              <w:spacing w:before="80" w:after="80" w:line="280" w:lineRule="exact"/>
              <w:rPr>
                <w:position w:val="2"/>
                <w:lang w:val="ar-SA" w:bidi="ar-EG"/>
              </w:rPr>
            </w:pPr>
            <w:r w:rsidRPr="009072E5">
              <w:rPr>
                <w:position w:val="2"/>
                <w:rtl/>
              </w:rPr>
              <w:t>يقوم المكتب بما يلي:</w:t>
            </w:r>
          </w:p>
          <w:p w14:paraId="78CC5DE0" w14:textId="564B9690"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دعوة إدارة الاتحاد الروسي إلى التحقق من تسوية الحالات المبلَّغ عنها وتقديم أحدث التقارير عن حالات التداخل الضار، بما في ذلك تخصيصات التردد والسواتل المتأثرة؛</w:t>
            </w:r>
          </w:p>
          <w:p w14:paraId="533A55C8" w14:textId="09821042"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دعوة إدارة أوكرانيا إلى التحقيق في حالات التداخل الضار المبلَّغ عنها واتخاذ الإجراءات المناسبة لتسويتها، في حال استمرارها؛</w:t>
            </w:r>
          </w:p>
          <w:p w14:paraId="7FF9B9C9" w14:textId="68984BC3"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دعم الجهود التي تبذلها كلتا الإدارتين لتسوية حالات التداخل الضار ومنع تكرارها؛</w:t>
            </w:r>
          </w:p>
          <w:p w14:paraId="2A5955F2" w14:textId="1A81DE32"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تقديم تقرير عن التقدم المحرز إلى الاجتماع</w:t>
            </w:r>
            <w:r w:rsidR="00BD434D" w:rsidRPr="009072E5">
              <w:rPr>
                <w:rFonts w:hint="cs"/>
                <w:position w:val="2"/>
                <w:rtl/>
              </w:rPr>
              <w:t> </w:t>
            </w:r>
            <w:r w:rsidR="00242386" w:rsidRPr="009072E5">
              <w:rPr>
                <w:position w:val="2"/>
                <w:rtl/>
              </w:rPr>
              <w:t>101 للجنة.</w:t>
            </w:r>
          </w:p>
        </w:tc>
      </w:tr>
      <w:tr w:rsidR="00AD6E47" w:rsidRPr="009072E5" w14:paraId="1ADDBECE" w14:textId="77777777" w:rsidTr="00373B05">
        <w:trPr>
          <w:trHeight w:val="521"/>
          <w:jc w:val="center"/>
        </w:trPr>
        <w:tc>
          <w:tcPr>
            <w:tcW w:w="1226" w:type="dxa"/>
          </w:tcPr>
          <w:p w14:paraId="650605DA" w14:textId="77777777" w:rsidR="00242386" w:rsidRPr="009072E5" w:rsidRDefault="00242386" w:rsidP="009072E5">
            <w:pPr>
              <w:pStyle w:val="Tabletext"/>
              <w:spacing w:before="80" w:after="80" w:line="280" w:lineRule="exact"/>
              <w:rPr>
                <w:b/>
                <w:bCs/>
                <w:position w:val="2"/>
                <w:lang w:val="ar-SA" w:bidi="ar-EG"/>
              </w:rPr>
            </w:pPr>
            <w:r w:rsidRPr="009072E5">
              <w:rPr>
                <w:b/>
                <w:bCs/>
                <w:position w:val="2"/>
                <w:rtl/>
              </w:rPr>
              <w:t>11</w:t>
            </w:r>
          </w:p>
        </w:tc>
        <w:tc>
          <w:tcPr>
            <w:tcW w:w="3127" w:type="dxa"/>
          </w:tcPr>
          <w:p w14:paraId="331B7129" w14:textId="77777777" w:rsidR="00242386" w:rsidRPr="009072E5" w:rsidRDefault="00242386" w:rsidP="009072E5">
            <w:pPr>
              <w:pStyle w:val="Tabletext"/>
              <w:spacing w:before="80" w:after="80" w:line="280" w:lineRule="exact"/>
              <w:rPr>
                <w:position w:val="2"/>
                <w:lang w:val="ar-SA" w:bidi="ar-EG"/>
              </w:rPr>
            </w:pPr>
            <w:r w:rsidRPr="009072E5">
              <w:rPr>
                <w:position w:val="2"/>
                <w:rtl/>
              </w:rPr>
              <w:t xml:space="preserve">تبليغ مقدم من إدارة الجمهورية الدومينيكية بشأن الوضع المتعلق بنطاق الإذاعة الصوتية بتشكيل التردد </w:t>
            </w:r>
            <w:r w:rsidRPr="009072E5">
              <w:rPr>
                <w:position w:val="2"/>
                <w:lang w:bidi="ar-EG"/>
              </w:rPr>
              <w:t>(FM</w:t>
            </w:r>
            <w:r w:rsidRPr="009072E5">
              <w:rPr>
                <w:position w:val="2"/>
              </w:rPr>
              <w:t>)</w:t>
            </w:r>
            <w:r w:rsidRPr="009072E5">
              <w:rPr>
                <w:position w:val="2"/>
                <w:rtl/>
              </w:rPr>
              <w:t xml:space="preserve"> على الحدود بين الجمهورية الدومينيكية وجمهورية هايتي</w:t>
            </w:r>
          </w:p>
          <w:p w14:paraId="3ED0FA20" w14:textId="07D31216" w:rsidR="00242386" w:rsidRPr="009072E5" w:rsidRDefault="00541849" w:rsidP="009072E5">
            <w:pPr>
              <w:pStyle w:val="Tabletext"/>
              <w:spacing w:before="80" w:after="80" w:line="280" w:lineRule="exact"/>
              <w:rPr>
                <w:position w:val="2"/>
                <w:lang w:val="ar-SA" w:bidi="ar-EG"/>
              </w:rPr>
            </w:pPr>
            <w:hyperlink r:id="rId60" w:history="1">
              <w:r w:rsidRPr="009072E5">
                <w:rPr>
                  <w:rStyle w:val="Hyperlink"/>
                  <w:position w:val="2"/>
                  <w:lang w:val="en-GB"/>
                </w:rPr>
                <w:t>RRB25-3/7</w:t>
              </w:r>
            </w:hyperlink>
          </w:p>
        </w:tc>
        <w:tc>
          <w:tcPr>
            <w:tcW w:w="6351" w:type="dxa"/>
          </w:tcPr>
          <w:p w14:paraId="72187B5C" w14:textId="5DD4661D" w:rsidR="00242386" w:rsidRPr="009072E5" w:rsidRDefault="00242386" w:rsidP="009072E5">
            <w:pPr>
              <w:pStyle w:val="Tabletext"/>
              <w:spacing w:before="80" w:after="80" w:line="280" w:lineRule="exact"/>
              <w:rPr>
                <w:position w:val="2"/>
                <w:lang w:val="ar-SA" w:bidi="ar-EG"/>
              </w:rPr>
            </w:pPr>
            <w:r w:rsidRPr="009072E5">
              <w:rPr>
                <w:position w:val="2"/>
                <w:rtl/>
              </w:rPr>
              <w:t xml:space="preserve">نظرت اللجنة في التبليغ المقدم من إدارة الجمهورية الدومينيكية بشأن الوضع المتعلق بنطاق الإذاعة الصوتية </w:t>
            </w:r>
            <w:r w:rsidRPr="009072E5">
              <w:rPr>
                <w:position w:val="2"/>
                <w:lang w:bidi="ar-EG"/>
              </w:rPr>
              <w:t>FM</w:t>
            </w:r>
            <w:r w:rsidRPr="009072E5">
              <w:rPr>
                <w:position w:val="2"/>
                <w:rtl/>
              </w:rPr>
              <w:t xml:space="preserve"> على الحدود مع هايتي، على النحو الوارد في الوثيقة</w:t>
            </w:r>
            <w:r w:rsidR="005E4CC7" w:rsidRPr="009072E5">
              <w:rPr>
                <w:rFonts w:hint="cs"/>
                <w:position w:val="2"/>
                <w:rtl/>
              </w:rPr>
              <w:t> </w:t>
            </w:r>
            <w:r w:rsidRPr="009072E5">
              <w:rPr>
                <w:position w:val="2"/>
              </w:rPr>
              <w:t>RRB25</w:t>
            </w:r>
            <w:r w:rsidR="005E4CC7" w:rsidRPr="009072E5">
              <w:rPr>
                <w:position w:val="2"/>
              </w:rPr>
              <w:noBreakHyphen/>
            </w:r>
            <w:r w:rsidRPr="009072E5">
              <w:rPr>
                <w:position w:val="2"/>
              </w:rPr>
              <w:t>3/7</w:t>
            </w:r>
            <w:r w:rsidRPr="009072E5">
              <w:rPr>
                <w:position w:val="2"/>
                <w:rtl/>
              </w:rPr>
              <w:t>.</w:t>
            </w:r>
          </w:p>
          <w:p w14:paraId="30415B2E" w14:textId="77777777" w:rsidR="00242386" w:rsidRPr="009072E5" w:rsidRDefault="00242386" w:rsidP="009072E5">
            <w:pPr>
              <w:pStyle w:val="Tabletext"/>
              <w:spacing w:before="80" w:after="80" w:line="280" w:lineRule="exact"/>
              <w:rPr>
                <w:position w:val="2"/>
                <w:lang w:val="ar-SA" w:bidi="ar-EG"/>
              </w:rPr>
            </w:pPr>
            <w:r w:rsidRPr="009072E5">
              <w:rPr>
                <w:position w:val="2"/>
                <w:rtl/>
              </w:rPr>
              <w:t>وأحاطت اللجنة علماً بالنقاط التالية:</w:t>
            </w:r>
          </w:p>
          <w:p w14:paraId="5653B6C5" w14:textId="40836DAC"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 xml:space="preserve">لم يطلب التبليغ المقدم من الجمهورية الدومينيكية أي إجراء من اللجنة ولكنه يتضمن معلومات عن حالة التداخل ونشر محطات الإذاعة </w:t>
            </w:r>
            <w:r w:rsidR="00242386" w:rsidRPr="009072E5">
              <w:rPr>
                <w:position w:val="2"/>
                <w:lang w:bidi="ar-EG"/>
              </w:rPr>
              <w:t>FM</w:t>
            </w:r>
            <w:r w:rsidR="00242386" w:rsidRPr="009072E5">
              <w:rPr>
                <w:position w:val="2"/>
                <w:rtl/>
              </w:rPr>
              <w:t xml:space="preserve"> في المنطقة الحدودية لكلا البلدين.</w:t>
            </w:r>
          </w:p>
          <w:p w14:paraId="64979335" w14:textId="0596EB2B"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في الفترة ما بين مايو وأكتوبر 2025، تبادل المكتب المراسلات مع إدارة الجمهورية الدومينيكية بشأن مسألة التداخل وعقد اجتماعين حضوريين مع ممثليها، لتقديم المساعدة. غير أن هذه المساعدة ليست مطلوبة في الوقت الحالي.</w:t>
            </w:r>
          </w:p>
          <w:p w14:paraId="25F74AD2" w14:textId="70B4E14F"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لا يحق الاعتراف الدولي إلا لتخصيصات التردد المسجلة حسب الأصول في السجل الأساسي الدولي للترددات.</w:t>
            </w:r>
          </w:p>
          <w:p w14:paraId="1AFE29B7" w14:textId="77777777" w:rsidR="00242386" w:rsidRPr="009072E5" w:rsidRDefault="00242386" w:rsidP="009072E5">
            <w:pPr>
              <w:pStyle w:val="Tabletext"/>
              <w:spacing w:before="80" w:after="80" w:line="280" w:lineRule="exact"/>
              <w:rPr>
                <w:position w:val="2"/>
                <w:lang w:val="ar-SA" w:bidi="ar-EG"/>
              </w:rPr>
            </w:pPr>
            <w:r w:rsidRPr="009072E5">
              <w:rPr>
                <w:position w:val="2"/>
                <w:rtl/>
              </w:rPr>
              <w:t>وكلفت اللجنة المكتب بما يلي:</w:t>
            </w:r>
          </w:p>
          <w:p w14:paraId="239319A3" w14:textId="52A145AD"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 xml:space="preserve">دعوة إدارة الجمهورية الدومينيكية إلى النظر في إمكانية تسجيل محطاتها </w:t>
            </w:r>
            <w:r w:rsidR="00242386" w:rsidRPr="009072E5">
              <w:rPr>
                <w:position w:val="2"/>
                <w:lang w:bidi="ar-EG"/>
              </w:rPr>
              <w:t>FM</w:t>
            </w:r>
            <w:r w:rsidR="00242386" w:rsidRPr="009072E5">
              <w:rPr>
                <w:position w:val="2"/>
                <w:rtl/>
              </w:rPr>
              <w:t xml:space="preserve"> في السجل الأساسي الدولي للترددات، للحصول على وضع الاعتراف الدولي وتقديم تقارير عن التداخل الضار.</w:t>
            </w:r>
          </w:p>
          <w:p w14:paraId="5D4B58FB" w14:textId="3F414596"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 xml:space="preserve">أن يعرض مرة أخرى على إدارة الجمهورية الدومينيكية المساعدة التقنية أو الإدارية، بغية التخفيف من حدة حالة التداخل. </w:t>
            </w:r>
          </w:p>
        </w:tc>
        <w:tc>
          <w:tcPr>
            <w:tcW w:w="3568" w:type="dxa"/>
          </w:tcPr>
          <w:p w14:paraId="2EA17C10" w14:textId="77777777" w:rsidR="00242386" w:rsidRPr="009072E5" w:rsidRDefault="00242386" w:rsidP="009072E5">
            <w:pPr>
              <w:pStyle w:val="Tabletext"/>
              <w:spacing w:before="80" w:after="80" w:line="280" w:lineRule="exact"/>
              <w:jc w:val="center"/>
              <w:rPr>
                <w:position w:val="2"/>
                <w:lang w:val="ar-SA" w:bidi="ar-EG"/>
              </w:rPr>
            </w:pPr>
            <w:r w:rsidRPr="009072E5">
              <w:rPr>
                <w:position w:val="2"/>
                <w:rtl/>
              </w:rPr>
              <w:t>يحيط الأمين التنفيذي الإدارة المعنية علماً بهذا القرار.</w:t>
            </w:r>
          </w:p>
          <w:p w14:paraId="0421345A" w14:textId="77777777" w:rsidR="00242386" w:rsidRPr="009072E5" w:rsidRDefault="00242386" w:rsidP="009072E5">
            <w:pPr>
              <w:pStyle w:val="Tabletext"/>
              <w:spacing w:before="80" w:after="80" w:line="280" w:lineRule="exact"/>
              <w:rPr>
                <w:position w:val="2"/>
                <w:lang w:val="ar-SA" w:bidi="ar-EG"/>
              </w:rPr>
            </w:pPr>
            <w:r w:rsidRPr="009072E5">
              <w:rPr>
                <w:position w:val="2"/>
                <w:rtl/>
              </w:rPr>
              <w:t>يقوم المكتب بما يلي:</w:t>
            </w:r>
          </w:p>
          <w:p w14:paraId="08E21F90" w14:textId="47BB3F0A"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 xml:space="preserve">دعوة إدارة الجمهورية الدومينيكية إلى النظر في إمكانية تسجيل محطاتها </w:t>
            </w:r>
            <w:r w:rsidR="00242386" w:rsidRPr="009072E5">
              <w:rPr>
                <w:position w:val="2"/>
                <w:lang w:bidi="ar-EG"/>
              </w:rPr>
              <w:t>FM</w:t>
            </w:r>
            <w:r w:rsidR="00242386" w:rsidRPr="009072E5">
              <w:rPr>
                <w:position w:val="2"/>
                <w:rtl/>
              </w:rPr>
              <w:t xml:space="preserve"> في السجل الأساسي الدولي للترددات، للحصول على وضع الاعتراف الدولي وتقديم تقارير عن التداخل الضار.</w:t>
            </w:r>
          </w:p>
          <w:p w14:paraId="65E199FF" w14:textId="773F2E13"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أن يعرض مرة أخرى على إدارة الجمهورية الدومينيكية المساعدة التقنية أو الإدارية، بغية التخفيف من حدة حالة التداخل.</w:t>
            </w:r>
          </w:p>
        </w:tc>
      </w:tr>
      <w:tr w:rsidR="00AD6E47" w:rsidRPr="009072E5" w14:paraId="5978D805" w14:textId="77777777" w:rsidTr="00373B05">
        <w:trPr>
          <w:trHeight w:val="521"/>
          <w:jc w:val="center"/>
        </w:trPr>
        <w:tc>
          <w:tcPr>
            <w:tcW w:w="1226" w:type="dxa"/>
          </w:tcPr>
          <w:p w14:paraId="47ED9F48" w14:textId="77777777" w:rsidR="00242386" w:rsidRPr="009072E5" w:rsidRDefault="00242386" w:rsidP="009072E5">
            <w:pPr>
              <w:pStyle w:val="Tabletext"/>
              <w:spacing w:before="80" w:after="80" w:line="280" w:lineRule="exact"/>
              <w:rPr>
                <w:b/>
                <w:bCs/>
                <w:position w:val="2"/>
                <w:lang w:val="ar-SA" w:bidi="ar-EG"/>
              </w:rPr>
            </w:pPr>
            <w:r w:rsidRPr="009072E5">
              <w:rPr>
                <w:b/>
                <w:bCs/>
                <w:position w:val="2"/>
                <w:rtl/>
              </w:rPr>
              <w:t>12</w:t>
            </w:r>
          </w:p>
        </w:tc>
        <w:tc>
          <w:tcPr>
            <w:tcW w:w="9478" w:type="dxa"/>
            <w:gridSpan w:val="2"/>
          </w:tcPr>
          <w:p w14:paraId="02045AB6" w14:textId="77777777" w:rsidR="00242386" w:rsidRPr="009072E5" w:rsidRDefault="00242386" w:rsidP="009072E5">
            <w:pPr>
              <w:pStyle w:val="Tabletext"/>
              <w:spacing w:before="80" w:after="80" w:line="280" w:lineRule="exact"/>
              <w:rPr>
                <w:position w:val="2"/>
                <w:lang w:val="ar-SA" w:bidi="ar-EG"/>
              </w:rPr>
            </w:pPr>
            <w:r w:rsidRPr="009072E5">
              <w:rPr>
                <w:position w:val="2"/>
                <w:rtl/>
              </w:rPr>
              <w:t xml:space="preserve">المسائل المتعلقة بتقديم الخدمات الساتلية </w:t>
            </w:r>
            <w:r w:rsidRPr="009072E5">
              <w:rPr>
                <w:position w:val="2"/>
                <w:lang w:bidi="ar-EG"/>
              </w:rPr>
              <w:t>STARLINK</w:t>
            </w:r>
            <w:r w:rsidRPr="009072E5">
              <w:rPr>
                <w:position w:val="2"/>
                <w:rtl/>
              </w:rPr>
              <w:t xml:space="preserve"> في أراضي جمهورية إيران الإسلامية</w:t>
            </w:r>
          </w:p>
        </w:tc>
        <w:tc>
          <w:tcPr>
            <w:tcW w:w="3568" w:type="dxa"/>
          </w:tcPr>
          <w:p w14:paraId="7C18AB84" w14:textId="77777777" w:rsidR="00242386" w:rsidRPr="009072E5" w:rsidRDefault="00242386" w:rsidP="009072E5">
            <w:pPr>
              <w:pStyle w:val="Tabletext"/>
              <w:spacing w:before="80" w:after="80" w:line="280" w:lineRule="exact"/>
              <w:rPr>
                <w:position w:val="2"/>
                <w:lang w:bidi="ar-EG"/>
              </w:rPr>
            </w:pPr>
          </w:p>
        </w:tc>
      </w:tr>
      <w:tr w:rsidR="00AD6E47" w:rsidRPr="009072E5" w14:paraId="72BC2A79" w14:textId="77777777" w:rsidTr="00373B05">
        <w:trPr>
          <w:trHeight w:val="521"/>
          <w:jc w:val="center"/>
        </w:trPr>
        <w:tc>
          <w:tcPr>
            <w:tcW w:w="1226" w:type="dxa"/>
          </w:tcPr>
          <w:p w14:paraId="0C042C55" w14:textId="38CC0BE3" w:rsidR="00242386" w:rsidRPr="009072E5" w:rsidRDefault="000150FC" w:rsidP="009072E5">
            <w:pPr>
              <w:pStyle w:val="Tabletext"/>
              <w:spacing w:before="80" w:after="80" w:line="280" w:lineRule="exact"/>
              <w:jc w:val="right"/>
              <w:rPr>
                <w:b/>
                <w:bCs/>
                <w:position w:val="2"/>
                <w:lang w:val="ar-SA" w:bidi="ar-EG"/>
              </w:rPr>
            </w:pPr>
            <w:r w:rsidRPr="009072E5">
              <w:rPr>
                <w:b/>
                <w:bCs/>
                <w:position w:val="2"/>
              </w:rPr>
              <w:t>1.12</w:t>
            </w:r>
          </w:p>
        </w:tc>
        <w:tc>
          <w:tcPr>
            <w:tcW w:w="3127" w:type="dxa"/>
          </w:tcPr>
          <w:p w14:paraId="17257DAA" w14:textId="77777777" w:rsidR="00242386" w:rsidRPr="009072E5" w:rsidRDefault="00242386" w:rsidP="009072E5">
            <w:pPr>
              <w:pStyle w:val="Tabletext"/>
              <w:spacing w:before="80" w:after="80" w:line="280" w:lineRule="exact"/>
              <w:rPr>
                <w:position w:val="2"/>
                <w:lang w:val="ar-SA" w:bidi="ar-EG"/>
              </w:rPr>
            </w:pPr>
            <w:r w:rsidRPr="009072E5">
              <w:rPr>
                <w:position w:val="2"/>
                <w:rtl/>
              </w:rPr>
              <w:t xml:space="preserve">تبليغ مقدم من إدارة جمهورية إيران الإسلامية بشأن تقديم خدمات </w:t>
            </w:r>
            <w:r w:rsidRPr="009072E5">
              <w:rPr>
                <w:position w:val="2"/>
                <w:lang w:bidi="ar-EG"/>
              </w:rPr>
              <w:t>STARLINK</w:t>
            </w:r>
            <w:r w:rsidRPr="009072E5">
              <w:rPr>
                <w:position w:val="2"/>
                <w:rtl/>
              </w:rPr>
              <w:t xml:space="preserve"> الساتلية في أراضيها</w:t>
            </w:r>
          </w:p>
          <w:p w14:paraId="1452B2DC" w14:textId="2DE68842" w:rsidR="00242386" w:rsidRPr="009072E5" w:rsidRDefault="00541849" w:rsidP="009072E5">
            <w:pPr>
              <w:pStyle w:val="Tabletext"/>
              <w:spacing w:before="80" w:after="80" w:line="280" w:lineRule="exact"/>
              <w:rPr>
                <w:position w:val="2"/>
                <w:lang w:val="ar-SA" w:bidi="ar-EG"/>
              </w:rPr>
            </w:pPr>
            <w:hyperlink r:id="rId61" w:history="1">
              <w:r w:rsidRPr="009072E5">
                <w:rPr>
                  <w:rStyle w:val="Hyperlink"/>
                  <w:position w:val="2"/>
                  <w:lang w:val="en-GB"/>
                </w:rPr>
                <w:t>RRB25-3/22</w:t>
              </w:r>
            </w:hyperlink>
          </w:p>
        </w:tc>
        <w:tc>
          <w:tcPr>
            <w:tcW w:w="6351" w:type="dxa"/>
            <w:vMerge w:val="restart"/>
          </w:tcPr>
          <w:p w14:paraId="43A45C11" w14:textId="77777777" w:rsidR="00242386" w:rsidRPr="009072E5" w:rsidRDefault="00242386" w:rsidP="009072E5">
            <w:pPr>
              <w:pStyle w:val="Tabletext"/>
              <w:spacing w:before="80" w:after="80" w:line="280" w:lineRule="exact"/>
              <w:rPr>
                <w:position w:val="2"/>
                <w:lang w:val="ar-SA" w:bidi="ar-EG"/>
              </w:rPr>
            </w:pPr>
            <w:r w:rsidRPr="009072E5">
              <w:rPr>
                <w:position w:val="2"/>
                <w:rtl/>
              </w:rPr>
              <w:t xml:space="preserve">نظرت اللجنة بعناية في الوثيقة RRB25-3/22 المقدمة من إدارة جمهورية إيران الإسلامية، والوثيقة RRB25-3/29 المقدمة من إدارة النرويج، والوثيقة RRB25-3/32 المقدمة من إدارة الولايات المتحدة، بشأن توفير الإرسالات الساتلية </w:t>
            </w:r>
            <w:r w:rsidRPr="009072E5">
              <w:rPr>
                <w:position w:val="2"/>
                <w:lang w:bidi="ar-EG"/>
              </w:rPr>
              <w:t>STARLINK</w:t>
            </w:r>
            <w:r w:rsidRPr="009072E5">
              <w:rPr>
                <w:position w:val="2"/>
                <w:rtl/>
              </w:rPr>
              <w:t xml:space="preserve"> في الأراضي الإيرانية. وأحاطت اللجنة علماً أيضاً بالوثيقة RRB25-3/DELAYED/6 المقدمة من إدارة جمهورية إيران الإسلامية للعلم. </w:t>
            </w:r>
          </w:p>
          <w:p w14:paraId="136CD038" w14:textId="77777777" w:rsidR="00242386" w:rsidRPr="009072E5" w:rsidRDefault="00242386" w:rsidP="009072E5">
            <w:pPr>
              <w:pStyle w:val="Tabletext"/>
              <w:spacing w:before="80" w:after="80" w:line="280" w:lineRule="exact"/>
              <w:rPr>
                <w:position w:val="2"/>
                <w:lang w:val="ar-SA" w:bidi="ar-EG"/>
              </w:rPr>
            </w:pPr>
            <w:r w:rsidRPr="009072E5">
              <w:rPr>
                <w:position w:val="2"/>
                <w:rtl/>
              </w:rPr>
              <w:t>ولاحظت اللجنة بقلق بالغ النقاط التالية:</w:t>
            </w:r>
          </w:p>
          <w:p w14:paraId="507CB83A" w14:textId="1539D922"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rtl/>
              </w:rPr>
              <w:tab/>
              <w:t>‏أبلغت إدارة جمهورية إيران الإسلامية من جديد عن استمرار عمل المطاريف</w:t>
            </w:r>
            <w:r w:rsidR="005E4CC7" w:rsidRPr="009072E5">
              <w:rPr>
                <w:rFonts w:hint="cs"/>
                <w:position w:val="2"/>
                <w:rtl/>
              </w:rPr>
              <w:t> </w:t>
            </w:r>
            <w:r w:rsidR="00242386" w:rsidRPr="009072E5">
              <w:rPr>
                <w:position w:val="2"/>
                <w:rtl/>
              </w:rPr>
              <w:t>‎STARLINK ‏غير المصرح بها داخل أراضيها.‎</w:t>
            </w:r>
          </w:p>
          <w:p w14:paraId="5BB478A3" w14:textId="2341DBB4"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rtl/>
              </w:rPr>
              <w:tab/>
              <w:t xml:space="preserve">لم تكن إدارة النرويج مستعدة لإنفاذ القرارات السابقة للجنة بالتوقف الفوري عن الإرسالات غير المصرح بها لمطاريف </w:t>
            </w:r>
            <w:r w:rsidR="00242386" w:rsidRPr="009072E5">
              <w:rPr>
                <w:position w:val="2"/>
                <w:lang w:bidi="ar-EG"/>
              </w:rPr>
              <w:t>STARLINK</w:t>
            </w:r>
            <w:r w:rsidR="00242386" w:rsidRPr="009072E5">
              <w:rPr>
                <w:position w:val="2"/>
                <w:rtl/>
              </w:rPr>
              <w:t xml:space="preserve"> داخل أراضي جمهورية إيران الإسلامية على مشغل الساتل الخاص بها في غياب شرط صريح في الإطار التنظيمي.</w:t>
            </w:r>
          </w:p>
          <w:p w14:paraId="3584F0D0" w14:textId="77777777" w:rsidR="00242386" w:rsidRPr="009072E5" w:rsidRDefault="00242386" w:rsidP="009072E5">
            <w:pPr>
              <w:pStyle w:val="Tabletext"/>
              <w:spacing w:before="80" w:after="80" w:line="280" w:lineRule="exact"/>
              <w:rPr>
                <w:position w:val="2"/>
                <w:lang w:val="ar-SA" w:bidi="ar-EG"/>
              </w:rPr>
            </w:pPr>
            <w:r w:rsidRPr="009072E5">
              <w:rPr>
                <w:position w:val="2"/>
                <w:rtl/>
              </w:rPr>
              <w:t>وأخذت اللجنة علماً أيضاً بما يلي:</w:t>
            </w:r>
          </w:p>
          <w:p w14:paraId="48172F1B" w14:textId="62F9660E"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rtl/>
              </w:rPr>
              <w:tab/>
              <w:t xml:space="preserve">حددت شركة </w:t>
            </w:r>
            <w:r w:rsidR="00242386" w:rsidRPr="009072E5">
              <w:rPr>
                <w:position w:val="2"/>
                <w:lang w:bidi="ar-EG"/>
              </w:rPr>
              <w:t>Starlink</w:t>
            </w:r>
            <w:r w:rsidR="00242386" w:rsidRPr="009072E5">
              <w:rPr>
                <w:position w:val="2"/>
                <w:rtl/>
              </w:rPr>
              <w:t xml:space="preserve"> مؤخراً بشكل استباقي أكثر من </w:t>
            </w:r>
            <w:r w:rsidR="00242386" w:rsidRPr="009072E5">
              <w:rPr>
                <w:position w:val="2"/>
              </w:rPr>
              <w:t>2</w:t>
            </w:r>
            <w:r w:rsidR="005E4CC7" w:rsidRPr="009072E5">
              <w:rPr>
                <w:position w:val="2"/>
              </w:rPr>
              <w:t> </w:t>
            </w:r>
            <w:r w:rsidR="00242386" w:rsidRPr="009072E5">
              <w:rPr>
                <w:position w:val="2"/>
              </w:rPr>
              <w:t>500</w:t>
            </w:r>
            <w:r w:rsidR="00242386" w:rsidRPr="009072E5">
              <w:rPr>
                <w:position w:val="2"/>
                <w:rtl/>
              </w:rPr>
              <w:t xml:space="preserve"> مطراف يعمل بشكل غير قانوني في منطقة معينة وقامت بتعطيله، مما يدل على أنها قادرة على تحديد الموقع الجغرافي للمطاريف وإيقاف تشغيلها عن بُعد.</w:t>
            </w:r>
          </w:p>
          <w:p w14:paraId="3C770CF4" w14:textId="2A2A3D2E"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rtl/>
              </w:rPr>
              <w:tab/>
              <w:t>وترى إدارة النرويج أن تفسير مقاصد المؤتمر ‎WRC-19 ‏يقع خارج نطاق ولاية اللجنة.‎</w:t>
            </w:r>
          </w:p>
          <w:p w14:paraId="3E38C6EE" w14:textId="32EE5FA9"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rtl/>
              </w:rPr>
              <w:tab/>
              <w:t>أعادت إدارة جمهورية إيران الإسلامية تأكيد الصعوبات التي تواجهها ولكنها لم تشرح الجهود المبذولة لكشف مواقع المطاريف وتحديدها.</w:t>
            </w:r>
          </w:p>
          <w:p w14:paraId="23346D95" w14:textId="77762870"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rtl/>
              </w:rPr>
              <w:tab/>
              <w:t>واجهت إدارة جمهورية إيران الإسلامية صعوبات فيما يتعلق باستلام ومعالجة المراسلات الموجهة من الإدارة المبلِّغة والإدارة المرتبطة بها على السواء.‎</w:t>
            </w:r>
          </w:p>
          <w:p w14:paraId="2D5CADCB" w14:textId="5CA1E876" w:rsidR="00242386" w:rsidRPr="009072E5" w:rsidRDefault="00242386" w:rsidP="009072E5">
            <w:pPr>
              <w:pStyle w:val="Tabletext"/>
              <w:spacing w:before="80" w:after="80" w:line="280" w:lineRule="exact"/>
              <w:rPr>
                <w:position w:val="2"/>
                <w:lang w:val="ar-SA" w:bidi="ar-EG"/>
              </w:rPr>
            </w:pPr>
            <w:r w:rsidRPr="009072E5">
              <w:rPr>
                <w:position w:val="2"/>
                <w:rtl/>
              </w:rPr>
              <w:t>وخلصت اللجنة إلى ما يلي</w:t>
            </w:r>
            <w:r w:rsidRPr="009072E5">
              <w:rPr>
                <w:position w:val="2"/>
                <w:lang w:bidi="ar-EG"/>
              </w:rPr>
              <w:t>:</w:t>
            </w:r>
          </w:p>
          <w:p w14:paraId="57841538" w14:textId="4D15042D"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rtl/>
              </w:rPr>
              <w:tab/>
              <w:t>تعمل اللجنة في إطار ولايتها بموجب الرقم 96 من المادة 14 من دستور الاتحاد.</w:t>
            </w:r>
          </w:p>
          <w:p w14:paraId="012EE255" w14:textId="0D764760"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ليس للإدارة ذات الصلة أي التزامات أو وضع بموجب لوائح الراديو. وتُذكر الإدارة ذات الصلة في بطاقة التبليغ للعلم فقط لتيسير تحديد الأطراف المعنية بتبادل المعلومات، وذلك أثناء عملية التنسيق مثلاً.</w:t>
            </w:r>
          </w:p>
          <w:p w14:paraId="7EAD9A50" w14:textId="244237A5"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لا يوجد شرط صريح في الفقرة ‎3 ‏من "</w:t>
            </w:r>
            <w:r w:rsidR="00242386" w:rsidRPr="00080868">
              <w:rPr>
                <w:i/>
                <w:iCs/>
                <w:position w:val="2"/>
                <w:rtl/>
              </w:rPr>
              <w:t>يقرر</w:t>
            </w:r>
            <w:r w:rsidR="00242386" w:rsidRPr="009072E5">
              <w:rPr>
                <w:position w:val="2"/>
                <w:rtl/>
              </w:rPr>
              <w:t xml:space="preserve">" في القرار </w:t>
            </w:r>
            <w:r w:rsidR="00242386" w:rsidRPr="009072E5">
              <w:rPr>
                <w:b/>
                <w:bCs/>
                <w:position w:val="2"/>
              </w:rPr>
              <w:t>‎22 (Rev.WRC-23)</w:t>
            </w:r>
            <w:r w:rsidR="00242386" w:rsidRPr="009072E5">
              <w:rPr>
                <w:position w:val="2"/>
                <w:rtl/>
              </w:rPr>
              <w:t xml:space="preserve"> ‏يقضي بأن تقوم الإدارة المبلِّغة بتحديد جميع المحطات غير المرخص لها على أراضيها وتحديد موقعها كي يقدم مشغل الشبكة الساتلية المساعدة؛‎ ‏والاعتماد على مثل هذا التفسير الضيق سيجعل من المستحيل على الإدارة المبلِّغة تحقيق هذا الالتزام وهو ما يتعارض مع هدف القرار الرامي إلى منع الإرسالات غير المصرح بها.‎</w:t>
            </w:r>
          </w:p>
          <w:p w14:paraId="6505DB2F" w14:textId="77777777" w:rsidR="00242386" w:rsidRPr="009072E5" w:rsidRDefault="00242386" w:rsidP="009072E5">
            <w:pPr>
              <w:pStyle w:val="Tabletext"/>
              <w:spacing w:before="80" w:after="80" w:line="280" w:lineRule="exact"/>
              <w:rPr>
                <w:position w:val="2"/>
                <w:lang w:val="ar-SA" w:bidi="ar-EG"/>
              </w:rPr>
            </w:pPr>
            <w:r w:rsidRPr="009072E5">
              <w:rPr>
                <w:position w:val="2"/>
                <w:rtl/>
              </w:rPr>
              <w:t>وبناءً على ذلك، قررت اللجنة ما يلي:</w:t>
            </w:r>
          </w:p>
          <w:p w14:paraId="2CB683A6" w14:textId="2094A377"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الطلب من إدارة جمهورية إيران الإسلامية مواصلة جهودها، إلى أقصى حد ممكن، لتحديد مطاريف ‎STARLINK ‏غير المرخصة وإيقافها في أراضيها، وفقاً للفقرة ‎3 ‏ط) من "</w:t>
            </w:r>
            <w:r w:rsidR="00242386" w:rsidRPr="009072E5">
              <w:rPr>
                <w:i/>
                <w:iCs/>
                <w:position w:val="2"/>
                <w:rtl/>
              </w:rPr>
              <w:t>يقرر</w:t>
            </w:r>
            <w:r w:rsidR="00242386" w:rsidRPr="009072E5">
              <w:rPr>
                <w:position w:val="2"/>
                <w:rtl/>
              </w:rPr>
              <w:t xml:space="preserve">" من القرار </w:t>
            </w:r>
            <w:r w:rsidR="00242386" w:rsidRPr="009072E5">
              <w:rPr>
                <w:b/>
                <w:bCs/>
                <w:position w:val="2"/>
              </w:rPr>
              <w:t>‎22 (Rev.WRC-23)</w:t>
            </w:r>
            <w:r w:rsidR="00242386" w:rsidRPr="009072E5">
              <w:rPr>
                <w:position w:val="2"/>
                <w:rtl/>
              </w:rPr>
              <w:t>‏؛‎</w:t>
            </w:r>
          </w:p>
          <w:p w14:paraId="70E54E85" w14:textId="2A17987D"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يُطلب مرة أخرى من إدارة النرويج الامتثال للقرار</w:t>
            </w:r>
            <w:r w:rsidR="005E4CC7" w:rsidRPr="009072E5">
              <w:rPr>
                <w:rFonts w:hint="cs"/>
                <w:position w:val="2"/>
                <w:rtl/>
              </w:rPr>
              <w:t> </w:t>
            </w:r>
            <w:r w:rsidR="00242386" w:rsidRPr="009072E5">
              <w:rPr>
                <w:b/>
                <w:bCs/>
                <w:position w:val="2"/>
              </w:rPr>
              <w:t>‎22</w:t>
            </w:r>
            <w:r w:rsidR="005E4CC7" w:rsidRPr="009072E5">
              <w:rPr>
                <w:b/>
                <w:bCs/>
                <w:position w:val="2"/>
              </w:rPr>
              <w:t> </w:t>
            </w:r>
            <w:r w:rsidR="00242386" w:rsidRPr="009072E5">
              <w:rPr>
                <w:b/>
                <w:bCs/>
                <w:position w:val="2"/>
              </w:rPr>
              <w:t>(Rev.WRC-23)</w:t>
            </w:r>
            <w:r w:rsidR="00242386" w:rsidRPr="009072E5">
              <w:rPr>
                <w:position w:val="2"/>
                <w:rtl/>
              </w:rPr>
              <w:t xml:space="preserve"> ‏والقرار</w:t>
            </w:r>
            <w:r w:rsidR="005E4CC7" w:rsidRPr="009072E5">
              <w:rPr>
                <w:rFonts w:hint="cs"/>
                <w:position w:val="2"/>
                <w:rtl/>
              </w:rPr>
              <w:t> </w:t>
            </w:r>
            <w:r w:rsidR="00242386" w:rsidRPr="009072E5">
              <w:rPr>
                <w:b/>
                <w:bCs/>
                <w:position w:val="2"/>
              </w:rPr>
              <w:t>‎25</w:t>
            </w:r>
            <w:r w:rsidR="005E4CC7" w:rsidRPr="009072E5">
              <w:rPr>
                <w:b/>
                <w:bCs/>
                <w:position w:val="2"/>
              </w:rPr>
              <w:t> </w:t>
            </w:r>
            <w:r w:rsidR="00242386" w:rsidRPr="009072E5">
              <w:rPr>
                <w:b/>
                <w:bCs/>
                <w:position w:val="2"/>
              </w:rPr>
              <w:t>(Rev.WRC-23)</w:t>
            </w:r>
            <w:r w:rsidR="00242386" w:rsidRPr="009072E5">
              <w:rPr>
                <w:position w:val="2"/>
                <w:rtl/>
              </w:rPr>
              <w:t xml:space="preserve"> ‏والمادة ‎</w:t>
            </w:r>
            <w:r w:rsidR="00242386" w:rsidRPr="009072E5">
              <w:rPr>
                <w:b/>
                <w:bCs/>
                <w:position w:val="2"/>
                <w:rtl/>
              </w:rPr>
              <w:t>18</w:t>
            </w:r>
            <w:r w:rsidR="00242386" w:rsidRPr="009072E5">
              <w:rPr>
                <w:position w:val="2"/>
                <w:rtl/>
              </w:rPr>
              <w:t xml:space="preserve"> ‏من لوائح الراديو؛‎</w:t>
            </w:r>
          </w:p>
          <w:p w14:paraId="28022EA4" w14:textId="571FCAF9"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حث إدارة النرويج بقوة على اتخاذ جميع الإجراءات المناسبة المتاحة لها لحمل مشغل نظام ‎Starlink‏ على التعطيل الفوري للإرسالات غير المصرح بها لمحطاته الطرفية داخل أراضي جمهورية إيران الإسلامية.‎</w:t>
            </w:r>
          </w:p>
          <w:p w14:paraId="76C419D3" w14:textId="2D3D5CE4" w:rsidR="00242386" w:rsidRPr="009072E5" w:rsidRDefault="00242386" w:rsidP="009072E5">
            <w:pPr>
              <w:pStyle w:val="Tabletext"/>
              <w:spacing w:before="80" w:after="80" w:line="280" w:lineRule="exact"/>
              <w:rPr>
                <w:position w:val="2"/>
                <w:lang w:val="ar-SA" w:bidi="ar-EG"/>
              </w:rPr>
            </w:pPr>
            <w:r w:rsidRPr="009072E5">
              <w:rPr>
                <w:position w:val="2"/>
                <w:rtl/>
              </w:rPr>
              <w:t>وبالإضافة إلى ذلك، كلفت اللجنة المكتب بنشر صفحة الويب بشأن هذه المسألة بموجب الفقرة 2 من "</w:t>
            </w:r>
            <w:r w:rsidRPr="009072E5">
              <w:rPr>
                <w:i/>
                <w:iCs/>
                <w:position w:val="2"/>
                <w:rtl/>
              </w:rPr>
              <w:t>يقرر أن يكلف لجنة لوائح الراديو</w:t>
            </w:r>
            <w:r w:rsidRPr="009072E5">
              <w:rPr>
                <w:position w:val="2"/>
                <w:rtl/>
              </w:rPr>
              <w:t>" من القرار 119 (المراج</w:t>
            </w:r>
            <w:r w:rsidR="002E6113" w:rsidRPr="009072E5">
              <w:rPr>
                <w:rFonts w:hint="cs"/>
                <w:position w:val="2"/>
                <w:rtl/>
              </w:rPr>
              <w:t>َ</w:t>
            </w:r>
            <w:r w:rsidRPr="009072E5">
              <w:rPr>
                <w:position w:val="2"/>
                <w:rtl/>
              </w:rPr>
              <w:t>ع في بوخارست،</w:t>
            </w:r>
            <w:r w:rsidR="002E6113" w:rsidRPr="009072E5">
              <w:rPr>
                <w:rFonts w:hint="cs"/>
                <w:position w:val="2"/>
                <w:rtl/>
              </w:rPr>
              <w:t> </w:t>
            </w:r>
            <w:r w:rsidRPr="009072E5">
              <w:rPr>
                <w:position w:val="2"/>
                <w:rtl/>
              </w:rPr>
              <w:t>2022) لمؤتمر المندوبين المفوضين.</w:t>
            </w:r>
          </w:p>
        </w:tc>
        <w:tc>
          <w:tcPr>
            <w:tcW w:w="3568" w:type="dxa"/>
            <w:vMerge w:val="restart"/>
          </w:tcPr>
          <w:p w14:paraId="5C1FA218" w14:textId="77777777" w:rsidR="00242386" w:rsidRPr="009072E5" w:rsidRDefault="00242386" w:rsidP="009072E5">
            <w:pPr>
              <w:pStyle w:val="Tabletext"/>
              <w:spacing w:before="80" w:after="80" w:line="280" w:lineRule="exact"/>
              <w:jc w:val="center"/>
              <w:rPr>
                <w:position w:val="2"/>
                <w:lang w:val="ar-SA" w:bidi="ar-EG"/>
              </w:rPr>
            </w:pPr>
            <w:r w:rsidRPr="009072E5">
              <w:rPr>
                <w:position w:val="2"/>
                <w:rtl/>
              </w:rPr>
              <w:t>يحيط الأمين التنفيذي الإدارات المعنية علماً بهذا القرار.</w:t>
            </w:r>
          </w:p>
          <w:p w14:paraId="449A6908" w14:textId="2EC362A1" w:rsidR="00242386" w:rsidRPr="009072E5" w:rsidRDefault="00242386" w:rsidP="009072E5">
            <w:pPr>
              <w:pStyle w:val="Tabletext"/>
              <w:spacing w:before="80" w:after="80" w:line="280" w:lineRule="exact"/>
              <w:jc w:val="center"/>
              <w:rPr>
                <w:position w:val="2"/>
                <w:lang w:val="ar-SA" w:bidi="ar-EG"/>
              </w:rPr>
            </w:pPr>
            <w:r w:rsidRPr="009072E5">
              <w:rPr>
                <w:position w:val="2"/>
                <w:rtl/>
              </w:rPr>
              <w:t>ينشر المكتب صفحة الويب الخاصة بهذه المسألة بموجب الفقرة 2 من "</w:t>
            </w:r>
            <w:r w:rsidRPr="009072E5">
              <w:rPr>
                <w:i/>
                <w:iCs/>
                <w:position w:val="2"/>
                <w:rtl/>
              </w:rPr>
              <w:t>يقرر أن يكلف لجنة لوائح الراديو</w:t>
            </w:r>
            <w:r w:rsidRPr="009072E5">
              <w:rPr>
                <w:position w:val="2"/>
                <w:rtl/>
              </w:rPr>
              <w:t>" من القرار 119 (المراج</w:t>
            </w:r>
            <w:r w:rsidR="00BD434D" w:rsidRPr="009072E5">
              <w:rPr>
                <w:rFonts w:hint="cs"/>
                <w:position w:val="2"/>
                <w:rtl/>
              </w:rPr>
              <w:t>َ</w:t>
            </w:r>
            <w:r w:rsidRPr="009072E5">
              <w:rPr>
                <w:position w:val="2"/>
                <w:rtl/>
              </w:rPr>
              <w:t>ع في بوخارست، 2022) لمؤتمر المندوبين المفوضين.</w:t>
            </w:r>
          </w:p>
        </w:tc>
      </w:tr>
      <w:tr w:rsidR="00AD6E47" w:rsidRPr="009072E5" w14:paraId="389E1C6F" w14:textId="77777777" w:rsidTr="00373B05">
        <w:trPr>
          <w:trHeight w:val="521"/>
          <w:jc w:val="center"/>
        </w:trPr>
        <w:tc>
          <w:tcPr>
            <w:tcW w:w="1226" w:type="dxa"/>
          </w:tcPr>
          <w:p w14:paraId="37B66A9B" w14:textId="28A01535" w:rsidR="00242386" w:rsidRPr="009072E5" w:rsidRDefault="000150FC" w:rsidP="009072E5">
            <w:pPr>
              <w:pStyle w:val="Tabletext"/>
              <w:spacing w:before="80" w:after="80" w:line="280" w:lineRule="exact"/>
              <w:jc w:val="right"/>
              <w:rPr>
                <w:b/>
                <w:bCs/>
                <w:position w:val="2"/>
                <w:lang w:bidi="ar-EG"/>
              </w:rPr>
            </w:pPr>
            <w:r w:rsidRPr="009072E5">
              <w:rPr>
                <w:b/>
                <w:bCs/>
                <w:position w:val="2"/>
                <w:lang w:bidi="ar-EG"/>
              </w:rPr>
              <w:t>2.12</w:t>
            </w:r>
          </w:p>
        </w:tc>
        <w:tc>
          <w:tcPr>
            <w:tcW w:w="3127" w:type="dxa"/>
          </w:tcPr>
          <w:p w14:paraId="6C247F84" w14:textId="77777777" w:rsidR="00242386" w:rsidRPr="009072E5" w:rsidRDefault="00242386" w:rsidP="009072E5">
            <w:pPr>
              <w:pStyle w:val="Tabletext"/>
              <w:spacing w:before="80" w:after="80" w:line="280" w:lineRule="exact"/>
              <w:rPr>
                <w:position w:val="2"/>
                <w:lang w:val="ar-SA" w:bidi="ar-EG"/>
              </w:rPr>
            </w:pPr>
            <w:r w:rsidRPr="009072E5">
              <w:rPr>
                <w:position w:val="2"/>
                <w:rtl/>
              </w:rPr>
              <w:t xml:space="preserve">تبليغ مقدَّم من إدارة النرويج بشأن تقديم الخدمات الساتلية </w:t>
            </w:r>
            <w:r w:rsidRPr="009072E5">
              <w:rPr>
                <w:position w:val="2"/>
                <w:lang w:bidi="ar-EG"/>
              </w:rPr>
              <w:t>STARLINK</w:t>
            </w:r>
            <w:r w:rsidRPr="009072E5">
              <w:rPr>
                <w:position w:val="2"/>
                <w:rtl/>
              </w:rPr>
              <w:t xml:space="preserve"> في أراضي جمهورية إيران الإسلامية</w:t>
            </w:r>
          </w:p>
          <w:p w14:paraId="4F3CE888" w14:textId="76D8506D" w:rsidR="00242386" w:rsidRPr="009072E5" w:rsidRDefault="00541849" w:rsidP="009072E5">
            <w:pPr>
              <w:pStyle w:val="Tabletext"/>
              <w:spacing w:before="80" w:after="80" w:line="280" w:lineRule="exact"/>
              <w:rPr>
                <w:position w:val="2"/>
                <w:lang w:val="ar-SA" w:bidi="ar-EG"/>
              </w:rPr>
            </w:pPr>
            <w:hyperlink r:id="rId62" w:history="1">
              <w:r w:rsidRPr="009072E5">
                <w:rPr>
                  <w:rStyle w:val="Hyperlink"/>
                  <w:position w:val="2"/>
                  <w:lang w:val="en-GB"/>
                </w:rPr>
                <w:t>RRB25-3/29</w:t>
              </w:r>
            </w:hyperlink>
          </w:p>
        </w:tc>
        <w:tc>
          <w:tcPr>
            <w:tcW w:w="6351" w:type="dxa"/>
            <w:vMerge/>
          </w:tcPr>
          <w:p w14:paraId="6EB193BA" w14:textId="77777777" w:rsidR="00242386" w:rsidRPr="009072E5" w:rsidRDefault="00242386" w:rsidP="009072E5">
            <w:pPr>
              <w:pStyle w:val="Tabletext"/>
              <w:spacing w:before="80" w:after="80" w:line="280" w:lineRule="exact"/>
              <w:rPr>
                <w:position w:val="2"/>
                <w:lang w:bidi="ar-EG"/>
              </w:rPr>
            </w:pPr>
          </w:p>
        </w:tc>
        <w:tc>
          <w:tcPr>
            <w:tcW w:w="3568" w:type="dxa"/>
            <w:vMerge/>
          </w:tcPr>
          <w:p w14:paraId="2D7D3D1C" w14:textId="77777777" w:rsidR="00242386" w:rsidRPr="009072E5" w:rsidRDefault="00242386" w:rsidP="009072E5">
            <w:pPr>
              <w:pStyle w:val="Tabletext"/>
              <w:spacing w:before="80" w:after="80" w:line="280" w:lineRule="exact"/>
              <w:rPr>
                <w:position w:val="2"/>
                <w:lang w:val="en-GB" w:bidi="ar-EG"/>
              </w:rPr>
            </w:pPr>
          </w:p>
        </w:tc>
      </w:tr>
      <w:tr w:rsidR="00AD6E47" w:rsidRPr="009072E5" w14:paraId="7A517306" w14:textId="77777777" w:rsidTr="00373B05">
        <w:trPr>
          <w:trHeight w:val="521"/>
          <w:jc w:val="center"/>
        </w:trPr>
        <w:tc>
          <w:tcPr>
            <w:tcW w:w="1226" w:type="dxa"/>
          </w:tcPr>
          <w:p w14:paraId="24B5B02F" w14:textId="6CD92AA1" w:rsidR="00242386" w:rsidRPr="009072E5" w:rsidRDefault="000150FC" w:rsidP="009072E5">
            <w:pPr>
              <w:pStyle w:val="Tabletext"/>
              <w:spacing w:before="80" w:after="80" w:line="280" w:lineRule="exact"/>
              <w:jc w:val="right"/>
              <w:rPr>
                <w:b/>
                <w:bCs/>
                <w:position w:val="2"/>
                <w:lang w:bidi="ar-EG"/>
              </w:rPr>
            </w:pPr>
            <w:r w:rsidRPr="009072E5">
              <w:rPr>
                <w:b/>
                <w:bCs/>
                <w:position w:val="2"/>
                <w:lang w:bidi="ar-EG"/>
              </w:rPr>
              <w:t>3.12</w:t>
            </w:r>
          </w:p>
        </w:tc>
        <w:tc>
          <w:tcPr>
            <w:tcW w:w="3127" w:type="dxa"/>
          </w:tcPr>
          <w:p w14:paraId="6934B717" w14:textId="77777777" w:rsidR="00242386" w:rsidRPr="009072E5" w:rsidRDefault="00242386" w:rsidP="009072E5">
            <w:pPr>
              <w:pStyle w:val="Tabletext"/>
              <w:spacing w:before="80" w:after="80" w:line="280" w:lineRule="exact"/>
              <w:rPr>
                <w:position w:val="2"/>
                <w:lang w:val="ar-SA" w:bidi="ar-EG"/>
              </w:rPr>
            </w:pPr>
            <w:r w:rsidRPr="009072E5">
              <w:rPr>
                <w:position w:val="2"/>
                <w:rtl/>
              </w:rPr>
              <w:t xml:space="preserve">تبليغ مقدم من إدارة الولايات المتحدة بشأن توفير خدمات </w:t>
            </w:r>
            <w:r w:rsidRPr="009072E5">
              <w:rPr>
                <w:position w:val="2"/>
                <w:lang w:bidi="ar-EG"/>
              </w:rPr>
              <w:t>STARLINK</w:t>
            </w:r>
            <w:r w:rsidRPr="009072E5">
              <w:rPr>
                <w:position w:val="2"/>
                <w:rtl/>
              </w:rPr>
              <w:t xml:space="preserve"> الساتلية في أراضي جمهورية إيران الإسلامية</w:t>
            </w:r>
          </w:p>
          <w:p w14:paraId="2660DA27" w14:textId="6610D4AE" w:rsidR="00242386" w:rsidRPr="009072E5" w:rsidRDefault="00541849" w:rsidP="009072E5">
            <w:pPr>
              <w:pStyle w:val="Tabletext"/>
              <w:spacing w:before="80" w:after="80" w:line="280" w:lineRule="exact"/>
              <w:rPr>
                <w:position w:val="2"/>
                <w:lang w:val="ar-SA" w:bidi="ar-EG"/>
              </w:rPr>
            </w:pPr>
            <w:hyperlink r:id="rId63" w:history="1">
              <w:r w:rsidRPr="009072E5">
                <w:rPr>
                  <w:rStyle w:val="Hyperlink"/>
                  <w:position w:val="2"/>
                  <w:lang w:val="en-GB"/>
                </w:rPr>
                <w:t>RRB25-3/32</w:t>
              </w:r>
            </w:hyperlink>
            <w:r w:rsidRPr="009072E5">
              <w:rPr>
                <w:rFonts w:hint="cs"/>
                <w:position w:val="2"/>
                <w:rtl/>
                <w:lang w:val="en-GB"/>
              </w:rPr>
              <w:t>؛</w:t>
            </w:r>
            <w:r w:rsidRPr="009072E5">
              <w:rPr>
                <w:position w:val="2"/>
                <w:rtl/>
                <w:lang w:val="en-GB"/>
              </w:rPr>
              <w:tab/>
            </w:r>
            <w:r w:rsidRPr="009072E5">
              <w:rPr>
                <w:position w:val="2"/>
                <w:rtl/>
                <w:lang w:val="en-GB"/>
              </w:rPr>
              <w:br/>
            </w:r>
            <w:hyperlink r:id="rId64" w:history="1">
              <w:r w:rsidRPr="009072E5">
                <w:rPr>
                  <w:rStyle w:val="Hyperlink"/>
                  <w:position w:val="2"/>
                  <w:lang w:val="en-GB"/>
                </w:rPr>
                <w:t>RRB25-3/DELAYED/6</w:t>
              </w:r>
            </w:hyperlink>
          </w:p>
        </w:tc>
        <w:tc>
          <w:tcPr>
            <w:tcW w:w="6351" w:type="dxa"/>
            <w:vMerge/>
          </w:tcPr>
          <w:p w14:paraId="6C9DDA1D" w14:textId="77777777" w:rsidR="00242386" w:rsidRPr="009072E5" w:rsidRDefault="00242386" w:rsidP="009072E5">
            <w:pPr>
              <w:pStyle w:val="Tabletext"/>
              <w:spacing w:before="80" w:after="80" w:line="280" w:lineRule="exact"/>
              <w:rPr>
                <w:position w:val="2"/>
                <w:lang w:bidi="ar-EG"/>
              </w:rPr>
            </w:pPr>
          </w:p>
        </w:tc>
        <w:tc>
          <w:tcPr>
            <w:tcW w:w="3568" w:type="dxa"/>
            <w:vMerge/>
          </w:tcPr>
          <w:p w14:paraId="7EC58377" w14:textId="77777777" w:rsidR="00242386" w:rsidRPr="009072E5" w:rsidRDefault="00242386" w:rsidP="009072E5">
            <w:pPr>
              <w:pStyle w:val="Tabletext"/>
              <w:spacing w:before="80" w:after="80" w:line="280" w:lineRule="exact"/>
              <w:rPr>
                <w:position w:val="2"/>
                <w:lang w:val="en-GB" w:bidi="ar-EG"/>
              </w:rPr>
            </w:pPr>
          </w:p>
        </w:tc>
      </w:tr>
      <w:tr w:rsidR="00AD6E47" w:rsidRPr="009072E5" w14:paraId="0A273AD4" w14:textId="77777777" w:rsidTr="00373B05">
        <w:trPr>
          <w:trHeight w:val="521"/>
          <w:jc w:val="center"/>
        </w:trPr>
        <w:tc>
          <w:tcPr>
            <w:tcW w:w="1226" w:type="dxa"/>
          </w:tcPr>
          <w:p w14:paraId="21B6A4B1" w14:textId="77777777" w:rsidR="00242386" w:rsidRPr="009072E5" w:rsidRDefault="00242386" w:rsidP="009072E5">
            <w:pPr>
              <w:pStyle w:val="Tabletext"/>
              <w:spacing w:before="80" w:after="80" w:line="280" w:lineRule="exact"/>
              <w:rPr>
                <w:b/>
                <w:bCs/>
                <w:position w:val="2"/>
                <w:lang w:val="ar-SA" w:bidi="ar-EG"/>
              </w:rPr>
            </w:pPr>
            <w:r w:rsidRPr="009072E5">
              <w:rPr>
                <w:b/>
                <w:bCs/>
                <w:position w:val="2"/>
                <w:rtl/>
              </w:rPr>
              <w:t>13</w:t>
            </w:r>
          </w:p>
        </w:tc>
        <w:tc>
          <w:tcPr>
            <w:tcW w:w="3127" w:type="dxa"/>
          </w:tcPr>
          <w:p w14:paraId="76D8E959" w14:textId="2BEA2D7A" w:rsidR="00242386" w:rsidRPr="009072E5" w:rsidRDefault="00242386" w:rsidP="009072E5">
            <w:pPr>
              <w:pStyle w:val="Tabletext"/>
              <w:spacing w:before="80" w:after="80" w:line="280" w:lineRule="exact"/>
              <w:rPr>
                <w:position w:val="2"/>
                <w:lang w:val="ar-SA" w:bidi="ar-EG"/>
              </w:rPr>
            </w:pPr>
            <w:r w:rsidRPr="009072E5">
              <w:rPr>
                <w:position w:val="2"/>
                <w:rtl/>
              </w:rPr>
              <w:t xml:space="preserve">تبليغ مقدم من إدارة كندا لطلب توضيح بشأن تطبيق القرار </w:t>
            </w:r>
            <w:r w:rsidRPr="009072E5">
              <w:rPr>
                <w:b/>
                <w:bCs/>
                <w:position w:val="2"/>
              </w:rPr>
              <w:t>8</w:t>
            </w:r>
            <w:r w:rsidR="00287588" w:rsidRPr="009072E5">
              <w:rPr>
                <w:b/>
                <w:bCs/>
                <w:position w:val="2"/>
              </w:rPr>
              <w:t> </w:t>
            </w:r>
            <w:r w:rsidRPr="009072E5">
              <w:rPr>
                <w:b/>
                <w:bCs/>
                <w:position w:val="2"/>
              </w:rPr>
              <w:t>(WRC-23)</w:t>
            </w:r>
            <w:r w:rsidRPr="009072E5">
              <w:rPr>
                <w:position w:val="2"/>
                <w:rtl/>
              </w:rPr>
              <w:t xml:space="preserve"> والقرار</w:t>
            </w:r>
            <w:r w:rsidR="00287588" w:rsidRPr="009072E5">
              <w:rPr>
                <w:rFonts w:hint="eastAsia"/>
                <w:position w:val="2"/>
                <w:rtl/>
              </w:rPr>
              <w:t> </w:t>
            </w:r>
            <w:r w:rsidRPr="009072E5">
              <w:rPr>
                <w:b/>
                <w:bCs/>
                <w:position w:val="2"/>
              </w:rPr>
              <w:t>35</w:t>
            </w:r>
            <w:r w:rsidR="00287588" w:rsidRPr="009072E5">
              <w:rPr>
                <w:b/>
                <w:bCs/>
                <w:position w:val="2"/>
              </w:rPr>
              <w:t> </w:t>
            </w:r>
            <w:r w:rsidRPr="009072E5">
              <w:rPr>
                <w:b/>
                <w:bCs/>
                <w:position w:val="2"/>
              </w:rPr>
              <w:t>(Rev.WRC-23)</w:t>
            </w:r>
            <w:r w:rsidRPr="009072E5">
              <w:rPr>
                <w:position w:val="2"/>
                <w:rtl/>
              </w:rPr>
              <w:t xml:space="preserve"> على الشبكات الساتلية غير المستقرة بالنسبة إلى الأرض في أثناء عملية المراحل</w:t>
            </w:r>
          </w:p>
          <w:p w14:paraId="7A7CED5F" w14:textId="0F78E694" w:rsidR="00242386" w:rsidRPr="009072E5" w:rsidRDefault="00541849" w:rsidP="009072E5">
            <w:pPr>
              <w:pStyle w:val="Tabletext"/>
              <w:spacing w:before="80" w:after="80" w:line="280" w:lineRule="exact"/>
              <w:rPr>
                <w:position w:val="2"/>
                <w:lang w:val="ar-SA" w:bidi="ar-EG"/>
              </w:rPr>
            </w:pPr>
            <w:hyperlink r:id="rId65" w:history="1">
              <w:r w:rsidRPr="009072E5">
                <w:rPr>
                  <w:rStyle w:val="Hyperlink"/>
                  <w:position w:val="2"/>
                  <w:lang w:val="en-GB"/>
                </w:rPr>
                <w:t>RRB25-3/25</w:t>
              </w:r>
            </w:hyperlink>
          </w:p>
        </w:tc>
        <w:tc>
          <w:tcPr>
            <w:tcW w:w="6351" w:type="dxa"/>
          </w:tcPr>
          <w:p w14:paraId="25AB4109" w14:textId="77777777" w:rsidR="00242386" w:rsidRPr="009072E5" w:rsidRDefault="00242386" w:rsidP="009072E5">
            <w:pPr>
              <w:pStyle w:val="Tabletext"/>
              <w:spacing w:before="80" w:after="80" w:line="280" w:lineRule="exact"/>
              <w:rPr>
                <w:position w:val="2"/>
                <w:lang w:val="ar-SA" w:bidi="ar-EG"/>
              </w:rPr>
            </w:pPr>
            <w:r w:rsidRPr="009072E5">
              <w:rPr>
                <w:position w:val="2"/>
                <w:rtl/>
              </w:rPr>
              <w:t xml:space="preserve">نظرت اللجنة بعناية في الوثيقة RRB25-3/25 التي قدمت فيها إدارة كندا طلباً للتوضيح بشأن تطبيق القرارين </w:t>
            </w:r>
            <w:r w:rsidRPr="009072E5">
              <w:rPr>
                <w:b/>
                <w:bCs/>
                <w:position w:val="2"/>
              </w:rPr>
              <w:t>8 (WRC-23)</w:t>
            </w:r>
            <w:r w:rsidRPr="009072E5">
              <w:rPr>
                <w:position w:val="2"/>
                <w:rtl/>
              </w:rPr>
              <w:t xml:space="preserve"> و</w:t>
            </w:r>
            <w:r w:rsidRPr="009072E5">
              <w:rPr>
                <w:b/>
                <w:bCs/>
                <w:position w:val="2"/>
              </w:rPr>
              <w:t>35 (Rev.WRC-23)</w:t>
            </w:r>
            <w:r w:rsidRPr="009072E5">
              <w:rPr>
                <w:position w:val="2"/>
                <w:rtl/>
              </w:rPr>
              <w:t xml:space="preserve"> فيما يتعلق بتعداد السواتل خلال عملية المراحل.</w:t>
            </w:r>
          </w:p>
          <w:p w14:paraId="35EAC2EC" w14:textId="77777777" w:rsidR="00242386" w:rsidRPr="009072E5" w:rsidRDefault="00242386" w:rsidP="009072E5">
            <w:pPr>
              <w:pStyle w:val="Tabletext"/>
              <w:spacing w:before="80" w:after="80" w:line="280" w:lineRule="exact"/>
              <w:rPr>
                <w:position w:val="2"/>
                <w:lang w:val="ar-SA" w:bidi="ar-EG"/>
              </w:rPr>
            </w:pPr>
            <w:r w:rsidRPr="009072E5">
              <w:rPr>
                <w:position w:val="2"/>
                <w:rtl/>
              </w:rPr>
              <w:t>وأحاطت اللجنة علماً بالنقاط التالية:</w:t>
            </w:r>
          </w:p>
          <w:p w14:paraId="0A44AA9C" w14:textId="71C27677"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 xml:space="preserve">يسمح القرار </w:t>
            </w:r>
            <w:r w:rsidR="00AC7D83" w:rsidRPr="009072E5">
              <w:rPr>
                <w:b/>
                <w:bCs/>
                <w:position w:val="2"/>
                <w:lang w:val="en-CA"/>
              </w:rPr>
              <w:t>35 (Rev. WRC-23)</w:t>
            </w:r>
            <w:r w:rsidR="00242386" w:rsidRPr="009072E5">
              <w:rPr>
                <w:position w:val="2"/>
                <w:rtl/>
              </w:rPr>
              <w:t>، في الفقرة 9ج) من "</w:t>
            </w:r>
            <w:r w:rsidR="00242386" w:rsidRPr="009072E5">
              <w:rPr>
                <w:i/>
                <w:iCs/>
                <w:position w:val="2"/>
                <w:rtl/>
              </w:rPr>
              <w:t>يقرر</w:t>
            </w:r>
            <w:r w:rsidR="00242386" w:rsidRPr="009072E5">
              <w:rPr>
                <w:position w:val="2"/>
                <w:rtl/>
              </w:rPr>
              <w:t>"، بأن يكون عدد السواتل المعلن في التقرير عن المراحل أكبر من العدد المنشور عند انقضاء فترة المرحلة ذات الصلة، شريطة تقديم المبررات المناسبة لهذا التفاوت.</w:t>
            </w:r>
          </w:p>
          <w:p w14:paraId="0751D21B" w14:textId="6B3C6610"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عندما يتجاوز ساتل ما التفاوتات المسموح بها لأكثر من 60 يوماً متتالياً، يمنع القرار</w:t>
            </w:r>
            <w:r w:rsidR="00AC7D83" w:rsidRPr="009072E5">
              <w:rPr>
                <w:rFonts w:hint="cs"/>
                <w:position w:val="2"/>
                <w:rtl/>
              </w:rPr>
              <w:t> </w:t>
            </w:r>
            <w:r w:rsidR="00242386" w:rsidRPr="009072E5">
              <w:rPr>
                <w:b/>
                <w:bCs/>
                <w:position w:val="2"/>
              </w:rPr>
              <w:t>8</w:t>
            </w:r>
            <w:r w:rsidR="00AC7D83" w:rsidRPr="009072E5">
              <w:rPr>
                <w:b/>
                <w:bCs/>
                <w:position w:val="2"/>
              </w:rPr>
              <w:t> </w:t>
            </w:r>
            <w:r w:rsidR="00242386" w:rsidRPr="009072E5">
              <w:rPr>
                <w:b/>
                <w:bCs/>
                <w:position w:val="2"/>
              </w:rPr>
              <w:t>(WRC-23)</w:t>
            </w:r>
            <w:r w:rsidR="00242386" w:rsidRPr="009072E5">
              <w:rPr>
                <w:position w:val="2"/>
                <w:rtl/>
              </w:rPr>
              <w:t xml:space="preserve"> إدراجه في عدد السواتل عند التبليغ عن المرحلة المبلغ عنها.</w:t>
            </w:r>
          </w:p>
          <w:p w14:paraId="68F60875" w14:textId="72FDEEE0"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lang w:val="ar-SA" w:bidi="ar-EG"/>
              </w:rPr>
              <w:tab/>
            </w:r>
            <w:r w:rsidR="00242386" w:rsidRPr="009072E5">
              <w:rPr>
                <w:position w:val="2"/>
                <w:rtl/>
              </w:rPr>
              <w:t>أعربت إدارة كندا عن قلقها من أن الإمكانية المنصوص عليها في الفقرة 9ج) من "</w:t>
            </w:r>
            <w:r w:rsidR="00242386" w:rsidRPr="009072E5">
              <w:rPr>
                <w:i/>
                <w:iCs/>
                <w:position w:val="2"/>
                <w:rtl/>
              </w:rPr>
              <w:t>يقرر</w:t>
            </w:r>
            <w:r w:rsidR="00242386" w:rsidRPr="009072E5">
              <w:rPr>
                <w:position w:val="2"/>
                <w:rtl/>
              </w:rPr>
              <w:t xml:space="preserve">" من القرار </w:t>
            </w:r>
            <w:r w:rsidR="00AC7D83" w:rsidRPr="009072E5">
              <w:rPr>
                <w:b/>
                <w:bCs/>
                <w:position w:val="2"/>
                <w:lang w:val="en-CA"/>
              </w:rPr>
              <w:t>35 (Rev. WRC-23)</w:t>
            </w:r>
            <w:r w:rsidR="00242386" w:rsidRPr="009072E5">
              <w:rPr>
                <w:position w:val="2"/>
                <w:rtl/>
              </w:rPr>
              <w:t xml:space="preserve"> تبدو مقيَّدة باعتماد القرار </w:t>
            </w:r>
            <w:r w:rsidR="00242386" w:rsidRPr="009072E5">
              <w:rPr>
                <w:b/>
                <w:bCs/>
                <w:position w:val="2"/>
              </w:rPr>
              <w:t>8 (WRC-23)</w:t>
            </w:r>
            <w:r w:rsidR="00242386" w:rsidRPr="009072E5">
              <w:rPr>
                <w:position w:val="2"/>
                <w:rtl/>
              </w:rPr>
              <w:t>، دون أي إشارة إلى أن الآثار المترتبة على تطبيق هاتين الفقرتين المحددتين من "</w:t>
            </w:r>
            <w:r w:rsidR="00242386" w:rsidRPr="009072E5">
              <w:rPr>
                <w:i/>
                <w:iCs/>
                <w:position w:val="2"/>
                <w:rtl/>
              </w:rPr>
              <w:t>يقرر</w:t>
            </w:r>
            <w:r w:rsidR="00242386" w:rsidRPr="009072E5">
              <w:rPr>
                <w:position w:val="2"/>
                <w:rtl/>
              </w:rPr>
              <w:t xml:space="preserve">" في القرارين </w:t>
            </w:r>
            <w:r w:rsidR="00AC7D83" w:rsidRPr="009072E5">
              <w:rPr>
                <w:b/>
                <w:bCs/>
                <w:position w:val="2"/>
                <w:lang w:val="en-CA"/>
              </w:rPr>
              <w:t>35 (Rev. WRC-23)</w:t>
            </w:r>
            <w:r w:rsidR="00242386" w:rsidRPr="009072E5">
              <w:rPr>
                <w:position w:val="2"/>
                <w:rtl/>
              </w:rPr>
              <w:t xml:space="preserve"> و</w:t>
            </w:r>
            <w:r w:rsidR="00242386" w:rsidRPr="009072E5">
              <w:rPr>
                <w:b/>
                <w:bCs/>
                <w:position w:val="2"/>
              </w:rPr>
              <w:t>8 (WRC-23)</w:t>
            </w:r>
            <w:r w:rsidR="00242386" w:rsidRPr="009072E5">
              <w:rPr>
                <w:position w:val="2"/>
                <w:rtl/>
              </w:rPr>
              <w:t xml:space="preserve"> قد تم بحثها أو حتى الإحاطة بها علماً خلال المؤتمر WRC-23.</w:t>
            </w:r>
          </w:p>
          <w:p w14:paraId="41AF689D" w14:textId="77777777" w:rsidR="00242386" w:rsidRPr="009072E5" w:rsidRDefault="00242386" w:rsidP="009072E5">
            <w:pPr>
              <w:pStyle w:val="Tabletext"/>
              <w:spacing w:before="80" w:after="80" w:line="280" w:lineRule="exact"/>
              <w:rPr>
                <w:position w:val="2"/>
                <w:lang w:val="ar-SA" w:bidi="ar-EG"/>
              </w:rPr>
            </w:pPr>
            <w:r w:rsidRPr="009072E5">
              <w:rPr>
                <w:position w:val="2"/>
                <w:rtl/>
              </w:rPr>
              <w:t>وخلصت اللجنة إلى ما يلي:</w:t>
            </w:r>
          </w:p>
          <w:p w14:paraId="014D2F66" w14:textId="5AD8D294"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rtl/>
              </w:rPr>
              <w:tab/>
              <w:t xml:space="preserve">القراران </w:t>
            </w:r>
            <w:r w:rsidR="00AC7D83" w:rsidRPr="009072E5">
              <w:rPr>
                <w:b/>
                <w:bCs/>
                <w:position w:val="2"/>
                <w:lang w:val="en-CA"/>
              </w:rPr>
              <w:t>35 (Rev. WRC-23)</w:t>
            </w:r>
            <w:r w:rsidR="00242386" w:rsidRPr="009072E5">
              <w:rPr>
                <w:position w:val="2"/>
                <w:rtl/>
              </w:rPr>
              <w:t xml:space="preserve"> و</w:t>
            </w:r>
            <w:r w:rsidR="00242386" w:rsidRPr="009072E5">
              <w:rPr>
                <w:b/>
                <w:bCs/>
                <w:position w:val="2"/>
              </w:rPr>
              <w:t>8 (WRC-23)</w:t>
            </w:r>
            <w:r w:rsidR="00242386" w:rsidRPr="009072E5">
              <w:rPr>
                <w:position w:val="2"/>
                <w:rtl/>
              </w:rPr>
              <w:t xml:space="preserve"> لا يتعارضان أحدهما مع الآخر ولهما الوضع نفسه؛ </w:t>
            </w:r>
          </w:p>
          <w:p w14:paraId="091FFFCD" w14:textId="08743ED1"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rtl/>
              </w:rPr>
              <w:tab/>
              <w:t xml:space="preserve">لا يحظى أيّ من القرارين بالأسبقية على الآخر، غير أن القرار </w:t>
            </w:r>
            <w:r w:rsidR="00242386" w:rsidRPr="009072E5">
              <w:rPr>
                <w:b/>
                <w:bCs/>
                <w:position w:val="2"/>
              </w:rPr>
              <w:t>8 (WRC-23)</w:t>
            </w:r>
            <w:r w:rsidR="00242386" w:rsidRPr="009072E5">
              <w:rPr>
                <w:position w:val="2"/>
                <w:rtl/>
              </w:rPr>
              <w:t xml:space="preserve"> أدخل معايير أو متطلبات جديدة يجب الالتزام بها؛</w:t>
            </w:r>
          </w:p>
          <w:p w14:paraId="2BA5013D" w14:textId="67AEA385"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rtl/>
              </w:rPr>
              <w:tab/>
              <w:t>تنص الفقرات 6 و7 و9 من "</w:t>
            </w:r>
            <w:r w:rsidR="00242386" w:rsidRPr="009072E5">
              <w:rPr>
                <w:i/>
                <w:iCs/>
                <w:position w:val="2"/>
                <w:rtl/>
              </w:rPr>
              <w:t>يقرر</w:t>
            </w:r>
            <w:r w:rsidR="00242386" w:rsidRPr="009072E5">
              <w:rPr>
                <w:position w:val="2"/>
                <w:rtl/>
              </w:rPr>
              <w:t xml:space="preserve">" من القرار </w:t>
            </w:r>
            <w:r w:rsidR="00242386" w:rsidRPr="009072E5">
              <w:rPr>
                <w:b/>
                <w:bCs/>
                <w:position w:val="2"/>
              </w:rPr>
              <w:t>8 (WRC-23)</w:t>
            </w:r>
            <w:r w:rsidR="00242386" w:rsidRPr="009072E5">
              <w:rPr>
                <w:position w:val="2"/>
                <w:rtl/>
              </w:rPr>
              <w:t xml:space="preserve"> على أن تُطبّق التفاوتات بالتساوي في حالة الفقرة 2 من "</w:t>
            </w:r>
            <w:r w:rsidR="00242386" w:rsidRPr="00E566F6">
              <w:rPr>
                <w:i/>
                <w:iCs/>
                <w:position w:val="2"/>
                <w:rtl/>
              </w:rPr>
              <w:t>يقرر</w:t>
            </w:r>
            <w:r w:rsidR="00242386" w:rsidRPr="009072E5">
              <w:rPr>
                <w:position w:val="2"/>
                <w:rtl/>
              </w:rPr>
              <w:t>" (المهلة التنظيمية البالغة 7 سنوات قبل 1 يناير 2025) والفقرة 3 أو 4 من "</w:t>
            </w:r>
            <w:r w:rsidR="00242386" w:rsidRPr="00E566F6">
              <w:rPr>
                <w:i/>
                <w:iCs/>
                <w:position w:val="2"/>
                <w:rtl/>
              </w:rPr>
              <w:t>يقرر</w:t>
            </w:r>
            <w:r w:rsidR="00242386" w:rsidRPr="009072E5">
              <w:rPr>
                <w:position w:val="2"/>
                <w:rtl/>
              </w:rPr>
              <w:t>" (المهلة التنظيمية البالغة 7 سنوات في 1 يناير 2025 أو بعده).</w:t>
            </w:r>
          </w:p>
        </w:tc>
        <w:tc>
          <w:tcPr>
            <w:tcW w:w="3568" w:type="dxa"/>
          </w:tcPr>
          <w:p w14:paraId="742D551D" w14:textId="77777777" w:rsidR="00242386" w:rsidRPr="009072E5" w:rsidRDefault="00242386" w:rsidP="009072E5">
            <w:pPr>
              <w:pStyle w:val="Tabletext"/>
              <w:spacing w:before="80" w:after="80" w:line="280" w:lineRule="exact"/>
              <w:jc w:val="center"/>
              <w:rPr>
                <w:position w:val="2"/>
                <w:lang w:val="ar-SA" w:bidi="ar-EG"/>
              </w:rPr>
            </w:pPr>
            <w:r w:rsidRPr="009072E5">
              <w:rPr>
                <w:position w:val="2"/>
                <w:rtl/>
              </w:rPr>
              <w:t>يحيط الأمين التنفيذي الإدارة المعنية علماً بهذا القرار.</w:t>
            </w:r>
          </w:p>
        </w:tc>
      </w:tr>
      <w:tr w:rsidR="00AD6E47" w:rsidRPr="009072E5" w14:paraId="6AA46ACE" w14:textId="77777777" w:rsidTr="00373B05">
        <w:trPr>
          <w:trHeight w:val="521"/>
          <w:jc w:val="center"/>
        </w:trPr>
        <w:tc>
          <w:tcPr>
            <w:tcW w:w="1226" w:type="dxa"/>
          </w:tcPr>
          <w:p w14:paraId="1E08877F" w14:textId="77777777" w:rsidR="00242386" w:rsidRPr="009072E5" w:rsidRDefault="00242386" w:rsidP="009072E5">
            <w:pPr>
              <w:pStyle w:val="Tabletext"/>
              <w:spacing w:before="80" w:after="80" w:line="280" w:lineRule="exact"/>
              <w:rPr>
                <w:b/>
                <w:bCs/>
                <w:position w:val="2"/>
                <w:lang w:val="ar-SA" w:bidi="ar-EG"/>
              </w:rPr>
            </w:pPr>
            <w:r w:rsidRPr="009072E5">
              <w:rPr>
                <w:b/>
                <w:bCs/>
                <w:position w:val="2"/>
                <w:rtl/>
              </w:rPr>
              <w:t>14</w:t>
            </w:r>
          </w:p>
        </w:tc>
        <w:tc>
          <w:tcPr>
            <w:tcW w:w="3127" w:type="dxa"/>
          </w:tcPr>
          <w:p w14:paraId="4842DA9E" w14:textId="77777777" w:rsidR="00242386" w:rsidRPr="009072E5" w:rsidRDefault="00242386" w:rsidP="009072E5">
            <w:pPr>
              <w:pStyle w:val="Tabletext"/>
              <w:spacing w:before="80" w:after="80" w:line="280" w:lineRule="exact"/>
              <w:rPr>
                <w:position w:val="2"/>
                <w:lang w:val="ar-SA" w:bidi="ar-EG"/>
              </w:rPr>
            </w:pPr>
            <w:r w:rsidRPr="009072E5">
              <w:rPr>
                <w:position w:val="2"/>
                <w:rtl/>
              </w:rPr>
              <w:t>انتخاب نواب الرئيس لعام 2026</w:t>
            </w:r>
          </w:p>
        </w:tc>
        <w:tc>
          <w:tcPr>
            <w:tcW w:w="6351" w:type="dxa"/>
          </w:tcPr>
          <w:p w14:paraId="47C9C42D" w14:textId="372EFA47" w:rsidR="00242386" w:rsidRPr="009072E5" w:rsidRDefault="00242386" w:rsidP="009072E5">
            <w:pPr>
              <w:pStyle w:val="Tabletext"/>
              <w:spacing w:before="80" w:after="80" w:line="280" w:lineRule="exact"/>
              <w:rPr>
                <w:position w:val="2"/>
                <w:lang w:val="ar-SA" w:bidi="ar-EG"/>
              </w:rPr>
            </w:pPr>
            <w:r w:rsidRPr="009072E5">
              <w:rPr>
                <w:position w:val="2"/>
                <w:rtl/>
              </w:rPr>
              <w:t>مع مراعاة الرقم 144 من اتفاقية الاتحاد، وافقت اللجنة على أن تتولى السيدة ص. حسنوفا، نائبة رئيس اللجنة لعام 2025، منصب رئيس اللجنة في عام 2026. ووافقت اللجنة على انتخاب السيد ج. شنغ نائباً للرئيس في عام 2026 ومن ثَم رئيساً للجنة في عام</w:t>
            </w:r>
            <w:r w:rsidR="00AC7D83" w:rsidRPr="009072E5">
              <w:rPr>
                <w:rFonts w:hint="cs"/>
                <w:position w:val="2"/>
                <w:rtl/>
              </w:rPr>
              <w:t> </w:t>
            </w:r>
            <w:r w:rsidRPr="009072E5">
              <w:rPr>
                <w:position w:val="2"/>
                <w:rtl/>
              </w:rPr>
              <w:t>2027.</w:t>
            </w:r>
          </w:p>
        </w:tc>
        <w:tc>
          <w:tcPr>
            <w:tcW w:w="3568" w:type="dxa"/>
          </w:tcPr>
          <w:p w14:paraId="2277D7F4" w14:textId="77777777" w:rsidR="00242386" w:rsidRPr="009072E5" w:rsidRDefault="00242386" w:rsidP="009072E5">
            <w:pPr>
              <w:pStyle w:val="Tabletext"/>
              <w:spacing w:before="80" w:after="80" w:line="280" w:lineRule="exact"/>
              <w:jc w:val="center"/>
              <w:rPr>
                <w:position w:val="2"/>
                <w:lang w:val="en-GB" w:bidi="ar-EG"/>
              </w:rPr>
            </w:pPr>
            <w:r w:rsidRPr="009072E5">
              <w:rPr>
                <w:position w:val="2"/>
                <w:lang w:val="en-GB" w:bidi="ar-EG"/>
              </w:rPr>
              <w:t>-</w:t>
            </w:r>
          </w:p>
        </w:tc>
      </w:tr>
      <w:tr w:rsidR="00AD6E47" w:rsidRPr="009072E5" w14:paraId="55BA689F" w14:textId="77777777" w:rsidTr="00373B05">
        <w:trPr>
          <w:trHeight w:val="127"/>
          <w:jc w:val="center"/>
        </w:trPr>
        <w:tc>
          <w:tcPr>
            <w:tcW w:w="1226" w:type="dxa"/>
          </w:tcPr>
          <w:p w14:paraId="40A23F65" w14:textId="77777777" w:rsidR="00242386" w:rsidRPr="009072E5" w:rsidRDefault="00242386" w:rsidP="009072E5">
            <w:pPr>
              <w:pStyle w:val="Tabletext"/>
              <w:spacing w:before="80" w:after="80" w:line="280" w:lineRule="exact"/>
              <w:rPr>
                <w:b/>
                <w:bCs/>
                <w:position w:val="2"/>
                <w:lang w:val="ar-SA" w:bidi="ar-EG"/>
              </w:rPr>
            </w:pPr>
            <w:r w:rsidRPr="009072E5">
              <w:rPr>
                <w:b/>
                <w:bCs/>
                <w:position w:val="2"/>
                <w:rtl/>
              </w:rPr>
              <w:t>15</w:t>
            </w:r>
          </w:p>
        </w:tc>
        <w:tc>
          <w:tcPr>
            <w:tcW w:w="3127" w:type="dxa"/>
          </w:tcPr>
          <w:p w14:paraId="2B66E860" w14:textId="77777777" w:rsidR="00242386" w:rsidRPr="009072E5" w:rsidRDefault="00242386" w:rsidP="009072E5">
            <w:pPr>
              <w:pStyle w:val="Tabletext"/>
              <w:spacing w:before="80" w:after="80" w:line="280" w:lineRule="exact"/>
              <w:rPr>
                <w:position w:val="2"/>
                <w:lang w:val="ar-SA" w:bidi="ar-EG"/>
              </w:rPr>
            </w:pPr>
            <w:r w:rsidRPr="009072E5">
              <w:rPr>
                <w:position w:val="2"/>
                <w:rtl/>
              </w:rPr>
              <w:t>تأكيد موعد الاجتماع المقبل في عام 2026 والمواعيد التقريبية للاجتماعات المقبلة</w:t>
            </w:r>
          </w:p>
        </w:tc>
        <w:tc>
          <w:tcPr>
            <w:tcW w:w="6351" w:type="dxa"/>
          </w:tcPr>
          <w:p w14:paraId="25ED66D2" w14:textId="77C3EA9D" w:rsidR="00242386" w:rsidRPr="009072E5" w:rsidRDefault="00242386" w:rsidP="009072E5">
            <w:pPr>
              <w:pStyle w:val="Tabletext"/>
              <w:spacing w:before="80" w:after="80" w:line="280" w:lineRule="exact"/>
              <w:rPr>
                <w:position w:val="2"/>
                <w:lang w:val="ar-SA" w:bidi="ar-EG"/>
              </w:rPr>
            </w:pPr>
            <w:bookmarkStart w:id="3" w:name="_Hlk170298318"/>
            <w:bookmarkStart w:id="4" w:name="_Hlk148707703"/>
            <w:r w:rsidRPr="009072E5">
              <w:rPr>
                <w:position w:val="2"/>
                <w:rtl/>
              </w:rPr>
              <w:t>وأكدت اللجنة موعد الاجتماع 101 ليكون في الفترة من 23 إلى 27 مارس 2026 (القاعة</w:t>
            </w:r>
            <w:r w:rsidR="00AC7D83" w:rsidRPr="009072E5">
              <w:rPr>
                <w:rFonts w:hint="cs"/>
                <w:position w:val="2"/>
                <w:rtl/>
              </w:rPr>
              <w:t> </w:t>
            </w:r>
            <w:r w:rsidRPr="009072E5">
              <w:rPr>
                <w:position w:val="2"/>
                <w:lang w:bidi="ar-EG"/>
              </w:rPr>
              <w:t>L</w:t>
            </w:r>
            <w:r w:rsidRPr="009072E5">
              <w:rPr>
                <w:position w:val="2"/>
                <w:rtl/>
                <w:lang w:bidi="ar-EG"/>
              </w:rPr>
              <w:t>)</w:t>
            </w:r>
            <w:r w:rsidRPr="009072E5">
              <w:rPr>
                <w:position w:val="2"/>
                <w:rtl/>
              </w:rPr>
              <w:t>.</w:t>
            </w:r>
          </w:p>
          <w:p w14:paraId="1F8E45C1" w14:textId="6A36A112" w:rsidR="00242386" w:rsidRPr="009072E5" w:rsidRDefault="00242386" w:rsidP="009072E5">
            <w:pPr>
              <w:pStyle w:val="Tabletext"/>
              <w:spacing w:before="80" w:after="80" w:line="280" w:lineRule="exact"/>
              <w:rPr>
                <w:position w:val="2"/>
                <w:lang w:val="ar-SA" w:bidi="ar-EG"/>
              </w:rPr>
            </w:pPr>
            <w:r w:rsidRPr="009072E5">
              <w:rPr>
                <w:position w:val="2"/>
                <w:rtl/>
              </w:rPr>
              <w:t>وأكدت اللجنة مبدئي</w:t>
            </w:r>
            <w:r w:rsidR="00563F9C" w:rsidRPr="009072E5">
              <w:rPr>
                <w:rFonts w:hint="cs"/>
                <w:position w:val="2"/>
                <w:rtl/>
              </w:rPr>
              <w:t xml:space="preserve">اً </w:t>
            </w:r>
            <w:r w:rsidRPr="009072E5">
              <w:rPr>
                <w:position w:val="2"/>
                <w:rtl/>
              </w:rPr>
              <w:t>مواعيد عقد اجتماعاتها اللاحقة في عام 2026، على النحو التالي:</w:t>
            </w:r>
          </w:p>
          <w:p w14:paraId="3016D12F" w14:textId="2EF8FDD0"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rtl/>
              </w:rPr>
              <w:tab/>
              <w:t xml:space="preserve">الاجتماع 102: 29 يونيو - 3 يوليو 2026 (القاعة </w:t>
            </w:r>
            <w:r w:rsidR="00242386" w:rsidRPr="009072E5">
              <w:rPr>
                <w:position w:val="2"/>
                <w:lang w:bidi="ar-EG"/>
              </w:rPr>
              <w:t>L</w:t>
            </w:r>
            <w:r w:rsidR="00242386" w:rsidRPr="009072E5">
              <w:rPr>
                <w:position w:val="2"/>
                <w:rtl/>
                <w:lang w:bidi="ar-EG"/>
              </w:rPr>
              <w:t>)</w:t>
            </w:r>
            <w:r w:rsidR="00242386" w:rsidRPr="009072E5">
              <w:rPr>
                <w:position w:val="2"/>
                <w:rtl/>
              </w:rPr>
              <w:t>؛</w:t>
            </w:r>
          </w:p>
          <w:p w14:paraId="7663CA44" w14:textId="648B6E28"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rtl/>
              </w:rPr>
              <w:tab/>
              <w:t xml:space="preserve">الاجتماع 103: </w:t>
            </w:r>
            <w:r w:rsidR="00AC7D83" w:rsidRPr="009072E5">
              <w:rPr>
                <w:position w:val="2"/>
              </w:rPr>
              <w:t>30-26</w:t>
            </w:r>
            <w:r w:rsidR="00242386" w:rsidRPr="009072E5">
              <w:rPr>
                <w:position w:val="2"/>
                <w:rtl/>
              </w:rPr>
              <w:t xml:space="preserve"> أكتوبر 2026 (القاعة </w:t>
            </w:r>
            <w:r w:rsidR="00242386" w:rsidRPr="009072E5">
              <w:rPr>
                <w:position w:val="2"/>
                <w:lang w:bidi="ar-EG"/>
              </w:rPr>
              <w:t>L</w:t>
            </w:r>
            <w:r w:rsidR="00242386" w:rsidRPr="009072E5">
              <w:rPr>
                <w:position w:val="2"/>
                <w:rtl/>
                <w:lang w:bidi="ar-EG"/>
              </w:rPr>
              <w:t>)</w:t>
            </w:r>
            <w:r w:rsidR="00242386" w:rsidRPr="009072E5">
              <w:rPr>
                <w:position w:val="2"/>
                <w:rtl/>
              </w:rPr>
              <w:t>؛</w:t>
            </w:r>
            <w:bookmarkEnd w:id="3"/>
            <w:bookmarkEnd w:id="4"/>
          </w:p>
          <w:p w14:paraId="6D539CDE" w14:textId="77777777" w:rsidR="00242386" w:rsidRPr="009072E5" w:rsidRDefault="00242386" w:rsidP="009072E5">
            <w:pPr>
              <w:pStyle w:val="Tabletext"/>
              <w:spacing w:before="80" w:after="80" w:line="280" w:lineRule="exact"/>
              <w:rPr>
                <w:position w:val="2"/>
                <w:lang w:val="ar-SA" w:bidi="ar-EG"/>
              </w:rPr>
            </w:pPr>
            <w:r w:rsidRPr="009072E5">
              <w:rPr>
                <w:position w:val="2"/>
                <w:rtl/>
              </w:rPr>
              <w:t>‏واجتماعاتها في عام ‎2027، على النحو التالي:‎</w:t>
            </w:r>
          </w:p>
          <w:p w14:paraId="3BB5EEC1" w14:textId="02D0977E"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rtl/>
              </w:rPr>
              <w:tab/>
              <w:t xml:space="preserve">الاجتماع 104: </w:t>
            </w:r>
            <w:r w:rsidR="00242386" w:rsidRPr="009072E5">
              <w:rPr>
                <w:position w:val="2"/>
              </w:rPr>
              <w:t>19-15</w:t>
            </w:r>
            <w:r w:rsidR="00242386" w:rsidRPr="009072E5">
              <w:rPr>
                <w:position w:val="2"/>
                <w:rtl/>
              </w:rPr>
              <w:t xml:space="preserve"> فبراير 2027 (القاعة </w:t>
            </w:r>
            <w:r w:rsidR="00242386" w:rsidRPr="009072E5">
              <w:rPr>
                <w:position w:val="2"/>
                <w:lang w:bidi="ar-EG"/>
              </w:rPr>
              <w:t>L</w:t>
            </w:r>
            <w:r w:rsidR="00242386" w:rsidRPr="009072E5">
              <w:rPr>
                <w:position w:val="2"/>
                <w:rtl/>
                <w:lang w:bidi="ar-EG"/>
              </w:rPr>
              <w:t>)</w:t>
            </w:r>
            <w:r w:rsidR="00242386" w:rsidRPr="009072E5">
              <w:rPr>
                <w:position w:val="2"/>
                <w:rtl/>
              </w:rPr>
              <w:t>؛</w:t>
            </w:r>
          </w:p>
          <w:p w14:paraId="4D953090" w14:textId="61C72B7A"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rtl/>
              </w:rPr>
              <w:tab/>
              <w:t xml:space="preserve">الاجتماع 105: 24 مايو - 1 يونيو 2027 (القاعة </w:t>
            </w:r>
            <w:r w:rsidR="00242386" w:rsidRPr="009072E5">
              <w:rPr>
                <w:position w:val="2"/>
                <w:lang w:bidi="ar-EG"/>
              </w:rPr>
              <w:t>L</w:t>
            </w:r>
            <w:r w:rsidR="00242386" w:rsidRPr="009072E5">
              <w:rPr>
                <w:position w:val="2"/>
                <w:rtl/>
                <w:lang w:bidi="ar-EG"/>
              </w:rPr>
              <w:t>)</w:t>
            </w:r>
            <w:r w:rsidR="00242386" w:rsidRPr="009072E5">
              <w:rPr>
                <w:position w:val="2"/>
                <w:rtl/>
              </w:rPr>
              <w:t>؛</w:t>
            </w:r>
          </w:p>
          <w:p w14:paraId="6F74E4F8" w14:textId="0850213A" w:rsidR="00242386" w:rsidRPr="009072E5" w:rsidRDefault="00133D93" w:rsidP="009072E5">
            <w:pPr>
              <w:pStyle w:val="Tabletext"/>
              <w:spacing w:before="80" w:after="80" w:line="280" w:lineRule="exact"/>
              <w:ind w:left="284" w:hanging="284"/>
              <w:rPr>
                <w:position w:val="2"/>
                <w:lang w:val="ar-SA" w:bidi="ar-EG"/>
              </w:rPr>
            </w:pPr>
            <w:r w:rsidRPr="009072E5">
              <w:rPr>
                <w:position w:val="2"/>
                <w:lang w:val="ar-SA" w:bidi="ar-EG"/>
              </w:rPr>
              <w:sym w:font="Symbol" w:char="F0B7"/>
            </w:r>
            <w:r w:rsidR="00242386" w:rsidRPr="009072E5">
              <w:rPr>
                <w:position w:val="2"/>
                <w:rtl/>
              </w:rPr>
              <w:tab/>
              <w:t xml:space="preserve">الاجتماع 106: 20-24 سبتمبر 2027 (القاعة </w:t>
            </w:r>
            <w:r w:rsidR="00242386" w:rsidRPr="009072E5">
              <w:rPr>
                <w:position w:val="2"/>
                <w:lang w:bidi="ar-EG"/>
              </w:rPr>
              <w:t>L</w:t>
            </w:r>
            <w:r w:rsidR="00242386" w:rsidRPr="009072E5">
              <w:rPr>
                <w:position w:val="2"/>
                <w:rtl/>
                <w:lang w:bidi="ar-EG"/>
              </w:rPr>
              <w:t>)</w:t>
            </w:r>
            <w:r w:rsidR="00242386" w:rsidRPr="009072E5">
              <w:rPr>
                <w:position w:val="2"/>
                <w:rtl/>
              </w:rPr>
              <w:t>؛</w:t>
            </w:r>
          </w:p>
        </w:tc>
        <w:tc>
          <w:tcPr>
            <w:tcW w:w="3568" w:type="dxa"/>
          </w:tcPr>
          <w:p w14:paraId="7280E412" w14:textId="77777777" w:rsidR="00242386" w:rsidRPr="009072E5" w:rsidRDefault="00242386" w:rsidP="009072E5">
            <w:pPr>
              <w:pStyle w:val="Tabletext"/>
              <w:spacing w:before="80" w:after="80" w:line="280" w:lineRule="exact"/>
              <w:jc w:val="center"/>
              <w:rPr>
                <w:position w:val="2"/>
                <w:lang w:val="en-GB" w:bidi="ar-EG"/>
              </w:rPr>
            </w:pPr>
            <w:r w:rsidRPr="009072E5">
              <w:rPr>
                <w:position w:val="2"/>
                <w:lang w:val="en-GB" w:bidi="ar-EG"/>
              </w:rPr>
              <w:t>-</w:t>
            </w:r>
          </w:p>
        </w:tc>
      </w:tr>
      <w:tr w:rsidR="00AD6E47" w:rsidRPr="009072E5" w14:paraId="5F30E1D4" w14:textId="77777777" w:rsidTr="00373B05">
        <w:trPr>
          <w:trHeight w:val="461"/>
          <w:jc w:val="center"/>
        </w:trPr>
        <w:tc>
          <w:tcPr>
            <w:tcW w:w="1226" w:type="dxa"/>
          </w:tcPr>
          <w:p w14:paraId="6B4C6CC2" w14:textId="77777777" w:rsidR="00242386" w:rsidRPr="009072E5" w:rsidRDefault="00242386" w:rsidP="009072E5">
            <w:pPr>
              <w:pStyle w:val="Tabletext"/>
              <w:spacing w:before="80" w:after="80" w:line="280" w:lineRule="exact"/>
              <w:rPr>
                <w:b/>
                <w:bCs/>
                <w:position w:val="2"/>
                <w:lang w:val="ar-SA" w:bidi="ar-EG"/>
              </w:rPr>
            </w:pPr>
            <w:r w:rsidRPr="009072E5">
              <w:rPr>
                <w:b/>
                <w:bCs/>
                <w:position w:val="2"/>
                <w:rtl/>
              </w:rPr>
              <w:t>16</w:t>
            </w:r>
          </w:p>
        </w:tc>
        <w:tc>
          <w:tcPr>
            <w:tcW w:w="3127" w:type="dxa"/>
          </w:tcPr>
          <w:p w14:paraId="6DF535E0" w14:textId="77777777" w:rsidR="00242386" w:rsidRPr="009072E5" w:rsidRDefault="00242386" w:rsidP="009072E5">
            <w:pPr>
              <w:pStyle w:val="Tabletext"/>
              <w:spacing w:before="80" w:after="80" w:line="280" w:lineRule="exact"/>
              <w:rPr>
                <w:position w:val="2"/>
                <w:lang w:val="ar-SA" w:bidi="ar-EG"/>
              </w:rPr>
            </w:pPr>
            <w:r w:rsidRPr="009072E5">
              <w:rPr>
                <w:position w:val="2"/>
                <w:rtl/>
              </w:rPr>
              <w:t>ما يستجد من أعمال</w:t>
            </w:r>
          </w:p>
        </w:tc>
        <w:tc>
          <w:tcPr>
            <w:tcW w:w="6351" w:type="dxa"/>
          </w:tcPr>
          <w:p w14:paraId="7320C5B0" w14:textId="77777777" w:rsidR="00242386" w:rsidRPr="009072E5" w:rsidRDefault="00242386" w:rsidP="009072E5">
            <w:pPr>
              <w:pStyle w:val="Tabletext"/>
              <w:spacing w:before="80" w:after="80" w:line="280" w:lineRule="exact"/>
              <w:rPr>
                <w:position w:val="2"/>
                <w:lang w:val="ar-SA" w:bidi="ar-EG"/>
              </w:rPr>
            </w:pPr>
            <w:r w:rsidRPr="009072E5">
              <w:rPr>
                <w:position w:val="2"/>
                <w:rtl/>
              </w:rPr>
              <w:t xml:space="preserve">قالت رئيسة فريق العمل المعني بالقرار </w:t>
            </w:r>
            <w:r w:rsidRPr="009072E5">
              <w:rPr>
                <w:b/>
                <w:bCs/>
                <w:position w:val="2"/>
              </w:rPr>
              <w:t>80 (Rev.WRC-07)</w:t>
            </w:r>
            <w:r w:rsidRPr="009072E5">
              <w:rPr>
                <w:position w:val="2"/>
                <w:rtl/>
              </w:rPr>
              <w:t>، السيدة ش. بومييه، إنها ستعمم قائمة البنود التي يتعين إدراجها في التقرير على أعضاء اللجنة للتعليق عليها.</w:t>
            </w:r>
          </w:p>
        </w:tc>
        <w:tc>
          <w:tcPr>
            <w:tcW w:w="3568" w:type="dxa"/>
          </w:tcPr>
          <w:p w14:paraId="4B4CDFC2" w14:textId="77777777" w:rsidR="00242386" w:rsidRPr="009072E5" w:rsidRDefault="00242386" w:rsidP="009072E5">
            <w:pPr>
              <w:pStyle w:val="Tabletext"/>
              <w:spacing w:before="80" w:after="80" w:line="280" w:lineRule="exact"/>
              <w:jc w:val="center"/>
              <w:rPr>
                <w:position w:val="2"/>
                <w:lang w:bidi="ar-EG"/>
              </w:rPr>
            </w:pPr>
            <w:r w:rsidRPr="009072E5">
              <w:rPr>
                <w:position w:val="2"/>
                <w:lang w:bidi="ar-EG"/>
              </w:rPr>
              <w:t>-</w:t>
            </w:r>
          </w:p>
        </w:tc>
      </w:tr>
      <w:tr w:rsidR="00AD6E47" w:rsidRPr="009072E5" w14:paraId="2DD65DBA" w14:textId="77777777" w:rsidTr="00373B05">
        <w:trPr>
          <w:trHeight w:val="461"/>
          <w:jc w:val="center"/>
        </w:trPr>
        <w:tc>
          <w:tcPr>
            <w:tcW w:w="1226" w:type="dxa"/>
          </w:tcPr>
          <w:p w14:paraId="71545F60" w14:textId="77777777" w:rsidR="00242386" w:rsidRPr="009072E5" w:rsidRDefault="00242386" w:rsidP="009072E5">
            <w:pPr>
              <w:pStyle w:val="Tabletext"/>
              <w:spacing w:before="80" w:after="80" w:line="280" w:lineRule="exact"/>
              <w:rPr>
                <w:b/>
                <w:bCs/>
                <w:position w:val="2"/>
                <w:lang w:val="ar-SA" w:bidi="ar-EG"/>
              </w:rPr>
            </w:pPr>
            <w:r w:rsidRPr="009072E5">
              <w:rPr>
                <w:b/>
                <w:bCs/>
                <w:position w:val="2"/>
                <w:rtl/>
              </w:rPr>
              <w:t>17</w:t>
            </w:r>
          </w:p>
        </w:tc>
        <w:tc>
          <w:tcPr>
            <w:tcW w:w="3127" w:type="dxa"/>
          </w:tcPr>
          <w:p w14:paraId="4CDBCC27" w14:textId="77777777" w:rsidR="00242386" w:rsidRPr="009072E5" w:rsidRDefault="00242386" w:rsidP="009072E5">
            <w:pPr>
              <w:pStyle w:val="Tabletext"/>
              <w:spacing w:before="80" w:after="80" w:line="280" w:lineRule="exact"/>
              <w:rPr>
                <w:position w:val="2"/>
                <w:lang w:val="ar-SA" w:bidi="ar-EG"/>
              </w:rPr>
            </w:pPr>
            <w:r w:rsidRPr="009072E5">
              <w:rPr>
                <w:position w:val="2"/>
                <w:rtl/>
              </w:rPr>
              <w:t>الموافقة على خلاصة القرارات</w:t>
            </w:r>
          </w:p>
        </w:tc>
        <w:tc>
          <w:tcPr>
            <w:tcW w:w="6351" w:type="dxa"/>
          </w:tcPr>
          <w:p w14:paraId="2733CBC3" w14:textId="77777777" w:rsidR="00242386" w:rsidRPr="009072E5" w:rsidRDefault="00242386" w:rsidP="009072E5">
            <w:pPr>
              <w:pStyle w:val="Tabletext"/>
              <w:spacing w:before="80" w:after="80" w:line="280" w:lineRule="exact"/>
              <w:rPr>
                <w:position w:val="2"/>
                <w:lang w:val="ar-SA" w:bidi="ar-EG"/>
              </w:rPr>
            </w:pPr>
            <w:r w:rsidRPr="009072E5">
              <w:rPr>
                <w:position w:val="2"/>
                <w:rtl/>
              </w:rPr>
              <w:t>وافقت اللجنة على خلاصة القرارات الواردة في الوثيقة RRB25-3/33.</w:t>
            </w:r>
          </w:p>
        </w:tc>
        <w:tc>
          <w:tcPr>
            <w:tcW w:w="3568" w:type="dxa"/>
          </w:tcPr>
          <w:p w14:paraId="091CB848" w14:textId="77777777" w:rsidR="00242386" w:rsidRPr="009072E5" w:rsidRDefault="00242386" w:rsidP="009072E5">
            <w:pPr>
              <w:pStyle w:val="Tabletext"/>
              <w:spacing w:before="80" w:after="80" w:line="280" w:lineRule="exact"/>
              <w:jc w:val="center"/>
              <w:rPr>
                <w:position w:val="2"/>
                <w:lang w:bidi="ar-EG"/>
              </w:rPr>
            </w:pPr>
            <w:r w:rsidRPr="009072E5">
              <w:rPr>
                <w:position w:val="2"/>
                <w:lang w:bidi="ar-EG"/>
              </w:rPr>
              <w:t>-</w:t>
            </w:r>
          </w:p>
        </w:tc>
      </w:tr>
      <w:tr w:rsidR="00AD6E47" w:rsidRPr="009072E5" w14:paraId="14EC6DE1" w14:textId="77777777" w:rsidTr="00373B05">
        <w:trPr>
          <w:trHeight w:val="620"/>
          <w:jc w:val="center"/>
        </w:trPr>
        <w:tc>
          <w:tcPr>
            <w:tcW w:w="1226" w:type="dxa"/>
          </w:tcPr>
          <w:p w14:paraId="13D66B8F" w14:textId="77777777" w:rsidR="00242386" w:rsidRPr="009072E5" w:rsidRDefault="00242386" w:rsidP="009072E5">
            <w:pPr>
              <w:pStyle w:val="Tabletext"/>
              <w:spacing w:before="80" w:after="80" w:line="280" w:lineRule="exact"/>
              <w:rPr>
                <w:b/>
                <w:bCs/>
                <w:position w:val="2"/>
                <w:lang w:val="ar-SA" w:bidi="ar-EG"/>
              </w:rPr>
            </w:pPr>
            <w:r w:rsidRPr="009072E5">
              <w:rPr>
                <w:b/>
                <w:bCs/>
                <w:position w:val="2"/>
                <w:rtl/>
              </w:rPr>
              <w:t>18</w:t>
            </w:r>
          </w:p>
        </w:tc>
        <w:tc>
          <w:tcPr>
            <w:tcW w:w="3127" w:type="dxa"/>
          </w:tcPr>
          <w:p w14:paraId="23E90F43" w14:textId="77777777" w:rsidR="00242386" w:rsidRPr="009072E5" w:rsidRDefault="00242386" w:rsidP="009072E5">
            <w:pPr>
              <w:pStyle w:val="Tabletext"/>
              <w:spacing w:before="80" w:after="80" w:line="280" w:lineRule="exact"/>
              <w:rPr>
                <w:position w:val="2"/>
                <w:lang w:val="ar-SA" w:bidi="ar-EG"/>
              </w:rPr>
            </w:pPr>
            <w:r w:rsidRPr="009072E5">
              <w:rPr>
                <w:position w:val="2"/>
                <w:rtl/>
              </w:rPr>
              <w:t>اختتام الاجتماع</w:t>
            </w:r>
          </w:p>
        </w:tc>
        <w:tc>
          <w:tcPr>
            <w:tcW w:w="6351" w:type="dxa"/>
          </w:tcPr>
          <w:p w14:paraId="3EFB4DAA" w14:textId="77777777" w:rsidR="00242386" w:rsidRPr="009072E5" w:rsidRDefault="00242386" w:rsidP="009072E5">
            <w:pPr>
              <w:pStyle w:val="Tabletext"/>
              <w:spacing w:before="80" w:after="80" w:line="280" w:lineRule="exact"/>
              <w:rPr>
                <w:position w:val="2"/>
                <w:lang w:val="ar-SA" w:bidi="ar-EG"/>
              </w:rPr>
            </w:pPr>
            <w:r w:rsidRPr="009072E5">
              <w:rPr>
                <w:position w:val="2"/>
                <w:rtl/>
              </w:rPr>
              <w:t>اختتم الاجتماع في الساعة 17:30 في 14 نوفمبر 2025.</w:t>
            </w:r>
          </w:p>
        </w:tc>
        <w:tc>
          <w:tcPr>
            <w:tcW w:w="3568" w:type="dxa"/>
          </w:tcPr>
          <w:p w14:paraId="49DF41CF" w14:textId="77777777" w:rsidR="00242386" w:rsidRPr="009072E5" w:rsidRDefault="00242386" w:rsidP="009072E5">
            <w:pPr>
              <w:pStyle w:val="Tabletext"/>
              <w:spacing w:before="80" w:after="80" w:line="280" w:lineRule="exact"/>
              <w:jc w:val="center"/>
              <w:rPr>
                <w:position w:val="2"/>
                <w:lang w:bidi="ar-EG"/>
              </w:rPr>
            </w:pPr>
            <w:r w:rsidRPr="009072E5">
              <w:rPr>
                <w:position w:val="2"/>
                <w:lang w:bidi="ar-EG"/>
              </w:rPr>
              <w:t>-</w:t>
            </w:r>
          </w:p>
        </w:tc>
      </w:tr>
      <w:bookmarkEnd w:id="1"/>
    </w:tbl>
    <w:p w14:paraId="18A90D66" w14:textId="77777777" w:rsidR="00242386" w:rsidRDefault="00242386" w:rsidP="00242386">
      <w:pPr>
        <w:rPr>
          <w:rtl/>
          <w:lang w:bidi="ar-EG"/>
        </w:rPr>
      </w:pPr>
    </w:p>
    <w:p w14:paraId="19BD72E8" w14:textId="77777777" w:rsidR="00242386" w:rsidRDefault="00242386" w:rsidP="00242386">
      <w:pPr>
        <w:rPr>
          <w:rtl/>
          <w:lang w:bidi="ar-EG"/>
        </w:rPr>
        <w:sectPr w:rsidR="00242386" w:rsidSect="00270C1E">
          <w:headerReference w:type="default" r:id="rId66"/>
          <w:pgSz w:w="16834" w:h="11907" w:orient="landscape" w:code="9"/>
          <w:pgMar w:top="1134" w:right="1418" w:bottom="1134" w:left="1134" w:header="567" w:footer="567" w:gutter="0"/>
          <w:cols w:space="720"/>
          <w:bidi/>
          <w:rtlGutter/>
          <w:docGrid w:linePitch="299"/>
        </w:sectPr>
      </w:pPr>
    </w:p>
    <w:p w14:paraId="61E80C1F" w14:textId="72E4F3C6" w:rsidR="00242386" w:rsidRPr="008B189B" w:rsidRDefault="00E566F6" w:rsidP="008B189B">
      <w:pPr>
        <w:pStyle w:val="AnnexNo"/>
        <w:rPr>
          <w:b/>
          <w:bCs/>
          <w:lang w:val="ar-SA"/>
        </w:rPr>
      </w:pPr>
      <w:r>
        <w:rPr>
          <w:rFonts w:hint="cs"/>
          <w:b/>
          <w:bCs/>
          <w:rtl/>
        </w:rPr>
        <w:t>ال</w:t>
      </w:r>
      <w:r w:rsidR="00242386" w:rsidRPr="008B189B">
        <w:rPr>
          <w:b/>
          <w:bCs/>
          <w:rtl/>
        </w:rPr>
        <w:t>مرفق</w:t>
      </w:r>
    </w:p>
    <w:p w14:paraId="30C5BE6A" w14:textId="77777777" w:rsidR="00242386" w:rsidRPr="008B189B" w:rsidRDefault="00242386" w:rsidP="008B189B">
      <w:pPr>
        <w:pStyle w:val="AnnexNo"/>
        <w:rPr>
          <w:b/>
          <w:bCs/>
          <w:lang w:val="ar-SA"/>
        </w:rPr>
      </w:pPr>
      <w:r w:rsidRPr="008B189B">
        <w:rPr>
          <w:b/>
          <w:bCs/>
          <w:rtl/>
        </w:rPr>
        <w:t>الملحق 1</w:t>
      </w:r>
    </w:p>
    <w:p w14:paraId="4309015B" w14:textId="59D32179" w:rsidR="00242386" w:rsidRPr="00242386" w:rsidRDefault="00242386" w:rsidP="008B189B">
      <w:pPr>
        <w:pStyle w:val="Annextitle"/>
        <w:rPr>
          <w:lang w:val="ar-SA" w:bidi="ar-EG"/>
        </w:rPr>
      </w:pPr>
      <w:r w:rsidRPr="00242386">
        <w:rPr>
          <w:rtl/>
        </w:rPr>
        <w:t>القواعد المتعلقة بقبول استلام بطاقات التبليغ المطبقة عموماً على جميع التخصيصات المبلغة إلى مكتب الاتصالات الراديوية تطبيقاً لإجراءات لوائح الراديو</w:t>
      </w:r>
      <w:r w:rsidR="008B189B">
        <w:rPr>
          <w:rStyle w:val="FootnoteReference"/>
          <w:rtl/>
        </w:rPr>
        <w:footnoteReference w:customMarkFollows="1" w:id="1"/>
        <w:t>*</w:t>
      </w:r>
    </w:p>
    <w:p w14:paraId="6B9D205A" w14:textId="77777777" w:rsidR="00242386" w:rsidRPr="00242386" w:rsidRDefault="00242386" w:rsidP="00B84F33">
      <w:pPr>
        <w:pStyle w:val="Proposal"/>
        <w:rPr>
          <w:lang w:val="ar-SA"/>
        </w:rPr>
      </w:pPr>
      <w:r w:rsidRPr="00242386">
        <w:t>MOD</w:t>
      </w:r>
    </w:p>
    <w:p w14:paraId="05EEFD35" w14:textId="77777777" w:rsidR="00242386" w:rsidRPr="00242386" w:rsidRDefault="00242386" w:rsidP="00242386">
      <w:pPr>
        <w:rPr>
          <w:lang w:val="ar-SA" w:bidi="ar-EG"/>
        </w:rPr>
      </w:pPr>
      <w:r w:rsidRPr="00242386">
        <w:rPr>
          <w:lang w:bidi="ar-EG"/>
        </w:rPr>
        <w:t>…</w:t>
      </w:r>
    </w:p>
    <w:p w14:paraId="3C748BEF" w14:textId="45B3BDD8" w:rsidR="00242386" w:rsidRPr="00242386" w:rsidRDefault="00242386" w:rsidP="008B189B">
      <w:pPr>
        <w:pStyle w:val="Heading1"/>
        <w:rPr>
          <w:lang w:val="ar-SA"/>
        </w:rPr>
      </w:pPr>
      <w:r w:rsidRPr="00242386">
        <w:rPr>
          <w:rtl/>
        </w:rPr>
        <w:t>4</w:t>
      </w:r>
      <w:r w:rsidRPr="00242386">
        <w:rPr>
          <w:rtl/>
        </w:rPr>
        <w:tab/>
        <w:t>حالات أخرى لا يقبل فيها الاستلام</w:t>
      </w:r>
    </w:p>
    <w:p w14:paraId="5E2913B5" w14:textId="77777777" w:rsidR="00242386" w:rsidRPr="00242386" w:rsidRDefault="00242386" w:rsidP="00242386">
      <w:pPr>
        <w:rPr>
          <w:lang w:val="ar-SA" w:bidi="ar-EG"/>
        </w:rPr>
      </w:pPr>
      <w:r w:rsidRPr="00242386">
        <w:rPr>
          <w:rtl/>
        </w:rPr>
        <w:t>إضافة إلى حالة عدم اكتمال بطاقة التبليغ المشار إليها أعلاه، توجد ظروف أخرى لا يقبل فيها استلام بطاقة التبليغ. ويرد وصف هذه الحالات في الفقرات التالية، التي لا تقدم حصراً شاملاً لجميع الظروف.</w:t>
      </w:r>
    </w:p>
    <w:p w14:paraId="68E5F652" w14:textId="72D4A2D5" w:rsidR="00242386" w:rsidRPr="00242386" w:rsidRDefault="008B189B" w:rsidP="008B189B">
      <w:pPr>
        <w:pStyle w:val="Heading2"/>
        <w:rPr>
          <w:lang w:val="ar-SA"/>
        </w:rPr>
      </w:pPr>
      <w:r>
        <w:t>1.4</w:t>
      </w:r>
      <w:r w:rsidR="00242386" w:rsidRPr="00242386">
        <w:rPr>
          <w:rtl/>
        </w:rPr>
        <w:tab/>
      </w:r>
      <w:r w:rsidR="00242386" w:rsidRPr="00242386">
        <w:t>NOC</w:t>
      </w:r>
    </w:p>
    <w:p w14:paraId="59279363" w14:textId="05EBF18C" w:rsidR="00242386" w:rsidRPr="00242386" w:rsidRDefault="008B189B" w:rsidP="008B189B">
      <w:pPr>
        <w:pStyle w:val="Heading2"/>
        <w:rPr>
          <w:lang w:val="ar-SA"/>
        </w:rPr>
      </w:pPr>
      <w:r>
        <w:t>2.4</w:t>
      </w:r>
      <w:r w:rsidR="00242386" w:rsidRPr="00242386">
        <w:rPr>
          <w:rtl/>
        </w:rPr>
        <w:tab/>
        <w:t>غير مستعمل</w:t>
      </w:r>
    </w:p>
    <w:p w14:paraId="5E4E1082" w14:textId="03C64D00" w:rsidR="00242386" w:rsidRPr="00242386" w:rsidRDefault="008B189B" w:rsidP="00242386">
      <w:pPr>
        <w:rPr>
          <w:lang w:val="ar-SA" w:bidi="ar-EG"/>
        </w:rPr>
      </w:pPr>
      <w:r>
        <w:rPr>
          <w:b/>
          <w:bCs/>
        </w:rPr>
        <w:t>3.4</w:t>
      </w:r>
      <w:r w:rsidR="00242386" w:rsidRPr="00242386">
        <w:rPr>
          <w:rtl/>
        </w:rPr>
        <w:tab/>
        <w:t>تنص لوائح الراديو، في بعض الحالات، على تطبيق إجراءات متعددة، يتعين تطبيقها، من أجل نفس المحطات أو الشبكات الساتلية، الواحد تلو الآخر. وفي هذه الحالات، لا يمكن قبول استلام بطاقة تبليغ بشأن إجراء ما إلا إذا كان قد تم تنفيذ الإجراءات المنطبقة سابقاً.</w:t>
      </w:r>
    </w:p>
    <w:p w14:paraId="73DC395E" w14:textId="6984AC06" w:rsidR="00242386" w:rsidRPr="00242386" w:rsidRDefault="008B189B" w:rsidP="00242386">
      <w:pPr>
        <w:rPr>
          <w:lang w:val="ar-SA" w:bidi="ar-EG"/>
        </w:rPr>
      </w:pPr>
      <w:r w:rsidRPr="00984E22">
        <w:rPr>
          <w:b/>
          <w:bCs/>
        </w:rPr>
        <w:t>1.3.4</w:t>
      </w:r>
      <w:r w:rsidR="00242386" w:rsidRPr="00242386">
        <w:rPr>
          <w:rtl/>
        </w:rPr>
        <w:tab/>
        <w:t xml:space="preserve">لا يقبل استلام أي تبليغ بموجب المادة </w:t>
      </w:r>
      <w:r w:rsidR="00242386" w:rsidRPr="00242386">
        <w:rPr>
          <w:b/>
          <w:bCs/>
          <w:rtl/>
        </w:rPr>
        <w:t xml:space="preserve">11 </w:t>
      </w:r>
      <w:r w:rsidR="00242386" w:rsidRPr="00242386">
        <w:rPr>
          <w:rtl/>
        </w:rPr>
        <w:t xml:space="preserve">إذا لم يكن قد تم تسلم طلب التنسيق المتعلق بالشبكة الساتلية، حسب مقتضى الحال، (انظر الرقم </w:t>
      </w:r>
      <w:r w:rsidR="00242386" w:rsidRPr="00242386">
        <w:rPr>
          <w:b/>
          <w:bCs/>
          <w:rtl/>
        </w:rPr>
        <w:t>6.9</w:t>
      </w:r>
      <w:r w:rsidR="00242386" w:rsidRPr="00242386">
        <w:rPr>
          <w:rtl/>
        </w:rPr>
        <w:t xml:space="preserve">) ويعاد إلى الإدارة المبلّغة. </w:t>
      </w:r>
    </w:p>
    <w:p w14:paraId="6291CBCC" w14:textId="1DB58F52" w:rsidR="00242386" w:rsidRPr="00242386" w:rsidRDefault="008B189B" w:rsidP="00242386">
      <w:pPr>
        <w:rPr>
          <w:lang w:val="ar-SA" w:bidi="ar-EG"/>
        </w:rPr>
      </w:pPr>
      <w:r w:rsidRPr="00984E22">
        <w:rPr>
          <w:b/>
          <w:bCs/>
        </w:rPr>
        <w:t>2.3.4</w:t>
      </w:r>
      <w:r w:rsidR="00242386" w:rsidRPr="00242386">
        <w:rPr>
          <w:rtl/>
        </w:rPr>
        <w:tab/>
        <w:t xml:space="preserve">لا يقبل استلام أي تبليغ بموجب المادة </w:t>
      </w:r>
      <w:r w:rsidR="00242386" w:rsidRPr="00242386">
        <w:rPr>
          <w:b/>
          <w:bCs/>
          <w:rtl/>
        </w:rPr>
        <w:t xml:space="preserve">11 </w:t>
      </w:r>
      <w:r w:rsidR="00242386" w:rsidRPr="00242386">
        <w:rPr>
          <w:rtl/>
        </w:rPr>
        <w:t xml:space="preserve">إذا لم يكن قد تم تسلم معلومات النشر المسبق المتعلق بالشبكة الساتلية بموجب القسم الفرعي </w:t>
      </w:r>
      <w:r w:rsidR="00242386" w:rsidRPr="00242386">
        <w:rPr>
          <w:lang w:bidi="ar-EG"/>
        </w:rPr>
        <w:t>IA</w:t>
      </w:r>
      <w:r w:rsidR="00242386" w:rsidRPr="00242386">
        <w:rPr>
          <w:rtl/>
        </w:rPr>
        <w:t xml:space="preserve"> من المادة </w:t>
      </w:r>
      <w:r w:rsidR="00242386" w:rsidRPr="00242386">
        <w:rPr>
          <w:b/>
          <w:bCs/>
          <w:rtl/>
        </w:rPr>
        <w:t>9</w:t>
      </w:r>
      <w:r w:rsidR="00242386" w:rsidRPr="00242386">
        <w:rPr>
          <w:rtl/>
        </w:rPr>
        <w:t xml:space="preserve">، حسب مقتضى الحال، ويعاد إلى الإدارة المبلّغة. </w:t>
      </w:r>
    </w:p>
    <w:p w14:paraId="0E444CAB" w14:textId="3B852816" w:rsidR="00242386" w:rsidRPr="00242386" w:rsidRDefault="008B189B" w:rsidP="00242386">
      <w:pPr>
        <w:rPr>
          <w:bCs/>
          <w:lang w:val="ar-SA" w:bidi="ar-EG"/>
        </w:rPr>
      </w:pPr>
      <w:r w:rsidRPr="00984E22">
        <w:rPr>
          <w:b/>
          <w:bCs/>
        </w:rPr>
        <w:t>3.3.4</w:t>
      </w:r>
      <w:r w:rsidR="00242386" w:rsidRPr="00242386">
        <w:rPr>
          <w:rtl/>
        </w:rPr>
        <w:tab/>
        <w:t xml:space="preserve">لا يقبل استلام أي تبليغ عن تخصيصات ترددات محطة أرضية بموجب المادة </w:t>
      </w:r>
      <w:r w:rsidR="00242386" w:rsidRPr="00242386">
        <w:rPr>
          <w:b/>
          <w:bCs/>
          <w:rtl/>
        </w:rPr>
        <w:t xml:space="preserve">11 </w:t>
      </w:r>
      <w:r w:rsidR="00242386" w:rsidRPr="00242386">
        <w:rPr>
          <w:rtl/>
        </w:rPr>
        <w:t xml:space="preserve">إذا لم يكن قد تم تسلم معلومات النشر المسبق أو طلب التنسيق، حسب مقتضى الحال، بشأن المحطة الفضائية المرتبطة بها. وإذا لم تستلم تخصيصات الترددات المبلغ عنها بموجب المادة </w:t>
      </w:r>
      <w:r w:rsidR="00242386" w:rsidRPr="00242386">
        <w:rPr>
          <w:b/>
          <w:bCs/>
          <w:rtl/>
        </w:rPr>
        <w:t xml:space="preserve">11 </w:t>
      </w:r>
      <w:r w:rsidR="00242386" w:rsidRPr="00242386">
        <w:rPr>
          <w:rtl/>
        </w:rPr>
        <w:t>للمحطة الفضائية ذات الصلة أو تسجل في السجل الأساسي الدولي للترددات في غضون المهلة التنظيمية، تلغى تخصيصات الترددات المبلغ عنها للمحطة الأرضية من السجل الأساسي الدولي للترددات.</w:t>
      </w:r>
    </w:p>
    <w:p w14:paraId="6D3E03C0" w14:textId="4401D51D" w:rsidR="00242386" w:rsidRPr="00242386" w:rsidRDefault="008B189B" w:rsidP="00242386">
      <w:pPr>
        <w:rPr>
          <w:bCs/>
          <w:lang w:val="ar-SA" w:bidi="ar-EG"/>
        </w:rPr>
      </w:pPr>
      <w:ins w:id="5" w:author="abdelrhman abdallah" w:date="2025-11-27T17:04:00Z">
        <w:r w:rsidRPr="00984E22">
          <w:rPr>
            <w:b/>
            <w:bCs/>
          </w:rPr>
          <w:t>4.3.4</w:t>
        </w:r>
        <w:r>
          <w:tab/>
        </w:r>
      </w:ins>
      <w:ins w:id="6" w:author="Arabic-RN" w:date="2025-11-24T13:39:00Z">
        <w:r w:rsidR="00242386" w:rsidRPr="00242386">
          <w:rPr>
            <w:rtl/>
          </w:rPr>
          <w:t xml:space="preserve">بالنسبة إلى تخصيصات الترددات للوصلات بين السواتل، لا يقبل استلام أي تبليغ بموجب المادة </w:t>
        </w:r>
        <w:r w:rsidR="00242386" w:rsidRPr="00242386">
          <w:rPr>
            <w:b/>
            <w:bCs/>
            <w:rtl/>
          </w:rPr>
          <w:t xml:space="preserve">11 </w:t>
        </w:r>
        <w:r w:rsidR="00242386" w:rsidRPr="00242386">
          <w:rPr>
            <w:rtl/>
          </w:rPr>
          <w:t>إذا لم يكن قد تم تسلم معلومات النشر المسبق المناسبة أو طلب التنسيق المناسب، حسب مقتضى الحال، بشأن الشبكة الساتلية المرتبطة بها. وبالتالي، تعاد تخصيصات الترددات هذه الإدارة المبلِّغة.</w:t>
        </w:r>
      </w:ins>
    </w:p>
    <w:p w14:paraId="7F22CF76" w14:textId="5FC8AE63" w:rsidR="00242386" w:rsidRPr="00242386" w:rsidRDefault="0033694E" w:rsidP="008B189B">
      <w:pPr>
        <w:pStyle w:val="Heading2"/>
        <w:rPr>
          <w:lang w:val="ar-SA"/>
        </w:rPr>
      </w:pPr>
      <w:r>
        <w:t>.4</w:t>
      </w:r>
      <w:r w:rsidR="00242386" w:rsidRPr="00242386">
        <w:rPr>
          <w:rtl/>
        </w:rPr>
        <w:t xml:space="preserve">4 </w:t>
      </w:r>
      <w:r w:rsidR="00242386" w:rsidRPr="00242386">
        <w:rPr>
          <w:rtl/>
        </w:rPr>
        <w:tab/>
      </w:r>
      <w:r w:rsidR="00242386" w:rsidRPr="00242386">
        <w:t>NOC</w:t>
      </w:r>
    </w:p>
    <w:p w14:paraId="757DE5AA" w14:textId="4E869FB5" w:rsidR="00242386" w:rsidRPr="00242386" w:rsidRDefault="0033694E" w:rsidP="008B189B">
      <w:pPr>
        <w:pStyle w:val="Heading2"/>
        <w:rPr>
          <w:lang w:val="ar-SA"/>
        </w:rPr>
      </w:pPr>
      <w:r>
        <w:t>5.4</w:t>
      </w:r>
      <w:r w:rsidR="00242386" w:rsidRPr="00242386">
        <w:rPr>
          <w:rtl/>
        </w:rPr>
        <w:tab/>
      </w:r>
      <w:r w:rsidR="00242386" w:rsidRPr="00242386">
        <w:t>NOC</w:t>
      </w:r>
    </w:p>
    <w:p w14:paraId="383711B4" w14:textId="77777777" w:rsidR="00242386" w:rsidRPr="001B68D7" w:rsidRDefault="00242386" w:rsidP="001B68D7">
      <w:pPr>
        <w:pStyle w:val="Reasons"/>
        <w:rPr>
          <w:b w:val="0"/>
          <w:bCs w:val="0"/>
          <w:i/>
          <w:iCs/>
          <w:lang w:val="ar-SA" w:bidi="ar-EG"/>
        </w:rPr>
      </w:pPr>
      <w:r w:rsidRPr="001B68D7">
        <w:rPr>
          <w:i/>
          <w:iCs/>
          <w:rtl/>
        </w:rPr>
        <w:t xml:space="preserve">الأسباب: </w:t>
      </w:r>
      <w:r w:rsidRPr="001B68D7">
        <w:rPr>
          <w:b w:val="0"/>
          <w:bCs w:val="0"/>
          <w:i/>
          <w:iCs/>
          <w:rtl/>
        </w:rPr>
        <w:t xml:space="preserve">يوضح هذا التعديل أنه في حالة الوصلات بين السواتل، لا يقبل استلام أي تبليغ بموجب المادة </w:t>
      </w:r>
      <w:r w:rsidRPr="001B68D7">
        <w:rPr>
          <w:i/>
          <w:iCs/>
          <w:rtl/>
        </w:rPr>
        <w:t>11</w:t>
      </w:r>
      <w:r w:rsidRPr="001B68D7">
        <w:rPr>
          <w:b w:val="0"/>
          <w:bCs w:val="0"/>
          <w:i/>
          <w:iCs/>
          <w:rtl/>
        </w:rPr>
        <w:t xml:space="preserve"> ما لم تكن الشبكة الساتلية المرتبطة بها قد شرعت على الأقل في اتخاذ الإجراءات ذات الصلة بموجب المادة </w:t>
      </w:r>
      <w:r w:rsidRPr="001B68D7">
        <w:rPr>
          <w:i/>
          <w:iCs/>
          <w:rtl/>
        </w:rPr>
        <w:t>9</w:t>
      </w:r>
      <w:r w:rsidRPr="001B68D7">
        <w:rPr>
          <w:b w:val="0"/>
          <w:bCs w:val="0"/>
          <w:i/>
          <w:iCs/>
          <w:rtl/>
        </w:rPr>
        <w:t>. يضمن ذلك أن نطاقات التردد المستعملة في الوصلات بين السواتل مشمولة ببطاقات التبليغ عن الشبكات الساتلية المرتبطة بها. ويعكس هذا التغيير الممارسة الحالية التي يتبعها المكتب.</w:t>
      </w:r>
    </w:p>
    <w:p w14:paraId="33AF0986" w14:textId="77777777" w:rsidR="00242386" w:rsidRPr="00242386" w:rsidRDefault="00242386" w:rsidP="00242386">
      <w:pPr>
        <w:rPr>
          <w:i/>
          <w:iCs/>
          <w:lang w:val="ar-SA" w:bidi="ar-EG"/>
        </w:rPr>
      </w:pPr>
      <w:r w:rsidRPr="00242386">
        <w:rPr>
          <w:i/>
          <w:iCs/>
          <w:rtl/>
        </w:rPr>
        <w:t>تاريخ بدء سريان هذه القاعدة: بعد الموافقة عليها مباشرةً</w:t>
      </w:r>
    </w:p>
    <w:p w14:paraId="5A8794A4" w14:textId="77777777" w:rsidR="00242386" w:rsidRPr="00242386" w:rsidRDefault="00242386" w:rsidP="00242386">
      <w:pPr>
        <w:rPr>
          <w:i/>
          <w:iCs/>
          <w:lang w:bidi="ar-EG"/>
        </w:rPr>
      </w:pPr>
      <w:r w:rsidRPr="00242386">
        <w:rPr>
          <w:i/>
          <w:iCs/>
          <w:lang w:bidi="ar-EG"/>
        </w:rPr>
        <w:br w:type="page"/>
      </w:r>
    </w:p>
    <w:p w14:paraId="1E5E2DE6" w14:textId="77777777" w:rsidR="00242386" w:rsidRPr="00984E22" w:rsidRDefault="00242386" w:rsidP="00015CE2">
      <w:pPr>
        <w:pStyle w:val="AnnexNo"/>
        <w:rPr>
          <w:b/>
          <w:bCs/>
          <w:lang w:val="ar-SA"/>
        </w:rPr>
      </w:pPr>
      <w:r w:rsidRPr="00984E22">
        <w:rPr>
          <w:b/>
          <w:bCs/>
          <w:rtl/>
        </w:rPr>
        <w:t>الملحق 2</w:t>
      </w:r>
    </w:p>
    <w:p w14:paraId="1E138DA0" w14:textId="77777777" w:rsidR="00242386" w:rsidRPr="00242386" w:rsidRDefault="00242386" w:rsidP="00015CE2">
      <w:pPr>
        <w:pStyle w:val="Annextitle"/>
        <w:rPr>
          <w:lang w:val="ar-SA" w:bidi="ar-EG"/>
        </w:rPr>
      </w:pPr>
      <w:r w:rsidRPr="00242386">
        <w:rPr>
          <w:rtl/>
        </w:rPr>
        <w:t>القواعد المتعلقة</w:t>
      </w:r>
    </w:p>
    <w:p w14:paraId="28CE1129" w14:textId="1980F9B7" w:rsidR="00242386" w:rsidRPr="00242386" w:rsidRDefault="00242386" w:rsidP="00015CE2">
      <w:pPr>
        <w:jc w:val="center"/>
        <w:rPr>
          <w:b/>
          <w:bCs/>
          <w:lang w:val="ar-SA" w:bidi="ar-EG"/>
        </w:rPr>
      </w:pPr>
      <w:r w:rsidRPr="00242386">
        <w:rPr>
          <w:b/>
          <w:bCs/>
          <w:rtl/>
        </w:rPr>
        <w:t>بالمادة 4 من لوائح الراديو</w:t>
      </w:r>
    </w:p>
    <w:p w14:paraId="047529CA" w14:textId="77777777" w:rsidR="00242386" w:rsidRPr="00242386" w:rsidRDefault="00242386" w:rsidP="00B84F33">
      <w:pPr>
        <w:pStyle w:val="Proposal"/>
        <w:rPr>
          <w:lang w:val="ar-SA"/>
        </w:rPr>
      </w:pPr>
      <w:r w:rsidRPr="00242386">
        <w:t>MOD</w:t>
      </w:r>
    </w:p>
    <w:p w14:paraId="1DD0E055" w14:textId="274A6CC2" w:rsidR="00242386" w:rsidRPr="00242386" w:rsidRDefault="00E402DE" w:rsidP="00984E22">
      <w:pPr>
        <w:pBdr>
          <w:top w:val="double" w:sz="4" w:space="1" w:color="auto"/>
          <w:left w:val="double" w:sz="4" w:space="4" w:color="auto"/>
          <w:bottom w:val="double" w:sz="4" w:space="1" w:color="auto"/>
          <w:right w:val="double" w:sz="4" w:space="4" w:color="auto"/>
        </w:pBdr>
        <w:ind w:right="7938"/>
        <w:rPr>
          <w:b/>
          <w:lang w:val="ar-SA" w:bidi="ar-EG"/>
        </w:rPr>
      </w:pPr>
      <w:r w:rsidRPr="00E402DE">
        <w:rPr>
          <w:rFonts w:hint="cs"/>
          <w:b/>
          <w:bCs/>
          <w:rtl/>
        </w:rPr>
        <w:t>4.4</w:t>
      </w:r>
    </w:p>
    <w:p w14:paraId="713AEE53" w14:textId="44F442B6" w:rsidR="00242386" w:rsidRPr="00242386" w:rsidRDefault="00242386" w:rsidP="00984E22">
      <w:pPr>
        <w:pStyle w:val="Heading1"/>
        <w:rPr>
          <w:lang w:val="ar-SA"/>
        </w:rPr>
      </w:pPr>
      <w:r w:rsidRPr="00242386">
        <w:rPr>
          <w:rtl/>
        </w:rPr>
        <w:t>1</w:t>
      </w:r>
      <w:r w:rsidRPr="00242386">
        <w:rPr>
          <w:rtl/>
        </w:rPr>
        <w:tab/>
      </w:r>
      <w:r w:rsidRPr="00242386">
        <w:t>NOC</w:t>
      </w:r>
    </w:p>
    <w:p w14:paraId="7CD5D0FF" w14:textId="69B026C4" w:rsidR="00242386" w:rsidRPr="001B68D7" w:rsidRDefault="00242386" w:rsidP="00984E22">
      <w:pPr>
        <w:pStyle w:val="Heading1"/>
        <w:rPr>
          <w:lang w:bidi="en-GB"/>
        </w:rPr>
      </w:pPr>
      <w:r w:rsidRPr="00242386">
        <w:rPr>
          <w:rtl/>
        </w:rPr>
        <w:t>2</w:t>
      </w:r>
      <w:r w:rsidRPr="00242386">
        <w:rPr>
          <w:rtl/>
        </w:rPr>
        <w:tab/>
      </w:r>
      <w:r w:rsidRPr="00242386">
        <w:t>NOC</w:t>
      </w:r>
    </w:p>
    <w:p w14:paraId="255E764D" w14:textId="4B845FD9" w:rsidR="00242386" w:rsidRPr="00242386" w:rsidRDefault="00242386" w:rsidP="00984E22">
      <w:pPr>
        <w:pStyle w:val="Heading1"/>
        <w:rPr>
          <w:ins w:id="7" w:author="Arabic-RN" w:date="2025-11-24T13:41:00Z"/>
          <w:lang w:val="ar-SA"/>
        </w:rPr>
      </w:pPr>
      <w:ins w:id="8" w:author="Arabic-RN" w:date="2025-11-24T13:41:00Z">
        <w:r w:rsidRPr="00242386">
          <w:rPr>
            <w:rtl/>
          </w:rPr>
          <w:t xml:space="preserve">3 </w:t>
        </w:r>
        <w:r w:rsidRPr="00242386">
          <w:rPr>
            <w:rtl/>
          </w:rPr>
          <w:tab/>
          <w:t>تسجيل تخصيصات تردد</w:t>
        </w:r>
      </w:ins>
      <w:ins w:id="9" w:author="GE" w:date="2025-12-01T12:22:00Z">
        <w:r w:rsidR="00080868">
          <w:rPr>
            <w:rFonts w:hint="cs"/>
            <w:rtl/>
          </w:rPr>
          <w:t>ات</w:t>
        </w:r>
      </w:ins>
      <w:ins w:id="10" w:author="Arabic-RN" w:date="2025-11-24T13:41:00Z">
        <w:r w:rsidRPr="00242386">
          <w:rPr>
            <w:rtl/>
          </w:rPr>
          <w:t xml:space="preserve"> الشبكات والأنظمة الساتلية بموجب الرقم 4.4</w:t>
        </w:r>
      </w:ins>
    </w:p>
    <w:p w14:paraId="33ED3D3E" w14:textId="3D828DAA" w:rsidR="00242386" w:rsidRPr="00242386" w:rsidRDefault="00242386" w:rsidP="00C04B17">
      <w:pPr>
        <w:pStyle w:val="Note"/>
        <w:rPr>
          <w:ins w:id="11" w:author="Arabic-RN" w:date="2025-11-24T13:41:00Z"/>
          <w:lang w:val="ar-SA"/>
        </w:rPr>
      </w:pPr>
      <w:ins w:id="12" w:author="Arabic-RN" w:date="2025-11-24T13:41:00Z">
        <w:r w:rsidRPr="00242386">
          <w:rPr>
            <w:b/>
            <w:bCs/>
            <w:rtl/>
          </w:rPr>
          <w:t>ملاحظة</w:t>
        </w:r>
        <w:r w:rsidRPr="00242386">
          <w:rPr>
            <w:rtl/>
          </w:rPr>
          <w:t xml:space="preserve">: اتخذ المؤتمر </w:t>
        </w:r>
        <w:r w:rsidRPr="00242386">
          <w:t>WRC-23</w:t>
        </w:r>
        <w:r w:rsidRPr="00242386">
          <w:rPr>
            <w:rtl/>
          </w:rPr>
          <w:t xml:space="preserve"> القرار التالي بشأن تسجيل تخصيصات تردد</w:t>
        </w:r>
      </w:ins>
      <w:ins w:id="13" w:author="GE" w:date="2025-12-01T12:22:00Z">
        <w:r w:rsidR="00080868">
          <w:rPr>
            <w:rFonts w:hint="cs"/>
            <w:rtl/>
          </w:rPr>
          <w:t>ات</w:t>
        </w:r>
      </w:ins>
      <w:ins w:id="14" w:author="Arabic-RN" w:date="2025-11-24T13:41:00Z">
        <w:r w:rsidRPr="00242386">
          <w:rPr>
            <w:rtl/>
          </w:rPr>
          <w:t xml:space="preserve"> الشبكات والأنظمة الساتلية بموجب الرقم </w:t>
        </w:r>
        <w:r w:rsidRPr="00242386">
          <w:rPr>
            <w:b/>
            <w:bCs/>
            <w:rtl/>
          </w:rPr>
          <w:t>4.4</w:t>
        </w:r>
        <w:r w:rsidRPr="00242386">
          <w:rPr>
            <w:rtl/>
          </w:rPr>
          <w:t xml:space="preserve">، انظر البند 20.13 من محضر الجلسة العامة الثالثة عشرة، الوارد في الوثيقة </w:t>
        </w:r>
      </w:ins>
      <w:ins w:id="15" w:author="abdelrhman abdallah" w:date="2025-11-27T19:15:00Z">
        <w:r w:rsidR="00C04B17" w:rsidRPr="00C04B17">
          <w:rPr>
            <w:lang w:val="en-GB"/>
          </w:rPr>
          <w:fldChar w:fldCharType="begin"/>
        </w:r>
        <w:r w:rsidR="00C04B17" w:rsidRPr="00C04B17">
          <w:rPr>
            <w:lang w:val="en-GB"/>
          </w:rPr>
          <w:instrText>HYPERLINK "https://www.itu.int/md/R23-WRC23-C-0528/en"</w:instrText>
        </w:r>
        <w:r w:rsidR="00C04B17" w:rsidRPr="00C04B17">
          <w:rPr>
            <w:lang w:val="en-GB"/>
          </w:rPr>
        </w:r>
        <w:r w:rsidR="00C04B17" w:rsidRPr="00C04B17">
          <w:rPr>
            <w:lang w:val="en-GB"/>
          </w:rPr>
          <w:fldChar w:fldCharType="separate"/>
        </w:r>
        <w:r w:rsidR="00C04B17" w:rsidRPr="00080868">
          <w:rPr>
            <w:rStyle w:val="Hyperlink"/>
            <w:lang w:val="en-GB"/>
          </w:rPr>
          <w:t>CMR23/52</w:t>
        </w:r>
        <w:r w:rsidR="00C04B17" w:rsidRPr="00C04B17">
          <w:rPr>
            <w:rStyle w:val="Hyperlink"/>
            <w:lang w:val="en-GB"/>
          </w:rPr>
          <w:t>8</w:t>
        </w:r>
        <w:r w:rsidR="00C04B17" w:rsidRPr="00C04B17">
          <w:fldChar w:fldCharType="end"/>
        </w:r>
      </w:ins>
      <w:ins w:id="16" w:author="Arabic-RN" w:date="2025-11-24T13:41:00Z">
        <w:r w:rsidRPr="00242386">
          <w:rPr>
            <w:rtl/>
          </w:rPr>
          <w:t>:</w:t>
        </w:r>
      </w:ins>
    </w:p>
    <w:p w14:paraId="2F534220" w14:textId="6FC97568" w:rsidR="00242386" w:rsidRPr="00242386" w:rsidRDefault="00242386" w:rsidP="00984E22">
      <w:pPr>
        <w:pStyle w:val="Note"/>
        <w:rPr>
          <w:ins w:id="17" w:author="Arabic-RN" w:date="2025-11-24T13:41:00Z"/>
          <w:i/>
          <w:iCs/>
          <w:lang w:val="ar-SA"/>
        </w:rPr>
      </w:pPr>
      <w:ins w:id="18" w:author="Arabic-RN" w:date="2025-11-24T13:41:00Z">
        <w:r w:rsidRPr="00242386">
          <w:rPr>
            <w:i/>
            <w:iCs/>
            <w:rtl/>
          </w:rPr>
          <w:t xml:space="preserve">"ناقش المؤتمر WRC-23 استخدام الرقم </w:t>
        </w:r>
        <w:r w:rsidRPr="00C04B17">
          <w:rPr>
            <w:b/>
            <w:bCs/>
            <w:i/>
            <w:iCs/>
            <w:rtl/>
          </w:rPr>
          <w:t>4.4</w:t>
        </w:r>
        <w:r w:rsidRPr="00242386">
          <w:rPr>
            <w:i/>
            <w:iCs/>
            <w:rtl/>
          </w:rPr>
          <w:t xml:space="preserve"> من لوائح الراديو المثار في القسم 14.4 من التقرير بشأن "تسجيل تخصيصات تردد</w:t>
        </w:r>
      </w:ins>
      <w:ins w:id="19" w:author="GE" w:date="2025-12-01T12:22:00Z">
        <w:r w:rsidR="00080868">
          <w:rPr>
            <w:rFonts w:hint="cs"/>
            <w:i/>
            <w:iCs/>
            <w:rtl/>
          </w:rPr>
          <w:t>ات</w:t>
        </w:r>
      </w:ins>
      <w:ins w:id="20" w:author="Arabic-RN" w:date="2025-11-24T13:41:00Z">
        <w:r w:rsidRPr="00242386">
          <w:rPr>
            <w:i/>
            <w:iCs/>
            <w:rtl/>
          </w:rPr>
          <w:t xml:space="preserve"> الشبكات والأنظمة الساتلية بموجب الرقم </w:t>
        </w:r>
        <w:r w:rsidRPr="001F3E8B">
          <w:rPr>
            <w:b/>
            <w:bCs/>
            <w:i/>
            <w:iCs/>
            <w:rtl/>
          </w:rPr>
          <w:t>4.4</w:t>
        </w:r>
        <w:r w:rsidRPr="00242386">
          <w:rPr>
            <w:i/>
            <w:iCs/>
            <w:rtl/>
          </w:rPr>
          <w:t>" وأكد على "عدم أحقية تخصيصات التردد</w:t>
        </w:r>
      </w:ins>
      <w:ins w:id="21" w:author="GE" w:date="2025-12-01T12:22:00Z">
        <w:r w:rsidR="00080868">
          <w:rPr>
            <w:rFonts w:hint="cs"/>
            <w:i/>
            <w:iCs/>
            <w:rtl/>
          </w:rPr>
          <w:t>ات</w:t>
        </w:r>
      </w:ins>
      <w:ins w:id="22" w:author="Arabic-RN" w:date="2025-11-24T13:41:00Z">
        <w:r w:rsidRPr="00242386">
          <w:rPr>
            <w:i/>
            <w:iCs/>
            <w:rtl/>
          </w:rPr>
          <w:t xml:space="preserve"> المسجلة بموجب الرقم</w:t>
        </w:r>
      </w:ins>
      <w:ins w:id="23" w:author="GE" w:date="2025-12-01T12:22:00Z">
        <w:r w:rsidR="00080868">
          <w:rPr>
            <w:rFonts w:hint="cs"/>
            <w:i/>
            <w:iCs/>
            <w:rtl/>
          </w:rPr>
          <w:t> </w:t>
        </w:r>
      </w:ins>
      <w:ins w:id="24" w:author="Arabic-RN" w:date="2025-11-24T13:41:00Z">
        <w:r w:rsidRPr="00C04B17">
          <w:rPr>
            <w:b/>
            <w:bCs/>
            <w:i/>
            <w:iCs/>
          </w:rPr>
          <w:t>4.4</w:t>
        </w:r>
        <w:r w:rsidRPr="00242386">
          <w:rPr>
            <w:i/>
            <w:iCs/>
            <w:rtl/>
          </w:rPr>
          <w:t xml:space="preserve"> من لوائح الراديو في المطالبة بالحماية من التداخل الضار الناجم عن تخصيصات تردد</w:t>
        </w:r>
      </w:ins>
      <w:ins w:id="25" w:author="GE" w:date="2025-12-01T12:22:00Z">
        <w:r w:rsidR="00080868">
          <w:rPr>
            <w:rFonts w:hint="cs"/>
            <w:i/>
            <w:iCs/>
            <w:rtl/>
          </w:rPr>
          <w:t>ات</w:t>
        </w:r>
      </w:ins>
      <w:ins w:id="26" w:author="Arabic-RN" w:date="2025-11-24T13:41:00Z">
        <w:r w:rsidRPr="00242386">
          <w:rPr>
            <w:i/>
            <w:iCs/>
            <w:rtl/>
          </w:rPr>
          <w:t xml:space="preserve"> أخرى مسجلة بموجب الرقم </w:t>
        </w:r>
        <w:r w:rsidRPr="00C04B17">
          <w:rPr>
            <w:b/>
            <w:bCs/>
            <w:i/>
            <w:iCs/>
            <w:rtl/>
          </w:rPr>
          <w:t>4.4</w:t>
        </w:r>
        <w:r w:rsidRPr="00242386">
          <w:rPr>
            <w:i/>
            <w:iCs/>
            <w:rtl/>
          </w:rPr>
          <w:t xml:space="preserve"> من لوائح الراديو."</w:t>
        </w:r>
      </w:ins>
    </w:p>
    <w:p w14:paraId="281C8DDC" w14:textId="06FBC958" w:rsidR="00242386" w:rsidRPr="00242386" w:rsidRDefault="00242386" w:rsidP="00984E22">
      <w:pPr>
        <w:pStyle w:val="Note"/>
        <w:rPr>
          <w:ins w:id="27" w:author="Arabic-RN" w:date="2025-11-24T13:41:00Z"/>
          <w:i/>
          <w:iCs/>
          <w:lang w:val="ar-SA"/>
        </w:rPr>
      </w:pPr>
      <w:ins w:id="28" w:author="Arabic-RN" w:date="2025-11-24T13:41:00Z">
        <w:r w:rsidRPr="00242386">
          <w:rPr>
            <w:i/>
            <w:iCs/>
            <w:rtl/>
          </w:rPr>
          <w:t>وترد الحقوق والالتزامات الدولية للإدارات فيما يتعلق بتخصيصات التردد الخاصة بها وتخصيصات تردد</w:t>
        </w:r>
      </w:ins>
      <w:ins w:id="29" w:author="GE" w:date="2025-12-01T12:22:00Z">
        <w:r w:rsidR="00080868">
          <w:rPr>
            <w:rFonts w:hint="cs"/>
            <w:i/>
            <w:iCs/>
            <w:rtl/>
          </w:rPr>
          <w:t>ات</w:t>
        </w:r>
      </w:ins>
      <w:ins w:id="30" w:author="Arabic-RN" w:date="2025-11-24T13:41:00Z">
        <w:r w:rsidRPr="00242386">
          <w:rPr>
            <w:i/>
            <w:iCs/>
            <w:rtl/>
          </w:rPr>
          <w:t xml:space="preserve"> الإدارات الأخرى في المادة</w:t>
        </w:r>
      </w:ins>
      <w:ins w:id="31" w:author="Alnatoor, Ehsan" w:date="2025-11-28T12:29:00Z">
        <w:r w:rsidR="00483589">
          <w:rPr>
            <w:rFonts w:hint="cs"/>
            <w:i/>
            <w:iCs/>
            <w:rtl/>
          </w:rPr>
          <w:t> </w:t>
        </w:r>
      </w:ins>
      <w:ins w:id="32" w:author="Arabic-RN" w:date="2025-11-24T13:41:00Z">
        <w:r w:rsidRPr="00242386">
          <w:rPr>
            <w:b/>
            <w:bCs/>
            <w:i/>
            <w:iCs/>
            <w:rtl/>
          </w:rPr>
          <w:t>8</w:t>
        </w:r>
        <w:r w:rsidRPr="00242386">
          <w:rPr>
            <w:i/>
            <w:iCs/>
            <w:rtl/>
          </w:rPr>
          <w:t xml:space="preserve"> بالإضافة إلى أحكام أخرى من لوائح الراديو. انظر أيضاً المادة </w:t>
        </w:r>
        <w:r w:rsidRPr="00242386">
          <w:rPr>
            <w:b/>
            <w:bCs/>
            <w:i/>
            <w:iCs/>
            <w:rtl/>
          </w:rPr>
          <w:t xml:space="preserve">8 </w:t>
        </w:r>
        <w:r w:rsidRPr="00242386">
          <w:rPr>
            <w:i/>
            <w:iCs/>
            <w:rtl/>
          </w:rPr>
          <w:t>من لوائح الراديو.</w:t>
        </w:r>
      </w:ins>
    </w:p>
    <w:p w14:paraId="6A7AE84B" w14:textId="6D1F85FC" w:rsidR="00242386" w:rsidRPr="00242386" w:rsidRDefault="00242386" w:rsidP="00984E22">
      <w:pPr>
        <w:pStyle w:val="Note"/>
        <w:rPr>
          <w:ins w:id="33" w:author="Arabic-RN" w:date="2025-11-24T13:41:00Z"/>
          <w:i/>
          <w:iCs/>
          <w:lang w:val="ar-SA"/>
        </w:rPr>
      </w:pPr>
      <w:ins w:id="34" w:author="Arabic-RN" w:date="2025-11-24T13:41:00Z">
        <w:r w:rsidRPr="00242386">
          <w:rPr>
            <w:i/>
            <w:iCs/>
            <w:rtl/>
          </w:rPr>
          <w:t xml:space="preserve">وزيادةً للشفافية، كلف المؤتمر WRC-23 المكتب بإدراج إشارة التبليغ عن تخصيص التردد بموجب الرقم </w:t>
        </w:r>
        <w:r w:rsidRPr="00242386">
          <w:rPr>
            <w:b/>
            <w:bCs/>
            <w:i/>
            <w:iCs/>
            <w:rtl/>
          </w:rPr>
          <w:t>4.4</w:t>
        </w:r>
        <w:r w:rsidRPr="00242386">
          <w:rPr>
            <w:i/>
            <w:iCs/>
            <w:rtl/>
          </w:rPr>
          <w:t xml:space="preserve"> من لوائح الراديو في الجدول الموجز للقسم الخاص أو الجزء الخاص.</w:t>
        </w:r>
        <w:r w:rsidRPr="00242386">
          <w:rPr>
            <w:rtl/>
          </w:rPr>
          <w:t xml:space="preserve"> </w:t>
        </w:r>
        <w:r w:rsidRPr="00242386">
          <w:rPr>
            <w:i/>
            <w:iCs/>
            <w:rtl/>
          </w:rPr>
          <w:t xml:space="preserve">وبالإضافة إلى ذلك، وتسهيلاً لتبادل المعلومات، يكلف المؤتمر WRC-23 مكتب الاتصالات الراديوية </w:t>
        </w:r>
      </w:ins>
      <w:ins w:id="35" w:author="Alnatoor, Ehsan" w:date="2025-11-28T12:44:00Z">
        <w:r w:rsidR="00A822DC">
          <w:rPr>
            <w:i/>
            <w:iCs/>
          </w:rPr>
          <w:t>(BR)</w:t>
        </w:r>
        <w:r w:rsidR="00A822DC">
          <w:rPr>
            <w:rFonts w:hint="cs"/>
            <w:i/>
            <w:iCs/>
            <w:rtl/>
          </w:rPr>
          <w:t xml:space="preserve"> </w:t>
        </w:r>
      </w:ins>
      <w:ins w:id="36" w:author="Arabic-RN" w:date="2025-11-24T13:41:00Z">
        <w:r w:rsidRPr="00242386">
          <w:rPr>
            <w:i/>
            <w:iCs/>
            <w:rtl/>
          </w:rPr>
          <w:t xml:space="preserve">بتقديم أي معلومات قد تكون لديه فيما يتعلق ببطاقة التبليغ عن تخصيصات التردد ووضعها في الخدمة بموجب الرقم </w:t>
        </w:r>
        <w:r w:rsidRPr="00242386">
          <w:rPr>
            <w:b/>
            <w:bCs/>
            <w:i/>
            <w:iCs/>
            <w:rtl/>
          </w:rPr>
          <w:t>4.4</w:t>
        </w:r>
        <w:r w:rsidRPr="00242386">
          <w:rPr>
            <w:i/>
            <w:iCs/>
            <w:rtl/>
          </w:rPr>
          <w:t xml:space="preserve"> من لوائح الراديو. وإتاحتها بنسق يسهل الوصول إليه، مثل نشرها على الموقع الإلكتروني لمكتب الاتصالات الراديوية وتنفيذ خيار جديد لتحديد البحث في أداة الاتحاد الدولي للاتصالات </w:t>
        </w:r>
      </w:ins>
      <w:ins w:id="37" w:author="Alnatoor, Ehsan" w:date="2025-11-28T12:46:00Z">
        <w:r w:rsidR="00A822DC">
          <w:rPr>
            <w:i/>
            <w:iCs/>
          </w:rPr>
          <w:t>r</w:t>
        </w:r>
      </w:ins>
      <w:ins w:id="38" w:author="Arabic-RN" w:date="2025-11-24T13:41:00Z">
        <w:r w:rsidRPr="00242386">
          <w:rPr>
            <w:i/>
            <w:iCs/>
            <w:rtl/>
          </w:rPr>
          <w:t>Space Explore لتحليل البيانات.</w:t>
        </w:r>
        <w:r w:rsidRPr="00242386">
          <w:rPr>
            <w:rtl/>
          </w:rPr>
          <w:t xml:space="preserve"> </w:t>
        </w:r>
        <w:r w:rsidRPr="00242386">
          <w:rPr>
            <w:i/>
            <w:iCs/>
            <w:rtl/>
          </w:rPr>
          <w:t xml:space="preserve">ويمكن أن تتضمن المعلومات المشتركة قائمةً ببطاقات التبليغ التي تستخدم الرقم </w:t>
        </w:r>
        <w:r w:rsidRPr="00242386">
          <w:rPr>
            <w:b/>
            <w:bCs/>
            <w:i/>
            <w:iCs/>
            <w:rtl/>
          </w:rPr>
          <w:t>4.4</w:t>
        </w:r>
        <w:r w:rsidRPr="00242386">
          <w:rPr>
            <w:i/>
            <w:iCs/>
            <w:rtl/>
          </w:rPr>
          <w:t xml:space="preserve"> من لوائح الراديو بالإضافة إلى البيانات التاريخية، بما في ذلك تاريخ استلام هذه التخصيصات.</w:t>
        </w:r>
        <w:r w:rsidRPr="00242386">
          <w:rPr>
            <w:rtl/>
          </w:rPr>
          <w:t xml:space="preserve"> </w:t>
        </w:r>
        <w:r w:rsidRPr="00242386">
          <w:rPr>
            <w:i/>
            <w:iCs/>
            <w:rtl/>
          </w:rPr>
          <w:t xml:space="preserve">وبالإضافة إلى ذلك، يُكلَف مكتب الاتصالات الراديوية أيضاً بأن يبلغ الإدارات، بشكل دوري، بالمعلومات المحدثة المتعلقة ببطاقات التبليغ عن تخصيصات التردد ووضعها في الخدمة بموجب الرقم </w:t>
        </w:r>
        <w:r w:rsidRPr="00242386">
          <w:rPr>
            <w:b/>
            <w:bCs/>
            <w:i/>
            <w:iCs/>
            <w:rtl/>
          </w:rPr>
          <w:t>4.4</w:t>
        </w:r>
        <w:r w:rsidRPr="00242386">
          <w:rPr>
            <w:i/>
            <w:iCs/>
            <w:rtl/>
          </w:rPr>
          <w:t xml:space="preserve"> من لوائح الراديو وأن يتيحها في موقعه الإلكتروني وأن يدعو الإدارات المبلغة إلى اتخاذ خطوات لإلغاء التخصيصات المبلغة بموجب الرقم</w:t>
        </w:r>
      </w:ins>
      <w:ins w:id="39" w:author="GE" w:date="2025-12-01T12:23:00Z">
        <w:r w:rsidR="00080868">
          <w:rPr>
            <w:rFonts w:hint="cs"/>
            <w:i/>
            <w:iCs/>
            <w:rtl/>
          </w:rPr>
          <w:t> </w:t>
        </w:r>
      </w:ins>
      <w:ins w:id="40" w:author="Arabic-RN" w:date="2025-11-24T13:41:00Z">
        <w:r w:rsidRPr="00242386">
          <w:rPr>
            <w:b/>
            <w:bCs/>
            <w:i/>
            <w:iCs/>
            <w:rtl/>
          </w:rPr>
          <w:t xml:space="preserve">4.4 </w:t>
        </w:r>
        <w:r w:rsidRPr="00242386">
          <w:rPr>
            <w:i/>
            <w:iCs/>
            <w:rtl/>
          </w:rPr>
          <w:t>من لوائح الراديو إذا لم تعد قيد الاستخدام.</w:t>
        </w:r>
      </w:ins>
    </w:p>
    <w:p w14:paraId="082E6801" w14:textId="46A00831" w:rsidR="00242386" w:rsidRPr="00242386" w:rsidRDefault="00242386" w:rsidP="00984E22">
      <w:pPr>
        <w:pStyle w:val="Note"/>
        <w:rPr>
          <w:ins w:id="41" w:author="Arabic-RN" w:date="2025-11-24T13:42:00Z"/>
          <w:lang w:val="ar-SA"/>
        </w:rPr>
      </w:pPr>
      <w:ins w:id="42" w:author="Arabic-RN" w:date="2025-11-24T13:42:00Z">
        <w:r w:rsidRPr="00242386">
          <w:rPr>
            <w:i/>
            <w:iCs/>
            <w:rtl/>
          </w:rPr>
          <w:t>ويشجع المؤتمر WRC-23 الإدارات، عند استخدام تخصيصات تردد</w:t>
        </w:r>
      </w:ins>
      <w:ins w:id="43" w:author="GE" w:date="2025-12-01T12:22:00Z">
        <w:r w:rsidR="00080868">
          <w:rPr>
            <w:rFonts w:hint="cs"/>
            <w:i/>
            <w:iCs/>
            <w:rtl/>
          </w:rPr>
          <w:t>ات</w:t>
        </w:r>
      </w:ins>
      <w:ins w:id="44" w:author="Arabic-RN" w:date="2025-11-24T13:42:00Z">
        <w:r w:rsidRPr="00242386">
          <w:rPr>
            <w:i/>
            <w:iCs/>
            <w:rtl/>
          </w:rPr>
          <w:t xml:space="preserve"> بموجب الرقم </w:t>
        </w:r>
        <w:r w:rsidRPr="00242386">
          <w:rPr>
            <w:b/>
            <w:bCs/>
            <w:i/>
            <w:iCs/>
            <w:rtl/>
          </w:rPr>
          <w:t xml:space="preserve">4.4 </w:t>
        </w:r>
        <w:r w:rsidRPr="00242386">
          <w:rPr>
            <w:i/>
            <w:iCs/>
            <w:rtl/>
          </w:rPr>
          <w:t xml:space="preserve">من لوائح الراديو، على الالتزام الكامل بأهداف وأغراض هذا الحكم، بما في ذلك القاعدة الإجرائية المتعلقة بالرقم </w:t>
        </w:r>
        <w:r w:rsidRPr="00242386">
          <w:rPr>
            <w:b/>
            <w:bCs/>
            <w:i/>
            <w:iCs/>
          </w:rPr>
          <w:t>4.4</w:t>
        </w:r>
        <w:r w:rsidRPr="00242386">
          <w:rPr>
            <w:b/>
            <w:bCs/>
            <w:i/>
            <w:iCs/>
            <w:rtl/>
          </w:rPr>
          <w:t xml:space="preserve"> </w:t>
        </w:r>
        <w:r w:rsidRPr="00242386">
          <w:rPr>
            <w:i/>
            <w:iCs/>
            <w:rtl/>
          </w:rPr>
          <w:t>من لوائح الراديو."</w:t>
        </w:r>
      </w:ins>
    </w:p>
    <w:p w14:paraId="5E5BC372" w14:textId="77777777" w:rsidR="00015CE2" w:rsidRPr="00015CE2" w:rsidRDefault="00015CE2" w:rsidP="00080868">
      <w:pPr>
        <w:tabs>
          <w:tab w:val="clear" w:pos="794"/>
        </w:tabs>
        <w:spacing w:before="0" w:after="0" w:line="240" w:lineRule="auto"/>
        <w:jc w:val="left"/>
        <w:rPr>
          <w:b/>
          <w:bCs/>
          <w:rtl/>
        </w:rPr>
      </w:pPr>
      <w:r w:rsidRPr="00015CE2">
        <w:rPr>
          <w:b/>
          <w:bCs/>
          <w:rtl/>
        </w:rPr>
        <w:br w:type="page"/>
      </w:r>
    </w:p>
    <w:p w14:paraId="53B7080F" w14:textId="77777777" w:rsidR="0033694E" w:rsidRDefault="00242386" w:rsidP="0033694E">
      <w:pPr>
        <w:pStyle w:val="Annextitle"/>
        <w:rPr>
          <w:rtl/>
        </w:rPr>
      </w:pPr>
      <w:r w:rsidRPr="00242386">
        <w:rPr>
          <w:rtl/>
        </w:rPr>
        <w:t>القواعد المتعلقة</w:t>
      </w:r>
    </w:p>
    <w:p w14:paraId="28F98F29" w14:textId="6B737F18" w:rsidR="00242386" w:rsidRPr="00242386" w:rsidRDefault="00242386" w:rsidP="0033694E">
      <w:pPr>
        <w:pStyle w:val="Annextitle"/>
        <w:rPr>
          <w:b w:val="0"/>
          <w:lang w:val="ar-SA" w:bidi="ar-EG"/>
        </w:rPr>
      </w:pPr>
      <w:r w:rsidRPr="00242386">
        <w:rPr>
          <w:rtl/>
        </w:rPr>
        <w:t>بالمادة 5 من لوائح الراديو</w:t>
      </w:r>
    </w:p>
    <w:p w14:paraId="5C9B3E3D" w14:textId="77777777" w:rsidR="00242386" w:rsidRPr="00242386" w:rsidRDefault="00242386" w:rsidP="00B84F33">
      <w:pPr>
        <w:pStyle w:val="Proposal"/>
        <w:rPr>
          <w:lang w:val="ar-SA"/>
        </w:rPr>
      </w:pPr>
      <w:r w:rsidRPr="00242386">
        <w:t>ADD</w:t>
      </w:r>
    </w:p>
    <w:p w14:paraId="4AAF83C6" w14:textId="44058D4F" w:rsidR="00242386" w:rsidRPr="00242386" w:rsidRDefault="00242386" w:rsidP="00984E22">
      <w:pPr>
        <w:pBdr>
          <w:top w:val="double" w:sz="4" w:space="1" w:color="auto"/>
          <w:left w:val="double" w:sz="4" w:space="4" w:color="auto"/>
          <w:bottom w:val="double" w:sz="4" w:space="1" w:color="auto"/>
          <w:right w:val="double" w:sz="4" w:space="4" w:color="auto"/>
        </w:pBdr>
        <w:ind w:right="7938"/>
        <w:rPr>
          <w:b/>
          <w:lang w:val="ar-SA" w:bidi="ar-EG"/>
        </w:rPr>
      </w:pPr>
      <w:r w:rsidRPr="00242386">
        <w:rPr>
          <w:b/>
          <w:bCs/>
        </w:rPr>
        <w:t>434</w:t>
      </w:r>
      <w:r w:rsidR="00C04B17">
        <w:rPr>
          <w:b/>
          <w:bCs/>
        </w:rPr>
        <w:t>.</w:t>
      </w:r>
      <w:r w:rsidRPr="00242386">
        <w:rPr>
          <w:b/>
          <w:bCs/>
        </w:rPr>
        <w:t>5</w:t>
      </w:r>
      <w:r w:rsidR="00015CE2">
        <w:rPr>
          <w:bCs/>
          <w:rtl/>
        </w:rPr>
        <w:tab/>
      </w:r>
      <w:r w:rsidR="00015CE2">
        <w:rPr>
          <w:bCs/>
          <w:rtl/>
        </w:rPr>
        <w:br/>
      </w:r>
      <w:r w:rsidRPr="00242386">
        <w:rPr>
          <w:b/>
          <w:bCs/>
          <w:rtl/>
        </w:rPr>
        <w:t>و435B.5</w:t>
      </w:r>
    </w:p>
    <w:p w14:paraId="4A5F260F" w14:textId="47999948" w:rsidR="00242386" w:rsidRPr="00242386" w:rsidRDefault="00242386" w:rsidP="00984E22">
      <w:pPr>
        <w:pStyle w:val="Note"/>
        <w:rPr>
          <w:lang w:val="ar-SA"/>
        </w:rPr>
      </w:pPr>
      <w:r w:rsidRPr="00242386">
        <w:rPr>
          <w:b/>
          <w:bCs/>
          <w:rtl/>
        </w:rPr>
        <w:t>ملاحظة</w:t>
      </w:r>
      <w:r w:rsidRPr="00242386">
        <w:rPr>
          <w:rtl/>
        </w:rPr>
        <w:t xml:space="preserve">: اتخذ المؤتمر WRC-23 القرار التالي فيما يتعلق بالرقمين </w:t>
      </w:r>
      <w:r w:rsidRPr="00242386">
        <w:rPr>
          <w:b/>
          <w:bCs/>
          <w:rtl/>
        </w:rPr>
        <w:t>434.5</w:t>
      </w:r>
      <w:r w:rsidRPr="00242386">
        <w:rPr>
          <w:rtl/>
        </w:rPr>
        <w:t xml:space="preserve"> و</w:t>
      </w:r>
      <w:r w:rsidRPr="00242386">
        <w:rPr>
          <w:b/>
          <w:bCs/>
          <w:rtl/>
        </w:rPr>
        <w:t>435B.5‏ [36A12.5]</w:t>
      </w:r>
      <w:r w:rsidRPr="00242386">
        <w:rPr>
          <w:rtl/>
        </w:rPr>
        <w:t xml:space="preserve"> لنطاق التردد</w:t>
      </w:r>
      <w:r w:rsidR="00C04B17">
        <w:rPr>
          <w:rFonts w:hint="cs"/>
          <w:rtl/>
        </w:rPr>
        <w:t> </w:t>
      </w:r>
      <w:r w:rsidRPr="00242386">
        <w:t>MHz</w:t>
      </w:r>
      <w:r w:rsidR="00C04B17">
        <w:t> </w:t>
      </w:r>
      <w:r w:rsidRPr="00242386">
        <w:t>3 800</w:t>
      </w:r>
      <w:r w:rsidR="00C04B17">
        <w:noBreakHyphen/>
      </w:r>
      <w:r w:rsidRPr="00242386">
        <w:t>3 600</w:t>
      </w:r>
      <w:r w:rsidRPr="00242386">
        <w:rPr>
          <w:rtl/>
        </w:rPr>
        <w:t xml:space="preserve">، انظر البند 1.18 من محضر الجلسة العامة الثامنة، الوارد في الوثيقة </w:t>
      </w:r>
      <w:hyperlink r:id="rId67" w:history="1">
        <w:r w:rsidR="00015CE2" w:rsidRPr="00015CE2">
          <w:rPr>
            <w:rStyle w:val="Hyperlink"/>
            <w:lang w:val="en-GB"/>
          </w:rPr>
          <w:t>CMR23/523</w:t>
        </w:r>
      </w:hyperlink>
      <w:r w:rsidRPr="00242386">
        <w:rPr>
          <w:rtl/>
        </w:rPr>
        <w:t>:</w:t>
      </w:r>
      <w:hyperlink r:id="rId68" w:history="1"/>
    </w:p>
    <w:p w14:paraId="3F43F334" w14:textId="77777777" w:rsidR="00242386" w:rsidRPr="00242386" w:rsidRDefault="00242386" w:rsidP="00984E22">
      <w:pPr>
        <w:pStyle w:val="Note"/>
        <w:rPr>
          <w:lang w:val="ar-SA"/>
        </w:rPr>
      </w:pPr>
      <w:r w:rsidRPr="00242386">
        <w:rPr>
          <w:i/>
          <w:iCs/>
          <w:rtl/>
        </w:rPr>
        <w:t xml:space="preserve">"تطبيقاً لحاشيتي الرقمين </w:t>
      </w:r>
      <w:r w:rsidRPr="00242386">
        <w:rPr>
          <w:b/>
          <w:bCs/>
          <w:i/>
          <w:iCs/>
          <w:rtl/>
        </w:rPr>
        <w:t xml:space="preserve">434.5 </w:t>
      </w:r>
      <w:r w:rsidRPr="00242386">
        <w:rPr>
          <w:i/>
          <w:iCs/>
          <w:rtl/>
        </w:rPr>
        <w:t>و</w:t>
      </w:r>
      <w:r w:rsidRPr="00242386">
        <w:rPr>
          <w:b/>
          <w:bCs/>
          <w:i/>
          <w:iCs/>
          <w:rtl/>
        </w:rPr>
        <w:t>36A12.5</w:t>
      </w:r>
      <w:r w:rsidRPr="00242386">
        <w:rPr>
          <w:i/>
          <w:iCs/>
          <w:rtl/>
        </w:rPr>
        <w:t xml:space="preserve"> من لوائح الراديو، يشمل مصطلح "البلدان المجاورة" بلدان الإقليم 1 المجاورة للإقليم 2."</w:t>
      </w:r>
      <w:r w:rsidRPr="00242386">
        <w:rPr>
          <w:rtl/>
        </w:rPr>
        <w:t xml:space="preserve"> </w:t>
      </w:r>
    </w:p>
    <w:p w14:paraId="23D88C98" w14:textId="77777777" w:rsidR="00242386" w:rsidRPr="00242386" w:rsidRDefault="00242386" w:rsidP="00B84F33">
      <w:pPr>
        <w:pStyle w:val="Proposal"/>
        <w:rPr>
          <w:lang w:val="ar-SA"/>
        </w:rPr>
      </w:pPr>
      <w:r w:rsidRPr="00242386">
        <w:t>ADD</w:t>
      </w:r>
    </w:p>
    <w:p w14:paraId="45966049" w14:textId="13692D36" w:rsidR="00242386" w:rsidRPr="00242386" w:rsidRDefault="00242386" w:rsidP="00984E22">
      <w:pPr>
        <w:pBdr>
          <w:top w:val="double" w:sz="4" w:space="1" w:color="auto"/>
          <w:left w:val="double" w:sz="4" w:space="4" w:color="auto"/>
          <w:bottom w:val="double" w:sz="4" w:space="1" w:color="auto"/>
          <w:right w:val="double" w:sz="4" w:space="4" w:color="auto"/>
        </w:pBdr>
        <w:ind w:right="7938"/>
        <w:rPr>
          <w:b/>
          <w:lang w:val="ar-SA" w:bidi="ar-EG"/>
        </w:rPr>
      </w:pPr>
      <w:r w:rsidRPr="00242386">
        <w:rPr>
          <w:b/>
          <w:bCs/>
          <w:rtl/>
        </w:rPr>
        <w:t>429D.5</w:t>
      </w:r>
      <w:r w:rsidR="00015CE2">
        <w:rPr>
          <w:b/>
          <w:bCs/>
        </w:rPr>
        <w:tab/>
      </w:r>
      <w:r w:rsidR="00015CE2">
        <w:rPr>
          <w:b/>
          <w:bCs/>
        </w:rPr>
        <w:br/>
      </w:r>
      <w:r w:rsidRPr="00242386">
        <w:rPr>
          <w:b/>
          <w:bCs/>
          <w:rtl/>
        </w:rPr>
        <w:t>و429G.5</w:t>
      </w:r>
    </w:p>
    <w:p w14:paraId="34F8ABC8" w14:textId="28DC9EEB" w:rsidR="00242386" w:rsidRPr="00242386" w:rsidRDefault="00242386" w:rsidP="00C04B17">
      <w:pPr>
        <w:pStyle w:val="Note"/>
        <w:rPr>
          <w:lang w:val="ar-SA"/>
        </w:rPr>
      </w:pPr>
      <w:r w:rsidRPr="00242386">
        <w:rPr>
          <w:b/>
          <w:bCs/>
          <w:rtl/>
        </w:rPr>
        <w:t>ملاحظة</w:t>
      </w:r>
      <w:r w:rsidRPr="00242386">
        <w:rPr>
          <w:rtl/>
        </w:rPr>
        <w:t>: اتخذ المؤتمر WRC-23 القرار التالي فيما يتعلق بالرقمين</w:t>
      </w:r>
      <w:r w:rsidRPr="00242386">
        <w:rPr>
          <w:b/>
          <w:bCs/>
          <w:rtl/>
        </w:rPr>
        <w:t>429D.5</w:t>
      </w:r>
      <w:r w:rsidRPr="00242386">
        <w:rPr>
          <w:rtl/>
        </w:rPr>
        <w:t xml:space="preserve"> و</w:t>
      </w:r>
      <w:r w:rsidRPr="00242386">
        <w:rPr>
          <w:b/>
          <w:bCs/>
          <w:rtl/>
        </w:rPr>
        <w:t>429G.5</w:t>
      </w:r>
      <w:r w:rsidR="0033694E">
        <w:rPr>
          <w:b/>
          <w:bCs/>
        </w:rPr>
        <w:t xml:space="preserve"> </w:t>
      </w:r>
      <w:r w:rsidRPr="00242386">
        <w:rPr>
          <w:b/>
          <w:bCs/>
          <w:rtl/>
        </w:rPr>
        <w:t>[A12.5]</w:t>
      </w:r>
      <w:r w:rsidRPr="00242386">
        <w:rPr>
          <w:rtl/>
        </w:rPr>
        <w:t xml:space="preserve">، انظر البند 1.2 من محضر الجلسة العامة الثانية عشرة، الوارد في الوثيقة </w:t>
      </w:r>
      <w:hyperlink r:id="rId69" w:history="1">
        <w:r w:rsidR="00C04B17" w:rsidRPr="00C04B17">
          <w:rPr>
            <w:rStyle w:val="Hyperlink"/>
            <w:lang w:val="en-GB"/>
          </w:rPr>
          <w:t>CMR23/527</w:t>
        </w:r>
      </w:hyperlink>
      <w:r w:rsidRPr="00242386">
        <w:rPr>
          <w:rtl/>
        </w:rPr>
        <w:t>:</w:t>
      </w:r>
      <w:hyperlink r:id="rId70" w:history="1"/>
    </w:p>
    <w:p w14:paraId="42E2FAA3" w14:textId="44F83567" w:rsidR="00242386" w:rsidRPr="00242386" w:rsidRDefault="00242386" w:rsidP="00984E22">
      <w:pPr>
        <w:pStyle w:val="Note"/>
        <w:rPr>
          <w:lang w:val="ar-SA"/>
        </w:rPr>
      </w:pPr>
      <w:r w:rsidRPr="00242386">
        <w:rPr>
          <w:i/>
          <w:iCs/>
          <w:rtl/>
        </w:rPr>
        <w:t xml:space="preserve">"تطبيقاً لحواشي الرقمين </w:t>
      </w:r>
      <w:r w:rsidRPr="00242386">
        <w:rPr>
          <w:b/>
          <w:bCs/>
          <w:i/>
          <w:iCs/>
          <w:rtl/>
        </w:rPr>
        <w:t>A12.5</w:t>
      </w:r>
      <w:r w:rsidRPr="00242386">
        <w:rPr>
          <w:i/>
          <w:iCs/>
          <w:rtl/>
        </w:rPr>
        <w:t xml:space="preserve"> و</w:t>
      </w:r>
      <w:r w:rsidRPr="00242386">
        <w:rPr>
          <w:b/>
          <w:bCs/>
          <w:i/>
          <w:iCs/>
          <w:rtl/>
        </w:rPr>
        <w:t>429D.5</w:t>
      </w:r>
      <w:r w:rsidRPr="00242386">
        <w:rPr>
          <w:i/>
          <w:iCs/>
          <w:rtl/>
        </w:rPr>
        <w:t xml:space="preserve"> من لوائح الراديو، تنطبق أحكام الرقم </w:t>
      </w:r>
      <w:r w:rsidRPr="00242386">
        <w:rPr>
          <w:b/>
          <w:bCs/>
          <w:i/>
          <w:iCs/>
          <w:rtl/>
        </w:rPr>
        <w:t>8.4</w:t>
      </w:r>
      <w:r w:rsidRPr="00242386">
        <w:rPr>
          <w:i/>
          <w:iCs/>
          <w:rtl/>
        </w:rPr>
        <w:t xml:space="preserve"> من لوائح الراديو.</w:t>
      </w:r>
      <w:r w:rsidRPr="00242386">
        <w:rPr>
          <w:rtl/>
        </w:rPr>
        <w:t xml:space="preserve"> </w:t>
      </w:r>
      <w:r w:rsidRPr="00242386">
        <w:rPr>
          <w:i/>
          <w:iCs/>
          <w:rtl/>
        </w:rPr>
        <w:t>فخدمة التحديد الراديوي للموقع العاملة في بلدان الإقليم 1، المجاورة للإقليم 2، تتمتع فيما يتعلق بالخدمة المتنقلة في الإقليم ‎2 بنفس الوضع التنظيمي ‏الذي تتمتع به خدمة التحديد الراديوي للموقع في الإقليم ‎2.</w:t>
      </w:r>
      <w:r w:rsidRPr="00242386">
        <w:rPr>
          <w:rtl/>
        </w:rPr>
        <w:t xml:space="preserve"> </w:t>
      </w:r>
      <w:r w:rsidRPr="00242386">
        <w:rPr>
          <w:i/>
          <w:iCs/>
          <w:rtl/>
        </w:rPr>
        <w:t xml:space="preserve">‏ومصطلح "البلدان المجاورة" المذكور في حاشية الرقم </w:t>
      </w:r>
      <w:r w:rsidRPr="00242386">
        <w:rPr>
          <w:b/>
          <w:bCs/>
          <w:i/>
          <w:iCs/>
          <w:rtl/>
        </w:rPr>
        <w:t>429D.5</w:t>
      </w:r>
      <w:r w:rsidRPr="00242386">
        <w:rPr>
          <w:i/>
          <w:iCs/>
          <w:rtl/>
        </w:rPr>
        <w:t xml:space="preserve"> من لوائح الراديو يشمل ‏بلدان الإقليم ‎1 ‏المجاورة للإقليم ‎2.</w:t>
      </w:r>
      <w:r w:rsidR="00D8208C">
        <w:rPr>
          <w:i/>
          <w:iCs/>
        </w:rPr>
        <w:t>"</w:t>
      </w:r>
    </w:p>
    <w:p w14:paraId="18B61709" w14:textId="77777777" w:rsidR="00242386" w:rsidRPr="00242386" w:rsidRDefault="00242386" w:rsidP="00242386">
      <w:pPr>
        <w:rPr>
          <w:lang w:bidi="ar-EG"/>
        </w:rPr>
      </w:pPr>
      <w:r w:rsidRPr="00242386">
        <w:rPr>
          <w:lang w:bidi="ar-EG"/>
        </w:rPr>
        <w:br w:type="page"/>
      </w:r>
    </w:p>
    <w:p w14:paraId="1C9E6341" w14:textId="71DC0D2B" w:rsidR="00242386" w:rsidRPr="00242386" w:rsidRDefault="00242386" w:rsidP="00984E22">
      <w:pPr>
        <w:pStyle w:val="Annextitle"/>
        <w:rPr>
          <w:lang w:val="ar-SA" w:bidi="ar-EG"/>
        </w:rPr>
      </w:pPr>
      <w:r w:rsidRPr="00242386">
        <w:rPr>
          <w:rtl/>
        </w:rPr>
        <w:t>القواعد المتعلقة بتمديد المهل التنظيمية لوضع تخصيصات تردد ساتلية في الخدمة</w:t>
      </w:r>
    </w:p>
    <w:p w14:paraId="0ACC3367" w14:textId="77777777" w:rsidR="00242386" w:rsidRPr="00242386" w:rsidRDefault="00242386" w:rsidP="00B84F33">
      <w:pPr>
        <w:pStyle w:val="Proposal"/>
        <w:rPr>
          <w:lang w:val="ar-SA"/>
        </w:rPr>
      </w:pPr>
      <w:r w:rsidRPr="00242386">
        <w:t>MOD</w:t>
      </w:r>
    </w:p>
    <w:p w14:paraId="56DCAE2A" w14:textId="77777777" w:rsidR="00242386" w:rsidRPr="00242386" w:rsidRDefault="00242386" w:rsidP="00242386">
      <w:pPr>
        <w:rPr>
          <w:lang w:bidi="en-GB"/>
        </w:rPr>
      </w:pPr>
      <w:r w:rsidRPr="00242386">
        <w:rPr>
          <w:rtl/>
          <w:lang w:bidi="ar-EG"/>
        </w:rPr>
        <w:t>(…</w:t>
      </w:r>
      <w:r w:rsidRPr="00242386">
        <w:rPr>
          <w:rtl/>
        </w:rPr>
        <w:t>) [</w:t>
      </w:r>
      <w:r w:rsidRPr="00080868">
        <w:rPr>
          <w:i/>
          <w:iCs/>
          <w:rtl/>
        </w:rPr>
        <w:t xml:space="preserve"> لا يُقترح أي تغيير على النص الحالي، باستثناء إضافة الملاحظة التالية في النهاية</w:t>
      </w:r>
      <w:r w:rsidRPr="00242386">
        <w:rPr>
          <w:rtl/>
        </w:rPr>
        <w:t>]</w:t>
      </w:r>
    </w:p>
    <w:p w14:paraId="3E7EB2BA" w14:textId="06F9092D" w:rsidR="00242386" w:rsidRPr="00242386" w:rsidRDefault="00242386" w:rsidP="00C04B17">
      <w:pPr>
        <w:pStyle w:val="Note"/>
        <w:rPr>
          <w:ins w:id="45" w:author="Arabic-RN" w:date="2025-11-24T13:45:00Z"/>
          <w:lang w:val="ar-SA"/>
        </w:rPr>
      </w:pPr>
      <w:ins w:id="46" w:author="Arabic-RN" w:date="2025-11-24T13:45:00Z">
        <w:r w:rsidRPr="00242386">
          <w:rPr>
            <w:b/>
            <w:bCs/>
            <w:rtl/>
          </w:rPr>
          <w:t>ملاحظة</w:t>
        </w:r>
        <w:r w:rsidRPr="00242386">
          <w:rPr>
            <w:rtl/>
          </w:rPr>
          <w:t xml:space="preserve">: اتخذ المؤتمر WRC-23 القرار التالي فيما يخص حالات </w:t>
        </w:r>
        <w:r w:rsidRPr="007C0768">
          <w:rPr>
            <w:i/>
            <w:iCs/>
            <w:rtl/>
          </w:rPr>
          <w:t>الظروف القاهرة</w:t>
        </w:r>
        <w:r w:rsidRPr="00242386">
          <w:rPr>
            <w:rtl/>
          </w:rPr>
          <w:t xml:space="preserve"> المتعلقة بتمديد المهل الزمنية لوضع تخصيص تردد</w:t>
        </w:r>
      </w:ins>
      <w:ins w:id="47" w:author="GE" w:date="2025-12-01T12:23:00Z">
        <w:r w:rsidR="00080868">
          <w:rPr>
            <w:rFonts w:hint="cs"/>
            <w:rtl/>
          </w:rPr>
          <w:t>ات</w:t>
        </w:r>
      </w:ins>
      <w:ins w:id="48" w:author="Arabic-RN" w:date="2025-11-24T13:45:00Z">
        <w:r w:rsidRPr="00242386">
          <w:rPr>
            <w:rtl/>
          </w:rPr>
          <w:t xml:space="preserve"> في الخدمة أو إعادة وضعه في الخدمة، انظر البند 4.13 من محضر الجلسة العامة الثالثة عشرة، الوارد في الوثيقة</w:t>
        </w:r>
      </w:ins>
      <w:ins w:id="49" w:author="abdelrhman abdallah" w:date="2025-11-27T19:16:00Z">
        <w:r w:rsidR="00C04B17">
          <w:rPr>
            <w:rFonts w:hint="cs"/>
            <w:rtl/>
          </w:rPr>
          <w:t> </w:t>
        </w:r>
        <w:r w:rsidR="00C04B17" w:rsidRPr="00C04B17">
          <w:rPr>
            <w:lang w:val="en-GB"/>
          </w:rPr>
          <w:fldChar w:fldCharType="begin"/>
        </w:r>
        <w:r w:rsidR="00C04B17" w:rsidRPr="00C04B17">
          <w:rPr>
            <w:lang w:val="en-GB"/>
          </w:rPr>
          <w:instrText>HYPERLINK "https://www.itu.int/md/R23-WRC23-C-0528/en"</w:instrText>
        </w:r>
        <w:r w:rsidR="00C04B17" w:rsidRPr="00C04B17">
          <w:rPr>
            <w:lang w:val="en-GB"/>
          </w:rPr>
        </w:r>
        <w:r w:rsidR="00C04B17" w:rsidRPr="00C04B17">
          <w:rPr>
            <w:lang w:val="en-GB"/>
          </w:rPr>
          <w:fldChar w:fldCharType="separate"/>
        </w:r>
        <w:r w:rsidR="00C04B17" w:rsidRPr="00C04B17">
          <w:rPr>
            <w:rStyle w:val="Hyperlink"/>
            <w:lang w:val="en-GB"/>
          </w:rPr>
          <w:t>CMR23/528</w:t>
        </w:r>
        <w:r w:rsidR="00C04B17" w:rsidRPr="00C04B17">
          <w:rPr>
            <w:lang w:val="en-GB"/>
          </w:rPr>
          <w:fldChar w:fldCharType="end"/>
        </w:r>
      </w:ins>
      <w:ins w:id="50" w:author="Arabic-RN" w:date="2025-11-24T13:45:00Z">
        <w:r w:rsidRPr="00242386">
          <w:rPr>
            <w:rtl/>
          </w:rPr>
          <w:t>:</w:t>
        </w:r>
      </w:ins>
    </w:p>
    <w:p w14:paraId="1D9B6BF4" w14:textId="1D6FAA83" w:rsidR="00242386" w:rsidRPr="00B84F33" w:rsidRDefault="00242386" w:rsidP="00984E22">
      <w:pPr>
        <w:pStyle w:val="Note"/>
        <w:rPr>
          <w:ins w:id="51" w:author="Arabic-RN" w:date="2025-11-24T13:45:00Z"/>
          <w:b/>
          <w:bCs/>
          <w:i/>
          <w:iCs/>
          <w:lang w:val="ar-SA"/>
        </w:rPr>
      </w:pPr>
      <w:ins w:id="52" w:author="Arabic-RN" w:date="2025-11-24T13:45:00Z">
        <w:r w:rsidRPr="00B84F33">
          <w:rPr>
            <w:b/>
            <w:bCs/>
            <w:i/>
            <w:iCs/>
            <w:rtl/>
          </w:rPr>
          <w:t>المسائل المتعلقة بتمديد المهل الزمنية لوضع تخصيص تردد</w:t>
        </w:r>
      </w:ins>
      <w:ins w:id="53" w:author="GE" w:date="2025-12-01T12:23:00Z">
        <w:r w:rsidR="00080868">
          <w:rPr>
            <w:rFonts w:hint="cs"/>
            <w:b/>
            <w:bCs/>
            <w:i/>
            <w:iCs/>
            <w:rtl/>
          </w:rPr>
          <w:t>ات</w:t>
        </w:r>
      </w:ins>
      <w:ins w:id="54" w:author="Arabic-RN" w:date="2025-11-24T13:45:00Z">
        <w:r w:rsidRPr="00B84F33">
          <w:rPr>
            <w:b/>
            <w:bCs/>
            <w:i/>
            <w:iCs/>
            <w:rtl/>
          </w:rPr>
          <w:t xml:space="preserve"> في الخدمة أو إعادة وضعه في الخدمة</w:t>
        </w:r>
      </w:ins>
    </w:p>
    <w:p w14:paraId="6E893612" w14:textId="77777777" w:rsidR="00242386" w:rsidRPr="00242386" w:rsidRDefault="00242386" w:rsidP="00984E22">
      <w:pPr>
        <w:pStyle w:val="Note"/>
        <w:rPr>
          <w:ins w:id="55" w:author="Arabic-RN" w:date="2025-11-24T13:45:00Z"/>
          <w:i/>
          <w:iCs/>
          <w:lang w:val="ar-SA"/>
        </w:rPr>
      </w:pPr>
      <w:ins w:id="56" w:author="Arabic-RN" w:date="2025-11-24T13:45:00Z">
        <w:r w:rsidRPr="00B84F33">
          <w:rPr>
            <w:i/>
            <w:iCs/>
            <w:rtl/>
          </w:rPr>
          <w:t>"يؤكد المؤتمر WRC-23 أنه على الرغم من النظر في كل حالة على أساس موضوعها، فإن توفير المعلومات التالية يسهل النظر في طلب</w:t>
        </w:r>
        <w:r w:rsidRPr="00242386">
          <w:rPr>
            <w:i/>
            <w:iCs/>
            <w:rtl/>
          </w:rPr>
          <w:t xml:space="preserve"> تمديد المهلة التنظيمية بسبب الظروف القاهرة من جانب لجنة لوائح الراديو:</w:t>
        </w:r>
      </w:ins>
    </w:p>
    <w:p w14:paraId="20EC46DA" w14:textId="77777777" w:rsidR="00242386" w:rsidRPr="00984E22" w:rsidRDefault="00242386" w:rsidP="00984E22">
      <w:pPr>
        <w:pStyle w:val="enumlev1"/>
        <w:rPr>
          <w:ins w:id="57" w:author="Arabic-RN" w:date="2025-11-24T13:45:00Z"/>
          <w:i/>
          <w:iCs/>
          <w:lang w:val="ar-SA" w:bidi="ar-EG"/>
        </w:rPr>
      </w:pPr>
      <w:ins w:id="58" w:author="Arabic-RN" w:date="2025-11-24T13:45:00Z">
        <w:r w:rsidRPr="00984E22">
          <w:rPr>
            <w:i/>
            <w:iCs/>
            <w:lang w:bidi="ar-EG"/>
          </w:rPr>
          <w:t>–</w:t>
        </w:r>
        <w:r w:rsidRPr="00984E22">
          <w:rPr>
            <w:i/>
            <w:iCs/>
            <w:rtl/>
          </w:rPr>
          <w:tab/>
          <w:t>وصف موجز للساتل الذي سيتم إطلاقه، بما في ذلك نطاقات التردد؛</w:t>
        </w:r>
      </w:ins>
    </w:p>
    <w:p w14:paraId="2366EBD8" w14:textId="77777777" w:rsidR="00242386" w:rsidRPr="00984E22" w:rsidRDefault="00242386" w:rsidP="00984E22">
      <w:pPr>
        <w:pStyle w:val="enumlev1"/>
        <w:rPr>
          <w:ins w:id="59" w:author="Arabic-RN" w:date="2025-11-24T13:45:00Z"/>
          <w:i/>
          <w:iCs/>
          <w:lang w:val="ar-SA" w:bidi="ar-EG"/>
        </w:rPr>
      </w:pPr>
      <w:ins w:id="60" w:author="Arabic-RN" w:date="2025-11-24T13:45:00Z">
        <w:r w:rsidRPr="00984E22">
          <w:rPr>
            <w:i/>
            <w:iCs/>
            <w:lang w:bidi="ar-EG"/>
          </w:rPr>
          <w:t>–</w:t>
        </w:r>
        <w:r w:rsidRPr="00080868">
          <w:rPr>
            <w:i/>
            <w:iCs/>
            <w:rtl/>
          </w:rPr>
          <w:tab/>
          <w:t>اسم المصنع المختار لبناء الساتل وتاريخ توقيع العقد؛</w:t>
        </w:r>
      </w:ins>
    </w:p>
    <w:p w14:paraId="3E727E5B" w14:textId="77777777" w:rsidR="00242386" w:rsidRPr="00984E22" w:rsidRDefault="00242386" w:rsidP="00984E22">
      <w:pPr>
        <w:pStyle w:val="enumlev1"/>
        <w:rPr>
          <w:ins w:id="61" w:author="Arabic-RN" w:date="2025-11-24T13:45:00Z"/>
          <w:i/>
          <w:iCs/>
          <w:lang w:val="ar-SA" w:bidi="ar-EG"/>
        </w:rPr>
      </w:pPr>
      <w:ins w:id="62" w:author="Arabic-RN" w:date="2025-11-24T13:45:00Z">
        <w:r w:rsidRPr="00984E22">
          <w:rPr>
            <w:i/>
            <w:iCs/>
            <w:lang w:bidi="ar-EG"/>
          </w:rPr>
          <w:t>–</w:t>
        </w:r>
        <w:r w:rsidRPr="00080868">
          <w:rPr>
            <w:i/>
            <w:iCs/>
            <w:rtl/>
          </w:rPr>
          <w:tab/>
          <w:t>حالة إنشاء الساتل قبل حدث الظروف القاهرة، بما في ذلك التاريخ الذي بدأ فيه الإنشاء وما إذا كان من المتوقع استكماله قبل نافذة الإطلاق الأولية؛</w:t>
        </w:r>
      </w:ins>
    </w:p>
    <w:p w14:paraId="49664E70" w14:textId="77777777" w:rsidR="00242386" w:rsidRPr="00984E22" w:rsidRDefault="00242386" w:rsidP="00984E22">
      <w:pPr>
        <w:pStyle w:val="enumlev1"/>
        <w:rPr>
          <w:ins w:id="63" w:author="Arabic-RN" w:date="2025-11-24T13:45:00Z"/>
          <w:i/>
          <w:iCs/>
          <w:lang w:val="ar-SA" w:bidi="ar-EG"/>
        </w:rPr>
      </w:pPr>
      <w:ins w:id="64" w:author="Arabic-RN" w:date="2025-11-24T13:45:00Z">
        <w:r w:rsidRPr="00984E22">
          <w:rPr>
            <w:i/>
            <w:iCs/>
            <w:lang w:bidi="ar-EG"/>
          </w:rPr>
          <w:t>–</w:t>
        </w:r>
        <w:r w:rsidRPr="00984E22">
          <w:rPr>
            <w:i/>
            <w:iCs/>
            <w:rtl/>
          </w:rPr>
          <w:tab/>
          <w:t>اسم مزود خدمة الإطلاق وتاريخ توقيع العقد؛</w:t>
        </w:r>
      </w:ins>
    </w:p>
    <w:p w14:paraId="74DBEF4F" w14:textId="77777777" w:rsidR="00242386" w:rsidRPr="00984E22" w:rsidRDefault="00242386" w:rsidP="00984E22">
      <w:pPr>
        <w:pStyle w:val="enumlev1"/>
        <w:rPr>
          <w:ins w:id="65" w:author="Arabic-RN" w:date="2025-11-24T13:45:00Z"/>
          <w:i/>
          <w:iCs/>
          <w:lang w:val="ar-SA" w:bidi="ar-EG"/>
        </w:rPr>
      </w:pPr>
      <w:ins w:id="66" w:author="Arabic-RN" w:date="2025-11-24T13:45:00Z">
        <w:r w:rsidRPr="00984E22">
          <w:rPr>
            <w:i/>
            <w:iCs/>
            <w:lang w:bidi="ar-EG"/>
          </w:rPr>
          <w:t>–</w:t>
        </w:r>
        <w:r w:rsidRPr="00080868">
          <w:rPr>
            <w:i/>
            <w:iCs/>
            <w:rtl/>
          </w:rPr>
          <w:tab/>
          <w:t>الجهود المبذولة والتدابير المتخذة أو المتوخاة لتفادي عدم تفويت الموعد النهائي، للتغلب على الصعوبات المواجهة وتقليص الجداول الزمنية للمشروع، إن أمكن، مع تقديم الأدلة الداعمة من جانب الشركة المصنعة للساتل و/أو مقدم خدمة الإطلاق، حسب الاقتضاء؛</w:t>
        </w:r>
      </w:ins>
    </w:p>
    <w:p w14:paraId="3478949F" w14:textId="77777777" w:rsidR="00242386" w:rsidRPr="00984E22" w:rsidRDefault="00242386" w:rsidP="00984E22">
      <w:pPr>
        <w:pStyle w:val="enumlev1"/>
        <w:rPr>
          <w:ins w:id="67" w:author="Arabic-RN" w:date="2025-11-24T13:45:00Z"/>
          <w:i/>
          <w:iCs/>
          <w:lang w:val="ar-SA" w:bidi="ar-EG"/>
        </w:rPr>
      </w:pPr>
      <w:ins w:id="68" w:author="Arabic-RN" w:date="2025-11-24T13:45:00Z">
        <w:r w:rsidRPr="00984E22">
          <w:rPr>
            <w:i/>
            <w:iCs/>
            <w:lang w:bidi="ar-EG"/>
          </w:rPr>
          <w:t>–</w:t>
        </w:r>
        <w:r w:rsidRPr="00080868">
          <w:rPr>
            <w:i/>
            <w:iCs/>
            <w:rtl/>
          </w:rPr>
          <w:tab/>
          <w:t>الأساس المنطقي المفصل والتقييم مقابل جميع الشروط الأربعة للظروف القاهرة:</w:t>
        </w:r>
      </w:ins>
    </w:p>
    <w:p w14:paraId="10EA7965" w14:textId="77777777" w:rsidR="00242386" w:rsidRPr="00984E22" w:rsidRDefault="00242386" w:rsidP="00984E22">
      <w:pPr>
        <w:pStyle w:val="enumlev2"/>
        <w:rPr>
          <w:ins w:id="69" w:author="Arabic-RN" w:date="2025-11-24T13:45:00Z"/>
          <w:i/>
          <w:iCs/>
          <w:lang w:val="ar-SA" w:bidi="ar-EG"/>
        </w:rPr>
      </w:pPr>
      <w:ins w:id="70" w:author="Arabic-RN" w:date="2025-11-24T13:45:00Z">
        <w:r w:rsidRPr="00984E22">
          <w:rPr>
            <w:i/>
            <w:iCs/>
            <w:rtl/>
          </w:rPr>
          <w:t>1</w:t>
        </w:r>
        <w:r w:rsidRPr="00984E22">
          <w:rPr>
            <w:i/>
            <w:iCs/>
            <w:rtl/>
          </w:rPr>
          <w:tab/>
          <w:t>يجب أن يكون الحادث خارجاً عن سيطرة الطرف الملتزم؛</w:t>
        </w:r>
      </w:ins>
    </w:p>
    <w:p w14:paraId="0E3FE52C" w14:textId="77777777" w:rsidR="00242386" w:rsidRPr="00984E22" w:rsidRDefault="00242386" w:rsidP="00984E22">
      <w:pPr>
        <w:pStyle w:val="enumlev2"/>
        <w:rPr>
          <w:ins w:id="71" w:author="Arabic-RN" w:date="2025-11-24T13:45:00Z"/>
          <w:i/>
          <w:iCs/>
          <w:lang w:val="ar-SA" w:bidi="ar-EG"/>
        </w:rPr>
      </w:pPr>
      <w:ins w:id="72" w:author="Arabic-RN" w:date="2025-11-24T13:45:00Z">
        <w:r w:rsidRPr="00984E22">
          <w:rPr>
            <w:i/>
            <w:iCs/>
            <w:rtl/>
          </w:rPr>
          <w:t>2</w:t>
        </w:r>
        <w:r w:rsidRPr="00984E22">
          <w:rPr>
            <w:i/>
            <w:iCs/>
            <w:rtl/>
          </w:rPr>
          <w:tab/>
          <w:t>يجب أن يكون الحادث الذي يشكل ظرفاً قاهراً غير متوقع، أو أن يكون حتمياً أو لا يقاوم إذا كان متوقعاً؛</w:t>
        </w:r>
      </w:ins>
    </w:p>
    <w:p w14:paraId="4447756B" w14:textId="77777777" w:rsidR="00242386" w:rsidRPr="00984E22" w:rsidRDefault="00242386" w:rsidP="00984E22">
      <w:pPr>
        <w:pStyle w:val="enumlev2"/>
        <w:rPr>
          <w:ins w:id="73" w:author="Arabic-RN" w:date="2025-11-24T13:45:00Z"/>
          <w:i/>
          <w:iCs/>
          <w:lang w:val="ar-SA" w:bidi="ar-EG"/>
        </w:rPr>
      </w:pPr>
      <w:ins w:id="74" w:author="Arabic-RN" w:date="2025-11-24T13:45:00Z">
        <w:r w:rsidRPr="00984E22">
          <w:rPr>
            <w:i/>
            <w:iCs/>
            <w:rtl/>
          </w:rPr>
          <w:t>3</w:t>
        </w:r>
        <w:r w:rsidRPr="00984E22">
          <w:rPr>
            <w:i/>
            <w:iCs/>
            <w:rtl/>
          </w:rPr>
          <w:tab/>
          <w:t>يجب أن يؤدي الحادث إلى استحالة أداء الطرف الملتزم التزامه؛</w:t>
        </w:r>
      </w:ins>
    </w:p>
    <w:p w14:paraId="047058B3" w14:textId="77777777" w:rsidR="00242386" w:rsidRPr="00984E22" w:rsidRDefault="00242386" w:rsidP="00984E22">
      <w:pPr>
        <w:pStyle w:val="enumlev2"/>
        <w:rPr>
          <w:ins w:id="75" w:author="Arabic-RN" w:date="2025-11-24T13:45:00Z"/>
          <w:i/>
          <w:iCs/>
          <w:lang w:val="ar-SA" w:bidi="ar-EG"/>
        </w:rPr>
      </w:pPr>
      <w:ins w:id="76" w:author="Arabic-RN" w:date="2025-11-24T13:45:00Z">
        <w:r w:rsidRPr="00984E22">
          <w:rPr>
            <w:i/>
            <w:iCs/>
            <w:rtl/>
          </w:rPr>
          <w:t>4</w:t>
        </w:r>
        <w:r w:rsidRPr="00984E22">
          <w:rPr>
            <w:i/>
            <w:iCs/>
            <w:rtl/>
          </w:rPr>
          <w:tab/>
          <w:t>يجب وجود علاقة سببية فعلية بين الحادث الذي يشكل ظرفاً قاهراً وتخلُّف الطرف الملتزم عن الإيفاء بالتزامه؛</w:t>
        </w:r>
      </w:ins>
    </w:p>
    <w:p w14:paraId="650781CC" w14:textId="77777777" w:rsidR="00242386" w:rsidRPr="00984E22" w:rsidRDefault="00242386" w:rsidP="00984E22">
      <w:pPr>
        <w:pStyle w:val="enumlev1"/>
        <w:rPr>
          <w:ins w:id="77" w:author="Arabic-RN" w:date="2025-11-24T13:45:00Z"/>
          <w:i/>
          <w:iCs/>
          <w:lang w:val="ar-SA" w:bidi="ar-EG"/>
        </w:rPr>
      </w:pPr>
      <w:ins w:id="78" w:author="Arabic-RN" w:date="2025-11-24T13:45:00Z">
        <w:r w:rsidRPr="00984E22">
          <w:rPr>
            <w:i/>
            <w:iCs/>
            <w:lang w:bidi="ar-EG"/>
          </w:rPr>
          <w:t>–</w:t>
        </w:r>
        <w:r w:rsidRPr="00080868">
          <w:rPr>
            <w:i/>
            <w:iCs/>
            <w:rtl/>
          </w:rPr>
          <w:tab/>
          <w:t>المراحل الأولية والمراجعة لمشروع بناء الساتل ونافذة إطلاقه وإطلاقه ورفعه إلى المدار، وكذلك المواعيد الزمنية لتغيير موقع الساتل واختباره في المدار عندما لا يُطلق مباشرة في موقعه المداري الاسمي أو في مداره الساتلي غير المستقر بالنسبة إلى الأرض؛</w:t>
        </w:r>
      </w:ins>
    </w:p>
    <w:p w14:paraId="6C0B66D8" w14:textId="77777777" w:rsidR="00242386" w:rsidRPr="00984E22" w:rsidRDefault="00242386" w:rsidP="00984E22">
      <w:pPr>
        <w:pStyle w:val="enumlev1"/>
        <w:rPr>
          <w:ins w:id="79" w:author="Arabic-RN" w:date="2025-11-24T13:45:00Z"/>
          <w:i/>
          <w:iCs/>
          <w:lang w:val="ar-SA" w:bidi="ar-EG"/>
        </w:rPr>
      </w:pPr>
      <w:ins w:id="80" w:author="Arabic-RN" w:date="2025-11-24T13:45:00Z">
        <w:r w:rsidRPr="00984E22">
          <w:rPr>
            <w:i/>
            <w:iCs/>
            <w:lang w:bidi="ar-EG"/>
          </w:rPr>
          <w:t>–</w:t>
        </w:r>
        <w:r w:rsidRPr="00080868">
          <w:rPr>
            <w:i/>
            <w:iCs/>
            <w:rtl/>
          </w:rPr>
          <w:tab/>
          <w:t>أساس منطقي مفصل لطول التمديد المطلوب، بما في ذلك تفصيل طبيعة ومدى التأخير الحاصل حتى الآن والتأخير الإضافي الذي تتوقعه الشركة المصنعة ومقدم خدمة الإطلاق وأي طوارئ مخطط لها؛</w:t>
        </w:r>
      </w:ins>
    </w:p>
    <w:p w14:paraId="0C75505A" w14:textId="77777777" w:rsidR="00242386" w:rsidRPr="00984E22" w:rsidRDefault="00242386" w:rsidP="00984E22">
      <w:pPr>
        <w:pStyle w:val="enumlev1"/>
        <w:rPr>
          <w:ins w:id="81" w:author="Arabic-RN" w:date="2025-11-24T13:45:00Z"/>
          <w:i/>
          <w:iCs/>
          <w:lang w:val="ar-SA" w:bidi="ar-EG"/>
        </w:rPr>
      </w:pPr>
      <w:ins w:id="82" w:author="Arabic-RN" w:date="2025-11-24T13:45:00Z">
        <w:r w:rsidRPr="00984E22">
          <w:rPr>
            <w:i/>
            <w:iCs/>
            <w:lang w:bidi="ar-EG"/>
          </w:rPr>
          <w:t>–</w:t>
        </w:r>
        <w:r w:rsidRPr="00984E22">
          <w:rPr>
            <w:i/>
            <w:iCs/>
            <w:rtl/>
          </w:rPr>
          <w:tab/>
          <w:t>أي معلومات ووثائق أخرى ذات صلة.</w:t>
        </w:r>
      </w:ins>
    </w:p>
    <w:p w14:paraId="0B98451F" w14:textId="77777777" w:rsidR="00242386" w:rsidRPr="00015CE2" w:rsidRDefault="00242386" w:rsidP="00242386">
      <w:pPr>
        <w:rPr>
          <w:ins w:id="83" w:author="Arabic-RN" w:date="2025-11-24T13:45:00Z"/>
          <w:i/>
          <w:iCs/>
          <w:rtl/>
        </w:rPr>
      </w:pPr>
      <w:ins w:id="84" w:author="Arabic-RN" w:date="2025-11-24T13:45:00Z">
        <w:r w:rsidRPr="00015CE2">
          <w:rPr>
            <w:i/>
            <w:iCs/>
            <w:rtl/>
          </w:rPr>
          <w:t>ويؤكد المؤتمر WRC-23 أيضاً على النهج الذي تتبعه اللجنة فيما يتعلق بفترات الطوارئ في تحديد طول التمديد في حالات الظروف القاهرة.</w:t>
        </w:r>
      </w:ins>
    </w:p>
    <w:p w14:paraId="6BA0611E" w14:textId="77777777" w:rsidR="00242386" w:rsidRPr="00015CE2" w:rsidRDefault="00242386" w:rsidP="00242386">
      <w:pPr>
        <w:rPr>
          <w:ins w:id="85" w:author="Arabic-RN" w:date="2025-11-24T13:45:00Z"/>
          <w:i/>
          <w:iCs/>
          <w:lang w:val="ar-SA" w:bidi="ar-EG"/>
        </w:rPr>
      </w:pPr>
      <w:ins w:id="86" w:author="Arabic-RN" w:date="2025-11-24T13:45:00Z">
        <w:r w:rsidRPr="00015CE2">
          <w:rPr>
            <w:i/>
            <w:iCs/>
            <w:rtl/>
          </w:rPr>
          <w:t>وأشار المؤتمر WRC-23 أيضاً إلى أن اللجنة تدرس حالياً كيفية الوفاء بجميع الشروط الأربعة للظروف القاهرة على أساس كل حالة على حدة عند التذرع بجائحة كوفيد-19 باعتبارها حدث ظروف قاهرة.</w:t>
        </w:r>
      </w:ins>
    </w:p>
    <w:p w14:paraId="02BAB835" w14:textId="77777777" w:rsidR="00242386" w:rsidRPr="00984E22" w:rsidRDefault="00242386" w:rsidP="00242386">
      <w:pPr>
        <w:rPr>
          <w:ins w:id="87" w:author="Arabic-RN" w:date="2025-11-24T13:45:00Z"/>
          <w:i/>
          <w:iCs/>
          <w:lang w:val="ar-SA" w:bidi="ar-EG"/>
        </w:rPr>
      </w:pPr>
      <w:ins w:id="88" w:author="Arabic-RN" w:date="2025-11-24T13:45:00Z">
        <w:r w:rsidRPr="00015CE2">
          <w:rPr>
            <w:i/>
            <w:iCs/>
            <w:rtl/>
          </w:rPr>
          <w:t>ويكلف المؤتمر WRC-23 لجنة لوائح الراديو بإدراج التأكيدات المذكورة أعلاه في القاعدة الإجرائية بشأن تمديد المهلة التنظيمية لوضع التخصيصات الساتلية في الخدمة."</w:t>
        </w:r>
      </w:ins>
    </w:p>
    <w:p w14:paraId="4A6CCCD9" w14:textId="75C5C6FC" w:rsidR="00242386" w:rsidRPr="00242386" w:rsidRDefault="00242386" w:rsidP="00C04B17">
      <w:pPr>
        <w:pStyle w:val="Note"/>
        <w:rPr>
          <w:ins w:id="89" w:author="Arabic-RN" w:date="2025-11-24T13:45:00Z"/>
          <w:lang w:val="ar-SA"/>
        </w:rPr>
      </w:pPr>
      <w:ins w:id="90" w:author="Arabic-RN" w:date="2025-11-24T13:45:00Z">
        <w:r w:rsidRPr="00984E22">
          <w:rPr>
            <w:b/>
            <w:bCs/>
            <w:rtl/>
          </w:rPr>
          <w:t>ملاحظة</w:t>
        </w:r>
        <w:r w:rsidRPr="00242386">
          <w:rPr>
            <w:rtl/>
          </w:rPr>
          <w:t>: اتخذ المؤتمر WRC-23 القرار التالي فيما يخص حالات تمديد المهل التنظيمية بسبب تأخر حدث بساتل آخر محمول على متن مركبة الإطلاق نفسها، لوضع تخصيص تردد في الخدمة أو إعادة وضعه في الخدمة، انظر البند 6.13 من محضر الجلسة العامة الثالثة عشرة، الوارد في الوثيقة</w:t>
        </w:r>
      </w:ins>
      <w:ins w:id="91" w:author="abdelrhman abdallah" w:date="2025-11-27T19:18:00Z">
        <w:r w:rsidR="00C04B17">
          <w:rPr>
            <w:rFonts w:hint="cs"/>
            <w:rtl/>
          </w:rPr>
          <w:t> </w:t>
        </w:r>
        <w:r w:rsidR="00C04B17" w:rsidRPr="00C04B17">
          <w:rPr>
            <w:lang w:val="en-GB"/>
          </w:rPr>
          <w:fldChar w:fldCharType="begin"/>
        </w:r>
        <w:r w:rsidR="00C04B17" w:rsidRPr="00C04B17">
          <w:rPr>
            <w:lang w:val="en-GB"/>
          </w:rPr>
          <w:instrText>HYPERLINK "https://www.itu.int/md/R23-WRC23-C-0528/en"</w:instrText>
        </w:r>
        <w:r w:rsidR="00C04B17" w:rsidRPr="00C04B17">
          <w:rPr>
            <w:lang w:val="en-GB"/>
          </w:rPr>
        </w:r>
        <w:r w:rsidR="00C04B17" w:rsidRPr="00C04B17">
          <w:rPr>
            <w:lang w:val="en-GB"/>
          </w:rPr>
          <w:fldChar w:fldCharType="separate"/>
        </w:r>
        <w:r w:rsidR="00C04B17" w:rsidRPr="00C04B17">
          <w:rPr>
            <w:rStyle w:val="Hyperlink"/>
            <w:lang w:val="en-GB"/>
          </w:rPr>
          <w:t>CMR23/528</w:t>
        </w:r>
        <w:r w:rsidR="00C04B17" w:rsidRPr="00C04B17">
          <w:fldChar w:fldCharType="end"/>
        </w:r>
      </w:ins>
      <w:ins w:id="92" w:author="Arabic-RN" w:date="2025-11-24T13:45:00Z">
        <w:r w:rsidRPr="00242386">
          <w:rPr>
            <w:rtl/>
          </w:rPr>
          <w:t>:</w:t>
        </w:r>
      </w:ins>
    </w:p>
    <w:p w14:paraId="4AFB6E75" w14:textId="77777777" w:rsidR="00242386" w:rsidRPr="00015CE2" w:rsidRDefault="00242386" w:rsidP="00984E22">
      <w:pPr>
        <w:pStyle w:val="Note"/>
        <w:rPr>
          <w:ins w:id="93" w:author="Arabic-RN" w:date="2025-11-24T13:45:00Z"/>
          <w:i/>
          <w:iCs/>
          <w:lang w:val="ar-SA"/>
        </w:rPr>
      </w:pPr>
      <w:ins w:id="94" w:author="Arabic-RN" w:date="2025-11-24T13:45:00Z">
        <w:r w:rsidRPr="00015CE2">
          <w:rPr>
            <w:i/>
            <w:iCs/>
            <w:rtl/>
          </w:rPr>
          <w:t>"يؤكد المؤتمر WRC-23 أن قرار المؤتمر WRC-19 بشأن تقديم المعلومات المطلوبة عند معالجة طلب تمديد المهل التنظيمية بسبب تأخر حدث بساتل آخر محمول على متن مركبة الإطلاق نفسها ينبغي مراجعته على النحو المبين أدناه:</w:t>
        </w:r>
      </w:ins>
    </w:p>
    <w:p w14:paraId="2AC95F3D" w14:textId="77777777" w:rsidR="00242386" w:rsidRPr="00984E22" w:rsidRDefault="00242386" w:rsidP="00984E22">
      <w:pPr>
        <w:pStyle w:val="enumlev1"/>
        <w:rPr>
          <w:ins w:id="95" w:author="Arabic-RN" w:date="2025-11-24T13:45:00Z"/>
          <w:i/>
          <w:iCs/>
          <w:lang w:val="ar-SA" w:bidi="ar-EG"/>
        </w:rPr>
      </w:pPr>
      <w:ins w:id="96" w:author="Arabic-RN" w:date="2025-11-24T13:45:00Z">
        <w:r w:rsidRPr="00984E22">
          <w:rPr>
            <w:i/>
            <w:iCs/>
            <w:lang w:bidi="ar-EG"/>
          </w:rPr>
          <w:t>–</w:t>
        </w:r>
        <w:r w:rsidRPr="00984E22">
          <w:rPr>
            <w:i/>
            <w:iCs/>
            <w:rtl/>
          </w:rPr>
          <w:tab/>
          <w:t>وصف موجز للساتل الذي سيتم إطلاقه، بما في ذلك نطاقات التردد؛</w:t>
        </w:r>
      </w:ins>
    </w:p>
    <w:p w14:paraId="0A576DBF" w14:textId="77777777" w:rsidR="00242386" w:rsidRPr="00984E22" w:rsidRDefault="00242386" w:rsidP="00984E22">
      <w:pPr>
        <w:pStyle w:val="enumlev1"/>
        <w:rPr>
          <w:ins w:id="97" w:author="Arabic-RN" w:date="2025-11-24T13:45:00Z"/>
          <w:i/>
          <w:iCs/>
          <w:lang w:val="ar-SA" w:bidi="ar-EG"/>
        </w:rPr>
      </w:pPr>
      <w:ins w:id="98" w:author="Arabic-RN" w:date="2025-11-24T13:45:00Z">
        <w:r w:rsidRPr="00984E22">
          <w:rPr>
            <w:i/>
            <w:iCs/>
            <w:lang w:bidi="ar-EG"/>
          </w:rPr>
          <w:t>–</w:t>
        </w:r>
        <w:r w:rsidRPr="00984E22">
          <w:rPr>
            <w:i/>
            <w:iCs/>
            <w:rtl/>
          </w:rPr>
          <w:tab/>
          <w:t>اسم المصنع المختار لبناء الساتل وتاريخ توقيع العقد؛</w:t>
        </w:r>
      </w:ins>
    </w:p>
    <w:p w14:paraId="5719EFE8" w14:textId="77777777" w:rsidR="00242386" w:rsidRPr="00984E22" w:rsidRDefault="00242386" w:rsidP="00984E22">
      <w:pPr>
        <w:pStyle w:val="enumlev1"/>
        <w:rPr>
          <w:ins w:id="99" w:author="Arabic-RN" w:date="2025-11-24T13:45:00Z"/>
          <w:i/>
          <w:iCs/>
          <w:lang w:val="ar-SA" w:bidi="ar-EG"/>
        </w:rPr>
      </w:pPr>
      <w:ins w:id="100" w:author="Arabic-RN" w:date="2025-11-24T13:45:00Z">
        <w:r w:rsidRPr="00984E22">
          <w:rPr>
            <w:i/>
            <w:iCs/>
            <w:lang w:bidi="ar-EG"/>
          </w:rPr>
          <w:t>–</w:t>
        </w:r>
        <w:r w:rsidRPr="00080868">
          <w:rPr>
            <w:i/>
            <w:iCs/>
            <w:rtl/>
          </w:rPr>
          <w:tab/>
          <w:t>حالة إنشاء الساتل، بما في ذلك التاريخ الذي بدأ فيه الإنشاء وما إذا كان من المتوقع استكماله قبل نافذة الإطلاق الأولية؛</w:t>
        </w:r>
      </w:ins>
    </w:p>
    <w:p w14:paraId="191587FA" w14:textId="77777777" w:rsidR="00242386" w:rsidRPr="00984E22" w:rsidRDefault="00242386" w:rsidP="00984E22">
      <w:pPr>
        <w:pStyle w:val="enumlev1"/>
        <w:rPr>
          <w:ins w:id="101" w:author="Arabic-RN" w:date="2025-11-24T13:45:00Z"/>
          <w:i/>
          <w:iCs/>
          <w:lang w:val="ar-SA" w:bidi="ar-EG"/>
        </w:rPr>
      </w:pPr>
      <w:ins w:id="102" w:author="Arabic-RN" w:date="2025-11-24T13:45:00Z">
        <w:r w:rsidRPr="00984E22">
          <w:rPr>
            <w:i/>
            <w:iCs/>
            <w:lang w:bidi="ar-EG"/>
          </w:rPr>
          <w:t>–</w:t>
        </w:r>
        <w:r w:rsidRPr="00984E22">
          <w:rPr>
            <w:i/>
            <w:iCs/>
            <w:rtl/>
          </w:rPr>
          <w:tab/>
          <w:t>اسم مزود خدمة الإطلاق وتاريخ توقيع العقد؛</w:t>
        </w:r>
      </w:ins>
    </w:p>
    <w:p w14:paraId="6A0E3C7D" w14:textId="77777777" w:rsidR="00242386" w:rsidRPr="00984E22" w:rsidRDefault="00242386" w:rsidP="00984E22">
      <w:pPr>
        <w:pStyle w:val="enumlev1"/>
        <w:rPr>
          <w:ins w:id="103" w:author="Arabic-RN" w:date="2025-11-24T13:45:00Z"/>
          <w:i/>
          <w:iCs/>
          <w:lang w:val="ar-SA" w:bidi="ar-EG"/>
        </w:rPr>
      </w:pPr>
      <w:ins w:id="104" w:author="Arabic-RN" w:date="2025-11-24T13:45:00Z">
        <w:r w:rsidRPr="00984E22">
          <w:rPr>
            <w:i/>
            <w:iCs/>
            <w:lang w:bidi="ar-EG"/>
          </w:rPr>
          <w:t>–</w:t>
        </w:r>
        <w:r w:rsidRPr="00080868">
          <w:rPr>
            <w:i/>
            <w:iCs/>
            <w:rtl/>
          </w:rPr>
          <w:tab/>
          <w:t>المراحل الأولية والمراجعة لمشروع بناء الساتل ونافذة إطلاقه وإطلاقه ورفعه إلى المدار، وكذلك المواعيد الزمنية لتغيير موقع الساتل واختباره في المدار عندما لا يُطلق مباشرة في موقعه المداري الاسمي أو في مداره الساتلي غير المستقر بالنسبة إلى الأرض؛</w:t>
        </w:r>
      </w:ins>
    </w:p>
    <w:p w14:paraId="3F3369DE" w14:textId="77777777" w:rsidR="00242386" w:rsidRPr="00984E22" w:rsidRDefault="00242386" w:rsidP="00984E22">
      <w:pPr>
        <w:pStyle w:val="enumlev1"/>
        <w:rPr>
          <w:ins w:id="105" w:author="Arabic-RN" w:date="2025-11-24T13:45:00Z"/>
          <w:i/>
          <w:iCs/>
          <w:lang w:val="ar-SA" w:bidi="ar-EG"/>
        </w:rPr>
      </w:pPr>
      <w:ins w:id="106" w:author="Arabic-RN" w:date="2025-11-24T13:45:00Z">
        <w:r w:rsidRPr="00984E22">
          <w:rPr>
            <w:i/>
            <w:iCs/>
            <w:lang w:bidi="ar-EG"/>
          </w:rPr>
          <w:t>–</w:t>
        </w:r>
        <w:r w:rsidRPr="00080868">
          <w:rPr>
            <w:i/>
            <w:iCs/>
            <w:rtl/>
          </w:rPr>
          <w:tab/>
          <w:t>تفاصيل كافية لتبرير أن سبب طلب التمديد هو تأخير مرتبط بساتل آخر محمول على متن مركبة الإطلاق نفسها (مثل رسالة من مورّد خدمة الإطلاق تشير إلى أن الإطلاق قد تأخر بسبب تأخير يؤثر على الساتل المحمول على متن مركبة الإطلاق نفسها)؛</w:t>
        </w:r>
      </w:ins>
    </w:p>
    <w:p w14:paraId="3271370D" w14:textId="6DAF5383" w:rsidR="00242386" w:rsidRPr="00984E22" w:rsidRDefault="00015CE2" w:rsidP="00984E22">
      <w:pPr>
        <w:pStyle w:val="enumlev1"/>
        <w:rPr>
          <w:ins w:id="107" w:author="Arabic-RN" w:date="2025-11-24T13:45:00Z"/>
          <w:i/>
          <w:iCs/>
          <w:lang w:val="ar-SA" w:bidi="ar-EG"/>
        </w:rPr>
      </w:pPr>
      <w:ins w:id="108" w:author="abdelrhman abdallah" w:date="2025-11-27T17:13:00Z">
        <w:r w:rsidRPr="00984E22">
          <w:rPr>
            <w:i/>
            <w:iCs/>
          </w:rPr>
          <w:t>–</w:t>
        </w:r>
        <w:r w:rsidRPr="00080868">
          <w:rPr>
            <w:i/>
            <w:iCs/>
            <w:rtl/>
          </w:rPr>
          <w:tab/>
        </w:r>
      </w:ins>
      <w:ins w:id="109" w:author="Arabic-RN" w:date="2025-11-24T13:45:00Z">
        <w:r w:rsidR="00242386" w:rsidRPr="00080868">
          <w:rPr>
            <w:i/>
            <w:iCs/>
            <w:rtl/>
          </w:rPr>
          <w:t>مبرر مُفصّل لطول التمديد المطلوب، بما في ذلك تفصيل لطبيعة ومدى التأخير الحاصل حتى الآن والتأخير الإضافي المُتوقّع من المُصنّع ومقدم خدمة الإطلاق وأي طوارئ مُخطّط لها؛</w:t>
        </w:r>
      </w:ins>
    </w:p>
    <w:p w14:paraId="3C59B98D" w14:textId="77777777" w:rsidR="00242386" w:rsidRPr="00984E22" w:rsidRDefault="00242386" w:rsidP="00984E22">
      <w:pPr>
        <w:pStyle w:val="enumlev1"/>
        <w:rPr>
          <w:ins w:id="110" w:author="Arabic-RN" w:date="2025-11-24T13:45:00Z"/>
          <w:i/>
          <w:iCs/>
          <w:lang w:val="ar-SA" w:bidi="ar-EG"/>
        </w:rPr>
      </w:pPr>
      <w:ins w:id="111" w:author="Arabic-RN" w:date="2025-11-24T13:45:00Z">
        <w:r w:rsidRPr="00984E22">
          <w:rPr>
            <w:i/>
            <w:iCs/>
            <w:lang w:bidi="ar-EG"/>
          </w:rPr>
          <w:t>–</w:t>
        </w:r>
        <w:r w:rsidRPr="00984E22">
          <w:rPr>
            <w:i/>
            <w:iCs/>
            <w:rtl/>
          </w:rPr>
          <w:tab/>
          <w:t>أي معلومات ووثائق أخرى ذات صلة.</w:t>
        </w:r>
      </w:ins>
    </w:p>
    <w:p w14:paraId="5930292B" w14:textId="77777777" w:rsidR="00242386" w:rsidRPr="00984E22" w:rsidRDefault="00242386" w:rsidP="00242386">
      <w:pPr>
        <w:rPr>
          <w:ins w:id="112" w:author="Arabic-RN" w:date="2025-11-24T13:45:00Z"/>
          <w:i/>
          <w:iCs/>
          <w:lang w:val="ar-SA" w:bidi="ar-EG"/>
        </w:rPr>
      </w:pPr>
      <w:ins w:id="113" w:author="Arabic-RN" w:date="2025-11-24T13:45:00Z">
        <w:r w:rsidRPr="00015CE2">
          <w:rPr>
            <w:i/>
            <w:iCs/>
            <w:rtl/>
          </w:rPr>
          <w:t>ويكلف المؤتمر WRC-23 لجنة لوائح الراديو إدراج التأكيد المذكور أعلاه في القاعدة الإجرائية بشأن تمديد المهلة التنظيمية لوضع التخصيصات الساتلية في الخدمة."</w:t>
        </w:r>
      </w:ins>
    </w:p>
    <w:p w14:paraId="7C3495CF" w14:textId="77777777" w:rsidR="00242386" w:rsidRPr="00242386" w:rsidRDefault="00242386" w:rsidP="00242386">
      <w:pPr>
        <w:rPr>
          <w:lang w:bidi="ar-EG"/>
        </w:rPr>
      </w:pPr>
      <w:r w:rsidRPr="00242386">
        <w:rPr>
          <w:lang w:bidi="ar-EG"/>
        </w:rPr>
        <w:br w:type="page"/>
      </w:r>
    </w:p>
    <w:p w14:paraId="7C1BD601" w14:textId="32A82CC6" w:rsidR="0033694E" w:rsidRDefault="00242386" w:rsidP="0033694E">
      <w:pPr>
        <w:pStyle w:val="Annextitle"/>
        <w:rPr>
          <w:rtl/>
        </w:rPr>
      </w:pPr>
      <w:r w:rsidRPr="00242386">
        <w:rPr>
          <w:rtl/>
        </w:rPr>
        <w:t>القواعد المتعلقة</w:t>
      </w:r>
    </w:p>
    <w:p w14:paraId="056FABC0" w14:textId="5C0DB32E" w:rsidR="00242386" w:rsidRPr="00242386" w:rsidRDefault="00242386" w:rsidP="0033694E">
      <w:pPr>
        <w:pStyle w:val="Annextitle"/>
        <w:rPr>
          <w:b w:val="0"/>
          <w:lang w:val="ar-SA" w:bidi="ar-EG"/>
        </w:rPr>
      </w:pPr>
      <w:r w:rsidRPr="00242386">
        <w:rPr>
          <w:rtl/>
        </w:rPr>
        <w:t>بالمادة 21 من لوائح الراديو</w:t>
      </w:r>
    </w:p>
    <w:p w14:paraId="6EA0BCDE" w14:textId="77777777" w:rsidR="00242386" w:rsidRPr="00242386" w:rsidRDefault="00242386" w:rsidP="00B84F33">
      <w:pPr>
        <w:pStyle w:val="Proposal"/>
        <w:rPr>
          <w:lang w:val="ar-SA"/>
        </w:rPr>
      </w:pPr>
      <w:r w:rsidRPr="00242386">
        <w:t>MOD</w:t>
      </w:r>
    </w:p>
    <w:p w14:paraId="277A7128" w14:textId="1B660600" w:rsidR="00242386" w:rsidRPr="00242386" w:rsidRDefault="002D5EC4" w:rsidP="00984E22">
      <w:pPr>
        <w:pBdr>
          <w:top w:val="double" w:sz="4" w:space="1" w:color="auto"/>
          <w:left w:val="double" w:sz="4" w:space="4" w:color="auto"/>
          <w:bottom w:val="double" w:sz="4" w:space="1" w:color="auto"/>
          <w:right w:val="double" w:sz="4" w:space="4" w:color="auto"/>
        </w:pBdr>
        <w:ind w:right="7938"/>
        <w:rPr>
          <w:b/>
          <w:lang w:val="ar-SA" w:bidi="ar-EG"/>
        </w:rPr>
      </w:pPr>
      <w:r>
        <w:rPr>
          <w:b/>
          <w:bCs/>
        </w:rPr>
        <w:t>16.21</w:t>
      </w:r>
    </w:p>
    <w:p w14:paraId="1F53E393" w14:textId="77777777" w:rsidR="00242386" w:rsidRPr="00242386" w:rsidRDefault="00242386" w:rsidP="00984E22">
      <w:pPr>
        <w:pStyle w:val="Headingb"/>
        <w:rPr>
          <w:lang w:val="ar-SA"/>
        </w:rPr>
      </w:pPr>
      <w:r w:rsidRPr="00242386">
        <w:rPr>
          <w:rtl/>
        </w:rPr>
        <w:t xml:space="preserve">تطبيق حدود كثافة تدفق القدرة </w:t>
      </w:r>
      <w:r w:rsidRPr="00242386">
        <w:t>(pfd)</w:t>
      </w:r>
      <w:r w:rsidRPr="00242386">
        <w:rPr>
          <w:rtl/>
        </w:rPr>
        <w:t xml:space="preserve"> على الحزم القابلة للتوجيه</w:t>
      </w:r>
    </w:p>
    <w:p w14:paraId="704E4249" w14:textId="3400EA3E" w:rsidR="00242386" w:rsidRPr="00242386" w:rsidRDefault="00242386" w:rsidP="00984E22">
      <w:pPr>
        <w:pStyle w:val="Heading1"/>
        <w:rPr>
          <w:lang w:val="ar-SA"/>
        </w:rPr>
      </w:pPr>
      <w:r w:rsidRPr="00242386">
        <w:rPr>
          <w:rtl/>
        </w:rPr>
        <w:t>1</w:t>
      </w:r>
      <w:r w:rsidRPr="00242386">
        <w:rPr>
          <w:rtl/>
        </w:rPr>
        <w:tab/>
      </w:r>
      <w:r w:rsidRPr="00242386">
        <w:t>NOC</w:t>
      </w:r>
    </w:p>
    <w:p w14:paraId="0551DA17" w14:textId="2EBFA1DE" w:rsidR="00242386" w:rsidRPr="00242386" w:rsidRDefault="00242386" w:rsidP="00984E22">
      <w:pPr>
        <w:pStyle w:val="Heading1"/>
        <w:rPr>
          <w:lang w:val="ar-SA"/>
        </w:rPr>
      </w:pPr>
      <w:r w:rsidRPr="00242386">
        <w:rPr>
          <w:rtl/>
        </w:rPr>
        <w:t>2</w:t>
      </w:r>
      <w:r w:rsidRPr="00242386">
        <w:rPr>
          <w:rtl/>
        </w:rPr>
        <w:tab/>
      </w:r>
      <w:r w:rsidRPr="00242386">
        <w:t>NOC</w:t>
      </w:r>
    </w:p>
    <w:p w14:paraId="302869AA" w14:textId="08B18743" w:rsidR="00242386" w:rsidRPr="00242386" w:rsidRDefault="00242386" w:rsidP="00984E22">
      <w:pPr>
        <w:pStyle w:val="Heading1"/>
        <w:rPr>
          <w:lang w:val="ar-SA"/>
        </w:rPr>
      </w:pPr>
      <w:r w:rsidRPr="00242386">
        <w:rPr>
          <w:rtl/>
        </w:rPr>
        <w:t>3</w:t>
      </w:r>
      <w:r w:rsidRPr="00242386">
        <w:rPr>
          <w:rtl/>
        </w:rPr>
        <w:tab/>
      </w:r>
      <w:r w:rsidRPr="00242386">
        <w:t>NOC</w:t>
      </w:r>
    </w:p>
    <w:p w14:paraId="196A7946" w14:textId="3E703F77" w:rsidR="00242386" w:rsidRPr="00242386" w:rsidRDefault="00242386" w:rsidP="00C04B17">
      <w:pPr>
        <w:pStyle w:val="Note"/>
        <w:rPr>
          <w:ins w:id="114" w:author="Arabic-RN" w:date="2025-11-24T13:46:00Z"/>
          <w:lang w:val="ar-SA"/>
        </w:rPr>
      </w:pPr>
      <w:ins w:id="115" w:author="Arabic-RN" w:date="2025-11-24T13:46:00Z">
        <w:r w:rsidRPr="00242386">
          <w:rPr>
            <w:b/>
            <w:bCs/>
            <w:rtl/>
          </w:rPr>
          <w:t>ملاحظة</w:t>
        </w:r>
        <w:r w:rsidRPr="00242386">
          <w:rPr>
            <w:rtl/>
          </w:rPr>
          <w:t xml:space="preserve">: اتخذ المؤتمر WRC-23 القرار التالي لتطبيق المادة </w:t>
        </w:r>
        <w:r w:rsidRPr="00242386">
          <w:rPr>
            <w:b/>
            <w:bCs/>
            <w:rtl/>
          </w:rPr>
          <w:t xml:space="preserve">21 </w:t>
        </w:r>
        <w:r w:rsidRPr="00242386">
          <w:rPr>
            <w:rtl/>
          </w:rPr>
          <w:t>من لوائح الراديو، فيما يتعلق بعامل مقايسة كثافة تدفق القدرة</w:t>
        </w:r>
      </w:ins>
      <w:ins w:id="116" w:author="GE" w:date="2025-12-01T12:08:00Z">
        <w:r w:rsidR="0033694E">
          <w:rPr>
            <w:rFonts w:hint="cs"/>
            <w:rtl/>
          </w:rPr>
          <w:t> </w:t>
        </w:r>
      </w:ins>
      <w:ins w:id="117" w:author="Arabic-RN" w:date="2025-11-24T13:46:00Z">
        <w:r w:rsidRPr="00242386">
          <w:t>(pfd)</w:t>
        </w:r>
        <w:r w:rsidRPr="00242386">
          <w:rPr>
            <w:rtl/>
          </w:rPr>
          <w:t xml:space="preserve"> الواجب تطبيقه على كوكبات الخدمة الثابتة الساتلية غير المستقرة بالنسبة إلى الأرض التي تضم </w:t>
        </w:r>
        <w:r w:rsidRPr="00242386">
          <w:t>1</w:t>
        </w:r>
      </w:ins>
      <w:ins w:id="118" w:author="abdelrhman abdallah" w:date="2025-11-27T19:19:00Z">
        <w:r w:rsidR="00C04B17">
          <w:t> </w:t>
        </w:r>
      </w:ins>
      <w:ins w:id="119" w:author="Arabic-RN" w:date="2025-11-24T13:46:00Z">
        <w:r w:rsidRPr="00242386">
          <w:t>000</w:t>
        </w:r>
        <w:r w:rsidRPr="00242386">
          <w:rPr>
            <w:rtl/>
          </w:rPr>
          <w:t xml:space="preserve"> محطة فضائية أو أكثر تعمل في نطاق التردد GHz 19,3-17,7، انظر البند 2.14 من محضر الجلسة العامة الثالثة عشرة، الوارد في الوثيقة</w:t>
        </w:r>
      </w:ins>
      <w:ins w:id="120" w:author="abdelrhman abdallah" w:date="2025-11-27T19:19:00Z">
        <w:r w:rsidR="00C04B17">
          <w:rPr>
            <w:rFonts w:hint="cs"/>
            <w:rtl/>
          </w:rPr>
          <w:t> </w:t>
        </w:r>
        <w:r w:rsidR="00C04B17" w:rsidRPr="00C04B17">
          <w:rPr>
            <w:lang w:val="en-GB"/>
          </w:rPr>
          <w:fldChar w:fldCharType="begin"/>
        </w:r>
        <w:r w:rsidR="00C04B17" w:rsidRPr="00C04B17">
          <w:rPr>
            <w:lang w:val="en-GB"/>
          </w:rPr>
          <w:instrText>HYPERLINK "https://www.itu.int/md/R23-WRC23-C-0528/en"</w:instrText>
        </w:r>
        <w:r w:rsidR="00C04B17" w:rsidRPr="00C04B17">
          <w:rPr>
            <w:lang w:val="en-GB"/>
          </w:rPr>
        </w:r>
        <w:r w:rsidR="00C04B17" w:rsidRPr="00C04B17">
          <w:rPr>
            <w:lang w:val="en-GB"/>
          </w:rPr>
          <w:fldChar w:fldCharType="separate"/>
        </w:r>
        <w:r w:rsidR="00C04B17" w:rsidRPr="00080868">
          <w:rPr>
            <w:rStyle w:val="Hyperlink"/>
            <w:lang w:val="en-GB"/>
          </w:rPr>
          <w:t>CMR23/52</w:t>
        </w:r>
        <w:r w:rsidR="00C04B17" w:rsidRPr="00C04B17">
          <w:rPr>
            <w:rStyle w:val="Hyperlink"/>
            <w:lang w:val="en-GB"/>
          </w:rPr>
          <w:t>8</w:t>
        </w:r>
        <w:r w:rsidR="00C04B17" w:rsidRPr="00C04B17">
          <w:fldChar w:fldCharType="end"/>
        </w:r>
      </w:ins>
      <w:ins w:id="121" w:author="Arabic-RN" w:date="2025-11-24T13:46:00Z">
        <w:r w:rsidRPr="00242386">
          <w:rPr>
            <w:rtl/>
          </w:rPr>
          <w:t>:</w:t>
        </w:r>
      </w:ins>
    </w:p>
    <w:p w14:paraId="24BB3618" w14:textId="5C813671" w:rsidR="00242386" w:rsidRPr="00242386" w:rsidRDefault="00242386" w:rsidP="00984E22">
      <w:pPr>
        <w:pStyle w:val="Note"/>
        <w:rPr>
          <w:ins w:id="122" w:author="Arabic-RN" w:date="2025-11-24T13:46:00Z"/>
          <w:bCs/>
          <w:i/>
          <w:iCs/>
          <w:lang w:val="ar-SA"/>
        </w:rPr>
      </w:pPr>
      <w:ins w:id="123" w:author="Arabic-RN" w:date="2025-11-24T13:46:00Z">
        <w:r w:rsidRPr="00242386">
          <w:rPr>
            <w:i/>
            <w:iCs/>
            <w:rtl/>
          </w:rPr>
          <w:t xml:space="preserve">"راجع المؤتمر WRC-23 الرقم </w:t>
        </w:r>
        <w:r w:rsidRPr="00242386">
          <w:rPr>
            <w:b/>
            <w:bCs/>
            <w:i/>
            <w:iCs/>
            <w:rtl/>
          </w:rPr>
          <w:t>6.16.21</w:t>
        </w:r>
        <w:r w:rsidRPr="00242386">
          <w:rPr>
            <w:i/>
            <w:iCs/>
            <w:rtl/>
          </w:rPr>
          <w:t xml:space="preserve"> من لوائح الراديو وكلف المكتب بإصدار نتائج مؤاتية مشروطة بموجب الرقم</w:t>
        </w:r>
      </w:ins>
      <w:ins w:id="124" w:author="GE" w:date="2025-12-01T12:08:00Z">
        <w:r w:rsidR="0033694E">
          <w:rPr>
            <w:rFonts w:hint="cs"/>
            <w:i/>
            <w:iCs/>
            <w:rtl/>
          </w:rPr>
          <w:t> </w:t>
        </w:r>
      </w:ins>
      <w:ins w:id="125" w:author="Arabic-RN" w:date="2025-11-24T13:46:00Z">
        <w:r w:rsidRPr="00242386">
          <w:rPr>
            <w:b/>
            <w:bCs/>
            <w:i/>
            <w:iCs/>
          </w:rPr>
          <w:t>31.11/35.9</w:t>
        </w:r>
        <w:r w:rsidRPr="00242386">
          <w:rPr>
            <w:i/>
            <w:iCs/>
            <w:rtl/>
          </w:rPr>
          <w:t xml:space="preserve"> من لوائح الراديو عند فحص امتثال تخصيصات التردد للأنظمة الساتلية غير المستقرة بالنسبة إلى الأرض في الخدمة الثابتة الساتلية لحدود كثافة تدفق القدرة المطبقة في المادة </w:t>
        </w:r>
        <w:r w:rsidRPr="00242386">
          <w:rPr>
            <w:b/>
            <w:bCs/>
            <w:i/>
            <w:iCs/>
            <w:rtl/>
          </w:rPr>
          <w:t xml:space="preserve">21 </w:t>
        </w:r>
        <w:r w:rsidRPr="00242386">
          <w:rPr>
            <w:i/>
            <w:iCs/>
            <w:rtl/>
          </w:rPr>
          <w:t>من لوائح الراديو في نطاق التردد GHz 19,3-17,7 إذا طلبت منه الإدارة المبلغة ذلك.</w:t>
        </w:r>
        <w:r w:rsidRPr="00242386">
          <w:rPr>
            <w:rtl/>
          </w:rPr>
          <w:t xml:space="preserve"> </w:t>
        </w:r>
        <w:r w:rsidRPr="00242386">
          <w:rPr>
            <w:i/>
            <w:iCs/>
            <w:rtl/>
          </w:rPr>
          <w:t>وقرر المؤتمر WRC-23 أن هذه الممارسة تنطبق أيضاً على الأنظمة الساتلية غير المستقرة بالنسبة إلى الأرض في الخدمة الثابتة الساتلية التي اُستلمت طلبات تنسيق بشأنها اعتباراً من 16 ديسمبر 2023 حتى دخول الوثائق الختامية للمؤتمر WRC-23 حيز النفاذ.</w:t>
        </w:r>
        <w:r w:rsidRPr="00242386">
          <w:rPr>
            <w:rtl/>
          </w:rPr>
          <w:t xml:space="preserve"> </w:t>
        </w:r>
        <w:r w:rsidRPr="00242386">
          <w:rPr>
            <w:i/>
            <w:iCs/>
            <w:rtl/>
          </w:rPr>
          <w:t xml:space="preserve">ويكلف المؤتمر WRC-23 أيضاً المكتب بمراجعة هذه النتائج، وكذلك تلك الصادرة في الفترة من 23 نوفمبر 2019 حتى اليوم الأخير من المؤتمر WRC-23، بمجرد أن تتضمن برمجيات فحص كثافة تدفق القدرة قرار المؤتمر WRC-23 بشأن الرقم </w:t>
        </w:r>
        <w:r w:rsidRPr="00242386">
          <w:rPr>
            <w:b/>
            <w:bCs/>
            <w:i/>
            <w:iCs/>
            <w:rtl/>
          </w:rPr>
          <w:t>6.16.21</w:t>
        </w:r>
        <w:r w:rsidRPr="00242386">
          <w:rPr>
            <w:i/>
            <w:iCs/>
            <w:rtl/>
          </w:rPr>
          <w:t>.</w:t>
        </w:r>
        <w:r w:rsidRPr="00242386">
          <w:rPr>
            <w:rtl/>
          </w:rPr>
          <w:t xml:space="preserve"> </w:t>
        </w:r>
        <w:r w:rsidRPr="00242386">
          <w:rPr>
            <w:i/>
            <w:iCs/>
            <w:rtl/>
          </w:rPr>
          <w:t>انظر أيضاً الوثيقة 420."</w:t>
        </w:r>
      </w:ins>
    </w:p>
    <w:p w14:paraId="3342F06A" w14:textId="77777777" w:rsidR="00242386" w:rsidRPr="00242386" w:rsidRDefault="00242386" w:rsidP="00242386">
      <w:pPr>
        <w:rPr>
          <w:lang w:bidi="ar-EG"/>
        </w:rPr>
      </w:pPr>
      <w:r w:rsidRPr="00242386">
        <w:rPr>
          <w:lang w:bidi="ar-EG"/>
        </w:rPr>
        <w:br w:type="page"/>
      </w:r>
    </w:p>
    <w:p w14:paraId="2A0DE4EE" w14:textId="0CD42DCE" w:rsidR="00242386" w:rsidRPr="00242386" w:rsidRDefault="00242386" w:rsidP="00984E22">
      <w:pPr>
        <w:pStyle w:val="Annextitle"/>
        <w:rPr>
          <w:lang w:val="ar-SA" w:bidi="ar-EG"/>
        </w:rPr>
      </w:pPr>
      <w:r w:rsidRPr="00242386">
        <w:rPr>
          <w:rtl/>
        </w:rPr>
        <w:t>القواعد المتعلقة</w:t>
      </w:r>
    </w:p>
    <w:p w14:paraId="721450CE" w14:textId="77777777" w:rsidR="00242386" w:rsidRPr="00242386" w:rsidRDefault="00242386" w:rsidP="00984E22">
      <w:pPr>
        <w:pStyle w:val="Annextitle"/>
        <w:spacing w:after="120"/>
        <w:rPr>
          <w:lang w:val="ar-SA" w:bidi="ar-EG"/>
        </w:rPr>
      </w:pPr>
      <w:r w:rsidRPr="00242386">
        <w:rPr>
          <w:rtl/>
        </w:rPr>
        <w:t>بالتذييل 30 للوائح الراديو</w:t>
      </w:r>
    </w:p>
    <w:p w14:paraId="106CE095" w14:textId="77777777" w:rsidR="00242386" w:rsidRPr="00242386" w:rsidRDefault="00242386" w:rsidP="00984E22">
      <w:pPr>
        <w:spacing w:after="360"/>
        <w:jc w:val="center"/>
        <w:rPr>
          <w:rtl/>
          <w:lang w:val="ar-SA" w:bidi="ar-EG"/>
        </w:rPr>
      </w:pPr>
      <w:r w:rsidRPr="00242386">
        <w:rPr>
          <w:rtl/>
        </w:rPr>
        <w:t xml:space="preserve">(تتبع القواعد ترتيب أرقام الفقرات في التذييل </w:t>
      </w:r>
      <w:r w:rsidRPr="00242386">
        <w:rPr>
          <w:b/>
          <w:bCs/>
        </w:rPr>
        <w:t>30</w:t>
      </w:r>
      <w:r w:rsidRPr="00242386">
        <w:rPr>
          <w:rtl/>
          <w:lang w:bidi="ar-EG"/>
        </w:rPr>
        <w:t>)</w:t>
      </w:r>
    </w:p>
    <w:p w14:paraId="3BF05D6A" w14:textId="77777777" w:rsidR="00242386" w:rsidRPr="00242386" w:rsidRDefault="00242386" w:rsidP="00984E22">
      <w:pPr>
        <w:pBdr>
          <w:top w:val="double" w:sz="4" w:space="1" w:color="auto"/>
          <w:left w:val="double" w:sz="4" w:space="4" w:color="auto"/>
          <w:bottom w:val="double" w:sz="4" w:space="1" w:color="auto"/>
          <w:right w:val="double" w:sz="4" w:space="4" w:color="auto"/>
        </w:pBdr>
        <w:ind w:right="7938"/>
        <w:rPr>
          <w:b/>
          <w:lang w:val="ar-SA" w:bidi="ar-EG"/>
        </w:rPr>
      </w:pPr>
      <w:r w:rsidRPr="00242386">
        <w:rPr>
          <w:b/>
          <w:bCs/>
          <w:rtl/>
        </w:rPr>
        <w:t>المادة 4</w:t>
      </w:r>
    </w:p>
    <w:p w14:paraId="20501372" w14:textId="77777777" w:rsidR="00242386" w:rsidRPr="00242386" w:rsidRDefault="00242386" w:rsidP="00984E22">
      <w:pPr>
        <w:jc w:val="center"/>
        <w:rPr>
          <w:b/>
          <w:bCs/>
          <w:lang w:val="ar-SA" w:bidi="ar-EG"/>
        </w:rPr>
      </w:pPr>
      <w:r w:rsidRPr="00242386">
        <w:rPr>
          <w:b/>
          <w:bCs/>
          <w:rtl/>
        </w:rPr>
        <w:t xml:space="preserve">الإجراءات المتعلقة بتعديل خطة الإقليم 2 </w:t>
      </w:r>
      <w:r w:rsidRPr="00242386">
        <w:rPr>
          <w:b/>
          <w:bCs/>
          <w:rtl/>
        </w:rPr>
        <w:br/>
        <w:t>أو بالاستخدامات الإضافية في الإقليمين 1 و3</w:t>
      </w:r>
    </w:p>
    <w:p w14:paraId="0CB5D710" w14:textId="77777777" w:rsidR="00242386" w:rsidRPr="00242386" w:rsidRDefault="00242386" w:rsidP="00B84F33">
      <w:pPr>
        <w:pStyle w:val="Proposal"/>
        <w:rPr>
          <w:rtl/>
          <w:lang w:val="ar-SA"/>
        </w:rPr>
      </w:pPr>
      <w:r w:rsidRPr="00242386">
        <w:t>ADD</w:t>
      </w:r>
    </w:p>
    <w:p w14:paraId="3708283A" w14:textId="77777777" w:rsidR="00242386" w:rsidRPr="00242386" w:rsidRDefault="00242386" w:rsidP="00984E22">
      <w:pPr>
        <w:pBdr>
          <w:top w:val="double" w:sz="4" w:space="1" w:color="auto"/>
          <w:left w:val="double" w:sz="4" w:space="4" w:color="auto"/>
          <w:bottom w:val="double" w:sz="4" w:space="1" w:color="auto"/>
          <w:right w:val="double" w:sz="4" w:space="4" w:color="auto"/>
        </w:pBdr>
        <w:ind w:right="7938"/>
        <w:rPr>
          <w:b/>
          <w:lang w:val="ar-SA" w:bidi="ar-EG"/>
        </w:rPr>
      </w:pPr>
      <w:r w:rsidRPr="00242386">
        <w:rPr>
          <w:b/>
          <w:bCs/>
          <w:rtl/>
        </w:rPr>
        <w:t>10.1.4ج</w:t>
      </w:r>
    </w:p>
    <w:p w14:paraId="4EFC0160" w14:textId="3ADA5E69" w:rsidR="00242386" w:rsidRPr="00242386" w:rsidRDefault="00242386" w:rsidP="00984E22">
      <w:pPr>
        <w:pStyle w:val="Note"/>
        <w:rPr>
          <w:lang w:val="ar-SA"/>
        </w:rPr>
      </w:pPr>
      <w:r w:rsidRPr="00242386">
        <w:rPr>
          <w:b/>
          <w:bCs/>
          <w:rtl/>
        </w:rPr>
        <w:t>ملاحظة</w:t>
      </w:r>
      <w:r w:rsidRPr="00242386">
        <w:rPr>
          <w:rtl/>
        </w:rPr>
        <w:t xml:space="preserve">: اتخذ المؤتمر WRC-23 القرار التالي فيما يخص التأخيرات في تطبيق إجراءات المساعدة بموجب التذييلين </w:t>
      </w:r>
      <w:r w:rsidRPr="00242386">
        <w:rPr>
          <w:b/>
          <w:bCs/>
          <w:rtl/>
        </w:rPr>
        <w:t>30/30A</w:t>
      </w:r>
      <w:r w:rsidRPr="00242386">
        <w:rPr>
          <w:rtl/>
        </w:rPr>
        <w:t xml:space="preserve"> أو التذييل </w:t>
      </w:r>
      <w:r w:rsidRPr="00242386">
        <w:rPr>
          <w:b/>
          <w:bCs/>
          <w:rtl/>
        </w:rPr>
        <w:t xml:space="preserve">30B </w:t>
      </w:r>
      <w:r w:rsidRPr="00242386">
        <w:rPr>
          <w:rtl/>
        </w:rPr>
        <w:t xml:space="preserve">بسبب صعوبات الاتصال مع بعض الإدارات، انظر البند 1.15 من محضر الجلسة العامة الثالثة عشرة، الوارد في الوثيقة </w:t>
      </w:r>
      <w:hyperlink r:id="rId71" w:history="1">
        <w:r w:rsidR="0078683B" w:rsidRPr="0078683B">
          <w:rPr>
            <w:rStyle w:val="Hyperlink"/>
            <w:lang w:val="en-GB"/>
          </w:rPr>
          <w:t>CMR23/528</w:t>
        </w:r>
      </w:hyperlink>
      <w:r w:rsidRPr="00242386">
        <w:rPr>
          <w:rtl/>
        </w:rPr>
        <w:t>:</w:t>
      </w:r>
      <w:hyperlink r:id="rId72" w:history="1"/>
    </w:p>
    <w:p w14:paraId="34CDA494" w14:textId="77777777" w:rsidR="00242386" w:rsidRPr="00242386" w:rsidRDefault="00242386" w:rsidP="00984E22">
      <w:pPr>
        <w:pStyle w:val="Note"/>
        <w:rPr>
          <w:b/>
          <w:bCs/>
          <w:i/>
          <w:iCs/>
          <w:lang w:val="ar-SA"/>
        </w:rPr>
      </w:pPr>
      <w:r w:rsidRPr="00242386">
        <w:rPr>
          <w:b/>
          <w:bCs/>
          <w:i/>
          <w:iCs/>
          <w:rtl/>
        </w:rPr>
        <w:t>التأخيرات في تطبيق إجراءات المساعدة بموجب التذييلين 30/30A أو التذييل 30B بسبب صعوبات الاتصال مع بعض الإدارات</w:t>
      </w:r>
    </w:p>
    <w:p w14:paraId="502FA066" w14:textId="77777777" w:rsidR="00242386" w:rsidRPr="00242386" w:rsidRDefault="00242386" w:rsidP="00984E22">
      <w:pPr>
        <w:pStyle w:val="Note"/>
        <w:rPr>
          <w:b/>
          <w:i/>
          <w:iCs/>
          <w:lang w:val="ar-SA"/>
        </w:rPr>
      </w:pPr>
      <w:r w:rsidRPr="00242386">
        <w:rPr>
          <w:b/>
          <w:i/>
          <w:iCs/>
          <w:rtl/>
        </w:rPr>
        <w:t xml:space="preserve">"يكلف المؤتمر WRC-23 المكتب بتطبيق نفس مسار العمل المعتمد للموضوع </w:t>
      </w:r>
      <w:r w:rsidRPr="00242386">
        <w:rPr>
          <w:b/>
          <w:i/>
          <w:iCs/>
        </w:rPr>
        <w:t>H</w:t>
      </w:r>
      <w:r w:rsidRPr="00242386">
        <w:rPr>
          <w:b/>
          <w:i/>
          <w:iCs/>
          <w:rtl/>
        </w:rPr>
        <w:t xml:space="preserve"> من البند 7 من جدول الأعمال في المؤتمر WRC-23 فيما يتعلق بالإدارات "التي يتعذر الوصول إليها رسمياً" المشار إليها في القسم 2.4.2.3 من الإضافة 2 للوثيقة 4 (الجزء </w:t>
      </w:r>
      <w:r w:rsidRPr="00C04B17">
        <w:rPr>
          <w:bCs/>
          <w:i/>
          <w:iCs/>
        </w:rPr>
        <w:t>II</w:t>
      </w:r>
      <w:r w:rsidRPr="00242386">
        <w:rPr>
          <w:b/>
          <w:i/>
          <w:iCs/>
          <w:rtl/>
        </w:rPr>
        <w:t xml:space="preserve"> من تقرير المدير إلى المؤتمر WRC-23)."</w:t>
      </w:r>
    </w:p>
    <w:p w14:paraId="4E2952B4" w14:textId="77777777" w:rsidR="00242386" w:rsidRPr="00242386" w:rsidRDefault="00242386" w:rsidP="00984E22">
      <w:pPr>
        <w:pStyle w:val="Note"/>
        <w:rPr>
          <w:lang w:val="ar-SA"/>
        </w:rPr>
      </w:pPr>
      <w:r w:rsidRPr="00242386">
        <w:rPr>
          <w:i/>
          <w:iCs/>
          <w:rtl/>
        </w:rPr>
        <w:t xml:space="preserve">"وفيما يتعلق بالإدارات ذات التخصيصات المتأثرة في خطتي التذييلين </w:t>
      </w:r>
      <w:r w:rsidRPr="00242386">
        <w:rPr>
          <w:b/>
          <w:bCs/>
          <w:i/>
          <w:iCs/>
          <w:rtl/>
        </w:rPr>
        <w:t xml:space="preserve">30 </w:t>
      </w:r>
      <w:r w:rsidRPr="00242386">
        <w:rPr>
          <w:i/>
          <w:iCs/>
          <w:rtl/>
        </w:rPr>
        <w:t>و</w:t>
      </w:r>
      <w:r w:rsidRPr="00242386">
        <w:rPr>
          <w:b/>
          <w:bCs/>
          <w:i/>
          <w:iCs/>
          <w:rtl/>
        </w:rPr>
        <w:t>30A</w:t>
      </w:r>
      <w:r w:rsidRPr="00242386">
        <w:rPr>
          <w:i/>
          <w:iCs/>
          <w:rtl/>
        </w:rPr>
        <w:t xml:space="preserve"> و/أو التعيينات المتأثرة في خطة التذييل </w:t>
      </w:r>
      <w:r w:rsidRPr="00242386">
        <w:rPr>
          <w:b/>
          <w:bCs/>
          <w:i/>
          <w:iCs/>
          <w:rtl/>
        </w:rPr>
        <w:t xml:space="preserve">30B </w:t>
      </w:r>
      <w:r w:rsidRPr="00242386">
        <w:rPr>
          <w:i/>
          <w:iCs/>
          <w:rtl/>
        </w:rPr>
        <w:t xml:space="preserve">التي لم ترد على رسالة التذكير الثانية للمكتب المشار إليها في الفقرة 10.1.4ج من التذييلين </w:t>
      </w:r>
      <w:r w:rsidRPr="00242386">
        <w:rPr>
          <w:b/>
          <w:bCs/>
          <w:i/>
          <w:iCs/>
          <w:rtl/>
        </w:rPr>
        <w:t xml:space="preserve">30 </w:t>
      </w:r>
      <w:r w:rsidRPr="00242386">
        <w:rPr>
          <w:i/>
          <w:iCs/>
          <w:rtl/>
        </w:rPr>
        <w:t>و</w:t>
      </w:r>
      <w:r w:rsidRPr="00242386">
        <w:rPr>
          <w:b/>
          <w:bCs/>
          <w:i/>
          <w:iCs/>
          <w:rtl/>
        </w:rPr>
        <w:t>30A</w:t>
      </w:r>
      <w:r w:rsidRPr="00242386">
        <w:rPr>
          <w:i/>
          <w:iCs/>
          <w:rtl/>
        </w:rPr>
        <w:t xml:space="preserve"> و/أو الفقرة 14.6مكرراً من التذييل </w:t>
      </w:r>
      <w:r w:rsidRPr="00242386">
        <w:rPr>
          <w:b/>
          <w:bCs/>
          <w:i/>
          <w:iCs/>
          <w:rtl/>
        </w:rPr>
        <w:t>30B</w:t>
      </w:r>
      <w:r w:rsidRPr="00242386">
        <w:rPr>
          <w:i/>
          <w:iCs/>
          <w:rtl/>
        </w:rPr>
        <w:t xml:space="preserve">، حسب الاقتضاء، يحث المؤتمر WRC-23 الإدارات المبلغة عن تبليغات الجزء </w:t>
      </w:r>
      <w:r w:rsidRPr="00242386">
        <w:rPr>
          <w:i/>
          <w:iCs/>
        </w:rPr>
        <w:t>B</w:t>
      </w:r>
      <w:r w:rsidRPr="00242386">
        <w:rPr>
          <w:i/>
          <w:iCs/>
          <w:rtl/>
        </w:rPr>
        <w:t xml:space="preserve">، على أن تقوم، بمساعدة المكتب، ببذل قصارى جهدها لتجنب تدهور الوضع المرجعي للتخصيصات/التعيينات المعنية في خطتي التذييلين </w:t>
      </w:r>
      <w:r w:rsidRPr="00242386">
        <w:rPr>
          <w:b/>
          <w:bCs/>
          <w:i/>
          <w:iCs/>
          <w:rtl/>
        </w:rPr>
        <w:t xml:space="preserve">30 </w:t>
      </w:r>
      <w:r w:rsidRPr="00242386">
        <w:rPr>
          <w:i/>
          <w:iCs/>
          <w:rtl/>
        </w:rPr>
        <w:t>و</w:t>
      </w:r>
      <w:r w:rsidRPr="00242386">
        <w:rPr>
          <w:b/>
          <w:bCs/>
          <w:i/>
          <w:iCs/>
          <w:rtl/>
        </w:rPr>
        <w:t>30A</w:t>
      </w:r>
      <w:r w:rsidRPr="00242386">
        <w:rPr>
          <w:i/>
          <w:iCs/>
          <w:rtl/>
        </w:rPr>
        <w:t xml:space="preserve"> وخطة التذييل </w:t>
      </w:r>
      <w:r w:rsidRPr="00242386">
        <w:rPr>
          <w:b/>
          <w:bCs/>
          <w:i/>
          <w:iCs/>
          <w:rtl/>
        </w:rPr>
        <w:t xml:space="preserve">30B </w:t>
      </w:r>
      <w:r w:rsidRPr="00242386">
        <w:rPr>
          <w:i/>
          <w:iCs/>
          <w:rtl/>
        </w:rPr>
        <w:t>عن طريق تعديل الخصائص التقنية في مرحلة الجزء B."</w:t>
      </w:r>
      <w:r w:rsidRPr="00242386">
        <w:rPr>
          <w:rtl/>
        </w:rPr>
        <w:t xml:space="preserve"> </w:t>
      </w:r>
    </w:p>
    <w:p w14:paraId="70816A9A" w14:textId="77777777" w:rsidR="00242386" w:rsidRPr="00242386" w:rsidRDefault="00242386" w:rsidP="00242386">
      <w:pPr>
        <w:rPr>
          <w:b/>
          <w:bCs/>
          <w:lang w:bidi="ar-EG"/>
        </w:rPr>
      </w:pPr>
      <w:r w:rsidRPr="00242386">
        <w:rPr>
          <w:b/>
          <w:bCs/>
          <w:lang w:bidi="ar-EG"/>
        </w:rPr>
        <w:br w:type="page"/>
      </w:r>
    </w:p>
    <w:p w14:paraId="2FE38CDC" w14:textId="6F95F6FF" w:rsidR="00242386" w:rsidRPr="00242386" w:rsidRDefault="00242386" w:rsidP="00984E22">
      <w:pPr>
        <w:pStyle w:val="Annextitle"/>
        <w:rPr>
          <w:lang w:val="ar-SA" w:bidi="ar-EG"/>
        </w:rPr>
      </w:pPr>
      <w:r w:rsidRPr="00242386">
        <w:rPr>
          <w:rtl/>
        </w:rPr>
        <w:t>القواعد المتعلقة</w:t>
      </w:r>
    </w:p>
    <w:p w14:paraId="479F9196" w14:textId="77777777" w:rsidR="00242386" w:rsidRPr="00242386" w:rsidRDefault="00242386" w:rsidP="00984E22">
      <w:pPr>
        <w:pStyle w:val="Annextitle"/>
        <w:spacing w:after="120"/>
        <w:rPr>
          <w:lang w:val="ar-SA" w:bidi="ar-EG"/>
        </w:rPr>
      </w:pPr>
      <w:r w:rsidRPr="00242386">
        <w:rPr>
          <w:rtl/>
        </w:rPr>
        <w:t>بالتذييل 30A للوائح الراديو</w:t>
      </w:r>
    </w:p>
    <w:p w14:paraId="4FA11423" w14:textId="74ED54F3" w:rsidR="00242386" w:rsidRPr="00242386" w:rsidRDefault="00242386" w:rsidP="00984E22">
      <w:pPr>
        <w:spacing w:after="360"/>
        <w:jc w:val="center"/>
        <w:rPr>
          <w:rtl/>
          <w:lang w:val="ar-SA" w:bidi="ar-EG"/>
        </w:rPr>
      </w:pPr>
      <w:r w:rsidRPr="00242386">
        <w:rPr>
          <w:rtl/>
        </w:rPr>
        <w:t xml:space="preserve">(تتبع القواعد ترتيب أرقام الفقرات في التذييل </w:t>
      </w:r>
      <w:r w:rsidRPr="00984E22">
        <w:rPr>
          <w:b/>
          <w:bCs/>
        </w:rPr>
        <w:t>30A</w:t>
      </w:r>
      <w:r w:rsidRPr="00242386">
        <w:rPr>
          <w:rtl/>
          <w:lang w:bidi="ar-EG"/>
        </w:rPr>
        <w:t>)</w:t>
      </w:r>
    </w:p>
    <w:p w14:paraId="7FAF2C2A" w14:textId="77777777" w:rsidR="00242386" w:rsidRPr="00242386" w:rsidRDefault="00242386" w:rsidP="00B84F33">
      <w:pPr>
        <w:pStyle w:val="Proposal"/>
        <w:rPr>
          <w:lang w:val="ar-SA"/>
        </w:rPr>
      </w:pPr>
      <w:r w:rsidRPr="00242386">
        <w:t>MOD</w:t>
      </w:r>
    </w:p>
    <w:p w14:paraId="7E3E4D27" w14:textId="77777777" w:rsidR="00242386" w:rsidRPr="00242386" w:rsidRDefault="00242386" w:rsidP="00984E22">
      <w:pPr>
        <w:pBdr>
          <w:top w:val="double" w:sz="4" w:space="1" w:color="auto"/>
          <w:left w:val="double" w:sz="4" w:space="4" w:color="auto"/>
          <w:bottom w:val="double" w:sz="4" w:space="1" w:color="auto"/>
          <w:right w:val="double" w:sz="4" w:space="4" w:color="auto"/>
        </w:pBdr>
        <w:ind w:right="7938"/>
        <w:rPr>
          <w:b/>
          <w:lang w:val="ar-SA" w:bidi="ar-EG"/>
        </w:rPr>
      </w:pPr>
      <w:r w:rsidRPr="00242386">
        <w:rPr>
          <w:b/>
          <w:bCs/>
          <w:rtl/>
        </w:rPr>
        <w:t>المادة 4</w:t>
      </w:r>
    </w:p>
    <w:p w14:paraId="1E624F86" w14:textId="2F6AD321" w:rsidR="00080868" w:rsidRDefault="00242386" w:rsidP="00080868">
      <w:pPr>
        <w:pStyle w:val="Arttitle"/>
        <w:rPr>
          <w:rStyle w:val="FootnoteReference"/>
          <w:b w:val="0"/>
          <w:bCs w:val="0"/>
          <w:rtl/>
          <w:lang w:val="ar-SA" w:bidi="ar-SA"/>
        </w:rPr>
        <w:sectPr w:rsidR="00080868" w:rsidSect="00080868">
          <w:headerReference w:type="default" r:id="rId73"/>
          <w:headerReference w:type="first" r:id="rId74"/>
          <w:footnotePr>
            <w:numFmt w:val="chicago"/>
            <w:numStart w:val="2"/>
          </w:footnotePr>
          <w:type w:val="continuous"/>
          <w:pgSz w:w="11907" w:h="16834" w:code="9"/>
          <w:pgMar w:top="1418" w:right="1134" w:bottom="1134" w:left="1134" w:header="567" w:footer="567" w:gutter="0"/>
          <w:cols w:space="720"/>
          <w:titlePg/>
          <w:bidi/>
          <w:rtlGutter/>
        </w:sectPr>
      </w:pPr>
      <w:r w:rsidRPr="00242386">
        <w:rPr>
          <w:rtl/>
        </w:rPr>
        <w:t xml:space="preserve">الإجراءات المتعلقة بإدخال تعديلات في خطة وصلات التغذية في الإقليم 2 </w:t>
      </w:r>
      <w:r w:rsidRPr="00242386">
        <w:rPr>
          <w:rtl/>
        </w:rPr>
        <w:br/>
        <w:t>أو في الاستخدامات الإضافية في الإقليمين 1 و3</w:t>
      </w:r>
      <w:r w:rsidR="0033694E" w:rsidRPr="0033694E">
        <w:rPr>
          <w:rFonts w:hint="cs"/>
          <w:sz w:val="2"/>
          <w:szCs w:val="2"/>
          <w:rtl/>
        </w:rPr>
        <w:t xml:space="preserve"> </w:t>
      </w:r>
      <w:ins w:id="126" w:author="GE" w:date="2025-12-01T12:19:00Z">
        <w:r w:rsidR="00080868" w:rsidRPr="00080868">
          <w:rPr>
            <w:rStyle w:val="FootnoteReference"/>
            <w:rtl/>
            <w:lang w:val="ar-SA" w:bidi="ar-SA"/>
          </w:rPr>
          <w:footnoteReference w:id="2"/>
        </w:r>
      </w:ins>
    </w:p>
    <w:p w14:paraId="62FFCA2B" w14:textId="77777777" w:rsidR="00242386" w:rsidRPr="00242386" w:rsidRDefault="00242386" w:rsidP="00B84F33">
      <w:pPr>
        <w:pStyle w:val="Proposal"/>
        <w:rPr>
          <w:lang w:val="ar-SA"/>
        </w:rPr>
      </w:pPr>
      <w:r w:rsidRPr="00242386">
        <w:t>ADD</w:t>
      </w:r>
    </w:p>
    <w:p w14:paraId="09FBC9B6" w14:textId="77777777" w:rsidR="00242386" w:rsidRPr="00242386" w:rsidRDefault="00242386" w:rsidP="00984E22">
      <w:pPr>
        <w:pBdr>
          <w:top w:val="double" w:sz="4" w:space="1" w:color="auto"/>
          <w:left w:val="double" w:sz="4" w:space="4" w:color="auto"/>
          <w:bottom w:val="double" w:sz="4" w:space="1" w:color="auto"/>
          <w:right w:val="double" w:sz="4" w:space="4" w:color="auto"/>
        </w:pBdr>
        <w:ind w:right="7938"/>
        <w:rPr>
          <w:b/>
          <w:lang w:val="ar-SA" w:bidi="ar-EG"/>
        </w:rPr>
      </w:pPr>
      <w:r w:rsidRPr="00242386">
        <w:rPr>
          <w:b/>
          <w:bCs/>
          <w:rtl/>
        </w:rPr>
        <w:t>10.1.4ج</w:t>
      </w:r>
    </w:p>
    <w:p w14:paraId="1B7608C9" w14:textId="77777777" w:rsidR="00242386" w:rsidRPr="00242386" w:rsidRDefault="00242386" w:rsidP="00242386">
      <w:pPr>
        <w:rPr>
          <w:lang w:val="ar-SA" w:bidi="ar-EG"/>
        </w:rPr>
      </w:pPr>
      <w:r w:rsidRPr="00242386">
        <w:rPr>
          <w:rtl/>
        </w:rPr>
        <w:t xml:space="preserve">انظر القواعد الإجرائية المتعلقة بالفقرة 10.1.4ج من المادة 4 من التذييل </w:t>
      </w:r>
      <w:r w:rsidRPr="00242386">
        <w:rPr>
          <w:b/>
          <w:bCs/>
          <w:rtl/>
        </w:rPr>
        <w:t>30</w:t>
      </w:r>
      <w:r w:rsidRPr="00242386">
        <w:rPr>
          <w:rtl/>
        </w:rPr>
        <w:t xml:space="preserve">. </w:t>
      </w:r>
    </w:p>
    <w:p w14:paraId="1A3BCD4E" w14:textId="77777777" w:rsidR="00242386" w:rsidRPr="00242386" w:rsidRDefault="00242386" w:rsidP="00242386">
      <w:pPr>
        <w:rPr>
          <w:lang w:bidi="ar-EG"/>
        </w:rPr>
      </w:pPr>
      <w:r w:rsidRPr="00242386">
        <w:rPr>
          <w:lang w:bidi="ar-EG"/>
        </w:rPr>
        <w:br w:type="page"/>
      </w:r>
    </w:p>
    <w:p w14:paraId="46349025" w14:textId="115C48A4" w:rsidR="00242386" w:rsidRPr="00242386" w:rsidRDefault="00242386" w:rsidP="00984E22">
      <w:pPr>
        <w:pStyle w:val="Annextitle"/>
        <w:rPr>
          <w:lang w:val="ar-SA" w:bidi="ar-EG"/>
        </w:rPr>
      </w:pPr>
      <w:r w:rsidRPr="00242386">
        <w:rPr>
          <w:rtl/>
        </w:rPr>
        <w:t>القواعد المتعلقة</w:t>
      </w:r>
    </w:p>
    <w:p w14:paraId="698ABAFA" w14:textId="77777777" w:rsidR="00242386" w:rsidRPr="00242386" w:rsidRDefault="00242386" w:rsidP="00984E22">
      <w:pPr>
        <w:pStyle w:val="Annextitle"/>
        <w:spacing w:after="120"/>
        <w:rPr>
          <w:lang w:val="ar-SA" w:bidi="ar-EG"/>
        </w:rPr>
      </w:pPr>
      <w:r w:rsidRPr="00242386">
        <w:rPr>
          <w:rtl/>
        </w:rPr>
        <w:t>بالتذييل 30B للوائح الراديو</w:t>
      </w:r>
    </w:p>
    <w:p w14:paraId="0A33EA02" w14:textId="77777777" w:rsidR="00242386" w:rsidRPr="00242386" w:rsidRDefault="00242386" w:rsidP="00984E22">
      <w:pPr>
        <w:spacing w:after="360"/>
        <w:jc w:val="center"/>
        <w:rPr>
          <w:rtl/>
          <w:lang w:val="ar-SA" w:bidi="ar-EG"/>
        </w:rPr>
      </w:pPr>
      <w:r w:rsidRPr="00242386">
        <w:rPr>
          <w:rtl/>
        </w:rPr>
        <w:t xml:space="preserve">(تتبع القواعد ترتيب أرقام الفقرات في التذييل </w:t>
      </w:r>
      <w:r w:rsidRPr="00984E22">
        <w:rPr>
          <w:b/>
          <w:bCs/>
        </w:rPr>
        <w:t>30B</w:t>
      </w:r>
      <w:r w:rsidRPr="00242386">
        <w:rPr>
          <w:rtl/>
          <w:lang w:bidi="ar-EG"/>
        </w:rPr>
        <w:t>)</w:t>
      </w:r>
    </w:p>
    <w:p w14:paraId="46F3D1DA" w14:textId="77777777" w:rsidR="00242386" w:rsidRPr="00242386" w:rsidRDefault="00242386" w:rsidP="00B84F33">
      <w:pPr>
        <w:pStyle w:val="Proposal"/>
        <w:rPr>
          <w:lang w:val="ar-SA"/>
        </w:rPr>
      </w:pPr>
      <w:r w:rsidRPr="00242386">
        <w:t>MOD</w:t>
      </w:r>
    </w:p>
    <w:p w14:paraId="12C664C6" w14:textId="77777777" w:rsidR="00242386" w:rsidRPr="00242386" w:rsidRDefault="00242386" w:rsidP="00984E22">
      <w:pPr>
        <w:pBdr>
          <w:top w:val="double" w:sz="4" w:space="1" w:color="auto"/>
          <w:left w:val="double" w:sz="4" w:space="4" w:color="auto"/>
          <w:bottom w:val="double" w:sz="4" w:space="1" w:color="auto"/>
          <w:right w:val="double" w:sz="4" w:space="4" w:color="auto"/>
        </w:pBdr>
        <w:ind w:right="7938"/>
        <w:rPr>
          <w:b/>
          <w:lang w:val="ar-SA" w:bidi="ar-EG"/>
        </w:rPr>
      </w:pPr>
      <w:r w:rsidRPr="00242386">
        <w:rPr>
          <w:b/>
          <w:bCs/>
          <w:rtl/>
        </w:rPr>
        <w:t>المادة 6</w:t>
      </w:r>
    </w:p>
    <w:p w14:paraId="6465FE30" w14:textId="63BF455F" w:rsidR="00242386" w:rsidRDefault="00242386" w:rsidP="0033694E">
      <w:pPr>
        <w:pStyle w:val="Arttitle"/>
      </w:pPr>
      <w:r w:rsidRPr="00242386">
        <w:rPr>
          <w:rtl/>
        </w:rPr>
        <w:t>الإجراءات الخاصة بتحويل تعيين إلى تخصيص من أجل</w:t>
      </w:r>
      <w:r w:rsidR="0033694E">
        <w:rPr>
          <w:rtl/>
        </w:rPr>
        <w:br/>
      </w:r>
      <w:r w:rsidRPr="00242386">
        <w:rPr>
          <w:rtl/>
        </w:rPr>
        <w:t>إدخال نظام إضافي أو من أجل</w:t>
      </w:r>
      <w:r w:rsidR="0033694E">
        <w:rPr>
          <w:rFonts w:hint="cs"/>
          <w:rtl/>
        </w:rPr>
        <w:t xml:space="preserve"> </w:t>
      </w:r>
      <w:r w:rsidRPr="00242386">
        <w:rPr>
          <w:rtl/>
        </w:rPr>
        <w:t>التنسيق مع تخصيص وارد في القائمة</w:t>
      </w:r>
      <w:ins w:id="135" w:author="GE" w:date="2025-12-01T12:20:00Z">
        <w:r w:rsidR="00080868" w:rsidRPr="00080868">
          <w:rPr>
            <w:rStyle w:val="FootnoteReference"/>
            <w:rtl/>
          </w:rPr>
          <w:footnoteReference w:customMarkFollows="1" w:id="3"/>
          <w:sym w:font="Symbol" w:char="F0B1"/>
        </w:r>
      </w:ins>
    </w:p>
    <w:p w14:paraId="3111BFC2" w14:textId="77777777" w:rsidR="00242386" w:rsidRPr="00242386" w:rsidRDefault="00242386" w:rsidP="00B84F33">
      <w:pPr>
        <w:pStyle w:val="Proposal"/>
        <w:rPr>
          <w:lang w:val="ar-SA"/>
        </w:rPr>
      </w:pPr>
      <w:r w:rsidRPr="00242386">
        <w:t>ADD</w:t>
      </w:r>
    </w:p>
    <w:p w14:paraId="10F631DF" w14:textId="77777777" w:rsidR="00242386" w:rsidRPr="00242386" w:rsidRDefault="00242386" w:rsidP="00984E22">
      <w:pPr>
        <w:pBdr>
          <w:top w:val="double" w:sz="4" w:space="1" w:color="auto"/>
          <w:left w:val="double" w:sz="4" w:space="4" w:color="auto"/>
          <w:bottom w:val="double" w:sz="4" w:space="1" w:color="auto"/>
          <w:right w:val="double" w:sz="4" w:space="4" w:color="auto"/>
        </w:pBdr>
        <w:ind w:right="7938"/>
        <w:rPr>
          <w:b/>
          <w:lang w:val="ar-SA" w:bidi="ar-EG"/>
        </w:rPr>
      </w:pPr>
      <w:r w:rsidRPr="00242386">
        <w:rPr>
          <w:b/>
          <w:bCs/>
          <w:rtl/>
        </w:rPr>
        <w:t>14.</w:t>
      </w:r>
      <w:r w:rsidRPr="00D56C59">
        <w:rPr>
          <w:b/>
          <w:bCs/>
          <w:rtl/>
        </w:rPr>
        <w:t>6</w:t>
      </w:r>
      <w:r w:rsidRPr="00D56C59">
        <w:rPr>
          <w:b/>
          <w:bCs/>
          <w:i/>
          <w:iCs/>
          <w:rtl/>
        </w:rPr>
        <w:t>مكرراً</w:t>
      </w:r>
    </w:p>
    <w:p w14:paraId="4FE3FAEC" w14:textId="6925CC1D" w:rsidR="00242386" w:rsidRPr="00242386" w:rsidRDefault="00242386" w:rsidP="00242386">
      <w:pPr>
        <w:rPr>
          <w:lang w:val="ar-SA" w:bidi="ar-EG"/>
        </w:rPr>
      </w:pPr>
      <w:r w:rsidRPr="00242386">
        <w:rPr>
          <w:rtl/>
        </w:rPr>
        <w:t xml:space="preserve">انظر القواعد الإجرائية المتعلقة بالفقرة 10.1.4ج من المادة 4 من التذييل </w:t>
      </w:r>
      <w:r w:rsidRPr="00242386">
        <w:rPr>
          <w:b/>
          <w:bCs/>
          <w:rtl/>
        </w:rPr>
        <w:t>30</w:t>
      </w:r>
      <w:r w:rsidRPr="00242386">
        <w:rPr>
          <w:rtl/>
        </w:rPr>
        <w:t>.</w:t>
      </w:r>
    </w:p>
    <w:p w14:paraId="348FF07F" w14:textId="77777777" w:rsidR="00242386" w:rsidRPr="00242386" w:rsidRDefault="00242386" w:rsidP="0033694E">
      <w:pPr>
        <w:pStyle w:val="Proposal"/>
        <w:rPr>
          <w:lang w:val="ar-SA"/>
        </w:rPr>
      </w:pPr>
      <w:r w:rsidRPr="00242386">
        <w:t>MOD</w:t>
      </w:r>
    </w:p>
    <w:p w14:paraId="110A06E4" w14:textId="77777777" w:rsidR="00242386" w:rsidRPr="00242386" w:rsidRDefault="00242386" w:rsidP="0033694E">
      <w:pPr>
        <w:keepNext/>
        <w:pBdr>
          <w:top w:val="double" w:sz="4" w:space="1" w:color="auto"/>
          <w:left w:val="double" w:sz="4" w:space="4" w:color="auto"/>
          <w:bottom w:val="double" w:sz="4" w:space="1" w:color="auto"/>
          <w:right w:val="double" w:sz="4" w:space="4" w:color="auto"/>
        </w:pBdr>
        <w:ind w:right="7938"/>
        <w:rPr>
          <w:b/>
          <w:lang w:val="ar-SA" w:bidi="ar-EG"/>
        </w:rPr>
      </w:pPr>
      <w:r w:rsidRPr="00242386">
        <w:rPr>
          <w:b/>
          <w:bCs/>
          <w:rtl/>
        </w:rPr>
        <w:t>المادة 7</w:t>
      </w:r>
    </w:p>
    <w:p w14:paraId="30D30459" w14:textId="3D3C7D50" w:rsidR="00242386" w:rsidRPr="00242386" w:rsidRDefault="00242386" w:rsidP="0033694E">
      <w:pPr>
        <w:pStyle w:val="Arttitle"/>
        <w:rPr>
          <w:lang w:val="ar-SA"/>
        </w:rPr>
      </w:pPr>
      <w:r w:rsidRPr="00242386">
        <w:rPr>
          <w:rtl/>
        </w:rPr>
        <w:t>الإجراء بشأن إضافة تعيين جديد إلى الخطة</w:t>
      </w:r>
    </w:p>
    <w:p w14:paraId="2A5A877A" w14:textId="64D86B38" w:rsidR="00242386" w:rsidRPr="00242386" w:rsidRDefault="00242386" w:rsidP="0033694E">
      <w:pPr>
        <w:pStyle w:val="Arttitle"/>
        <w:rPr>
          <w:lang w:val="ar-SA"/>
        </w:rPr>
      </w:pPr>
      <w:r w:rsidRPr="00242386">
        <w:rPr>
          <w:rtl/>
        </w:rPr>
        <w:t>خاص بدولة عضو جديدة في الاتحاد</w:t>
      </w:r>
      <w:ins w:id="144" w:author="GE" w:date="2025-12-01T12:20:00Z">
        <w:r w:rsidR="00080868">
          <w:rPr>
            <w:rStyle w:val="FootnoteReference"/>
            <w:rtl/>
          </w:rPr>
          <w:footnoteReference w:customMarkFollows="1" w:id="4"/>
          <w:t>3</w:t>
        </w:r>
      </w:ins>
    </w:p>
    <w:p w14:paraId="7D459408" w14:textId="77777777" w:rsidR="00242386" w:rsidRPr="00242386" w:rsidRDefault="00242386" w:rsidP="00B84F33">
      <w:pPr>
        <w:pStyle w:val="Proposal"/>
        <w:rPr>
          <w:lang w:val="ar-SA"/>
        </w:rPr>
      </w:pPr>
      <w:r w:rsidRPr="00242386">
        <w:t>ADD</w:t>
      </w:r>
    </w:p>
    <w:p w14:paraId="714CFC80" w14:textId="0ABB4428" w:rsidR="00242386" w:rsidRPr="00242386" w:rsidRDefault="00242386" w:rsidP="00984E22">
      <w:pPr>
        <w:pStyle w:val="Annextitle"/>
        <w:rPr>
          <w:lang w:val="ar-SA" w:bidi="ar-EG"/>
        </w:rPr>
      </w:pPr>
      <w:r w:rsidRPr="00242386">
        <w:rPr>
          <w:rtl/>
        </w:rPr>
        <w:t>القواعد المتعلقة</w:t>
      </w:r>
    </w:p>
    <w:p w14:paraId="5120F695" w14:textId="77777777" w:rsidR="0033694E" w:rsidRDefault="00242386" w:rsidP="0033694E">
      <w:pPr>
        <w:pStyle w:val="Annextitle"/>
        <w:rPr>
          <w:rtl/>
        </w:rPr>
      </w:pPr>
      <w:r w:rsidRPr="00242386">
        <w:rPr>
          <w:rtl/>
        </w:rPr>
        <w:t>بالقرار (WRC-19)</w:t>
      </w:r>
      <w:r w:rsidR="00D56C59">
        <w:t>559 </w:t>
      </w:r>
    </w:p>
    <w:p w14:paraId="0B66E5EF" w14:textId="253DEC8D" w:rsidR="00242386" w:rsidRPr="00242386" w:rsidRDefault="00242386" w:rsidP="0033694E">
      <w:pPr>
        <w:pStyle w:val="Annextitle"/>
        <w:rPr>
          <w:b w:val="0"/>
          <w:lang w:val="ar-SA" w:bidi="ar-EG"/>
        </w:rPr>
      </w:pPr>
      <w:r w:rsidRPr="00242386">
        <w:rPr>
          <w:rtl/>
        </w:rPr>
        <w:t xml:space="preserve">تدابير تنظيمية إضافية مؤقتة بعد حذف المؤتمر WRC-19 </w:t>
      </w:r>
      <w:r w:rsidR="00365394">
        <w:rPr>
          <w:rtl/>
        </w:rPr>
        <w:br/>
      </w:r>
      <w:r w:rsidRPr="00242386">
        <w:rPr>
          <w:rtl/>
        </w:rPr>
        <w:t>لجزء من الملحق 7 بالتذييل 30 (Rev.WRC-15)</w:t>
      </w:r>
    </w:p>
    <w:p w14:paraId="77E59D37" w14:textId="1CA7513F" w:rsidR="00242386" w:rsidRPr="00242386" w:rsidRDefault="00242386" w:rsidP="00365394">
      <w:pPr>
        <w:pStyle w:val="Note"/>
        <w:rPr>
          <w:lang w:val="ar-SA"/>
        </w:rPr>
      </w:pPr>
      <w:r w:rsidRPr="00242386">
        <w:rPr>
          <w:b/>
          <w:bCs/>
          <w:rtl/>
        </w:rPr>
        <w:t>ملاحظة</w:t>
      </w:r>
      <w:r w:rsidRPr="00242386">
        <w:rPr>
          <w:rtl/>
        </w:rPr>
        <w:t xml:space="preserve">: اتخذ المؤتمر WRC-23 القرار التالي بشأن القضايا المتعلقة بتنفيذ القرار </w:t>
      </w:r>
      <w:r w:rsidRPr="00242386">
        <w:rPr>
          <w:b/>
          <w:bCs/>
        </w:rPr>
        <w:t>559 (WRC-19)</w:t>
      </w:r>
      <w:r w:rsidRPr="00242386">
        <w:rPr>
          <w:rtl/>
        </w:rPr>
        <w:t xml:space="preserve">، انظر البند 2.13 من محضر الجلسة العامة الثالثة عشرة، الوارد في الوثيقة </w:t>
      </w:r>
      <w:hyperlink r:id="rId75" w:history="1">
        <w:r w:rsidR="00365394" w:rsidRPr="00365394">
          <w:rPr>
            <w:rStyle w:val="Hyperlink"/>
            <w:lang w:val="en-GB"/>
          </w:rPr>
          <w:t>CMR23/528</w:t>
        </w:r>
      </w:hyperlink>
      <w:r w:rsidRPr="00242386">
        <w:rPr>
          <w:rtl/>
        </w:rPr>
        <w:t>:</w:t>
      </w:r>
      <w:hyperlink r:id="rId76" w:history="1"/>
    </w:p>
    <w:p w14:paraId="3ECD42C3" w14:textId="75F3DC4A" w:rsidR="00242386" w:rsidRPr="00242386" w:rsidRDefault="00242386" w:rsidP="00CD4262">
      <w:pPr>
        <w:pStyle w:val="Note"/>
        <w:rPr>
          <w:i/>
          <w:iCs/>
          <w:lang w:val="ar-SA"/>
        </w:rPr>
      </w:pPr>
      <w:r w:rsidRPr="00242386">
        <w:rPr>
          <w:i/>
          <w:iCs/>
          <w:rtl/>
        </w:rPr>
        <w:t xml:space="preserve">"لدى النظر في القسم 2.4 من التقرير، "المسائل المتعلقة بتنفيذ القرار </w:t>
      </w:r>
      <w:r w:rsidR="00CD4262" w:rsidRPr="00CD4262">
        <w:rPr>
          <w:b/>
          <w:bCs/>
          <w:i/>
          <w:iCs/>
          <w:lang w:val="en-GB"/>
        </w:rPr>
        <w:t>559 (WRC-19)</w:t>
      </w:r>
      <w:r w:rsidRPr="00242386">
        <w:rPr>
          <w:i/>
          <w:iCs/>
          <w:rtl/>
        </w:rPr>
        <w:t>"، نظر المؤتمر WRC-23 أيضاً في الوثيقة 87(Add.26)(Add.2).</w:t>
      </w:r>
      <w:r w:rsidRPr="00242386">
        <w:rPr>
          <w:rtl/>
        </w:rPr>
        <w:t xml:space="preserve"> </w:t>
      </w:r>
      <w:r w:rsidRPr="00242386">
        <w:rPr>
          <w:i/>
          <w:iCs/>
          <w:rtl/>
        </w:rPr>
        <w:t>وبالإضافة إلى تأييد جميع التدابير الإضافية التي اقترحتها لجنة لوائح الراديو لتنفيذ القرار</w:t>
      </w:r>
      <w:r w:rsidR="00CD4262">
        <w:rPr>
          <w:rFonts w:hint="cs"/>
          <w:i/>
          <w:iCs/>
          <w:rtl/>
        </w:rPr>
        <w:t> </w:t>
      </w:r>
      <w:r w:rsidR="00CD4262" w:rsidRPr="00CD4262">
        <w:rPr>
          <w:b/>
          <w:bCs/>
          <w:i/>
          <w:iCs/>
          <w:lang w:val="en-GB"/>
        </w:rPr>
        <w:t>559</w:t>
      </w:r>
      <w:r w:rsidR="00CD4262">
        <w:rPr>
          <w:b/>
          <w:bCs/>
          <w:i/>
          <w:iCs/>
          <w:lang w:val="en-GB"/>
        </w:rPr>
        <w:t> </w:t>
      </w:r>
      <w:r w:rsidR="00CD4262" w:rsidRPr="00CD4262">
        <w:rPr>
          <w:b/>
          <w:bCs/>
          <w:i/>
          <w:iCs/>
          <w:lang w:val="en-GB"/>
        </w:rPr>
        <w:t>(WRC-19)</w:t>
      </w:r>
      <w:r w:rsidRPr="00242386">
        <w:rPr>
          <w:i/>
          <w:iCs/>
          <w:rtl/>
        </w:rPr>
        <w:t>، تحتوي هذه الوثيقة على مقترحات بشأن التدابير الإضافية التي سيوافق عليها المؤتمر العالمي للاتصالات الراديوية للمساعدة في حل حالات التنسيق المتبقية على النحو التالي:</w:t>
      </w:r>
    </w:p>
    <w:p w14:paraId="63870F60" w14:textId="1AC94829" w:rsidR="00242386" w:rsidRPr="006C4E9E" w:rsidRDefault="00242386" w:rsidP="00984E22">
      <w:pPr>
        <w:pStyle w:val="enumlev1"/>
        <w:rPr>
          <w:i/>
          <w:iCs/>
          <w:lang w:val="ar-SA" w:bidi="ar-EG"/>
        </w:rPr>
      </w:pPr>
      <w:r w:rsidRPr="006C4E9E">
        <w:rPr>
          <w:i/>
          <w:iCs/>
          <w:rtl/>
        </w:rPr>
        <w:t>1</w:t>
      </w:r>
      <w:r w:rsidRPr="006C4E9E">
        <w:rPr>
          <w:i/>
          <w:iCs/>
          <w:rtl/>
        </w:rPr>
        <w:tab/>
        <w:t xml:space="preserve">فيما يتعلق بحالات التنسيق المتبقية بموجب الفقرة 1.1.4 ب) من التذييل </w:t>
      </w:r>
      <w:r w:rsidRPr="006C4E9E">
        <w:rPr>
          <w:b/>
          <w:bCs/>
          <w:i/>
          <w:iCs/>
          <w:rtl/>
        </w:rPr>
        <w:t xml:space="preserve">30 </w:t>
      </w:r>
      <w:r w:rsidRPr="006C4E9E">
        <w:rPr>
          <w:i/>
          <w:iCs/>
          <w:rtl/>
        </w:rPr>
        <w:t>للوائح الراديو، وافق المؤتمر</w:t>
      </w:r>
      <w:r w:rsidR="00F257AC">
        <w:rPr>
          <w:rFonts w:hint="cs"/>
          <w:i/>
          <w:iCs/>
          <w:rtl/>
        </w:rPr>
        <w:t> </w:t>
      </w:r>
      <w:r w:rsidRPr="006C4E9E">
        <w:rPr>
          <w:i/>
          <w:iCs/>
        </w:rPr>
        <w:t>WRC</w:t>
      </w:r>
      <w:r w:rsidR="00F257AC">
        <w:rPr>
          <w:i/>
          <w:iCs/>
        </w:rPr>
        <w:noBreakHyphen/>
      </w:r>
      <w:r w:rsidRPr="006C4E9E">
        <w:rPr>
          <w:i/>
          <w:iCs/>
        </w:rPr>
        <w:t>23</w:t>
      </w:r>
      <w:r w:rsidRPr="006C4E9E">
        <w:rPr>
          <w:i/>
          <w:iCs/>
          <w:rtl/>
        </w:rPr>
        <w:t xml:space="preserve"> على التدابير التالية:</w:t>
      </w:r>
    </w:p>
    <w:p w14:paraId="4F65BC3A" w14:textId="4D534849" w:rsidR="00242386" w:rsidRPr="006C4E9E" w:rsidRDefault="00E00299" w:rsidP="00CD4262">
      <w:pPr>
        <w:pStyle w:val="enumlev2"/>
        <w:rPr>
          <w:i/>
          <w:iCs/>
          <w:lang w:val="ar-SA" w:bidi="ar-EG"/>
        </w:rPr>
      </w:pPr>
      <w:r w:rsidRPr="006C4E9E">
        <w:rPr>
          <w:i/>
          <w:iCs/>
        </w:rPr>
        <w:t xml:space="preserve"> </w:t>
      </w:r>
      <w:r w:rsidR="00242386" w:rsidRPr="006C4E9E">
        <w:rPr>
          <w:i/>
          <w:iCs/>
          <w:rtl/>
        </w:rPr>
        <w:t>أ )</w:t>
      </w:r>
      <w:r w:rsidR="00242386" w:rsidRPr="006C4E9E">
        <w:rPr>
          <w:i/>
          <w:iCs/>
          <w:rtl/>
        </w:rPr>
        <w:tab/>
        <w:t xml:space="preserve">أن تقبل الإدارة المبلغة عن استعمال إضافي (أي تخصيصات في القائمة و/أو الشبكات المعلقة بموجب المادة 4) احتمال حدوث تداخل على نقاط الاختبار الواقعة ضمن كفاف كسب هوائي يبلغ </w:t>
      </w:r>
      <w:r w:rsidR="00242386" w:rsidRPr="006C4E9E">
        <w:rPr>
          <w:i/>
          <w:iCs/>
        </w:rPr>
        <w:t>dB 3–</w:t>
      </w:r>
      <w:r w:rsidR="00242386" w:rsidRPr="006C4E9E">
        <w:rPr>
          <w:i/>
          <w:iCs/>
          <w:rtl/>
        </w:rPr>
        <w:t xml:space="preserve"> للتبليغ المعني بموجب القرار </w:t>
      </w:r>
      <w:r w:rsidR="00CD4262" w:rsidRPr="00CD4262">
        <w:rPr>
          <w:b/>
          <w:bCs/>
          <w:i/>
          <w:iCs/>
          <w:lang w:val="en-GB"/>
        </w:rPr>
        <w:t>559 (WRC-19)</w:t>
      </w:r>
      <w:r w:rsidR="00242386" w:rsidRPr="006C4E9E">
        <w:rPr>
          <w:b/>
          <w:bCs/>
          <w:i/>
          <w:iCs/>
          <w:rtl/>
        </w:rPr>
        <w:t xml:space="preserve"> </w:t>
      </w:r>
      <w:r w:rsidR="00242386" w:rsidRPr="006C4E9E">
        <w:rPr>
          <w:i/>
          <w:iCs/>
          <w:rtl/>
        </w:rPr>
        <w:t>نظراً إلى أن الإهليلج هو بالفعل الحد الأدنى الذي أقره المكتب؛</w:t>
      </w:r>
    </w:p>
    <w:p w14:paraId="0CF2DB8F" w14:textId="323322CD" w:rsidR="00242386" w:rsidRPr="006C4E9E" w:rsidRDefault="00E00299" w:rsidP="00CD4262">
      <w:pPr>
        <w:pStyle w:val="enumlev2"/>
        <w:rPr>
          <w:i/>
          <w:iCs/>
          <w:lang w:val="ar-SA" w:bidi="ar-EG"/>
        </w:rPr>
      </w:pPr>
      <w:r w:rsidRPr="006C4E9E">
        <w:rPr>
          <w:rFonts w:hint="cs"/>
          <w:i/>
          <w:iCs/>
          <w:rtl/>
          <w:lang w:bidi="ar-EG"/>
        </w:rPr>
        <w:t>ب)</w:t>
      </w:r>
      <w:r w:rsidR="00242386" w:rsidRPr="006C4E9E">
        <w:rPr>
          <w:i/>
          <w:iCs/>
          <w:rtl/>
        </w:rPr>
        <w:t>‎</w:t>
      </w:r>
      <w:r w:rsidR="00242386" w:rsidRPr="006C4E9E">
        <w:rPr>
          <w:i/>
          <w:iCs/>
          <w:rtl/>
        </w:rPr>
        <w:tab/>
        <w:t xml:space="preserve">أن تقبل الإدارة المبلغة عن استعمال إضافي (أي تخصيصات في القائمة و/أو الشبكات المعلقة بموجب المادة 4) احتمال حدوث تداخل على نقاط الاختبار الواقعة فوق كفاف كسب هوائي يبلغ </w:t>
      </w:r>
      <w:r w:rsidR="00242386" w:rsidRPr="006C4E9E">
        <w:rPr>
          <w:i/>
          <w:iCs/>
        </w:rPr>
        <w:t>dB 20–</w:t>
      </w:r>
      <w:r w:rsidR="00242386" w:rsidRPr="006C4E9E">
        <w:rPr>
          <w:i/>
          <w:iCs/>
          <w:rtl/>
        </w:rPr>
        <w:t xml:space="preserve"> للتبليغ المعني المقدم بموجب القرار </w:t>
      </w:r>
      <w:r w:rsidR="00CD4262" w:rsidRPr="00CD4262">
        <w:rPr>
          <w:b/>
          <w:bCs/>
          <w:i/>
          <w:iCs/>
          <w:lang w:val="en-GB"/>
        </w:rPr>
        <w:t>559 (WRC-19)</w:t>
      </w:r>
      <w:r w:rsidR="00242386" w:rsidRPr="006C4E9E">
        <w:rPr>
          <w:i/>
          <w:iCs/>
          <w:rtl/>
        </w:rPr>
        <w:t>؛</w:t>
      </w:r>
    </w:p>
    <w:p w14:paraId="5BDDB24C" w14:textId="2528ADA4" w:rsidR="00242386" w:rsidRPr="006C4E9E" w:rsidRDefault="00242386" w:rsidP="00CD4262">
      <w:pPr>
        <w:pStyle w:val="enumlev2"/>
        <w:rPr>
          <w:i/>
          <w:iCs/>
          <w:lang w:val="ar-SA" w:bidi="ar-EG"/>
        </w:rPr>
      </w:pPr>
      <w:r w:rsidRPr="006C4E9E">
        <w:rPr>
          <w:i/>
          <w:iCs/>
          <w:rtl/>
        </w:rPr>
        <w:t>ج)</w:t>
      </w:r>
      <w:r w:rsidRPr="006C4E9E">
        <w:rPr>
          <w:i/>
          <w:iCs/>
          <w:rtl/>
        </w:rPr>
        <w:tab/>
        <w:t xml:space="preserve">إذا كان هامش الحماية المكافئة </w:t>
      </w:r>
      <w:r w:rsidRPr="006C4E9E">
        <w:rPr>
          <w:i/>
          <w:iCs/>
          <w:lang w:bidi="ar-EG"/>
        </w:rPr>
        <w:t>(EPM</w:t>
      </w:r>
      <w:r w:rsidRPr="006C4E9E">
        <w:rPr>
          <w:i/>
          <w:iCs/>
        </w:rPr>
        <w:t>)</w:t>
      </w:r>
      <w:r w:rsidRPr="006C4E9E">
        <w:rPr>
          <w:i/>
          <w:iCs/>
          <w:rtl/>
        </w:rPr>
        <w:t xml:space="preserve"> لنقطة اختبار لشبكة استعمال إضافي يقل عن </w:t>
      </w:r>
      <w:r w:rsidRPr="006C4E9E">
        <w:rPr>
          <w:i/>
          <w:iCs/>
        </w:rPr>
        <w:t>dB 10–</w:t>
      </w:r>
      <w:r w:rsidRPr="006C4E9E">
        <w:rPr>
          <w:i/>
          <w:iCs/>
          <w:rtl/>
        </w:rPr>
        <w:t xml:space="preserve"> وقت قيام المكتب بتفحص الجزء </w:t>
      </w:r>
      <w:r w:rsidRPr="006C4E9E">
        <w:rPr>
          <w:i/>
          <w:iCs/>
          <w:lang w:bidi="ar-EG"/>
        </w:rPr>
        <w:t>A</w:t>
      </w:r>
      <w:r w:rsidRPr="006C4E9E">
        <w:rPr>
          <w:i/>
          <w:iCs/>
          <w:rtl/>
        </w:rPr>
        <w:t xml:space="preserve"> من بطاقات التبليغ المقدّمة بموجب القرار </w:t>
      </w:r>
      <w:r w:rsidR="00CD4262" w:rsidRPr="00CD4262">
        <w:rPr>
          <w:b/>
          <w:bCs/>
          <w:i/>
          <w:iCs/>
          <w:lang w:val="en-GB"/>
        </w:rPr>
        <w:t>559 (WRC-19)</w:t>
      </w:r>
      <w:r w:rsidRPr="006C4E9E">
        <w:rPr>
          <w:i/>
          <w:iCs/>
          <w:rtl/>
        </w:rPr>
        <w:t>، ينبغي ألا ينظر المكتب في نقطة الاختبار هذه عند استعراض نتائج التبليغ المعني المقدم بموجب القرار</w:t>
      </w:r>
      <w:r w:rsidR="00CD4262">
        <w:rPr>
          <w:rFonts w:hint="cs"/>
          <w:i/>
          <w:iCs/>
          <w:rtl/>
        </w:rPr>
        <w:t> </w:t>
      </w:r>
      <w:r w:rsidR="00CD4262" w:rsidRPr="00CD4262">
        <w:rPr>
          <w:b/>
          <w:bCs/>
          <w:i/>
          <w:iCs/>
          <w:lang w:val="en-GB"/>
        </w:rPr>
        <w:t>559 (WRC</w:t>
      </w:r>
      <w:r w:rsidR="00CD4262">
        <w:rPr>
          <w:b/>
          <w:bCs/>
          <w:i/>
          <w:iCs/>
          <w:lang w:val="en-GB"/>
        </w:rPr>
        <w:noBreakHyphen/>
      </w:r>
      <w:r w:rsidR="00CD4262" w:rsidRPr="00CD4262">
        <w:rPr>
          <w:b/>
          <w:bCs/>
          <w:i/>
          <w:iCs/>
          <w:lang w:val="en-GB"/>
        </w:rPr>
        <w:t>19)</w:t>
      </w:r>
      <w:r w:rsidRPr="006C4E9E">
        <w:rPr>
          <w:i/>
          <w:iCs/>
          <w:rtl/>
        </w:rPr>
        <w:t>؛</w:t>
      </w:r>
    </w:p>
    <w:p w14:paraId="630DF409" w14:textId="249A2E24" w:rsidR="00242386" w:rsidRPr="006C4E9E" w:rsidRDefault="00242386" w:rsidP="00984E22">
      <w:pPr>
        <w:pStyle w:val="enumlev2"/>
        <w:rPr>
          <w:i/>
          <w:iCs/>
          <w:lang w:val="ar-SA" w:bidi="ar-EG"/>
        </w:rPr>
      </w:pPr>
      <w:r w:rsidRPr="006C4E9E">
        <w:rPr>
          <w:i/>
          <w:iCs/>
          <w:rtl/>
        </w:rPr>
        <w:t>د )</w:t>
      </w:r>
      <w:r w:rsidRPr="006C4E9E">
        <w:rPr>
          <w:i/>
          <w:iCs/>
          <w:rtl/>
        </w:rPr>
        <w:tab/>
        <w:t xml:space="preserve">يُعتبر التنسيق مستكملاً إذا كان الفصل المداري الاسمي بين تبليغ مقدم بموجب القرار </w:t>
      </w:r>
      <w:r w:rsidRPr="006C4E9E">
        <w:rPr>
          <w:b/>
          <w:bCs/>
          <w:i/>
          <w:iCs/>
          <w:rtl/>
        </w:rPr>
        <w:t xml:space="preserve">559 </w:t>
      </w:r>
      <w:r w:rsidRPr="006C4E9E">
        <w:rPr>
          <w:i/>
          <w:iCs/>
          <w:rtl/>
        </w:rPr>
        <w:t>وشبكة استعمال إضافي يساوي 6 درجات أو أكثر.</w:t>
      </w:r>
    </w:p>
    <w:p w14:paraId="2957E2B9" w14:textId="0C86F313" w:rsidR="00242386" w:rsidRPr="006C4E9E" w:rsidRDefault="00242386" w:rsidP="00984E22">
      <w:pPr>
        <w:pStyle w:val="enumlev1"/>
        <w:rPr>
          <w:i/>
          <w:iCs/>
          <w:lang w:val="ar-SA" w:bidi="ar-EG"/>
        </w:rPr>
      </w:pPr>
      <w:r w:rsidRPr="006C4E9E">
        <w:rPr>
          <w:i/>
          <w:iCs/>
          <w:rtl/>
        </w:rPr>
        <w:t>2</w:t>
      </w:r>
      <w:r w:rsidRPr="006C4E9E">
        <w:rPr>
          <w:i/>
          <w:iCs/>
          <w:rtl/>
        </w:rPr>
        <w:tab/>
        <w:t>فيما يتعلق بحالات التنسيق المتبقية في إطار الفقرة 1.1.4 هـ) من التذييل 30 للوائح الراديو، وافق المؤتمر</w:t>
      </w:r>
      <w:r w:rsidR="00A350A0">
        <w:rPr>
          <w:rFonts w:hint="cs"/>
          <w:i/>
          <w:iCs/>
          <w:rtl/>
        </w:rPr>
        <w:t> </w:t>
      </w:r>
      <w:r w:rsidRPr="006C4E9E">
        <w:rPr>
          <w:i/>
          <w:iCs/>
        </w:rPr>
        <w:t>WRC</w:t>
      </w:r>
      <w:r w:rsidR="00A350A0">
        <w:rPr>
          <w:i/>
          <w:iCs/>
        </w:rPr>
        <w:noBreakHyphen/>
      </w:r>
      <w:r w:rsidRPr="006C4E9E">
        <w:rPr>
          <w:i/>
          <w:iCs/>
        </w:rPr>
        <w:t>23</w:t>
      </w:r>
      <w:r w:rsidRPr="006C4E9E">
        <w:rPr>
          <w:i/>
          <w:iCs/>
          <w:rtl/>
        </w:rPr>
        <w:t xml:space="preserve"> على التدابير التالية:</w:t>
      </w:r>
    </w:p>
    <w:p w14:paraId="2BA1AACD" w14:textId="5D5C3E9A" w:rsidR="00242386" w:rsidRPr="006C4E9E" w:rsidRDefault="0040614C" w:rsidP="00F257AC">
      <w:pPr>
        <w:pStyle w:val="enumlev2"/>
        <w:rPr>
          <w:i/>
          <w:iCs/>
          <w:lang w:val="ar-SA" w:bidi="ar-EG"/>
        </w:rPr>
      </w:pPr>
      <w:r>
        <w:rPr>
          <w:rFonts w:hint="cs"/>
          <w:i/>
          <w:iCs/>
          <w:rtl/>
        </w:rPr>
        <w:t xml:space="preserve"> </w:t>
      </w:r>
      <w:r w:rsidR="00242386" w:rsidRPr="006C4E9E">
        <w:rPr>
          <w:i/>
          <w:iCs/>
          <w:rtl/>
        </w:rPr>
        <w:t>أ )</w:t>
      </w:r>
      <w:r w:rsidR="00242386" w:rsidRPr="006C4E9E">
        <w:rPr>
          <w:i/>
          <w:iCs/>
          <w:rtl/>
        </w:rPr>
        <w:tab/>
        <w:t xml:space="preserve">يُعتبر التنسيق مستكملاً إذا كان الفصل المداري الاسمي بين تبليغ مقدم بموجب القرار </w:t>
      </w:r>
      <w:r w:rsidR="00F257AC" w:rsidRPr="00F257AC">
        <w:rPr>
          <w:b/>
          <w:bCs/>
          <w:i/>
          <w:iCs/>
          <w:lang w:val="en-GB"/>
        </w:rPr>
        <w:t>559 (WRC-19)</w:t>
      </w:r>
      <w:r w:rsidR="00242386" w:rsidRPr="006C4E9E">
        <w:rPr>
          <w:b/>
          <w:bCs/>
          <w:i/>
          <w:iCs/>
          <w:rtl/>
        </w:rPr>
        <w:t xml:space="preserve"> </w:t>
      </w:r>
      <w:r w:rsidR="00242386" w:rsidRPr="006C4E9E">
        <w:rPr>
          <w:i/>
          <w:iCs/>
          <w:rtl/>
        </w:rPr>
        <w:t>والشبكة الساتلية في النطاقات غير المخططة المعنية يساوي 6 درجات أو أكثر؛</w:t>
      </w:r>
    </w:p>
    <w:p w14:paraId="74223AE8" w14:textId="047320DD" w:rsidR="00242386" w:rsidRPr="006C4E9E" w:rsidRDefault="00242386" w:rsidP="00F257AC">
      <w:pPr>
        <w:pStyle w:val="enumlev2"/>
        <w:rPr>
          <w:i/>
          <w:iCs/>
          <w:lang w:val="ar-SA" w:bidi="ar-EG"/>
        </w:rPr>
      </w:pPr>
      <w:r w:rsidRPr="006C4E9E">
        <w:rPr>
          <w:i/>
          <w:iCs/>
          <w:rtl/>
        </w:rPr>
        <w:t>ب)</w:t>
      </w:r>
      <w:r w:rsidRPr="006C4E9E">
        <w:rPr>
          <w:i/>
          <w:iCs/>
          <w:rtl/>
        </w:rPr>
        <w:tab/>
        <w:t xml:space="preserve">ينبغي أن تكون منطقة خدمة شبكة ساتلية في نطاقات غير مخططة يزمع النظر فيها موجودة في البر وأن تقع ضمن كفاف كسب هوائي يبلغ </w:t>
      </w:r>
      <w:r w:rsidRPr="006C4E9E">
        <w:rPr>
          <w:i/>
          <w:iCs/>
        </w:rPr>
        <w:t>dB 3–</w:t>
      </w:r>
      <w:r w:rsidRPr="006C4E9E">
        <w:rPr>
          <w:i/>
          <w:iCs/>
          <w:rtl/>
        </w:rPr>
        <w:t xml:space="preserve"> حول تلك الشبكة الساتلية في النطاقات غير المخططة بدلاً من منطقة الخدمة المبلغ عنها التي قد تشمل المنطقة ذات كفاف كسب هوائي نسبي منخفض جداً. والجدير بالذكر أن الشبكة الساتلية في نطاقات غير مخططة لا تحمي إلا التبليغ المقدم بموجب القرار</w:t>
      </w:r>
      <w:r w:rsidR="00F257AC">
        <w:rPr>
          <w:rFonts w:hint="cs"/>
          <w:i/>
          <w:iCs/>
          <w:rtl/>
        </w:rPr>
        <w:t> </w:t>
      </w:r>
      <w:r w:rsidR="00F257AC" w:rsidRPr="00F257AC">
        <w:rPr>
          <w:b/>
          <w:bCs/>
          <w:i/>
          <w:iCs/>
          <w:lang w:val="en-GB"/>
        </w:rPr>
        <w:t>559 (WRC</w:t>
      </w:r>
      <w:r w:rsidR="00F257AC">
        <w:rPr>
          <w:b/>
          <w:bCs/>
          <w:i/>
          <w:iCs/>
          <w:lang w:val="en-GB"/>
        </w:rPr>
        <w:noBreakHyphen/>
      </w:r>
      <w:r w:rsidR="00F257AC" w:rsidRPr="00F257AC">
        <w:rPr>
          <w:b/>
          <w:bCs/>
          <w:i/>
          <w:iCs/>
          <w:lang w:val="en-GB"/>
        </w:rPr>
        <w:t>19)</w:t>
      </w:r>
      <w:r w:rsidRPr="006C4E9E">
        <w:rPr>
          <w:b/>
          <w:bCs/>
          <w:i/>
          <w:iCs/>
          <w:rtl/>
        </w:rPr>
        <w:t xml:space="preserve"> </w:t>
      </w:r>
      <w:r w:rsidRPr="006C4E9E">
        <w:rPr>
          <w:i/>
          <w:iCs/>
          <w:rtl/>
        </w:rPr>
        <w:t xml:space="preserve">في منطقة خدمة موجودة في البر وتقع ضمن كفاف كسب هوائيها البالغ </w:t>
      </w:r>
      <w:r w:rsidRPr="006C4E9E">
        <w:rPr>
          <w:i/>
          <w:iCs/>
        </w:rPr>
        <w:t>dB 3–</w:t>
      </w:r>
      <w:r w:rsidRPr="006C4E9E">
        <w:rPr>
          <w:i/>
          <w:iCs/>
          <w:rtl/>
        </w:rPr>
        <w:t>؛</w:t>
      </w:r>
    </w:p>
    <w:p w14:paraId="603ADE93" w14:textId="24017703" w:rsidR="00242386" w:rsidRPr="006C4E9E" w:rsidRDefault="00242386" w:rsidP="00F257AC">
      <w:pPr>
        <w:pStyle w:val="enumlev2"/>
        <w:rPr>
          <w:i/>
          <w:iCs/>
          <w:lang w:val="ar-SA" w:bidi="ar-EG"/>
        </w:rPr>
      </w:pPr>
      <w:r w:rsidRPr="006C4E9E">
        <w:rPr>
          <w:i/>
          <w:iCs/>
          <w:rtl/>
        </w:rPr>
        <w:t>ج)</w:t>
      </w:r>
      <w:r w:rsidRPr="006C4E9E">
        <w:rPr>
          <w:i/>
          <w:iCs/>
          <w:rtl/>
        </w:rPr>
        <w:tab/>
        <w:t xml:space="preserve">إذا وافقت إدارة ما على عدم حماية المنطقة الواقعة داخل أراضيها الوطنية والتي يتم فيها تجاوز حد كثافة تدفق القدرة </w:t>
      </w:r>
      <w:r w:rsidRPr="006C4E9E">
        <w:rPr>
          <w:i/>
          <w:iCs/>
          <w:lang w:bidi="ar-EG"/>
        </w:rPr>
        <w:t>(pfd</w:t>
      </w:r>
      <w:r w:rsidRPr="006C4E9E">
        <w:rPr>
          <w:i/>
          <w:iCs/>
        </w:rPr>
        <w:t>)</w:t>
      </w:r>
      <w:r w:rsidRPr="006C4E9E">
        <w:rPr>
          <w:i/>
          <w:iCs/>
          <w:rtl/>
        </w:rPr>
        <w:t xml:space="preserve">، لن ينظر المكتب في هذا الجزء من منطقة الخدمة عند استعراض متطلبات التنسيق المتبقية في تبليغ مقدم بموجب القرار </w:t>
      </w:r>
      <w:r w:rsidR="00F257AC" w:rsidRPr="00F257AC">
        <w:rPr>
          <w:b/>
          <w:bCs/>
          <w:i/>
          <w:iCs/>
          <w:lang w:val="en-GB"/>
        </w:rPr>
        <w:t>559 (WRC-19)</w:t>
      </w:r>
      <w:r w:rsidRPr="006C4E9E">
        <w:rPr>
          <w:i/>
          <w:iCs/>
          <w:rtl/>
        </w:rPr>
        <w:t>؛</w:t>
      </w:r>
    </w:p>
    <w:p w14:paraId="4D7996D3" w14:textId="69AB715E" w:rsidR="00242386" w:rsidRPr="006C4E9E" w:rsidRDefault="00242386" w:rsidP="00F257AC">
      <w:pPr>
        <w:pStyle w:val="enumlev2"/>
        <w:rPr>
          <w:i/>
          <w:iCs/>
          <w:lang w:val="ar-SA" w:bidi="ar-EG"/>
        </w:rPr>
      </w:pPr>
      <w:r w:rsidRPr="006C4E9E">
        <w:rPr>
          <w:i/>
          <w:iCs/>
          <w:rtl/>
        </w:rPr>
        <w:t>د )</w:t>
      </w:r>
      <w:r w:rsidRPr="006C4E9E">
        <w:rPr>
          <w:i/>
          <w:iCs/>
          <w:rtl/>
        </w:rPr>
        <w:tab/>
        <w:t xml:space="preserve">على الإدارة المبلغة عن شبكة ساتلية في نطاقات غير مخططة قبول احتمال حدوث تداخل في منطقة خدمتها الواقعة فوق كفاف كسب الهوائي البالغ </w:t>
      </w:r>
      <w:r w:rsidRPr="006C4E9E">
        <w:rPr>
          <w:i/>
          <w:iCs/>
        </w:rPr>
        <w:t>dB 20–</w:t>
      </w:r>
      <w:r w:rsidRPr="006C4E9E">
        <w:rPr>
          <w:i/>
          <w:iCs/>
          <w:rtl/>
        </w:rPr>
        <w:t xml:space="preserve"> للتبليغ المعني المقدم بموجب القرار</w:t>
      </w:r>
      <w:r w:rsidR="0040614C">
        <w:rPr>
          <w:rFonts w:hint="cs"/>
          <w:i/>
          <w:iCs/>
          <w:rtl/>
        </w:rPr>
        <w:t> </w:t>
      </w:r>
      <w:r w:rsidR="00F257AC" w:rsidRPr="00F257AC">
        <w:rPr>
          <w:b/>
          <w:bCs/>
          <w:i/>
          <w:iCs/>
          <w:lang w:val="en-GB"/>
        </w:rPr>
        <w:t>559 (WRC-19)</w:t>
      </w:r>
      <w:r w:rsidRPr="006C4E9E">
        <w:rPr>
          <w:i/>
          <w:iCs/>
          <w:rtl/>
        </w:rPr>
        <w:t>.</w:t>
      </w:r>
    </w:p>
    <w:p w14:paraId="4C9C0C4C" w14:textId="77777777" w:rsidR="00242386" w:rsidRPr="006C4E9E" w:rsidRDefault="00242386" w:rsidP="00984E22">
      <w:pPr>
        <w:pStyle w:val="enumlev1"/>
        <w:rPr>
          <w:i/>
          <w:iCs/>
          <w:lang w:val="ar-SA" w:bidi="ar-EG"/>
        </w:rPr>
      </w:pPr>
      <w:r w:rsidRPr="006C4E9E">
        <w:rPr>
          <w:i/>
          <w:iCs/>
          <w:rtl/>
        </w:rPr>
        <w:t>3</w:t>
      </w:r>
      <w:r w:rsidRPr="006C4E9E">
        <w:rPr>
          <w:i/>
          <w:iCs/>
          <w:rtl/>
        </w:rPr>
        <w:tab/>
        <w:t xml:space="preserve">فيما يتعلق بحالات التنسيق المتبقية بموجب الرقم 1.1.4 ب) من التذييل 30A للوائح الراديو، </w:t>
      </w:r>
      <w:r w:rsidRPr="009B50FE">
        <w:rPr>
          <w:i/>
          <w:iCs/>
          <w:rtl/>
        </w:rPr>
        <w:t xml:space="preserve">وافق المؤتمر العالمي للاتصالات الراديوية لعام </w:t>
      </w:r>
      <w:r w:rsidRPr="009B50FE">
        <w:rPr>
          <w:i/>
          <w:iCs/>
        </w:rPr>
        <w:t>2023</w:t>
      </w:r>
      <w:r w:rsidRPr="009B50FE">
        <w:rPr>
          <w:i/>
          <w:iCs/>
          <w:rtl/>
        </w:rPr>
        <w:t xml:space="preserve"> على أن تعتبر حالات التنسيق المتبقية قد استكملت نظراً لما يلي:</w:t>
      </w:r>
    </w:p>
    <w:p w14:paraId="19908BD0" w14:textId="551A736E" w:rsidR="00242386" w:rsidRPr="006C4E9E" w:rsidRDefault="0040614C" w:rsidP="00F257AC">
      <w:pPr>
        <w:pStyle w:val="enumlev2"/>
        <w:rPr>
          <w:i/>
          <w:iCs/>
          <w:lang w:val="ar-SA" w:bidi="ar-EG"/>
        </w:rPr>
      </w:pPr>
      <w:r>
        <w:rPr>
          <w:rFonts w:hint="cs"/>
          <w:i/>
          <w:iCs/>
          <w:rtl/>
        </w:rPr>
        <w:t xml:space="preserve"> </w:t>
      </w:r>
      <w:r w:rsidR="00242386" w:rsidRPr="006C4E9E">
        <w:rPr>
          <w:i/>
          <w:iCs/>
          <w:rtl/>
        </w:rPr>
        <w:t>أ )</w:t>
      </w:r>
      <w:r w:rsidR="00242386" w:rsidRPr="006C4E9E">
        <w:rPr>
          <w:i/>
          <w:iCs/>
          <w:rtl/>
        </w:rPr>
        <w:tab/>
        <w:t xml:space="preserve">توفّر الشبكات الساتلية بموجب المادة 4 تغطيةً واسعةً جداً، مع حساسية استقبال عالية جداً على الأراضي الوطنية للإدارة المعنية بموجب القرار </w:t>
      </w:r>
      <w:r w:rsidR="00F257AC" w:rsidRPr="00F257AC">
        <w:rPr>
          <w:b/>
          <w:bCs/>
          <w:i/>
          <w:iCs/>
          <w:lang w:val="en-GB"/>
        </w:rPr>
        <w:t>559 (WRC-19)</w:t>
      </w:r>
      <w:r w:rsidR="00242386" w:rsidRPr="006C4E9E">
        <w:rPr>
          <w:i/>
          <w:iCs/>
          <w:rtl/>
        </w:rPr>
        <w:t>؛</w:t>
      </w:r>
    </w:p>
    <w:p w14:paraId="595079FC" w14:textId="018E5592" w:rsidR="00242386" w:rsidRPr="006C4E9E" w:rsidRDefault="00242386" w:rsidP="00F257AC">
      <w:pPr>
        <w:pStyle w:val="enumlev2"/>
        <w:rPr>
          <w:i/>
          <w:iCs/>
          <w:lang w:val="ar-SA" w:bidi="ar-EG"/>
        </w:rPr>
      </w:pPr>
      <w:r w:rsidRPr="006C4E9E">
        <w:rPr>
          <w:i/>
          <w:iCs/>
          <w:rtl/>
        </w:rPr>
        <w:t>ب)</w:t>
      </w:r>
      <w:r w:rsidRPr="006C4E9E">
        <w:rPr>
          <w:i/>
          <w:iCs/>
          <w:rtl/>
        </w:rPr>
        <w:tab/>
        <w:t>تمتد مناطق التغطية للشبكات الساتلية المذكورة في المادة 4 إلى ما هو أبعد من الأراضي الوطنية للإدارات المبلغة في حين أن المحطات الأرضية التي تؤمن وصلات التغذية للتبليغ المعني بموجب القرار</w:t>
      </w:r>
      <w:r w:rsidRPr="006C4E9E">
        <w:rPr>
          <w:b/>
          <w:bCs/>
          <w:i/>
          <w:iCs/>
          <w:rtl/>
        </w:rPr>
        <w:t xml:space="preserve"> </w:t>
      </w:r>
      <w:r w:rsidR="00F257AC" w:rsidRPr="00F257AC">
        <w:rPr>
          <w:b/>
          <w:bCs/>
          <w:i/>
          <w:iCs/>
          <w:lang w:val="en-GB"/>
        </w:rPr>
        <w:t>559 (WRC-19)</w:t>
      </w:r>
      <w:r w:rsidRPr="006C4E9E">
        <w:rPr>
          <w:i/>
          <w:iCs/>
          <w:rtl/>
        </w:rPr>
        <w:t xml:space="preserve"> تقع فقط داخل الأراضي الوطنية ولا يمكن تقليصها أكثر من ذلك؛</w:t>
      </w:r>
    </w:p>
    <w:p w14:paraId="7F64A710" w14:textId="77777777" w:rsidR="00242386" w:rsidRPr="006C4E9E" w:rsidRDefault="00242386" w:rsidP="00984E22">
      <w:pPr>
        <w:pStyle w:val="enumlev2"/>
        <w:rPr>
          <w:i/>
          <w:iCs/>
          <w:lang w:val="ar-SA" w:bidi="ar-EG"/>
        </w:rPr>
      </w:pPr>
      <w:r w:rsidRPr="006C4E9E">
        <w:rPr>
          <w:i/>
          <w:iCs/>
          <w:rtl/>
        </w:rPr>
        <w:t>ج)</w:t>
      </w:r>
      <w:r w:rsidRPr="006C4E9E">
        <w:rPr>
          <w:i/>
          <w:iCs/>
          <w:rtl/>
        </w:rPr>
        <w:tab/>
        <w:t>الغرض من القرار</w:t>
      </w:r>
      <w:r w:rsidRPr="006C4E9E">
        <w:rPr>
          <w:b/>
          <w:bCs/>
          <w:i/>
          <w:iCs/>
          <w:rtl/>
        </w:rPr>
        <w:t xml:space="preserve"> </w:t>
      </w:r>
      <w:r w:rsidRPr="006C4E9E">
        <w:rPr>
          <w:b/>
          <w:bCs/>
          <w:i/>
          <w:iCs/>
        </w:rPr>
        <w:t>2 (Rev.WRC-03)</w:t>
      </w:r>
      <w:r w:rsidRPr="006C4E9E">
        <w:rPr>
          <w:i/>
          <w:iCs/>
          <w:rtl/>
        </w:rPr>
        <w:t xml:space="preserve"> والموضوع </w:t>
      </w:r>
      <w:r w:rsidRPr="006C4E9E">
        <w:rPr>
          <w:i/>
          <w:iCs/>
          <w:lang w:bidi="ar-EG"/>
        </w:rPr>
        <w:t>F</w:t>
      </w:r>
      <w:r w:rsidRPr="006C4E9E">
        <w:rPr>
          <w:i/>
          <w:iCs/>
          <w:rtl/>
        </w:rPr>
        <w:t xml:space="preserve"> في البند 7 من جدول أعمال المؤتمر </w:t>
      </w:r>
      <w:r w:rsidRPr="006C4E9E">
        <w:rPr>
          <w:i/>
          <w:iCs/>
        </w:rPr>
        <w:t>WRC-23</w:t>
      </w:r>
      <w:r w:rsidRPr="006C4E9E">
        <w:rPr>
          <w:i/>
          <w:iCs/>
          <w:rtl/>
        </w:rPr>
        <w:t>.</w:t>
      </w:r>
    </w:p>
    <w:p w14:paraId="536A0DF1" w14:textId="77777777" w:rsidR="00242386" w:rsidRPr="006C4E9E" w:rsidRDefault="00242386" w:rsidP="00984E22">
      <w:pPr>
        <w:pStyle w:val="enumlev1"/>
        <w:rPr>
          <w:i/>
          <w:iCs/>
          <w:lang w:val="ar-SA" w:bidi="ar-EG"/>
        </w:rPr>
      </w:pPr>
      <w:r w:rsidRPr="006C4E9E">
        <w:rPr>
          <w:i/>
          <w:iCs/>
          <w:rtl/>
        </w:rPr>
        <w:t>4</w:t>
      </w:r>
      <w:r w:rsidRPr="006C4E9E">
        <w:rPr>
          <w:i/>
          <w:iCs/>
          <w:rtl/>
        </w:rPr>
        <w:tab/>
        <w:t xml:space="preserve">فيما يتعلق بحالات التنسيق المتبقية بموجب الرقم 1.1.4 أ ) من التذييل 30 والتذييل 30A، </w:t>
      </w:r>
      <w:r w:rsidRPr="009B50FE">
        <w:rPr>
          <w:i/>
          <w:iCs/>
          <w:rtl/>
        </w:rPr>
        <w:t>وافق المؤتمر العالمي للاتصالات الراديوية لعام 2023 على التدابير التالية:</w:t>
      </w:r>
    </w:p>
    <w:p w14:paraId="26A5BD94" w14:textId="55E9FEB2" w:rsidR="00242386" w:rsidRPr="006C4E9E" w:rsidRDefault="004E17D7" w:rsidP="00A350A0">
      <w:pPr>
        <w:pStyle w:val="enumlev2"/>
        <w:rPr>
          <w:i/>
          <w:iCs/>
          <w:lang w:val="ar-SA" w:bidi="ar-EG"/>
        </w:rPr>
      </w:pPr>
      <w:r>
        <w:rPr>
          <w:rFonts w:hint="cs"/>
          <w:i/>
          <w:iCs/>
          <w:rtl/>
        </w:rPr>
        <w:t xml:space="preserve"> </w:t>
      </w:r>
      <w:r w:rsidR="00242386" w:rsidRPr="006C4E9E">
        <w:rPr>
          <w:i/>
          <w:iCs/>
          <w:rtl/>
        </w:rPr>
        <w:t>أ )</w:t>
      </w:r>
      <w:r w:rsidR="00242386" w:rsidRPr="006C4E9E">
        <w:rPr>
          <w:i/>
          <w:iCs/>
          <w:rtl/>
        </w:rPr>
        <w:tab/>
        <w:t xml:space="preserve">في حالة تخصيصات خطة الحزم المتعددة، فإذا كانت قيم نسبة الموجة الحاملة إلى التداخل </w:t>
      </w:r>
      <w:r w:rsidR="00242386" w:rsidRPr="006C4E9E">
        <w:rPr>
          <w:i/>
          <w:iCs/>
          <w:lang w:bidi="ar-EG"/>
        </w:rPr>
        <w:t>(C/I</w:t>
      </w:r>
      <w:r w:rsidR="00242386" w:rsidRPr="006C4E9E">
        <w:rPr>
          <w:i/>
          <w:iCs/>
        </w:rPr>
        <w:t>)</w:t>
      </w:r>
      <w:r w:rsidR="00242386" w:rsidRPr="006C4E9E">
        <w:rPr>
          <w:i/>
          <w:iCs/>
          <w:rtl/>
        </w:rPr>
        <w:t xml:space="preserve"> وحيدة المصدر للوصلة الهابطة أعلى من dB 21 باستثناء نقطة اختبار واحدة حيث تكون نسبة الموجة الحاملة إلى التداخل وحيدة المصدر أكبر من dB 18، تُعتبر التبليغات المقدمة بموجب القرار </w:t>
      </w:r>
      <w:r w:rsidR="00A350A0" w:rsidRPr="00A350A0">
        <w:rPr>
          <w:b/>
          <w:bCs/>
          <w:i/>
          <w:iCs/>
          <w:lang w:val="en-GB"/>
        </w:rPr>
        <w:t>559 (WRC-19)</w:t>
      </w:r>
      <w:r w:rsidR="00242386" w:rsidRPr="006C4E9E">
        <w:rPr>
          <w:i/>
          <w:iCs/>
          <w:rtl/>
        </w:rPr>
        <w:t xml:space="preserve"> متوافقةً مع ما يقابلها من تخصيصات التردد لخطة الإقليمين 1 و3. ومن أجل الحفاظ على نفس مستوى الحماية لتخصيصات التردد لخطة الإقليمين 1 و3 من التبليغات الواردة بموجب المادة 4 في مثل هذه الحالات المتوافقة، ينبغي عدم تحديث الحالة المرجعية للتخصيصات الترددية لخطة الإقليمين 1 و3 عندما تُدرج في الخطتين تخصيصات تردد القرار </w:t>
      </w:r>
      <w:r w:rsidR="00A350A0" w:rsidRPr="00A350A0">
        <w:rPr>
          <w:b/>
          <w:bCs/>
          <w:i/>
          <w:iCs/>
          <w:lang w:val="en-GB"/>
        </w:rPr>
        <w:t>559 (WRC-19)</w:t>
      </w:r>
      <w:r w:rsidR="00242386" w:rsidRPr="006C4E9E">
        <w:rPr>
          <w:i/>
          <w:iCs/>
          <w:rtl/>
        </w:rPr>
        <w:t xml:space="preserve"> الواردة في القائمة.</w:t>
      </w:r>
    </w:p>
    <w:p w14:paraId="3F66A73D" w14:textId="329A93D9" w:rsidR="00242386" w:rsidRPr="006C4E9E" w:rsidRDefault="00242386" w:rsidP="00A350A0">
      <w:pPr>
        <w:pStyle w:val="enumlev2"/>
        <w:rPr>
          <w:i/>
          <w:iCs/>
          <w:lang w:val="ar-SA" w:bidi="ar-EG"/>
        </w:rPr>
      </w:pPr>
      <w:r w:rsidRPr="006C4E9E">
        <w:rPr>
          <w:i/>
          <w:iCs/>
          <w:rtl/>
        </w:rPr>
        <w:t>ب)</w:t>
      </w:r>
      <w:r w:rsidRPr="006C4E9E">
        <w:rPr>
          <w:i/>
          <w:iCs/>
          <w:rtl/>
        </w:rPr>
        <w:tab/>
        <w:t xml:space="preserve">في حالة تخصيصات الخطة متعددة الحزم، فإذا كانت قيم نسبة الموجة الحاملة إلى التداخل </w:t>
      </w:r>
      <w:r w:rsidRPr="006C4E9E">
        <w:rPr>
          <w:i/>
          <w:iCs/>
          <w:lang w:bidi="ar-EG"/>
        </w:rPr>
        <w:t>(C/I</w:t>
      </w:r>
      <w:r w:rsidRPr="006C4E9E">
        <w:rPr>
          <w:i/>
          <w:iCs/>
        </w:rPr>
        <w:t>)</w:t>
      </w:r>
      <w:r w:rsidRPr="006C4E9E">
        <w:rPr>
          <w:i/>
          <w:iCs/>
          <w:rtl/>
        </w:rPr>
        <w:t xml:space="preserve"> وحيدة المصدر لوصلة التغذية أعلى من dB 27، تُعتبر التبليغات المقدمة بموجب القرار </w:t>
      </w:r>
      <w:r w:rsidR="00A350A0" w:rsidRPr="00A350A0">
        <w:rPr>
          <w:b/>
          <w:bCs/>
          <w:i/>
          <w:iCs/>
          <w:lang w:val="en-GB"/>
        </w:rPr>
        <w:t>559 (WRC-19)</w:t>
      </w:r>
      <w:r w:rsidRPr="006C4E9E">
        <w:rPr>
          <w:i/>
          <w:iCs/>
          <w:rtl/>
        </w:rPr>
        <w:t xml:space="preserve"> متوافقةً مع ما يقابلها من تخصيصات التردد لخطة الإقليمين 1 و3. ومن أجل الحفاظ على نفس مستوى الحماية لتخصيصات التردد لخطة الإقليمين 1 و3 من التبليغات الواردة بموجب المادة 4 في مثل هذه الحالات المتوافقة، ينبغي عدم تحديث الحالة المرجعية للتخصيصات الترددية لخطة الإقليمين 1 و3 عندما تُدرج في الخطتين تخصيصات تردد القرار </w:t>
      </w:r>
      <w:r w:rsidR="00A350A0" w:rsidRPr="00A350A0">
        <w:rPr>
          <w:b/>
          <w:bCs/>
          <w:i/>
          <w:iCs/>
          <w:lang w:val="en-GB"/>
        </w:rPr>
        <w:t>559 (WRC-19)</w:t>
      </w:r>
      <w:r w:rsidRPr="006C4E9E">
        <w:rPr>
          <w:i/>
          <w:iCs/>
          <w:rtl/>
        </w:rPr>
        <w:t xml:space="preserve"> الواردة في القائمة.</w:t>
      </w:r>
    </w:p>
    <w:p w14:paraId="602AAC25" w14:textId="77777777" w:rsidR="00242386" w:rsidRPr="006C4E9E" w:rsidRDefault="00242386" w:rsidP="00984E22">
      <w:pPr>
        <w:pStyle w:val="enumlev1"/>
        <w:rPr>
          <w:i/>
          <w:iCs/>
          <w:lang w:val="ar-SA" w:bidi="ar-EG"/>
        </w:rPr>
      </w:pPr>
      <w:r w:rsidRPr="006C4E9E">
        <w:rPr>
          <w:i/>
          <w:iCs/>
          <w:rtl/>
        </w:rPr>
        <w:t>5</w:t>
      </w:r>
      <w:r w:rsidRPr="006C4E9E">
        <w:rPr>
          <w:i/>
          <w:iCs/>
          <w:rtl/>
        </w:rPr>
        <w:tab/>
        <w:t>يكلف المكتب بما يلي:</w:t>
      </w:r>
    </w:p>
    <w:p w14:paraId="601AF13D" w14:textId="617BD63D" w:rsidR="00242386" w:rsidRPr="006C4E9E" w:rsidRDefault="004E17D7" w:rsidP="00984E22">
      <w:pPr>
        <w:pStyle w:val="enumlev2"/>
        <w:rPr>
          <w:i/>
          <w:iCs/>
          <w:lang w:val="ar-SA" w:bidi="ar-EG"/>
        </w:rPr>
      </w:pPr>
      <w:r>
        <w:rPr>
          <w:rFonts w:hint="cs"/>
          <w:i/>
          <w:iCs/>
          <w:rtl/>
        </w:rPr>
        <w:t xml:space="preserve"> </w:t>
      </w:r>
      <w:r w:rsidR="00242386" w:rsidRPr="006C4E9E">
        <w:rPr>
          <w:i/>
          <w:iCs/>
          <w:rtl/>
        </w:rPr>
        <w:t>أ )</w:t>
      </w:r>
      <w:r w:rsidR="00242386" w:rsidRPr="006C4E9E">
        <w:rPr>
          <w:i/>
          <w:iCs/>
          <w:rtl/>
        </w:rPr>
        <w:tab/>
        <w:t>استعراض حالة جميع حالات التنسيق المتبقية مع مراعاة جميع المقترحات المذكورة أعلاه بما فيها المقترحات المقدمة من لجنة لوائح الراديو ومكتب الاتصالات الراديوية. وفي هذا الصدد، وبالنسبة لحالات التنسيق المتبقية بموجب الرقم 1.1.4ب) من التذييل 30، فإذا كانت هناك نقطة اختبار واحدة فقط يحتمل أن تكون قد تأثرت، بعد مراعاة جميع المقترحات المذكورة أعلاه، يُعتبر التنسيق مستكملاً فيما يتعلق بالتخصيصات المتأثرة المدرجة في القائمة في 1 يناير 2017 أو بعده؛</w:t>
      </w:r>
    </w:p>
    <w:p w14:paraId="5E667CBB" w14:textId="42A03538" w:rsidR="00242386" w:rsidRDefault="00242386" w:rsidP="00A350A0">
      <w:pPr>
        <w:pStyle w:val="enumlev2"/>
        <w:rPr>
          <w:i/>
          <w:iCs/>
        </w:rPr>
      </w:pPr>
      <w:r w:rsidRPr="006C4E9E">
        <w:rPr>
          <w:i/>
          <w:iCs/>
          <w:rtl/>
        </w:rPr>
        <w:t>ب)</w:t>
      </w:r>
      <w:r w:rsidRPr="006C4E9E">
        <w:rPr>
          <w:i/>
          <w:iCs/>
          <w:rtl/>
        </w:rPr>
        <w:tab/>
        <w:t xml:space="preserve">تطبيق جميع التدابير التي أقرها المؤتمر WRC-23 على التبليغات المقدمة بموجب القرار </w:t>
      </w:r>
      <w:r w:rsidRPr="004E17D7">
        <w:rPr>
          <w:b/>
          <w:bCs/>
          <w:i/>
          <w:iCs/>
        </w:rPr>
        <w:t>559</w:t>
      </w:r>
      <w:r w:rsidRPr="006C4E9E">
        <w:rPr>
          <w:i/>
          <w:iCs/>
          <w:rtl/>
        </w:rPr>
        <w:t xml:space="preserve"> من إدارات أفغانستان وغينيا الاستوائية ومالطة وسيشيل وعلى التطبيقات المستقبلية للفقرتين 26.1.4 أو 27.1.4 من المادة 4 من التذييلين 30 و30A التي لها نفس </w:t>
      </w:r>
      <w:r w:rsidR="004E17D7" w:rsidRPr="007362C1">
        <w:rPr>
          <w:rFonts w:hint="cs"/>
          <w:i/>
          <w:iCs/>
          <w:rtl/>
        </w:rPr>
        <w:t>طبيعة</w:t>
      </w:r>
      <w:r w:rsidR="004E17D7" w:rsidRPr="006C4E9E">
        <w:rPr>
          <w:i/>
          <w:iCs/>
          <w:rtl/>
        </w:rPr>
        <w:t xml:space="preserve"> </w:t>
      </w:r>
      <w:r w:rsidRPr="006C4E9E">
        <w:rPr>
          <w:i/>
          <w:iCs/>
          <w:rtl/>
        </w:rPr>
        <w:t xml:space="preserve">القرار </w:t>
      </w:r>
      <w:r w:rsidR="00A350A0" w:rsidRPr="00A350A0">
        <w:rPr>
          <w:b/>
          <w:bCs/>
          <w:i/>
          <w:iCs/>
          <w:lang w:val="en-GB"/>
        </w:rPr>
        <w:t>559 (WRC-19)</w:t>
      </w:r>
      <w:r w:rsidRPr="006C4E9E">
        <w:rPr>
          <w:i/>
          <w:iCs/>
          <w:rtl/>
        </w:rPr>
        <w:t>.</w:t>
      </w:r>
    </w:p>
    <w:p w14:paraId="16E48D67" w14:textId="77777777" w:rsidR="0039465C" w:rsidRPr="0039465C" w:rsidRDefault="0039465C" w:rsidP="0039465C">
      <w:pPr>
        <w:spacing w:before="600"/>
        <w:jc w:val="center"/>
      </w:pPr>
      <w:r w:rsidRPr="0039465C">
        <w:rPr>
          <w:rFonts w:hint="cs"/>
          <w:rtl/>
          <w:lang w:bidi="ar-EG"/>
        </w:rPr>
        <w:t>ــــــــــــــــــــــــــــــــــــــــــــــــــــــــــــــــــــــــــــــــــــــــــــــــ</w:t>
      </w:r>
    </w:p>
    <w:sectPr w:rsidR="0039465C" w:rsidRPr="0039465C" w:rsidSect="00080868">
      <w:type w:val="continuous"/>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4A05C" w14:textId="77777777" w:rsidR="000400A8" w:rsidRDefault="000400A8" w:rsidP="002919E1">
      <w:r>
        <w:separator/>
      </w:r>
    </w:p>
    <w:p w14:paraId="2BE8A3CB" w14:textId="77777777" w:rsidR="000400A8" w:rsidRDefault="000400A8" w:rsidP="002919E1"/>
    <w:p w14:paraId="16E06955" w14:textId="77777777" w:rsidR="000400A8" w:rsidRDefault="000400A8" w:rsidP="002919E1"/>
    <w:p w14:paraId="3A359967" w14:textId="77777777" w:rsidR="000400A8" w:rsidRDefault="000400A8"/>
  </w:endnote>
  <w:endnote w:type="continuationSeparator" w:id="0">
    <w:p w14:paraId="11EA566C" w14:textId="77777777" w:rsidR="000400A8" w:rsidRDefault="000400A8" w:rsidP="002919E1">
      <w:r>
        <w:continuationSeparator/>
      </w:r>
    </w:p>
    <w:p w14:paraId="66022953" w14:textId="77777777" w:rsidR="000400A8" w:rsidRDefault="000400A8" w:rsidP="002919E1"/>
    <w:p w14:paraId="7BF848EA" w14:textId="77777777" w:rsidR="000400A8" w:rsidRDefault="000400A8" w:rsidP="002919E1"/>
    <w:p w14:paraId="7F122B32" w14:textId="77777777" w:rsidR="000400A8" w:rsidRDefault="000400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55B4D" w14:textId="77777777" w:rsidR="000400A8" w:rsidRPr="005E7719" w:rsidRDefault="000400A8" w:rsidP="002919E1">
      <w:pPr>
        <w:rPr>
          <w:rFonts w:ascii="Traditional Arabic" w:hAnsi="Traditional Arabic" w:cs="Traditional Arabic"/>
          <w:sz w:val="30"/>
          <w:szCs w:val="30"/>
        </w:rPr>
      </w:pPr>
      <w:r w:rsidRPr="005E7719">
        <w:rPr>
          <w:rFonts w:ascii="Traditional Arabic" w:hAnsi="Traditional Arabic" w:cs="Traditional Arabic"/>
          <w:sz w:val="30"/>
          <w:szCs w:val="30"/>
        </w:rPr>
        <w:t>___________________</w:t>
      </w:r>
    </w:p>
  </w:footnote>
  <w:footnote w:type="continuationSeparator" w:id="0">
    <w:p w14:paraId="155DFA78" w14:textId="77777777" w:rsidR="000400A8" w:rsidRDefault="000400A8" w:rsidP="002919E1">
      <w:r>
        <w:continuationSeparator/>
      </w:r>
    </w:p>
    <w:p w14:paraId="515E9766" w14:textId="77777777" w:rsidR="000400A8" w:rsidRDefault="000400A8" w:rsidP="002919E1"/>
    <w:p w14:paraId="34E2FAAC" w14:textId="77777777" w:rsidR="000400A8" w:rsidRDefault="000400A8" w:rsidP="002919E1"/>
    <w:p w14:paraId="02B7716E" w14:textId="77777777" w:rsidR="000400A8" w:rsidRDefault="000400A8"/>
  </w:footnote>
  <w:footnote w:id="1">
    <w:p w14:paraId="6D3D4472" w14:textId="77777777" w:rsidR="008B189B" w:rsidRPr="00632968" w:rsidRDefault="008B189B" w:rsidP="0033694E">
      <w:pPr>
        <w:pStyle w:val="FootnoteText"/>
        <w:tabs>
          <w:tab w:val="left" w:pos="0"/>
        </w:tabs>
        <w:ind w:left="397" w:hanging="397"/>
        <w:textDirection w:val="tbRlV"/>
        <w:rPr>
          <w:lang w:val="ar-SA" w:eastAsia="zh-TW" w:bidi="en-GB"/>
        </w:rPr>
      </w:pPr>
      <w:r>
        <w:rPr>
          <w:rStyle w:val="FootnoteReference"/>
          <w:rtl/>
        </w:rPr>
        <w:t>*</w:t>
      </w:r>
      <w:r>
        <w:rPr>
          <w:rtl/>
        </w:rPr>
        <w:t xml:space="preserve"> </w:t>
      </w:r>
      <w:r>
        <w:tab/>
      </w:r>
      <w:r w:rsidRPr="00632968">
        <w:rPr>
          <w:b/>
          <w:bCs/>
          <w:rtl/>
        </w:rPr>
        <w:t>ملاحظة</w:t>
      </w:r>
      <w:r w:rsidRPr="00632968">
        <w:rPr>
          <w:rtl/>
        </w:rPr>
        <w:t xml:space="preserve">: اتخذ المؤتمر WRC-15 القرار الخاص بالقاعدة الإجرائية المتعلقة باستلام بطاقات التبليغ في الجلسة العامة الثامنة، الفقرات من 39.1 إلى 42.1 من الوثيقة CMR15/505، مع الموافقة على الوثيقة CMR15/416 فيما يتعلق بالقسم 1.4.2.2.3 من الوثيقة </w:t>
      </w:r>
      <w:r w:rsidRPr="00632968">
        <w:t>4 (Add2) (Rev1)</w:t>
      </w:r>
      <w:r w:rsidRPr="00632968">
        <w:rPr>
          <w:rtl/>
        </w:rPr>
        <w:t>، على النحو التالي:</w:t>
      </w:r>
    </w:p>
    <w:p w14:paraId="6277CB7D" w14:textId="6B98E209" w:rsidR="008B189B" w:rsidRPr="00632968" w:rsidRDefault="0033694E" w:rsidP="0033694E">
      <w:pPr>
        <w:pStyle w:val="FootnoteText"/>
        <w:tabs>
          <w:tab w:val="left" w:pos="0"/>
        </w:tabs>
        <w:ind w:left="397" w:hanging="397"/>
        <w:textDirection w:val="tbRlV"/>
        <w:rPr>
          <w:i/>
          <w:iCs/>
          <w:lang w:val="ar-SA" w:eastAsia="zh-TW" w:bidi="en-GB"/>
        </w:rPr>
      </w:pPr>
      <w:r>
        <w:rPr>
          <w:i/>
          <w:iCs/>
        </w:rPr>
        <w:tab/>
      </w:r>
      <w:r w:rsidR="008B189B" w:rsidRPr="00632968">
        <w:rPr>
          <w:i/>
          <w:iCs/>
          <w:rtl/>
        </w:rPr>
        <w:t>"لتقديم طلب من أجل التنسيق بموجب الرقم 30.9 فيما يتعلق بشبكة أو نظام ساتلي غير مستقر بالنسبة إلى الأرض، لا يقبل استلام بطاقة التبليغ إلا في الأحوال المحددة أدناه:</w:t>
      </w:r>
    </w:p>
    <w:p w14:paraId="28C660D7" w14:textId="15604C2C" w:rsidR="008B189B" w:rsidRPr="00632968" w:rsidRDefault="00984E22" w:rsidP="0033694E">
      <w:pPr>
        <w:pStyle w:val="FootnoteText"/>
        <w:tabs>
          <w:tab w:val="left" w:pos="284"/>
        </w:tabs>
        <w:ind w:left="794" w:hanging="397"/>
        <w:textDirection w:val="tbRlV"/>
        <w:rPr>
          <w:i/>
          <w:iCs/>
          <w:lang w:val="ar-SA" w:eastAsia="zh-TW" w:bidi="en-GB"/>
        </w:rPr>
      </w:pPr>
      <w:r>
        <w:rPr>
          <w:rFonts w:hint="cs"/>
          <w:i/>
          <w:iCs/>
          <w:rtl/>
        </w:rPr>
        <w:t>’</w:t>
      </w:r>
      <w:r w:rsidR="008B189B">
        <w:rPr>
          <w:i/>
          <w:iCs/>
          <w:rtl/>
        </w:rPr>
        <w:t>1</w:t>
      </w:r>
      <w:r>
        <w:rPr>
          <w:rFonts w:hint="cs"/>
          <w:i/>
          <w:iCs/>
          <w:rtl/>
        </w:rPr>
        <w:t>‘</w:t>
      </w:r>
      <w:r w:rsidR="0033694E">
        <w:rPr>
          <w:i/>
          <w:iCs/>
        </w:rPr>
        <w:tab/>
      </w:r>
      <w:r w:rsidR="008B189B" w:rsidRPr="00632968">
        <w:rPr>
          <w:i/>
          <w:iCs/>
          <w:rtl/>
        </w:rPr>
        <w:t>أنظمة ساتلية بمجموعة واحدة (أو أكثر) من الخصائص المدارية وقيمة (قيم) الميل مع الإشارة إلى أن جميع تخصيصات تردد النظام ستُشغل في آن واحد؛</w:t>
      </w:r>
      <w:r w:rsidR="008B189B" w:rsidRPr="00632968">
        <w:rPr>
          <w:i/>
          <w:iCs/>
        </w:rPr>
        <w:t>:</w:t>
      </w:r>
      <w:r w:rsidR="008B189B" w:rsidRPr="00632968">
        <w:rPr>
          <w:rtl/>
        </w:rPr>
        <w:t xml:space="preserve"> </w:t>
      </w:r>
    </w:p>
    <w:p w14:paraId="461C0C17" w14:textId="4E8159B4" w:rsidR="008B189B" w:rsidRDefault="00984E22" w:rsidP="0033694E">
      <w:pPr>
        <w:pStyle w:val="FootnoteText"/>
        <w:ind w:left="794" w:hanging="397"/>
      </w:pPr>
      <w:r>
        <w:rPr>
          <w:rFonts w:hint="cs"/>
          <w:i/>
          <w:iCs/>
          <w:rtl/>
        </w:rPr>
        <w:t>’</w:t>
      </w:r>
      <w:r w:rsidR="008B189B" w:rsidRPr="00632968">
        <w:rPr>
          <w:i/>
          <w:iCs/>
          <w:rtl/>
        </w:rPr>
        <w:t>2</w:t>
      </w:r>
      <w:r>
        <w:rPr>
          <w:rFonts w:hint="cs"/>
          <w:i/>
          <w:iCs/>
          <w:rtl/>
        </w:rPr>
        <w:t>‘</w:t>
      </w:r>
      <w:r w:rsidR="0033694E">
        <w:rPr>
          <w:i/>
          <w:iCs/>
        </w:rPr>
        <w:tab/>
      </w:r>
      <w:r w:rsidR="008B189B" w:rsidRPr="00632968">
        <w:rPr>
          <w:i/>
          <w:iCs/>
          <w:rtl/>
        </w:rPr>
        <w:t>أنظمة ساتلية بأكثر من مجموعة واحدة من الخصائص المدارية وقيم الميل مع إشارة واضحة إلى أن المجموعات الفرعية المختلفة من الخصائص المدارية لا يستبعد بعضها بعضا؛</w:t>
      </w:r>
      <w:r w:rsidR="008B189B" w:rsidRPr="00632968">
        <w:rPr>
          <w:rtl/>
        </w:rPr>
        <w:t xml:space="preserve"> </w:t>
      </w:r>
      <w:r w:rsidR="008B189B" w:rsidRPr="00632968">
        <w:rPr>
          <w:i/>
          <w:iCs/>
          <w:rtl/>
        </w:rPr>
        <w:t>وبعبارة أخرى، ستُشغل تخصيصات التردد للنظام الساتلي على إحدى المجموعات الفرعية من المعلمات المدارية على أن يتم تحديدها في موعد لا يتجاوز مرحلة التنسيق وتسجيل النظام الساتلي."</w:t>
      </w:r>
    </w:p>
  </w:footnote>
  <w:footnote w:id="2">
    <w:p w14:paraId="30326A96" w14:textId="77777777" w:rsidR="00080868" w:rsidRPr="00E00299" w:rsidRDefault="00080868" w:rsidP="00080868">
      <w:pPr>
        <w:pStyle w:val="FootnoteText"/>
        <w:ind w:left="397" w:hanging="397"/>
        <w:rPr>
          <w:ins w:id="127" w:author="GE" w:date="2025-12-01T12:19:00Z"/>
          <w:lang w:val="ar-SA"/>
        </w:rPr>
      </w:pPr>
      <w:ins w:id="128" w:author="GE" w:date="2025-12-01T12:19:00Z">
        <w:r>
          <w:rPr>
            <w:rStyle w:val="FootnoteReference"/>
          </w:rPr>
          <w:footnoteRef/>
        </w:r>
        <w:r>
          <w:rPr>
            <w:rtl/>
          </w:rPr>
          <w:t xml:space="preserve"> </w:t>
        </w:r>
        <w:r>
          <w:tab/>
        </w:r>
        <w:r w:rsidRPr="00E00299">
          <w:rPr>
            <w:b/>
            <w:bCs/>
            <w:rtl/>
          </w:rPr>
          <w:t>ملاحظة</w:t>
        </w:r>
        <w:r w:rsidRPr="00E00299">
          <w:rPr>
            <w:rtl/>
          </w:rPr>
          <w:t xml:space="preserve">: اتخذ المؤتمر WRC-23 القرار التالي فيما يخص تنفيذ تعديلات التذييلين </w:t>
        </w:r>
        <w:r w:rsidRPr="00E00299">
          <w:rPr>
            <w:b/>
            <w:bCs/>
            <w:rtl/>
          </w:rPr>
          <w:t xml:space="preserve">30A </w:t>
        </w:r>
        <w:r w:rsidRPr="00E00299">
          <w:rPr>
            <w:rtl/>
          </w:rPr>
          <w:t>و</w:t>
        </w:r>
        <w:r w:rsidRPr="00E00299">
          <w:rPr>
            <w:b/>
            <w:bCs/>
            <w:rtl/>
          </w:rPr>
          <w:t>30B</w:t>
        </w:r>
        <w:r w:rsidRPr="00E00299">
          <w:rPr>
            <w:rtl/>
          </w:rPr>
          <w:t xml:space="preserve"> فيما يتعلق بالموضوع 7F، انظر البند 1.15 من محضر الجلسة العامة الثالثة عشرة، الوارد في الوثيقة </w:t>
        </w:r>
        <w:r w:rsidRPr="00CE3FEC">
          <w:rPr>
            <w:lang w:val="en-GB"/>
          </w:rPr>
          <w:fldChar w:fldCharType="begin"/>
        </w:r>
        <w:r w:rsidRPr="00CE3FEC">
          <w:rPr>
            <w:lang w:val="en-GB"/>
          </w:rPr>
          <w:instrText>HYPERLINK "https://www.itu.int/md/R23-WRC23-C-0528/en"</w:instrText>
        </w:r>
        <w:r w:rsidRPr="00CE3FEC">
          <w:rPr>
            <w:lang w:val="en-GB"/>
          </w:rPr>
        </w:r>
        <w:r w:rsidRPr="00CE3FEC">
          <w:rPr>
            <w:lang w:val="en-GB"/>
          </w:rPr>
          <w:fldChar w:fldCharType="separate"/>
        </w:r>
        <w:r w:rsidRPr="00CE3FEC">
          <w:rPr>
            <w:rStyle w:val="Hyperlink"/>
            <w:lang w:val="en-GB"/>
          </w:rPr>
          <w:t>CMR23/528</w:t>
        </w:r>
        <w:r w:rsidRPr="00CE3FEC">
          <w:fldChar w:fldCharType="end"/>
        </w:r>
        <w:r w:rsidRPr="00E00299">
          <w:rPr>
            <w:rtl/>
          </w:rPr>
          <w:t>:</w:t>
        </w:r>
      </w:ins>
    </w:p>
    <w:p w14:paraId="192FCEEA" w14:textId="77777777" w:rsidR="00080868" w:rsidRPr="00E00299" w:rsidRDefault="00080868" w:rsidP="00080868">
      <w:pPr>
        <w:pStyle w:val="FootnoteText"/>
        <w:ind w:left="397" w:hanging="397"/>
        <w:rPr>
          <w:ins w:id="129" w:author="GE" w:date="2025-12-01T12:19:00Z"/>
          <w:i/>
          <w:iCs/>
          <w:lang w:val="ar-SA"/>
        </w:rPr>
      </w:pPr>
      <w:ins w:id="130" w:author="GE" w:date="2025-12-01T12:19:00Z">
        <w:r>
          <w:rPr>
            <w:i/>
            <w:iCs/>
          </w:rPr>
          <w:tab/>
        </w:r>
        <w:r w:rsidRPr="00E00299">
          <w:rPr>
            <w:i/>
            <w:iCs/>
            <w:rtl/>
          </w:rPr>
          <w:t>"يكلف المؤتمر WRC-23 المكتب أن يقوم، عند تلقي طلب مساعدة من الإدارات المبلغة عن أنظمة وطنية أو إقليمية فيما يتعلق بتنسيق الترددات مع الإدارات المتأثرة:</w:t>
        </w:r>
      </w:ins>
    </w:p>
    <w:p w14:paraId="5A21B95A" w14:textId="77777777" w:rsidR="00080868" w:rsidRPr="00E00299" w:rsidRDefault="00080868" w:rsidP="00080868">
      <w:pPr>
        <w:pStyle w:val="FootnoteText"/>
        <w:ind w:left="794" w:hanging="397"/>
        <w:rPr>
          <w:ins w:id="131" w:author="GE" w:date="2025-12-01T12:19:00Z"/>
          <w:i/>
          <w:iCs/>
        </w:rPr>
      </w:pPr>
      <w:ins w:id="132" w:author="GE" w:date="2025-12-01T12:19:00Z">
        <w:r w:rsidRPr="00E00299">
          <w:rPr>
            <w:i/>
            <w:iCs/>
          </w:rPr>
          <w:t>–</w:t>
        </w:r>
        <w:r w:rsidRPr="00E00299">
          <w:rPr>
            <w:rtl/>
          </w:rPr>
          <w:tab/>
        </w:r>
        <w:r w:rsidRPr="00E00299">
          <w:rPr>
            <w:i/>
            <w:iCs/>
            <w:rtl/>
          </w:rPr>
          <w:t>بالمساعدة في إعداد المواد اللازمة بما في ذلك، على سبيل المثال لا الحصر، حسابات النسبة موجة حاملة إلى تداخل (</w:t>
        </w:r>
        <w:r w:rsidRPr="00E00299">
          <w:rPr>
            <w:i/>
            <w:iCs/>
          </w:rPr>
          <w:t>C/I</w:t>
        </w:r>
        <w:r w:rsidRPr="00E00299">
          <w:rPr>
            <w:i/>
            <w:iCs/>
            <w:rtl/>
          </w:rPr>
          <w:t>) وتحليل التداخل وحسابات ميزانيات الوصلات؛</w:t>
        </w:r>
      </w:ins>
    </w:p>
    <w:p w14:paraId="5AD0A36F" w14:textId="77777777" w:rsidR="00080868" w:rsidRDefault="00080868" w:rsidP="00080868">
      <w:pPr>
        <w:pStyle w:val="FootnoteText"/>
        <w:ind w:left="794" w:hanging="397"/>
        <w:rPr>
          <w:ins w:id="133" w:author="GE" w:date="2025-12-01T12:19:00Z"/>
        </w:rPr>
      </w:pPr>
      <w:ins w:id="134" w:author="GE" w:date="2025-12-01T12:19:00Z">
        <w:r w:rsidRPr="00E00299">
          <w:rPr>
            <w:i/>
            <w:iCs/>
          </w:rPr>
          <w:t>–</w:t>
        </w:r>
        <w:r w:rsidRPr="00E00299">
          <w:rPr>
            <w:rtl/>
            <w:lang w:bidi="ar-SA"/>
          </w:rPr>
          <w:tab/>
        </w:r>
        <w:r w:rsidRPr="00E00299">
          <w:rPr>
            <w:i/>
            <w:iCs/>
            <w:rtl/>
            <w:lang w:bidi="ar-SA"/>
          </w:rPr>
          <w:t>بالمشاركة في اجتماعات التنسيق هذه من أجل تقديم الدعم وتسهيل المناقشات/المفاوضات التقنية."</w:t>
        </w:r>
      </w:ins>
    </w:p>
  </w:footnote>
  <w:footnote w:id="3">
    <w:p w14:paraId="3BD540FA" w14:textId="77777777" w:rsidR="00080868" w:rsidRPr="00984E22" w:rsidRDefault="00080868" w:rsidP="00080868">
      <w:pPr>
        <w:pStyle w:val="FootnoteText"/>
        <w:ind w:left="397" w:hanging="397"/>
        <w:rPr>
          <w:ins w:id="136" w:author="GE" w:date="2025-12-01T12:20:00Z"/>
          <w:lang w:val="ar-SA"/>
        </w:rPr>
      </w:pPr>
      <w:ins w:id="137" w:author="GE" w:date="2025-12-01T12:20:00Z">
        <w:r w:rsidRPr="00080868">
          <w:rPr>
            <w:rStyle w:val="FootnoteReference"/>
            <w:rtl/>
          </w:rPr>
          <w:sym w:font="Symbol" w:char="F0B1"/>
        </w:r>
        <w:r>
          <w:rPr>
            <w:rtl/>
          </w:rPr>
          <w:t xml:space="preserve"> </w:t>
        </w:r>
        <w:r>
          <w:rPr>
            <w:rtl/>
          </w:rPr>
          <w:tab/>
        </w:r>
        <w:r w:rsidRPr="0033694E">
          <w:rPr>
            <w:b/>
            <w:bCs/>
            <w:rtl/>
          </w:rPr>
          <w:t>ملاحظة</w:t>
        </w:r>
        <w:r w:rsidRPr="00E00299">
          <w:rPr>
            <w:rtl/>
          </w:rPr>
          <w:t xml:space="preserve">: اتخذ المؤتمر </w:t>
        </w:r>
        <w:r w:rsidRPr="00984E22">
          <w:t>WRC-23</w:t>
        </w:r>
        <w:r w:rsidRPr="00E00299">
          <w:rPr>
            <w:rtl/>
          </w:rPr>
          <w:t xml:space="preserve"> القرار التالي فيما يخص تنفيذ تعديلات التذييلين </w:t>
        </w:r>
        <w:r w:rsidRPr="00080868">
          <w:rPr>
            <w:b/>
            <w:bCs/>
          </w:rPr>
          <w:t>A</w:t>
        </w:r>
        <w:r w:rsidRPr="00CE3FEC">
          <w:rPr>
            <w:b/>
            <w:bCs/>
            <w:rtl/>
          </w:rPr>
          <w:t>30 و</w:t>
        </w:r>
        <w:r>
          <w:rPr>
            <w:b/>
            <w:bCs/>
          </w:rPr>
          <w:t>B</w:t>
        </w:r>
        <w:r w:rsidRPr="00CE3FEC">
          <w:rPr>
            <w:b/>
            <w:bCs/>
            <w:rtl/>
          </w:rPr>
          <w:t>30</w:t>
        </w:r>
        <w:r w:rsidRPr="00E00299">
          <w:rPr>
            <w:rtl/>
          </w:rPr>
          <w:t xml:space="preserve"> فيما يتعلق بالموضوع </w:t>
        </w:r>
        <w:r w:rsidRPr="00984E22">
          <w:rPr>
            <w:rtl/>
          </w:rPr>
          <w:t>7</w:t>
        </w:r>
        <w:r w:rsidRPr="00984E22">
          <w:t>F</w:t>
        </w:r>
        <w:r w:rsidRPr="00E00299">
          <w:rPr>
            <w:rtl/>
          </w:rPr>
          <w:t xml:space="preserve">، انظر البند </w:t>
        </w:r>
        <w:r w:rsidRPr="00984E22">
          <w:rPr>
            <w:rtl/>
          </w:rPr>
          <w:t>1.15</w:t>
        </w:r>
        <w:r w:rsidRPr="00E00299">
          <w:rPr>
            <w:rtl/>
          </w:rPr>
          <w:t xml:space="preserve"> من محضر الجلسة العامة الثالثة عشرة، الوارد في الوثيقة </w:t>
        </w:r>
        <w:r w:rsidRPr="00CE3FEC">
          <w:rPr>
            <w:lang w:val="en-GB"/>
          </w:rPr>
          <w:fldChar w:fldCharType="begin"/>
        </w:r>
        <w:r w:rsidRPr="00CE3FEC">
          <w:rPr>
            <w:lang w:val="en-GB"/>
          </w:rPr>
          <w:instrText>HYPERLINK "https://www.itu.int/md/R23-WRC23-C-0528/en"</w:instrText>
        </w:r>
        <w:r w:rsidRPr="00CE3FEC">
          <w:rPr>
            <w:lang w:val="en-GB"/>
          </w:rPr>
        </w:r>
        <w:r w:rsidRPr="00CE3FEC">
          <w:rPr>
            <w:lang w:val="en-GB"/>
          </w:rPr>
          <w:fldChar w:fldCharType="separate"/>
        </w:r>
        <w:r w:rsidRPr="00CE3FEC">
          <w:rPr>
            <w:rStyle w:val="Hyperlink"/>
            <w:lang w:val="en-GB"/>
          </w:rPr>
          <w:t>CMR23/528</w:t>
        </w:r>
        <w:r w:rsidRPr="00CE3FEC">
          <w:fldChar w:fldCharType="end"/>
        </w:r>
        <w:r w:rsidRPr="00984E22">
          <w:rPr>
            <w:rtl/>
          </w:rPr>
          <w:t>:</w:t>
        </w:r>
      </w:ins>
    </w:p>
    <w:p w14:paraId="7F2A8D22" w14:textId="77777777" w:rsidR="00080868" w:rsidRPr="00E00299" w:rsidRDefault="00080868" w:rsidP="00080868">
      <w:pPr>
        <w:pStyle w:val="FootnoteText"/>
        <w:ind w:left="397" w:hanging="397"/>
        <w:rPr>
          <w:ins w:id="138" w:author="GE" w:date="2025-12-01T12:20:00Z"/>
          <w:i/>
          <w:iCs/>
          <w:lang w:bidi="en-GB"/>
        </w:rPr>
      </w:pPr>
      <w:ins w:id="139" w:author="GE" w:date="2025-12-01T12:20:00Z">
        <w:r>
          <w:rPr>
            <w:i/>
            <w:iCs/>
          </w:rPr>
          <w:tab/>
        </w:r>
        <w:r w:rsidRPr="00E00299">
          <w:rPr>
            <w:i/>
            <w:iCs/>
            <w:rtl/>
          </w:rPr>
          <w:t xml:space="preserve">"يكلف المؤتمر </w:t>
        </w:r>
        <w:r w:rsidRPr="00E00299">
          <w:rPr>
            <w:i/>
            <w:iCs/>
          </w:rPr>
          <w:t>WRC-23</w:t>
        </w:r>
        <w:r w:rsidRPr="00E00299">
          <w:rPr>
            <w:i/>
            <w:iCs/>
            <w:rtl/>
          </w:rPr>
          <w:t xml:space="preserve"> المكتب أن يقوم، عند تلقي طلب مساعدة من الإدارات المبلغة عن أنظمة وطنية أو إقليمية فيما يتعلق بتنسيق الترددات مع الإدارات المتأثرة:</w:t>
        </w:r>
      </w:ins>
    </w:p>
    <w:p w14:paraId="1E755B26" w14:textId="77777777" w:rsidR="00080868" w:rsidRPr="00E00299" w:rsidRDefault="00080868" w:rsidP="00080868">
      <w:pPr>
        <w:pStyle w:val="FootnoteText"/>
        <w:ind w:left="794" w:hanging="397"/>
        <w:rPr>
          <w:ins w:id="140" w:author="GE" w:date="2025-12-01T12:20:00Z"/>
          <w:i/>
          <w:iCs/>
          <w:lang w:val="ar-SA"/>
        </w:rPr>
      </w:pPr>
      <w:ins w:id="141" w:author="GE" w:date="2025-12-01T12:20:00Z">
        <w:r w:rsidRPr="00E00299">
          <w:rPr>
            <w:rFonts w:hint="eastAsia"/>
            <w:i/>
            <w:iCs/>
          </w:rPr>
          <w:t>–</w:t>
        </w:r>
        <w:r w:rsidRPr="00E00299">
          <w:rPr>
            <w:rtl/>
          </w:rPr>
          <w:tab/>
        </w:r>
        <w:r w:rsidRPr="00E00299">
          <w:rPr>
            <w:i/>
            <w:iCs/>
            <w:rtl/>
          </w:rPr>
          <w:t>بالمساعدة في إعداد المواد اللازمة بما في ذلك، على سبيل المثال لا الحصر، حسابات النسبة موجة حاملة إلى تداخل (</w:t>
        </w:r>
        <w:r w:rsidRPr="00E00299">
          <w:rPr>
            <w:i/>
            <w:iCs/>
          </w:rPr>
          <w:t>C/I</w:t>
        </w:r>
        <w:r w:rsidRPr="00E00299">
          <w:rPr>
            <w:i/>
            <w:iCs/>
            <w:rtl/>
          </w:rPr>
          <w:t>) وتحليل التداخل وحسابات ميزانيات الوصلات؛</w:t>
        </w:r>
      </w:ins>
    </w:p>
    <w:p w14:paraId="173675C8" w14:textId="77777777" w:rsidR="00080868" w:rsidRDefault="00080868" w:rsidP="00080868">
      <w:pPr>
        <w:pStyle w:val="FootnoteText"/>
        <w:ind w:left="794" w:hanging="397"/>
        <w:rPr>
          <w:ins w:id="142" w:author="GE" w:date="2025-12-01T12:20:00Z"/>
        </w:rPr>
      </w:pPr>
      <w:ins w:id="143" w:author="GE" w:date="2025-12-01T12:20:00Z">
        <w:r w:rsidRPr="00984E22">
          <w:rPr>
            <w:rFonts w:hint="eastAsia"/>
            <w:i/>
            <w:iCs/>
          </w:rPr>
          <w:t>–</w:t>
        </w:r>
        <w:r w:rsidRPr="00E00299">
          <w:rPr>
            <w:rtl/>
            <w:lang w:bidi="ar-SA"/>
          </w:rPr>
          <w:tab/>
        </w:r>
        <w:r w:rsidRPr="00E00299">
          <w:rPr>
            <w:i/>
            <w:iCs/>
            <w:rtl/>
            <w:lang w:bidi="ar-SA"/>
          </w:rPr>
          <w:t>بالمشاركة في اجتماعات التنسيق هذه من أجل تقديم الدعم وتسهيل المناقشات/المفاوضات التقنية."</w:t>
        </w:r>
      </w:ins>
    </w:p>
  </w:footnote>
  <w:footnote w:id="4">
    <w:p w14:paraId="5D962A4B" w14:textId="77777777" w:rsidR="00080868" w:rsidRPr="00E00299" w:rsidRDefault="00080868" w:rsidP="00080868">
      <w:pPr>
        <w:pStyle w:val="FootnoteText"/>
        <w:ind w:left="397" w:hanging="397"/>
        <w:rPr>
          <w:ins w:id="145" w:author="GE" w:date="2025-12-01T12:20:00Z"/>
          <w:lang w:val="ar-SA"/>
        </w:rPr>
      </w:pPr>
      <w:ins w:id="146" w:author="GE" w:date="2025-12-01T12:20:00Z">
        <w:r>
          <w:rPr>
            <w:rStyle w:val="FootnoteReference"/>
            <w:rtl/>
          </w:rPr>
          <w:t>3</w:t>
        </w:r>
        <w:r>
          <w:rPr>
            <w:rtl/>
          </w:rPr>
          <w:t xml:space="preserve"> </w:t>
        </w:r>
        <w:r>
          <w:tab/>
        </w:r>
        <w:r w:rsidRPr="00080868">
          <w:rPr>
            <w:b/>
            <w:bCs/>
            <w:rtl/>
          </w:rPr>
          <w:t>ملاحظة</w:t>
        </w:r>
        <w:r w:rsidRPr="00E00299">
          <w:rPr>
            <w:rtl/>
          </w:rPr>
          <w:t xml:space="preserve">: اتخذ المؤتمر WRC-23 القرار التالي فيما يخص المسائل المتعلقة بإجراءات المادة </w:t>
        </w:r>
        <w:r w:rsidRPr="00D56C59">
          <w:rPr>
            <w:rtl/>
          </w:rPr>
          <w:t>7</w:t>
        </w:r>
        <w:r w:rsidRPr="00E00299">
          <w:rPr>
            <w:rtl/>
          </w:rPr>
          <w:t xml:space="preserve"> من التذييل </w:t>
        </w:r>
        <w:r w:rsidRPr="00365394">
          <w:rPr>
            <w:b/>
            <w:bCs/>
            <w:rtl/>
          </w:rPr>
          <w:t>30B</w:t>
        </w:r>
        <w:r w:rsidRPr="00E00299">
          <w:rPr>
            <w:rtl/>
          </w:rPr>
          <w:t xml:space="preserve">، انظر البند 10.13 من محضر الجلسة العامة الثالثة عشرة، الوارد في الوثيقة </w:t>
        </w:r>
        <w:r w:rsidRPr="00365394">
          <w:rPr>
            <w:lang w:val="en-GB"/>
          </w:rPr>
          <w:fldChar w:fldCharType="begin"/>
        </w:r>
        <w:r w:rsidRPr="00365394">
          <w:rPr>
            <w:lang w:val="en-GB"/>
          </w:rPr>
          <w:instrText>HYPERLINK "https://www.itu.int/md/R23-WRC23-C-0528/en"</w:instrText>
        </w:r>
        <w:r w:rsidRPr="00365394">
          <w:rPr>
            <w:lang w:val="en-GB"/>
          </w:rPr>
        </w:r>
        <w:r w:rsidRPr="00365394">
          <w:rPr>
            <w:lang w:val="en-GB"/>
          </w:rPr>
          <w:fldChar w:fldCharType="separate"/>
        </w:r>
        <w:r w:rsidRPr="00365394">
          <w:rPr>
            <w:rStyle w:val="Hyperlink"/>
            <w:lang w:val="en-GB"/>
          </w:rPr>
          <w:t>CMR23/528</w:t>
        </w:r>
        <w:r w:rsidRPr="00365394">
          <w:fldChar w:fldCharType="end"/>
        </w:r>
        <w:r w:rsidRPr="00E00299">
          <w:rPr>
            <w:rtl/>
          </w:rPr>
          <w:t>:</w:t>
        </w:r>
      </w:ins>
    </w:p>
    <w:p w14:paraId="64E16F1D" w14:textId="77777777" w:rsidR="00080868" w:rsidRDefault="00080868" w:rsidP="00080868">
      <w:pPr>
        <w:pStyle w:val="FootnoteText"/>
        <w:ind w:left="397" w:hanging="397"/>
        <w:rPr>
          <w:ins w:id="147" w:author="GE" w:date="2025-12-01T12:20:00Z"/>
        </w:rPr>
      </w:pPr>
      <w:ins w:id="148" w:author="GE" w:date="2025-12-01T12:20:00Z">
        <w:r>
          <w:rPr>
            <w:i/>
            <w:iCs/>
            <w:rtl/>
            <w:lang w:bidi="ar-SA"/>
          </w:rPr>
          <w:tab/>
        </w:r>
        <w:r w:rsidRPr="00E00299">
          <w:rPr>
            <w:i/>
            <w:iCs/>
            <w:rtl/>
            <w:lang w:bidi="ar-SA"/>
          </w:rPr>
          <w:t xml:space="preserve">"يحث المؤتمر WRC-23 الإدارات التي تلقت تبليغات الجزء </w:t>
        </w:r>
        <w:r w:rsidRPr="00E00299">
          <w:rPr>
            <w:i/>
            <w:iCs/>
          </w:rPr>
          <w:t>A</w:t>
        </w:r>
        <w:r w:rsidRPr="00E00299">
          <w:rPr>
            <w:i/>
            <w:iCs/>
            <w:rtl/>
            <w:lang w:bidi="ar-SA"/>
          </w:rPr>
          <w:t xml:space="preserve"> بموجب التذييل </w:t>
        </w:r>
        <w:r w:rsidRPr="00E00299">
          <w:rPr>
            <w:b/>
            <w:bCs/>
            <w:i/>
            <w:iCs/>
            <w:rtl/>
            <w:lang w:bidi="ar-SA"/>
          </w:rPr>
          <w:t>30B</w:t>
        </w:r>
        <w:r w:rsidRPr="00E00299">
          <w:rPr>
            <w:i/>
            <w:iCs/>
            <w:rtl/>
            <w:lang w:bidi="ar-SA"/>
          </w:rPr>
          <w:t xml:space="preserve"> قبل 12 مارس 2020 على بذل قصارى جهدها لاستيعاب التبليغات المقدمة من إدارات أخرى بموجب المادة 7 ومراعاة نتائج وتحليلات المكتب والتدابير الرامية إلى تجنب زيادة تدهور مستويات نسبة الموجة الحاملة إلى التداخل </w:t>
        </w:r>
        <w:r w:rsidRPr="00E00299">
          <w:rPr>
            <w:i/>
            <w:iCs/>
          </w:rPr>
          <w:t>(C/I</w:t>
        </w:r>
        <w:r w:rsidRPr="00E00299">
          <w:rPr>
            <w:i/>
            <w:iCs/>
            <w:lang w:bidi="ar-SA"/>
          </w:rPr>
          <w:t>)</w:t>
        </w:r>
        <w:r w:rsidRPr="00E00299">
          <w:rPr>
            <w:i/>
            <w:iCs/>
            <w:rtl/>
            <w:lang w:bidi="ar-SA"/>
          </w:rPr>
          <w:t xml:space="preserve"> عند إعداد تبليغاتها بموجب الجزء B."</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94B60" w14:textId="77777777" w:rsidR="00281F5F" w:rsidRDefault="00281F5F" w:rsidP="002919E1"/>
  <w:p w14:paraId="6CDD8F0B" w14:textId="77777777" w:rsidR="00281F5F" w:rsidRDefault="00281F5F" w:rsidP="002919E1"/>
  <w:p w14:paraId="0AC58BCA"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5727D" w14:textId="0EE600CA" w:rsidR="00281F5F" w:rsidRPr="0088384B" w:rsidRDefault="00281F5F" w:rsidP="005730DF">
    <w:pPr>
      <w:bidi w:val="0"/>
      <w:spacing w:after="240"/>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B12C5">
      <w:rPr>
        <w:rStyle w:val="PageNumber"/>
        <w:noProof/>
      </w:rPr>
      <w:t>2</w:t>
    </w:r>
    <w:r w:rsidRPr="0088384B">
      <w:rPr>
        <w:rStyle w:val="PageNumber"/>
      </w:rPr>
      <w:fldChar w:fldCharType="end"/>
    </w:r>
    <w:r>
      <w:rPr>
        <w:rStyle w:val="PageNumber"/>
        <w:rtl/>
      </w:rPr>
      <w:br/>
    </w:r>
    <w:r w:rsidR="002F3031" w:rsidRPr="00307EA3">
      <w:rPr>
        <w:rStyle w:val="PageNumber"/>
      </w:rPr>
      <w:t>RRB2</w:t>
    </w:r>
    <w:r w:rsidR="00BC0A67">
      <w:rPr>
        <w:rStyle w:val="PageNumber"/>
      </w:rPr>
      <w:t>5</w:t>
    </w:r>
    <w:r w:rsidR="002F3031" w:rsidRPr="00307EA3">
      <w:rPr>
        <w:rStyle w:val="PageNumber"/>
      </w:rPr>
      <w:t>-</w:t>
    </w:r>
    <w:r w:rsidR="00F54DAB">
      <w:rPr>
        <w:rStyle w:val="PageNumber"/>
      </w:rPr>
      <w:t>3</w:t>
    </w:r>
    <w:r w:rsidR="00A809E8" w:rsidRPr="00307EA3">
      <w:rPr>
        <w:rStyle w:val="PageNumber"/>
      </w:rPr>
      <w:t>/</w:t>
    </w:r>
    <w:r w:rsidR="00270C1E">
      <w:rPr>
        <w:rStyle w:val="PageNumber"/>
      </w:rPr>
      <w:t>33</w:t>
    </w:r>
    <w:r w:rsidR="00A809E8" w:rsidRPr="00307EA3">
      <w:rPr>
        <w:rStyle w:val="PageNumber"/>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C0C33" w14:textId="77777777" w:rsidR="00270C1E" w:rsidRPr="0088384B" w:rsidRDefault="00270C1E" w:rsidP="005730DF">
    <w:pPr>
      <w:bidi w:val="0"/>
      <w:spacing w:after="240"/>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noProof/>
      </w:rPr>
      <w:t>2</w:t>
    </w:r>
    <w:r w:rsidRPr="0088384B">
      <w:rPr>
        <w:rStyle w:val="PageNumber"/>
      </w:rPr>
      <w:fldChar w:fldCharType="end"/>
    </w:r>
    <w:r>
      <w:rPr>
        <w:rStyle w:val="PageNumber"/>
        <w:rtl/>
      </w:rPr>
      <w:br/>
    </w:r>
    <w:r w:rsidRPr="00307EA3">
      <w:rPr>
        <w:rStyle w:val="PageNumber"/>
      </w:rPr>
      <w:t>RRB2</w:t>
    </w:r>
    <w:r>
      <w:rPr>
        <w:rStyle w:val="PageNumber"/>
      </w:rPr>
      <w:t>5</w:t>
    </w:r>
    <w:r w:rsidRPr="00307EA3">
      <w:rPr>
        <w:rStyle w:val="PageNumber"/>
      </w:rPr>
      <w:t>-</w:t>
    </w:r>
    <w:r>
      <w:rPr>
        <w:rStyle w:val="PageNumber"/>
      </w:rPr>
      <w:t>3</w:t>
    </w:r>
    <w:r w:rsidRPr="00307EA3">
      <w:rPr>
        <w:rStyle w:val="PageNumber"/>
      </w:rPr>
      <w:t>/</w:t>
    </w:r>
    <w:r>
      <w:rPr>
        <w:rStyle w:val="PageNumber"/>
      </w:rPr>
      <w:t>33</w:t>
    </w:r>
    <w:r w:rsidRPr="00307EA3">
      <w:rPr>
        <w:rStyle w:val="PageNumber"/>
      </w:rPr>
      <w:t>-A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B7A95" w14:textId="77777777" w:rsidR="00270C1E" w:rsidRPr="0088384B" w:rsidRDefault="00270C1E" w:rsidP="005730DF">
    <w:pPr>
      <w:bidi w:val="0"/>
      <w:spacing w:after="240"/>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noProof/>
      </w:rPr>
      <w:t>2</w:t>
    </w:r>
    <w:r w:rsidRPr="0088384B">
      <w:rPr>
        <w:rStyle w:val="PageNumber"/>
      </w:rPr>
      <w:fldChar w:fldCharType="end"/>
    </w:r>
    <w:r>
      <w:rPr>
        <w:rStyle w:val="PageNumber"/>
        <w:rtl/>
      </w:rPr>
      <w:br/>
    </w:r>
    <w:r w:rsidRPr="00307EA3">
      <w:rPr>
        <w:rStyle w:val="PageNumber"/>
      </w:rPr>
      <w:t>RRB2</w:t>
    </w:r>
    <w:r>
      <w:rPr>
        <w:rStyle w:val="PageNumber"/>
      </w:rPr>
      <w:t>5</w:t>
    </w:r>
    <w:r w:rsidRPr="00307EA3">
      <w:rPr>
        <w:rStyle w:val="PageNumber"/>
      </w:rPr>
      <w:t>-</w:t>
    </w:r>
    <w:r>
      <w:rPr>
        <w:rStyle w:val="PageNumber"/>
      </w:rPr>
      <w:t>3</w:t>
    </w:r>
    <w:r w:rsidRPr="00307EA3">
      <w:rPr>
        <w:rStyle w:val="PageNumber"/>
      </w:rPr>
      <w:t>/</w:t>
    </w:r>
    <w:r>
      <w:rPr>
        <w:rStyle w:val="PageNumber"/>
      </w:rPr>
      <w:t>33</w:t>
    </w:r>
    <w:r w:rsidRPr="00307EA3">
      <w:rPr>
        <w:rStyle w:val="PageNumber"/>
      </w:rPr>
      <w:t>-A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4C9D4" w14:textId="19B01202" w:rsidR="00242386" w:rsidRPr="00E7321A" w:rsidRDefault="00E7321A" w:rsidP="00E7321A">
    <w:pPr>
      <w:bidi w:val="0"/>
      <w:spacing w:after="240"/>
      <w:jc w:val="center"/>
      <w:rPr>
        <w:sz w:val="20"/>
        <w:szCs w:val="20"/>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24</w:t>
    </w:r>
    <w:r w:rsidRPr="0088384B">
      <w:rPr>
        <w:rStyle w:val="PageNumber"/>
      </w:rPr>
      <w:fldChar w:fldCharType="end"/>
    </w:r>
    <w:r>
      <w:rPr>
        <w:rStyle w:val="PageNumber"/>
        <w:rtl/>
      </w:rPr>
      <w:br/>
    </w:r>
    <w:r w:rsidRPr="00307EA3">
      <w:rPr>
        <w:rStyle w:val="PageNumber"/>
      </w:rPr>
      <w:t>RRB2</w:t>
    </w:r>
    <w:r>
      <w:rPr>
        <w:rStyle w:val="PageNumber"/>
      </w:rPr>
      <w:t>5</w:t>
    </w:r>
    <w:r w:rsidRPr="00307EA3">
      <w:rPr>
        <w:rStyle w:val="PageNumber"/>
      </w:rPr>
      <w:t>-</w:t>
    </w:r>
    <w:r>
      <w:rPr>
        <w:rStyle w:val="PageNumber"/>
      </w:rPr>
      <w:t>3</w:t>
    </w:r>
    <w:r w:rsidRPr="00307EA3">
      <w:rPr>
        <w:rStyle w:val="PageNumber"/>
      </w:rPr>
      <w:t>/</w:t>
    </w:r>
    <w:r>
      <w:rPr>
        <w:rStyle w:val="PageNumber"/>
      </w:rPr>
      <w:t>33</w:t>
    </w:r>
    <w:r w:rsidRPr="00307EA3">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2084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292EC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485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18BD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E2E6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1730183157">
    <w:abstractNumId w:val="9"/>
  </w:num>
  <w:num w:numId="2" w16cid:durableId="1201894134">
    <w:abstractNumId w:val="11"/>
  </w:num>
  <w:num w:numId="3" w16cid:durableId="1515143939">
    <w:abstractNumId w:val="10"/>
  </w:num>
  <w:num w:numId="4" w16cid:durableId="713383849">
    <w:abstractNumId w:val="12"/>
  </w:num>
  <w:num w:numId="5" w16cid:durableId="1166629039">
    <w:abstractNumId w:val="7"/>
  </w:num>
  <w:num w:numId="6" w16cid:durableId="874662107">
    <w:abstractNumId w:val="6"/>
  </w:num>
  <w:num w:numId="7" w16cid:durableId="1456094246">
    <w:abstractNumId w:val="5"/>
  </w:num>
  <w:num w:numId="8" w16cid:durableId="1301767702">
    <w:abstractNumId w:val="4"/>
  </w:num>
  <w:num w:numId="9" w16cid:durableId="601498611">
    <w:abstractNumId w:val="8"/>
  </w:num>
  <w:num w:numId="10" w16cid:durableId="431048018">
    <w:abstractNumId w:val="3"/>
  </w:num>
  <w:num w:numId="11" w16cid:durableId="167672795">
    <w:abstractNumId w:val="2"/>
  </w:num>
  <w:num w:numId="12" w16cid:durableId="391777560">
    <w:abstractNumId w:val="1"/>
  </w:num>
  <w:num w:numId="13" w16cid:durableId="289826351">
    <w:abstractNumId w:val="0"/>
  </w:num>
  <w:num w:numId="14" w16cid:durableId="1719012851">
    <w:abstractNumId w:val="3"/>
  </w:num>
  <w:num w:numId="15" w16cid:durableId="213196982">
    <w:abstractNumId w:val="2"/>
  </w:num>
  <w:num w:numId="16" w16cid:durableId="111898389">
    <w:abstractNumId w:val="3"/>
  </w:num>
  <w:num w:numId="17" w16cid:durableId="2066483584">
    <w:abstractNumId w:val="2"/>
  </w:num>
  <w:num w:numId="18" w16cid:durableId="1290893408">
    <w:abstractNumId w:val="3"/>
  </w:num>
  <w:num w:numId="19" w16cid:durableId="754328837">
    <w:abstractNumId w:val="2"/>
  </w:num>
  <w:num w:numId="20" w16cid:durableId="1902206852">
    <w:abstractNumId w:val="3"/>
  </w:num>
  <w:num w:numId="21" w16cid:durableId="1533955110">
    <w:abstractNumId w:val="2"/>
  </w:num>
  <w:num w:numId="22" w16cid:durableId="617033279">
    <w:abstractNumId w:val="3"/>
  </w:num>
  <w:num w:numId="23" w16cid:durableId="413013251">
    <w:abstractNumId w:val="2"/>
  </w:num>
  <w:num w:numId="24" w16cid:durableId="702050197">
    <w:abstractNumId w:val="3"/>
  </w:num>
  <w:num w:numId="25" w16cid:durableId="132824518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delrhman abdallah">
    <w15:presenceInfo w15:providerId="Windows Live" w15:userId="8dd1c565ab8d60a9"/>
  </w15:person>
  <w15:person w15:author="Arabic-RN">
    <w15:presenceInfo w15:providerId="None" w15:userId="Arabic-RN"/>
  </w15:person>
  <w15:person w15:author="GE">
    <w15:presenceInfo w15:providerId="None" w15:userId="GE"/>
  </w15:person>
  <w15:person w15:author="Alnatoor, Ehsan">
    <w15:presenceInfo w15:providerId="AD" w15:userId="S::ehsan.alnatoor@itu.int::00aeb05a-5bc8-4f03-9893-557605fbb0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ar-SA" w:vendorID="4" w:dllVersion="512" w:checkStyle="0"/>
  <w:activeWritingStyle w:appName="MSWord" w:lang="ar-EG" w:vendorID="4" w:dllVersion="512" w:checkStyle="1"/>
  <w:activeWritingStyle w:appName="MSWord" w:lang="ar-SY" w:vendorID="4" w:dllVersion="512" w:checkStyle="1"/>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C41"/>
    <w:rsid w:val="00011021"/>
    <w:rsid w:val="000114EC"/>
    <w:rsid w:val="00011F8C"/>
    <w:rsid w:val="000150FC"/>
    <w:rsid w:val="00015CE2"/>
    <w:rsid w:val="00022B74"/>
    <w:rsid w:val="0002327C"/>
    <w:rsid w:val="00031299"/>
    <w:rsid w:val="00034B65"/>
    <w:rsid w:val="000400A8"/>
    <w:rsid w:val="00040C94"/>
    <w:rsid w:val="000425FC"/>
    <w:rsid w:val="00044D43"/>
    <w:rsid w:val="00051907"/>
    <w:rsid w:val="00075A3F"/>
    <w:rsid w:val="00080868"/>
    <w:rsid w:val="00082C7B"/>
    <w:rsid w:val="000A1B16"/>
    <w:rsid w:val="000B3896"/>
    <w:rsid w:val="000B440B"/>
    <w:rsid w:val="000B5404"/>
    <w:rsid w:val="000D1708"/>
    <w:rsid w:val="000D417F"/>
    <w:rsid w:val="000E2AFC"/>
    <w:rsid w:val="000E6D30"/>
    <w:rsid w:val="000F05F5"/>
    <w:rsid w:val="000F3BC2"/>
    <w:rsid w:val="000F518F"/>
    <w:rsid w:val="0010081C"/>
    <w:rsid w:val="001013E3"/>
    <w:rsid w:val="0010363F"/>
    <w:rsid w:val="00123AA6"/>
    <w:rsid w:val="0012545F"/>
    <w:rsid w:val="00133D93"/>
    <w:rsid w:val="00136B82"/>
    <w:rsid w:val="001464F2"/>
    <w:rsid w:val="00154052"/>
    <w:rsid w:val="001619BF"/>
    <w:rsid w:val="00167364"/>
    <w:rsid w:val="00175935"/>
    <w:rsid w:val="001903B2"/>
    <w:rsid w:val="001A2C86"/>
    <w:rsid w:val="001B20A8"/>
    <w:rsid w:val="001B5953"/>
    <w:rsid w:val="001B68D7"/>
    <w:rsid w:val="001C1935"/>
    <w:rsid w:val="001D746E"/>
    <w:rsid w:val="001E190C"/>
    <w:rsid w:val="001E51EE"/>
    <w:rsid w:val="001E54F6"/>
    <w:rsid w:val="001E5A8C"/>
    <w:rsid w:val="001E6294"/>
    <w:rsid w:val="001F3E8B"/>
    <w:rsid w:val="00201A0A"/>
    <w:rsid w:val="00206FE0"/>
    <w:rsid w:val="002075D4"/>
    <w:rsid w:val="00211B2A"/>
    <w:rsid w:val="00223C6C"/>
    <w:rsid w:val="00230A95"/>
    <w:rsid w:val="002333A0"/>
    <w:rsid w:val="00242386"/>
    <w:rsid w:val="002543CF"/>
    <w:rsid w:val="0026062E"/>
    <w:rsid w:val="00260F50"/>
    <w:rsid w:val="00261EF7"/>
    <w:rsid w:val="0027069F"/>
    <w:rsid w:val="00270C1E"/>
    <w:rsid w:val="00274C0E"/>
    <w:rsid w:val="00274ED1"/>
    <w:rsid w:val="00275564"/>
    <w:rsid w:val="00280E04"/>
    <w:rsid w:val="00281F5F"/>
    <w:rsid w:val="002843E4"/>
    <w:rsid w:val="00287588"/>
    <w:rsid w:val="002919E1"/>
    <w:rsid w:val="0029493A"/>
    <w:rsid w:val="00295917"/>
    <w:rsid w:val="00296071"/>
    <w:rsid w:val="002A4572"/>
    <w:rsid w:val="002A7E2E"/>
    <w:rsid w:val="002B0116"/>
    <w:rsid w:val="002B12C5"/>
    <w:rsid w:val="002B16D8"/>
    <w:rsid w:val="002D5EC4"/>
    <w:rsid w:val="002D5F64"/>
    <w:rsid w:val="002D6BB4"/>
    <w:rsid w:val="002D6FBF"/>
    <w:rsid w:val="002E48BF"/>
    <w:rsid w:val="002E6113"/>
    <w:rsid w:val="002E61C2"/>
    <w:rsid w:val="002F3031"/>
    <w:rsid w:val="002F3E46"/>
    <w:rsid w:val="00307EA3"/>
    <w:rsid w:val="00311E3F"/>
    <w:rsid w:val="00312619"/>
    <w:rsid w:val="00314B1E"/>
    <w:rsid w:val="0033694E"/>
    <w:rsid w:val="0033737F"/>
    <w:rsid w:val="00345827"/>
    <w:rsid w:val="00351536"/>
    <w:rsid w:val="00353652"/>
    <w:rsid w:val="003569E1"/>
    <w:rsid w:val="00365394"/>
    <w:rsid w:val="00373B05"/>
    <w:rsid w:val="00374009"/>
    <w:rsid w:val="00376265"/>
    <w:rsid w:val="003815E2"/>
    <w:rsid w:val="00381FAD"/>
    <w:rsid w:val="00382A66"/>
    <w:rsid w:val="003923B1"/>
    <w:rsid w:val="0039465C"/>
    <w:rsid w:val="003965FE"/>
    <w:rsid w:val="003B27AD"/>
    <w:rsid w:val="003B4F23"/>
    <w:rsid w:val="003B583C"/>
    <w:rsid w:val="003C12F6"/>
    <w:rsid w:val="003C3A13"/>
    <w:rsid w:val="003E02EF"/>
    <w:rsid w:val="003E1D90"/>
    <w:rsid w:val="00400CD4"/>
    <w:rsid w:val="0040614C"/>
    <w:rsid w:val="004147B9"/>
    <w:rsid w:val="00416EEA"/>
    <w:rsid w:val="00422C04"/>
    <w:rsid w:val="00423A40"/>
    <w:rsid w:val="00426144"/>
    <w:rsid w:val="0046057A"/>
    <w:rsid w:val="004636E2"/>
    <w:rsid w:val="00470CBD"/>
    <w:rsid w:val="0047407D"/>
    <w:rsid w:val="00483589"/>
    <w:rsid w:val="004909DD"/>
    <w:rsid w:val="004A05E6"/>
    <w:rsid w:val="004A6230"/>
    <w:rsid w:val="004A6C66"/>
    <w:rsid w:val="004A7AA0"/>
    <w:rsid w:val="004C11BC"/>
    <w:rsid w:val="004C5182"/>
    <w:rsid w:val="004C5C04"/>
    <w:rsid w:val="004D0448"/>
    <w:rsid w:val="004D053C"/>
    <w:rsid w:val="004D4AE6"/>
    <w:rsid w:val="004D520A"/>
    <w:rsid w:val="004D5500"/>
    <w:rsid w:val="004E17D7"/>
    <w:rsid w:val="00505FCA"/>
    <w:rsid w:val="00510C2D"/>
    <w:rsid w:val="005159A2"/>
    <w:rsid w:val="00516042"/>
    <w:rsid w:val="005166A4"/>
    <w:rsid w:val="005169F4"/>
    <w:rsid w:val="005210D1"/>
    <w:rsid w:val="005213A0"/>
    <w:rsid w:val="00523146"/>
    <w:rsid w:val="00523275"/>
    <w:rsid w:val="00531DC7"/>
    <w:rsid w:val="005350B0"/>
    <w:rsid w:val="00541849"/>
    <w:rsid w:val="005431B5"/>
    <w:rsid w:val="00546A99"/>
    <w:rsid w:val="00552782"/>
    <w:rsid w:val="00553411"/>
    <w:rsid w:val="00553F66"/>
    <w:rsid w:val="00554AE7"/>
    <w:rsid w:val="00563F9C"/>
    <w:rsid w:val="00564746"/>
    <w:rsid w:val="0056512C"/>
    <w:rsid w:val="005730DF"/>
    <w:rsid w:val="00574F91"/>
    <w:rsid w:val="00576D0A"/>
    <w:rsid w:val="00576FCC"/>
    <w:rsid w:val="0058062E"/>
    <w:rsid w:val="00584333"/>
    <w:rsid w:val="005953EC"/>
    <w:rsid w:val="005B00A1"/>
    <w:rsid w:val="005B04F9"/>
    <w:rsid w:val="005B22EA"/>
    <w:rsid w:val="005C29C8"/>
    <w:rsid w:val="005C5D25"/>
    <w:rsid w:val="005D2606"/>
    <w:rsid w:val="005D6D48"/>
    <w:rsid w:val="005D72A4"/>
    <w:rsid w:val="005E4CC7"/>
    <w:rsid w:val="005E7719"/>
    <w:rsid w:val="005F05CC"/>
    <w:rsid w:val="005F368A"/>
    <w:rsid w:val="005F65DE"/>
    <w:rsid w:val="00611A5A"/>
    <w:rsid w:val="0061223F"/>
    <w:rsid w:val="00613492"/>
    <w:rsid w:val="00630905"/>
    <w:rsid w:val="006315B5"/>
    <w:rsid w:val="00632EC3"/>
    <w:rsid w:val="006356D8"/>
    <w:rsid w:val="0065562F"/>
    <w:rsid w:val="00664FF4"/>
    <w:rsid w:val="006779A4"/>
    <w:rsid w:val="00680A66"/>
    <w:rsid w:val="00681391"/>
    <w:rsid w:val="006925B2"/>
    <w:rsid w:val="00694690"/>
    <w:rsid w:val="0069526C"/>
    <w:rsid w:val="006A12AC"/>
    <w:rsid w:val="006A2162"/>
    <w:rsid w:val="006A3535"/>
    <w:rsid w:val="006A7E59"/>
    <w:rsid w:val="006B4B90"/>
    <w:rsid w:val="006B658C"/>
    <w:rsid w:val="006C1BF0"/>
    <w:rsid w:val="006C4E9E"/>
    <w:rsid w:val="006D2674"/>
    <w:rsid w:val="006E38D0"/>
    <w:rsid w:val="006E465B"/>
    <w:rsid w:val="006E4680"/>
    <w:rsid w:val="006F70BF"/>
    <w:rsid w:val="00710D85"/>
    <w:rsid w:val="00712851"/>
    <w:rsid w:val="00716B1D"/>
    <w:rsid w:val="007248EC"/>
    <w:rsid w:val="00726744"/>
    <w:rsid w:val="00727C01"/>
    <w:rsid w:val="00731150"/>
    <w:rsid w:val="00734E41"/>
    <w:rsid w:val="007351CE"/>
    <w:rsid w:val="007362C1"/>
    <w:rsid w:val="00736A99"/>
    <w:rsid w:val="00736DCC"/>
    <w:rsid w:val="00741855"/>
    <w:rsid w:val="00742B73"/>
    <w:rsid w:val="00744FC9"/>
    <w:rsid w:val="00751251"/>
    <w:rsid w:val="007610E7"/>
    <w:rsid w:val="00764079"/>
    <w:rsid w:val="00764618"/>
    <w:rsid w:val="00766743"/>
    <w:rsid w:val="00770AA0"/>
    <w:rsid w:val="00771F7E"/>
    <w:rsid w:val="00773E9C"/>
    <w:rsid w:val="00776F6B"/>
    <w:rsid w:val="00777694"/>
    <w:rsid w:val="0078683B"/>
    <w:rsid w:val="00786A7E"/>
    <w:rsid w:val="00796B9D"/>
    <w:rsid w:val="007A0802"/>
    <w:rsid w:val="007A5260"/>
    <w:rsid w:val="007B1FCA"/>
    <w:rsid w:val="007B53BF"/>
    <w:rsid w:val="007C0768"/>
    <w:rsid w:val="007C2C12"/>
    <w:rsid w:val="007C32C6"/>
    <w:rsid w:val="007C3CFA"/>
    <w:rsid w:val="007C4C41"/>
    <w:rsid w:val="007E0E8B"/>
    <w:rsid w:val="007E6847"/>
    <w:rsid w:val="007E6B0A"/>
    <w:rsid w:val="007F08CA"/>
    <w:rsid w:val="007F7FC3"/>
    <w:rsid w:val="00810482"/>
    <w:rsid w:val="00811827"/>
    <w:rsid w:val="00814DBA"/>
    <w:rsid w:val="00817568"/>
    <w:rsid w:val="008204AC"/>
    <w:rsid w:val="008250D0"/>
    <w:rsid w:val="008261C2"/>
    <w:rsid w:val="00830D96"/>
    <w:rsid w:val="00834FB7"/>
    <w:rsid w:val="008471B5"/>
    <w:rsid w:val="00851392"/>
    <w:rsid w:val="0085569D"/>
    <w:rsid w:val="00855B59"/>
    <w:rsid w:val="0085774F"/>
    <w:rsid w:val="008614B8"/>
    <w:rsid w:val="008657CB"/>
    <w:rsid w:val="0087145F"/>
    <w:rsid w:val="00872D88"/>
    <w:rsid w:val="00873A6F"/>
    <w:rsid w:val="0088384B"/>
    <w:rsid w:val="00893E53"/>
    <w:rsid w:val="008A1137"/>
    <w:rsid w:val="008A1788"/>
    <w:rsid w:val="008A3E57"/>
    <w:rsid w:val="008A4185"/>
    <w:rsid w:val="008A6552"/>
    <w:rsid w:val="008B189B"/>
    <w:rsid w:val="008B3659"/>
    <w:rsid w:val="008B4E93"/>
    <w:rsid w:val="008B52B7"/>
    <w:rsid w:val="008B7ACA"/>
    <w:rsid w:val="008C3818"/>
    <w:rsid w:val="008C53E8"/>
    <w:rsid w:val="008C651E"/>
    <w:rsid w:val="008D1F81"/>
    <w:rsid w:val="008D6318"/>
    <w:rsid w:val="008D6ACC"/>
    <w:rsid w:val="008D7AF0"/>
    <w:rsid w:val="008E2CBE"/>
    <w:rsid w:val="008E2D13"/>
    <w:rsid w:val="008E32DD"/>
    <w:rsid w:val="008F4626"/>
    <w:rsid w:val="008F4DBC"/>
    <w:rsid w:val="009004DF"/>
    <w:rsid w:val="00904AA5"/>
    <w:rsid w:val="009072E5"/>
    <w:rsid w:val="00913582"/>
    <w:rsid w:val="00934B8B"/>
    <w:rsid w:val="00941081"/>
    <w:rsid w:val="00951718"/>
    <w:rsid w:val="009542B6"/>
    <w:rsid w:val="00960962"/>
    <w:rsid w:val="00972CE0"/>
    <w:rsid w:val="00984E22"/>
    <w:rsid w:val="009A3D30"/>
    <w:rsid w:val="009B50FE"/>
    <w:rsid w:val="009D3F50"/>
    <w:rsid w:val="009D6348"/>
    <w:rsid w:val="009E5007"/>
    <w:rsid w:val="009E613F"/>
    <w:rsid w:val="009F042B"/>
    <w:rsid w:val="00A03FD6"/>
    <w:rsid w:val="00A04CF4"/>
    <w:rsid w:val="00A116A8"/>
    <w:rsid w:val="00A1453A"/>
    <w:rsid w:val="00A17E61"/>
    <w:rsid w:val="00A22AE9"/>
    <w:rsid w:val="00A26758"/>
    <w:rsid w:val="00A26D0E"/>
    <w:rsid w:val="00A27205"/>
    <w:rsid w:val="00A278E9"/>
    <w:rsid w:val="00A3451F"/>
    <w:rsid w:val="00A350A0"/>
    <w:rsid w:val="00A3584A"/>
    <w:rsid w:val="00A35E1F"/>
    <w:rsid w:val="00A36268"/>
    <w:rsid w:val="00A375BD"/>
    <w:rsid w:val="00A40B2C"/>
    <w:rsid w:val="00A42ADC"/>
    <w:rsid w:val="00A54156"/>
    <w:rsid w:val="00A66D2B"/>
    <w:rsid w:val="00A710FA"/>
    <w:rsid w:val="00A809E8"/>
    <w:rsid w:val="00A822DC"/>
    <w:rsid w:val="00A870AD"/>
    <w:rsid w:val="00A90843"/>
    <w:rsid w:val="00A9645C"/>
    <w:rsid w:val="00AB006D"/>
    <w:rsid w:val="00AB2A33"/>
    <w:rsid w:val="00AC1275"/>
    <w:rsid w:val="00AC7395"/>
    <w:rsid w:val="00AC7D83"/>
    <w:rsid w:val="00AD162B"/>
    <w:rsid w:val="00AD690F"/>
    <w:rsid w:val="00AD69DD"/>
    <w:rsid w:val="00AD6E47"/>
    <w:rsid w:val="00AE6B26"/>
    <w:rsid w:val="00AF22C1"/>
    <w:rsid w:val="00AF3EFA"/>
    <w:rsid w:val="00AF41D1"/>
    <w:rsid w:val="00AF6DD5"/>
    <w:rsid w:val="00B01623"/>
    <w:rsid w:val="00B033DF"/>
    <w:rsid w:val="00B039AD"/>
    <w:rsid w:val="00B07CEE"/>
    <w:rsid w:val="00B12661"/>
    <w:rsid w:val="00B16045"/>
    <w:rsid w:val="00B1667D"/>
    <w:rsid w:val="00B1714C"/>
    <w:rsid w:val="00B228AF"/>
    <w:rsid w:val="00B27FE8"/>
    <w:rsid w:val="00B330A4"/>
    <w:rsid w:val="00B357E9"/>
    <w:rsid w:val="00B4164D"/>
    <w:rsid w:val="00B41D8B"/>
    <w:rsid w:val="00B425C1"/>
    <w:rsid w:val="00B56EE6"/>
    <w:rsid w:val="00B606BA"/>
    <w:rsid w:val="00B66817"/>
    <w:rsid w:val="00B71E3B"/>
    <w:rsid w:val="00B721D5"/>
    <w:rsid w:val="00B81CB5"/>
    <w:rsid w:val="00B8351F"/>
    <w:rsid w:val="00B84F33"/>
    <w:rsid w:val="00B86C44"/>
    <w:rsid w:val="00B9727C"/>
    <w:rsid w:val="00BA19DA"/>
    <w:rsid w:val="00BA7D44"/>
    <w:rsid w:val="00BB5584"/>
    <w:rsid w:val="00BC0A67"/>
    <w:rsid w:val="00BC28F6"/>
    <w:rsid w:val="00BD434D"/>
    <w:rsid w:val="00BD6291"/>
    <w:rsid w:val="00BD6EF3"/>
    <w:rsid w:val="00BD7439"/>
    <w:rsid w:val="00BE69C3"/>
    <w:rsid w:val="00BF5BEC"/>
    <w:rsid w:val="00C04302"/>
    <w:rsid w:val="00C04B17"/>
    <w:rsid w:val="00C1165E"/>
    <w:rsid w:val="00C14D03"/>
    <w:rsid w:val="00C212CA"/>
    <w:rsid w:val="00C22074"/>
    <w:rsid w:val="00C222EC"/>
    <w:rsid w:val="00C2377B"/>
    <w:rsid w:val="00C26107"/>
    <w:rsid w:val="00C34E09"/>
    <w:rsid w:val="00C3693C"/>
    <w:rsid w:val="00C449F7"/>
    <w:rsid w:val="00C53F6F"/>
    <w:rsid w:val="00C5489D"/>
    <w:rsid w:val="00C71759"/>
    <w:rsid w:val="00C8199C"/>
    <w:rsid w:val="00C84112"/>
    <w:rsid w:val="00C841EB"/>
    <w:rsid w:val="00C8665F"/>
    <w:rsid w:val="00C917B5"/>
    <w:rsid w:val="00C94DFA"/>
    <w:rsid w:val="00CA298C"/>
    <w:rsid w:val="00CA54DB"/>
    <w:rsid w:val="00CB2BF9"/>
    <w:rsid w:val="00CB4300"/>
    <w:rsid w:val="00CB454E"/>
    <w:rsid w:val="00CB5D2D"/>
    <w:rsid w:val="00CC030E"/>
    <w:rsid w:val="00CC68C4"/>
    <w:rsid w:val="00CC79A4"/>
    <w:rsid w:val="00CD0FDE"/>
    <w:rsid w:val="00CD1574"/>
    <w:rsid w:val="00CD4262"/>
    <w:rsid w:val="00CE0E68"/>
    <w:rsid w:val="00CE3FEC"/>
    <w:rsid w:val="00CE5BA4"/>
    <w:rsid w:val="00CE79F6"/>
    <w:rsid w:val="00D10D96"/>
    <w:rsid w:val="00D2070B"/>
    <w:rsid w:val="00D211E4"/>
    <w:rsid w:val="00D25120"/>
    <w:rsid w:val="00D27C31"/>
    <w:rsid w:val="00D419CB"/>
    <w:rsid w:val="00D44350"/>
    <w:rsid w:val="00D44E3F"/>
    <w:rsid w:val="00D51BB8"/>
    <w:rsid w:val="00D525F5"/>
    <w:rsid w:val="00D535D0"/>
    <w:rsid w:val="00D56C59"/>
    <w:rsid w:val="00D577D8"/>
    <w:rsid w:val="00D62C78"/>
    <w:rsid w:val="00D81703"/>
    <w:rsid w:val="00D8208C"/>
    <w:rsid w:val="00D82929"/>
    <w:rsid w:val="00D84214"/>
    <w:rsid w:val="00D943E5"/>
    <w:rsid w:val="00DA1AE0"/>
    <w:rsid w:val="00DC29DD"/>
    <w:rsid w:val="00DC49E6"/>
    <w:rsid w:val="00DC7C0E"/>
    <w:rsid w:val="00DE6670"/>
    <w:rsid w:val="00DE7387"/>
    <w:rsid w:val="00DF1CCE"/>
    <w:rsid w:val="00DF2A6A"/>
    <w:rsid w:val="00DF3B72"/>
    <w:rsid w:val="00E00264"/>
    <w:rsid w:val="00E00299"/>
    <w:rsid w:val="00E10821"/>
    <w:rsid w:val="00E10CB4"/>
    <w:rsid w:val="00E21E6F"/>
    <w:rsid w:val="00E2489D"/>
    <w:rsid w:val="00E26520"/>
    <w:rsid w:val="00E3098A"/>
    <w:rsid w:val="00E343A3"/>
    <w:rsid w:val="00E402DE"/>
    <w:rsid w:val="00E51BFA"/>
    <w:rsid w:val="00E566F6"/>
    <w:rsid w:val="00E621A3"/>
    <w:rsid w:val="00E7321A"/>
    <w:rsid w:val="00E80827"/>
    <w:rsid w:val="00E8122B"/>
    <w:rsid w:val="00E833BC"/>
    <w:rsid w:val="00E8580E"/>
    <w:rsid w:val="00E97E21"/>
    <w:rsid w:val="00EA1B76"/>
    <w:rsid w:val="00EA77D7"/>
    <w:rsid w:val="00EC09B9"/>
    <w:rsid w:val="00ED048C"/>
    <w:rsid w:val="00EE3515"/>
    <w:rsid w:val="00EE60E9"/>
    <w:rsid w:val="00EF38AF"/>
    <w:rsid w:val="00F00143"/>
    <w:rsid w:val="00F055F8"/>
    <w:rsid w:val="00F10CB4"/>
    <w:rsid w:val="00F11B3D"/>
    <w:rsid w:val="00F146AC"/>
    <w:rsid w:val="00F14763"/>
    <w:rsid w:val="00F16212"/>
    <w:rsid w:val="00F16602"/>
    <w:rsid w:val="00F257AC"/>
    <w:rsid w:val="00F25B80"/>
    <w:rsid w:val="00F2685F"/>
    <w:rsid w:val="00F33A34"/>
    <w:rsid w:val="00F350C8"/>
    <w:rsid w:val="00F54DAB"/>
    <w:rsid w:val="00F55D11"/>
    <w:rsid w:val="00F84613"/>
    <w:rsid w:val="00F8654D"/>
    <w:rsid w:val="00F900C9"/>
    <w:rsid w:val="00F92C96"/>
    <w:rsid w:val="00F97D1C"/>
    <w:rsid w:val="00FA0D4E"/>
    <w:rsid w:val="00FA78E1"/>
    <w:rsid w:val="00FB0753"/>
    <w:rsid w:val="00FB5CC8"/>
    <w:rsid w:val="00FC08AC"/>
    <w:rsid w:val="00FC2CD0"/>
    <w:rsid w:val="00FD0594"/>
    <w:rsid w:val="00FD7E74"/>
    <w:rsid w:val="00FE0FFF"/>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0B86A"/>
  <w15:docId w15:val="{7CF7FF4C-262F-4B91-A59F-1DDBD14A7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2EA"/>
    <w:pPr>
      <w:tabs>
        <w:tab w:val="left" w:pos="794"/>
      </w:tabs>
      <w:bidi/>
      <w:spacing w:before="120" w:after="120" w:line="192" w:lineRule="auto"/>
      <w:jc w:val="both"/>
    </w:pPr>
    <w:rPr>
      <w:rFonts w:ascii="Dubai" w:hAnsi="Dubai" w:cs="Dubai"/>
      <w:sz w:val="22"/>
      <w:szCs w:val="22"/>
      <w:lang w:eastAsia="en-US"/>
    </w:rPr>
  </w:style>
  <w:style w:type="paragraph" w:styleId="Heading1">
    <w:name w:val="heading 1"/>
    <w:basedOn w:val="Normal"/>
    <w:next w:val="Normal"/>
    <w:qFormat/>
    <w:rsid w:val="00274ED1"/>
    <w:pPr>
      <w:keepNext/>
      <w:spacing w:before="280"/>
      <w:ind w:left="794" w:hanging="794"/>
      <w:outlineLvl w:val="0"/>
    </w:pPr>
    <w:rPr>
      <w:b/>
      <w:bCs/>
      <w:kern w:val="32"/>
      <w:sz w:val="26"/>
      <w:szCs w:val="26"/>
      <w:lang w:bidi="ar-EG"/>
    </w:rPr>
  </w:style>
  <w:style w:type="paragraph" w:styleId="Heading2">
    <w:name w:val="heading 2"/>
    <w:basedOn w:val="Heading1"/>
    <w:next w:val="Normal"/>
    <w:qFormat/>
    <w:rsid w:val="00274ED1"/>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styleId="FootnoteText">
    <w:name w:val="footnote text"/>
    <w:basedOn w:val="Normal"/>
    <w:link w:val="FootnoteTextChar"/>
    <w:rsid w:val="00374009"/>
    <w:pPr>
      <w:keepLines/>
      <w:tabs>
        <w:tab w:val="left" w:pos="372"/>
      </w:tabs>
      <w:spacing w:before="60" w:after="60"/>
    </w:pPr>
    <w:rPr>
      <w:sz w:val="18"/>
      <w:szCs w:val="18"/>
      <w:lang w:bidi="ar-EG"/>
    </w:rPr>
  </w:style>
  <w:style w:type="character" w:customStyle="1" w:styleId="FootnoteTextChar">
    <w:name w:val="Footnote Text Char"/>
    <w:basedOn w:val="DefaultParagraphFont"/>
    <w:link w:val="FootnoteText"/>
    <w:rsid w:val="00374009"/>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2F3E46"/>
    <w:pPr>
      <w:tabs>
        <w:tab w:val="center" w:pos="4680"/>
        <w:tab w:val="right" w:pos="9360"/>
      </w:tabs>
    </w:pPr>
  </w:style>
  <w:style w:type="character" w:customStyle="1" w:styleId="HeaderChar">
    <w:name w:val="Header Char"/>
    <w:basedOn w:val="DefaultParagraphFont"/>
    <w:link w:val="Header"/>
    <w:rsid w:val="002F3E46"/>
    <w:rPr>
      <w:rFonts w:ascii="Dubai" w:hAnsi="Dubai" w:cs="Dubai"/>
      <w:sz w:val="22"/>
      <w:szCs w:val="22"/>
      <w:lang w:eastAsia="en-US"/>
    </w:rPr>
  </w:style>
  <w:style w:type="paragraph" w:customStyle="1" w:styleId="Note">
    <w:name w:val="Note"/>
    <w:basedOn w:val="Normal"/>
    <w:qFormat/>
    <w:rsid w:val="00D51BB8"/>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A27205"/>
    <w:pPr>
      <w:keepNext/>
      <w:keepLines/>
      <w:spacing w:before="180"/>
      <w:ind w:firstLine="1134"/>
    </w:pPr>
    <w:rPr>
      <w:i/>
      <w:iCs/>
    </w:rPr>
  </w:style>
  <w:style w:type="character" w:customStyle="1" w:styleId="CallChar">
    <w:name w:val="Call Char"/>
    <w:basedOn w:val="DefaultParagraphFont"/>
    <w:link w:val="Call"/>
    <w:locked/>
    <w:rsid w:val="00A27205"/>
    <w:rPr>
      <w:rFonts w:ascii="Dubai" w:hAnsi="Dubai" w:cs="Dubai"/>
      <w:i/>
      <w:iCs/>
      <w:sz w:val="22"/>
      <w:szCs w:val="22"/>
      <w:lang w:eastAsia="en-US"/>
    </w:rPr>
  </w:style>
  <w:style w:type="paragraph" w:customStyle="1" w:styleId="enumlev1">
    <w:name w:val="enumlev1"/>
    <w:basedOn w:val="Normal"/>
    <w:next w:val="Normal"/>
    <w:link w:val="enumlev1Char"/>
    <w:qFormat/>
    <w:rsid w:val="00374009"/>
    <w:pPr>
      <w:spacing w:before="80" w:after="80"/>
      <w:ind w:left="794" w:hanging="794"/>
    </w:pPr>
  </w:style>
  <w:style w:type="character" w:customStyle="1" w:styleId="enumlev1Char">
    <w:name w:val="enumlev1 Char"/>
    <w:basedOn w:val="DefaultParagraphFont"/>
    <w:link w:val="enumlev1"/>
    <w:rsid w:val="00374009"/>
    <w:rPr>
      <w:rFonts w:ascii="Dubai" w:hAnsi="Dubai" w:cs="Dubai"/>
      <w:sz w:val="22"/>
      <w:szCs w:val="22"/>
      <w:lang w:eastAsia="en-US"/>
    </w:rPr>
  </w:style>
  <w:style w:type="paragraph" w:customStyle="1" w:styleId="enumlev2">
    <w:name w:val="enumlev2"/>
    <w:basedOn w:val="enumlev1"/>
    <w:next w:val="Normal"/>
    <w:link w:val="enumlev2Char"/>
    <w:qFormat/>
    <w:rsid w:val="00FE0FFF"/>
    <w:pPr>
      <w:ind w:left="1588"/>
    </w:pPr>
  </w:style>
  <w:style w:type="character" w:customStyle="1" w:styleId="enumlev2Char">
    <w:name w:val="enumlev2 Char"/>
    <w:basedOn w:val="enumlev1Char"/>
    <w:link w:val="enumlev2"/>
    <w:rsid w:val="00FE0FFF"/>
    <w:rPr>
      <w:rFonts w:ascii="Dubai" w:hAnsi="Dubai" w:cs="Dubai"/>
      <w:sz w:val="22"/>
      <w:szCs w:val="22"/>
      <w:lang w:eastAsia="en-US"/>
    </w:rPr>
  </w:style>
  <w:style w:type="paragraph" w:customStyle="1" w:styleId="enumlev3">
    <w:name w:val="enumlev3"/>
    <w:basedOn w:val="enumlev2"/>
    <w:next w:val="Normal"/>
    <w:link w:val="enumlev3Char"/>
    <w:qFormat/>
    <w:rsid w:val="004C5182"/>
    <w:pPr>
      <w:ind w:left="2382"/>
    </w:pPr>
  </w:style>
  <w:style w:type="character" w:customStyle="1" w:styleId="enumlev3Char">
    <w:name w:val="enumlev3 Char"/>
    <w:basedOn w:val="enumlev2Char"/>
    <w:link w:val="enumlev3"/>
    <w:rsid w:val="004C5182"/>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F97D1C"/>
    <w:pPr>
      <w:keepNext/>
      <w:keepLines/>
      <w:spacing w:before="240"/>
      <w:outlineLvl w:val="0"/>
    </w:pPr>
    <w:rPr>
      <w:b/>
      <w:bCs/>
      <w:lang w:bidi="ar-EG"/>
    </w:rPr>
  </w:style>
  <w:style w:type="paragraph" w:customStyle="1" w:styleId="ResNo">
    <w:name w:val="Res_No"/>
    <w:basedOn w:val="Normal"/>
    <w:next w:val="Normal"/>
    <w:link w:val="ResNoChar"/>
    <w:rsid w:val="00B039AD"/>
    <w:pPr>
      <w:keepNext/>
      <w:spacing w:before="36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12545F"/>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tabs>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tabs>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8614B8"/>
    <w:pPr>
      <w:spacing w:after="360"/>
    </w:pPr>
  </w:style>
  <w:style w:type="paragraph" w:customStyle="1" w:styleId="Equationlegend">
    <w:name w:val="Equation_legend"/>
    <w:basedOn w:val="NormalIndent"/>
    <w:rsid w:val="002D6BB4"/>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1985"/>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5431B5"/>
    <w:rPr>
      <w:szCs w:val="20"/>
    </w:r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styleId="Hashtag">
    <w:name w:val="Hashtag"/>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styleId="Mention">
    <w:name w:val="Mention"/>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styleId="SmartHyperlink">
    <w:name w:val="Smart Hyperlink"/>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styleId="UnresolvedMention">
    <w:name w:val="Unresolved Mention"/>
    <w:basedOn w:val="DefaultParagraphFont"/>
    <w:uiPriority w:val="99"/>
    <w:semiHidden/>
    <w:unhideWhenUsed/>
    <w:rsid w:val="00873A6F"/>
    <w:rPr>
      <w:rFonts w:ascii="Dubai" w:hAnsi="Dubai" w:cs="Dubai"/>
      <w:color w:val="605E5C"/>
      <w:shd w:val="clear" w:color="auto" w:fill="E1DFDD"/>
    </w:rPr>
  </w:style>
  <w:style w:type="paragraph" w:styleId="Revision">
    <w:name w:val="Revision"/>
    <w:hidden/>
    <w:uiPriority w:val="99"/>
    <w:semiHidden/>
    <w:rsid w:val="008B189B"/>
    <w:rPr>
      <w:rFonts w:ascii="Dubai" w:hAnsi="Dubai" w:cs="Duba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itu.int/md/R25-RRB25.3-OJ-0001/en" TargetMode="External"/><Relationship Id="rId26" Type="http://schemas.openxmlformats.org/officeDocument/2006/relationships/hyperlink" Target="https://www.itu.int/md/R25-RRB25.3-C-0001/en" TargetMode="External"/><Relationship Id="rId39" Type="http://schemas.openxmlformats.org/officeDocument/2006/relationships/hyperlink" Target="https://www.itu.int/md/R25-RRB25.3-C-0021/en" TargetMode="External"/><Relationship Id="rId21" Type="http://schemas.openxmlformats.org/officeDocument/2006/relationships/hyperlink" Target="https://www.itu.int/md/R25-RRB25.3-C-0011/en" TargetMode="External"/><Relationship Id="rId34" Type="http://schemas.openxmlformats.org/officeDocument/2006/relationships/hyperlink" Target="https://www.itu.int/md/R25-RRB25.3-C-0030/en" TargetMode="External"/><Relationship Id="rId42" Type="http://schemas.openxmlformats.org/officeDocument/2006/relationships/hyperlink" Target="https://www.itu.int/md/R25-RRB25.3-C-0027/en" TargetMode="External"/><Relationship Id="rId47" Type="http://schemas.openxmlformats.org/officeDocument/2006/relationships/hyperlink" Target="https://www.itu.int/md/R25-RRB25.3-SP-0002/en" TargetMode="External"/><Relationship Id="rId50" Type="http://schemas.openxmlformats.org/officeDocument/2006/relationships/hyperlink" Target="https://www.itu.int/md/R25-RRB25.3-C-0031/en" TargetMode="External"/><Relationship Id="rId55" Type="http://schemas.openxmlformats.org/officeDocument/2006/relationships/hyperlink" Target="https://www.itu.int/md/R25-RRB25.3-C-0008/en" TargetMode="External"/><Relationship Id="rId63" Type="http://schemas.openxmlformats.org/officeDocument/2006/relationships/hyperlink" Target="https://www.itu.int/md/R25-RRB25.3-C-0032/en" TargetMode="External"/><Relationship Id="rId68" Type="http://schemas.openxmlformats.org/officeDocument/2006/relationships/hyperlink" Target="https://www.itu.int/md/R23-WRC23-C-0523/en" TargetMode="External"/><Relationship Id="rId76" Type="http://schemas.openxmlformats.org/officeDocument/2006/relationships/hyperlink" Target="https://www.itu.int/md/R23-WRC23-C-0528/en" TargetMode="External"/><Relationship Id="rId7" Type="http://schemas.openxmlformats.org/officeDocument/2006/relationships/styles" Target="styles.xml"/><Relationship Id="rId71" Type="http://schemas.openxmlformats.org/officeDocument/2006/relationships/hyperlink" Target="https://www.itu.int/md/R23-WRC23-C-0528/en" TargetMode="Externa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www.itu.int/md/R25-RRB25.3-C-0014/en" TargetMode="External"/><Relationship Id="rId11" Type="http://schemas.openxmlformats.org/officeDocument/2006/relationships/endnotes" Target="endnotes.xml"/><Relationship Id="rId24" Type="http://schemas.openxmlformats.org/officeDocument/2006/relationships/hyperlink" Target="https://www.itu.int/md/R25-RRB25.3-C-0011/en" TargetMode="External"/><Relationship Id="rId32" Type="http://schemas.openxmlformats.org/officeDocument/2006/relationships/hyperlink" Target="https://www.itu.int/md/R25-RRB25.3-C-0017/en" TargetMode="External"/><Relationship Id="rId37" Type="http://schemas.openxmlformats.org/officeDocument/2006/relationships/hyperlink" Target="https://www.itu.int/md/R25-RRB25.3-C-0007/en" TargetMode="External"/><Relationship Id="rId40" Type="http://schemas.openxmlformats.org/officeDocument/2006/relationships/hyperlink" Target="https://www.itu.int/md/R25-RRB25.3-C-0023/en" TargetMode="External"/><Relationship Id="rId45" Type="http://schemas.openxmlformats.org/officeDocument/2006/relationships/hyperlink" Target="https://www.itu.int/md/R25-RRB25.3-C-0016/en" TargetMode="External"/><Relationship Id="rId53" Type="http://schemas.openxmlformats.org/officeDocument/2006/relationships/hyperlink" Target="https://www.itu.int/md/R25-RRB25.3-C-0004/en" TargetMode="External"/><Relationship Id="rId58" Type="http://schemas.openxmlformats.org/officeDocument/2006/relationships/hyperlink" Target="https://www.itu.int/md/R25-RRB25.3-C-0026/en" TargetMode="External"/><Relationship Id="rId66" Type="http://schemas.openxmlformats.org/officeDocument/2006/relationships/header" Target="header3.xml"/><Relationship Id="rId74" Type="http://schemas.openxmlformats.org/officeDocument/2006/relationships/header" Target="header5.xm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itu.int/md/R25-RRB25.3-C-0022/en" TargetMode="External"/><Relationship Id="rId10" Type="http://schemas.openxmlformats.org/officeDocument/2006/relationships/footnotes" Target="footnotes.xml"/><Relationship Id="rId19" Type="http://schemas.openxmlformats.org/officeDocument/2006/relationships/hyperlink" Target="https://www.itu.int/md/R25-RRB25.3-SP-0009/en" TargetMode="External"/><Relationship Id="rId31" Type="http://schemas.openxmlformats.org/officeDocument/2006/relationships/hyperlink" Target="https://www.itu.int/md/R25-RRB25.3-C-0018/en" TargetMode="External"/><Relationship Id="rId44" Type="http://schemas.openxmlformats.org/officeDocument/2006/relationships/hyperlink" Target="https://www.itu.int/md/R25-RRB25.3-C-0002/en" TargetMode="External"/><Relationship Id="rId52" Type="http://schemas.openxmlformats.org/officeDocument/2006/relationships/hyperlink" Target="https://www.itu.int/md/R25-RRB25.3-C-0003/en" TargetMode="External"/><Relationship Id="rId60" Type="http://schemas.openxmlformats.org/officeDocument/2006/relationships/hyperlink" Target="https://www.itu.int/md/R25-RRB25.3-C-0007/en" TargetMode="External"/><Relationship Id="rId65" Type="http://schemas.openxmlformats.org/officeDocument/2006/relationships/hyperlink" Target="https://www.itu.int/md/R25-RRB25.3-C-0025/en" TargetMode="External"/><Relationship Id="rId73" Type="http://schemas.openxmlformats.org/officeDocument/2006/relationships/header" Target="header4.xml"/><Relationship Id="rId78"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ustomXml" Target="ink/ink1.xml"/><Relationship Id="rId22" Type="http://schemas.openxmlformats.org/officeDocument/2006/relationships/hyperlink" Target="https://www.itu.int/md/R25-RRB25.3-C-0011/en" TargetMode="External"/><Relationship Id="rId27" Type="http://schemas.openxmlformats.org/officeDocument/2006/relationships/hyperlink" Target="https://www.itu.int/md/R25-RRB25.3-C-0001/en" TargetMode="External"/><Relationship Id="rId30" Type="http://schemas.openxmlformats.org/officeDocument/2006/relationships/hyperlink" Target="https://www.itu.int/md/R25-RRB25.3-C-0012/en" TargetMode="External"/><Relationship Id="rId35" Type="http://schemas.openxmlformats.org/officeDocument/2006/relationships/hyperlink" Target="https://www.itu.int/md/R25-RRB25.3-C-0015/en" TargetMode="External"/><Relationship Id="rId43" Type="http://schemas.openxmlformats.org/officeDocument/2006/relationships/hyperlink" Target="https://www.itu.int/md/R25-RRB25.3-SP-0003/en" TargetMode="External"/><Relationship Id="rId48" Type="http://schemas.openxmlformats.org/officeDocument/2006/relationships/hyperlink" Target="https://www.itu.int/md/R25-RRB25.3-C-0005/en" TargetMode="External"/><Relationship Id="rId56" Type="http://schemas.openxmlformats.org/officeDocument/2006/relationships/hyperlink" Target="https://www.itu.int/md/R25-RRB25.3-C-0028/en" TargetMode="External"/><Relationship Id="rId64" Type="http://schemas.openxmlformats.org/officeDocument/2006/relationships/hyperlink" Target="https://www.itu.int/md/R25-RRB25.3-SP-0006/en" TargetMode="External"/><Relationship Id="rId69" Type="http://schemas.openxmlformats.org/officeDocument/2006/relationships/hyperlink" Target="https://www.itu.int/md/R23-WRC23-C-0527/en" TargetMode="External"/><Relationship Id="rId77"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itu.int/md/R25-RRB25.3-SP-0005/en" TargetMode="External"/><Relationship Id="rId72" Type="http://schemas.openxmlformats.org/officeDocument/2006/relationships/hyperlink" Target="https://www.itu.int/md/R23-WRC23-C-0528/en"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hyperlink" Target="https://www.itu.int/md/R25-RRB25.3-C-0011/en" TargetMode="External"/><Relationship Id="rId33" Type="http://schemas.openxmlformats.org/officeDocument/2006/relationships/hyperlink" Target="https://www.itu.int/md/R25-RRB25.3-C-0009/en" TargetMode="External"/><Relationship Id="rId38" Type="http://schemas.openxmlformats.org/officeDocument/2006/relationships/hyperlink" Target="https://www.itu.int/md/R25-RRB25.3-C-0020/en" TargetMode="External"/><Relationship Id="rId46" Type="http://schemas.openxmlformats.org/officeDocument/2006/relationships/hyperlink" Target="https://www.itu.int/md/R25-RRB25.3-C-0006/en" TargetMode="External"/><Relationship Id="rId59" Type="http://schemas.openxmlformats.org/officeDocument/2006/relationships/hyperlink" Target="https://www.itu.int/md/R25-RRB25.3-SP-0004/en" TargetMode="External"/><Relationship Id="rId67" Type="http://schemas.openxmlformats.org/officeDocument/2006/relationships/hyperlink" Target="https://www.itu.int/md/R23-WRC23-C-0523/en" TargetMode="External"/><Relationship Id="rId20" Type="http://schemas.openxmlformats.org/officeDocument/2006/relationships/hyperlink" Target="https://www.itu.int/md/R25-RRB25.3-C-0011/en" TargetMode="External"/><Relationship Id="rId41" Type="http://schemas.openxmlformats.org/officeDocument/2006/relationships/hyperlink" Target="https://www.itu.int/md/R25-RRB25.3-C-0008/en" TargetMode="External"/><Relationship Id="rId54" Type="http://schemas.openxmlformats.org/officeDocument/2006/relationships/hyperlink" Target="https://www.itu.int/md/R25-RRB25.3-C-0010/en" TargetMode="External"/><Relationship Id="rId62" Type="http://schemas.openxmlformats.org/officeDocument/2006/relationships/hyperlink" Target="https://www.itu.int/md/R25-RRB25.3-C-0029/en" TargetMode="External"/><Relationship Id="rId70" Type="http://schemas.openxmlformats.org/officeDocument/2006/relationships/hyperlink" Target="https://www.itu.int/md/R23-WRC23-C-0527/en" TargetMode="External"/><Relationship Id="rId75" Type="http://schemas.openxmlformats.org/officeDocument/2006/relationships/hyperlink" Target="https://www.itu.int/md/R23-WRC23-C-0528/en"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itu.int/md/R25-RRB25.3-C-0011/en" TargetMode="External"/><Relationship Id="rId28" Type="http://schemas.openxmlformats.org/officeDocument/2006/relationships/hyperlink" Target="https://www.itu.int/md/R00-CCRR-CIR-0079/en" TargetMode="External"/><Relationship Id="rId36" Type="http://schemas.openxmlformats.org/officeDocument/2006/relationships/hyperlink" Target="https://www.itu.int/md/R25-RRB25.3-C-0019/en" TargetMode="External"/><Relationship Id="rId49" Type="http://schemas.openxmlformats.org/officeDocument/2006/relationships/hyperlink" Target="https://www.itu.int/md/R25-RRB25.3-C-0024/en" TargetMode="External"/><Relationship Id="rId57" Type="http://schemas.openxmlformats.org/officeDocument/2006/relationships/hyperlink" Target="https://www.itu.int/md/R25-RRB25.3-SP-0001/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TU\04%20Fourth%20Contract%20Work%20(13-10-2025%20---%2028-11-2025)\11%20November\27\2502710A\Typing\PA_RRB25-3.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0-14T22:15:26.047"/>
    </inkml:context>
    <inkml:brush xml:id="br0">
      <inkml:brushProperty name="width" value="0.05" units="cm"/>
      <inkml:brushProperty name="height" value="0.05" units="cm"/>
    </inkml:brush>
  </inkml:definitions>
  <inkml:trace contextRef="#ctx0" brushRef="#br0">113 0 3968,'0'13'1472,"0"-13"-1120,-13 13-128,-3-3 448,5 4-416,-4-1-160,4 0-96,-9-4 0,9 2 0,-4-6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2.xml><?xml version="1.0" encoding="utf-8"?>
<ds:datastoreItem xmlns:ds="http://schemas.openxmlformats.org/officeDocument/2006/customXml" ds:itemID="{C4EFC4C3-DC4A-4907-A9BB-98121FAC99D6}">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91D729E9-39E1-40C3-BC04-55BF88CCEC82}">
  <ds:schemaRefs>
    <ds:schemaRef ds:uri="http://schemas.openxmlformats.org/officeDocument/2006/bibliography"/>
  </ds:schemaRefs>
</ds:datastoreItem>
</file>

<file path=customXml/itemProps4.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5.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PA_RRB25-3.dotx</Template>
  <TotalTime>3</TotalTime>
  <Pages>38</Pages>
  <Words>10511</Words>
  <Characters>59918</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70289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Arabic_AA</dc:creator>
  <cp:keywords>WRC-12</cp:keywords>
  <cp:lastModifiedBy>Gozal, Karine</cp:lastModifiedBy>
  <cp:revision>2</cp:revision>
  <cp:lastPrinted>2019-06-26T10:10:00Z</cp:lastPrinted>
  <dcterms:created xsi:type="dcterms:W3CDTF">2025-12-01T14:57:00Z</dcterms:created>
  <dcterms:modified xsi:type="dcterms:W3CDTF">2025-12-01T14:57:00Z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