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10051" w:type="dxa"/>
        <w:tblLayout w:type="fixed"/>
        <w:tblLook w:val="0000" w:firstRow="0" w:lastRow="0" w:firstColumn="0" w:lastColumn="0" w:noHBand="0" w:noVBand="0"/>
      </w:tblPr>
      <w:tblGrid>
        <w:gridCol w:w="6771"/>
        <w:gridCol w:w="3280"/>
      </w:tblGrid>
      <w:tr w:rsidR="00C16E44" w14:paraId="0514C004" w14:textId="77777777" w:rsidTr="00FB310E">
        <w:trPr>
          <w:cantSplit/>
        </w:trPr>
        <w:tc>
          <w:tcPr>
            <w:tcW w:w="6771" w:type="dxa"/>
            <w:vAlign w:val="center"/>
          </w:tcPr>
          <w:p w14:paraId="59B95311" w14:textId="350A6CF9" w:rsidR="00C16E44" w:rsidRPr="00C267E3" w:rsidRDefault="00C16E44" w:rsidP="00C267E3">
            <w:pPr>
              <w:spacing w:before="0"/>
              <w:rPr>
                <w:rFonts w:ascii="Verdana" w:hAnsi="Verdana"/>
                <w:b/>
                <w:bCs/>
              </w:rPr>
            </w:pPr>
            <w:r w:rsidRPr="00C267E3">
              <w:rPr>
                <w:rFonts w:ascii="Verdana" w:hAnsi="Verdana"/>
                <w:b/>
                <w:bCs/>
              </w:rPr>
              <w:t xml:space="preserve">Junta del Reglamento de </w:t>
            </w:r>
            <w:r w:rsidRPr="00C267E3">
              <w:rPr>
                <w:rFonts w:ascii="Verdana" w:hAnsi="Verdana"/>
                <w:b/>
                <w:bCs/>
              </w:rPr>
              <w:br/>
              <w:t>Radiocomunicaciones</w:t>
            </w:r>
          </w:p>
          <w:p w14:paraId="35B48838" w14:textId="075F8833" w:rsidR="00C16E44" w:rsidRPr="00B32784" w:rsidRDefault="00E95D50" w:rsidP="00C267E3">
            <w:pPr>
              <w:spacing w:before="0"/>
              <w:rPr>
                <w:rFonts w:ascii="Verdana" w:hAnsi="Verdana"/>
                <w:b/>
                <w:bCs/>
                <w:sz w:val="20"/>
                <w:lang w:val="es-ES"/>
              </w:rPr>
            </w:pPr>
            <w:r w:rsidRPr="00B32784">
              <w:rPr>
                <w:rFonts w:ascii="Verdana" w:hAnsi="Verdana"/>
                <w:b/>
                <w:bCs/>
                <w:sz w:val="20"/>
                <w:lang w:val="es-ES"/>
              </w:rPr>
              <w:t xml:space="preserve">Ginebra, </w:t>
            </w:r>
            <w:r w:rsidR="00346374" w:rsidRPr="00B32784">
              <w:rPr>
                <w:rFonts w:ascii="Verdana" w:hAnsi="Verdana"/>
                <w:b/>
                <w:bCs/>
                <w:sz w:val="20"/>
                <w:lang w:val="es-ES"/>
              </w:rPr>
              <w:t>14</w:t>
            </w:r>
            <w:r w:rsidR="00C267E3" w:rsidRPr="00B32784">
              <w:rPr>
                <w:rFonts w:ascii="Verdana" w:hAnsi="Verdana"/>
                <w:b/>
                <w:bCs/>
                <w:sz w:val="20"/>
                <w:lang w:val="es-ES"/>
              </w:rPr>
              <w:t>-</w:t>
            </w:r>
            <w:r w:rsidR="00346374" w:rsidRPr="00B32784">
              <w:rPr>
                <w:rFonts w:ascii="Verdana" w:hAnsi="Verdana"/>
                <w:b/>
                <w:bCs/>
                <w:sz w:val="20"/>
                <w:lang w:val="es-ES"/>
              </w:rPr>
              <w:t>18</w:t>
            </w:r>
            <w:r w:rsidR="00692B95" w:rsidRPr="00B32784">
              <w:rPr>
                <w:rFonts w:ascii="Verdana" w:hAnsi="Verdana"/>
                <w:b/>
                <w:bCs/>
                <w:sz w:val="20"/>
                <w:lang w:val="es-ES"/>
              </w:rPr>
              <w:t xml:space="preserve"> </w:t>
            </w:r>
            <w:r w:rsidR="00346374" w:rsidRPr="00B32784">
              <w:rPr>
                <w:rFonts w:ascii="Verdana" w:hAnsi="Verdana"/>
                <w:b/>
                <w:bCs/>
                <w:sz w:val="20"/>
                <w:lang w:val="es-ES"/>
              </w:rPr>
              <w:t>de julio</w:t>
            </w:r>
            <w:r w:rsidR="00692B95" w:rsidRPr="00B32784">
              <w:rPr>
                <w:rFonts w:ascii="Verdana" w:hAnsi="Verdana"/>
                <w:b/>
                <w:bCs/>
                <w:sz w:val="20"/>
                <w:lang w:val="es-ES"/>
              </w:rPr>
              <w:t xml:space="preserve"> </w:t>
            </w:r>
            <w:r w:rsidR="00346374" w:rsidRPr="00B32784">
              <w:rPr>
                <w:rFonts w:ascii="Verdana" w:hAnsi="Verdana"/>
                <w:b/>
                <w:bCs/>
                <w:sz w:val="20"/>
                <w:lang w:val="es-ES"/>
              </w:rPr>
              <w:t>de 2025</w:t>
            </w:r>
          </w:p>
        </w:tc>
        <w:tc>
          <w:tcPr>
            <w:tcW w:w="3280" w:type="dxa"/>
            <w:vAlign w:val="center"/>
          </w:tcPr>
          <w:p w14:paraId="69DAAC66" w14:textId="77777777" w:rsidR="00C16E44" w:rsidRDefault="00640B4D" w:rsidP="00B6130C">
            <w:pPr>
              <w:shd w:val="solid" w:color="FFFFFF" w:fill="FFFFFF"/>
              <w:spacing w:before="0" w:line="240" w:lineRule="atLeast"/>
              <w:jc w:val="center"/>
            </w:pPr>
            <w:r w:rsidRPr="00C126C1">
              <w:rPr>
                <w:noProof/>
                <w:lang w:val="en-US" w:eastAsia="zh-CN"/>
              </w:rPr>
              <w:drawing>
                <wp:inline distT="0" distB="0" distL="0" distR="0" wp14:anchorId="3A86D4D1" wp14:editId="619F295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77C23358" w14:textId="77777777" w:rsidTr="00FB310E">
        <w:trPr>
          <w:cantSplit/>
        </w:trPr>
        <w:tc>
          <w:tcPr>
            <w:tcW w:w="10051" w:type="dxa"/>
            <w:gridSpan w:val="2"/>
            <w:tcBorders>
              <w:bottom w:val="single" w:sz="12" w:space="0" w:color="auto"/>
            </w:tcBorders>
          </w:tcPr>
          <w:p w14:paraId="08170FB4" w14:textId="77777777" w:rsidR="00C16E44" w:rsidRPr="00346374" w:rsidRDefault="00C16E44" w:rsidP="00346374">
            <w:pPr>
              <w:shd w:val="solid" w:color="FFFFFF" w:fill="FFFFFF"/>
              <w:spacing w:before="0" w:after="48" w:line="240" w:lineRule="atLeast"/>
              <w:rPr>
                <w:rFonts w:ascii="Verdana" w:hAnsi="Verdana"/>
                <w:sz w:val="22"/>
                <w:szCs w:val="22"/>
                <w:lang w:val="es-ES"/>
              </w:rPr>
            </w:pPr>
          </w:p>
        </w:tc>
      </w:tr>
      <w:tr w:rsidR="00C16E44" w:rsidRPr="00710D66" w14:paraId="5B5E7F78" w14:textId="77777777" w:rsidTr="00FB310E">
        <w:trPr>
          <w:cantSplit/>
        </w:trPr>
        <w:tc>
          <w:tcPr>
            <w:tcW w:w="6771" w:type="dxa"/>
            <w:tcBorders>
              <w:top w:val="single" w:sz="12" w:space="0" w:color="auto"/>
            </w:tcBorders>
          </w:tcPr>
          <w:p w14:paraId="7038B7B1" w14:textId="77777777" w:rsidR="00C16E44" w:rsidRPr="00346374" w:rsidRDefault="00C16E44" w:rsidP="00346374">
            <w:pPr>
              <w:shd w:val="solid" w:color="FFFFFF" w:fill="FFFFFF"/>
              <w:spacing w:before="0" w:after="48" w:line="240" w:lineRule="atLeast"/>
              <w:rPr>
                <w:rFonts w:ascii="Verdana" w:hAnsi="Verdana"/>
                <w:sz w:val="22"/>
                <w:szCs w:val="22"/>
                <w:lang w:val="es-ES"/>
              </w:rPr>
            </w:pPr>
          </w:p>
        </w:tc>
        <w:tc>
          <w:tcPr>
            <w:tcW w:w="3280" w:type="dxa"/>
            <w:tcBorders>
              <w:top w:val="single" w:sz="12" w:space="0" w:color="auto"/>
            </w:tcBorders>
          </w:tcPr>
          <w:p w14:paraId="4AEC03E7"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C267E3" w14:paraId="1FA3AC07" w14:textId="77777777" w:rsidTr="00FB310E">
        <w:trPr>
          <w:cantSplit/>
        </w:trPr>
        <w:tc>
          <w:tcPr>
            <w:tcW w:w="6771" w:type="dxa"/>
            <w:vMerge w:val="restart"/>
          </w:tcPr>
          <w:p w14:paraId="534D1488" w14:textId="77777777" w:rsidR="00C16E44" w:rsidRDefault="00C16E44" w:rsidP="00C16E44">
            <w:pPr>
              <w:shd w:val="solid" w:color="FFFFFF" w:fill="FFFFFF"/>
              <w:spacing w:after="240"/>
              <w:rPr>
                <w:sz w:val="20"/>
              </w:rPr>
            </w:pPr>
            <w:bookmarkStart w:id="0" w:name="dnum" w:colFirst="1" w:colLast="1"/>
          </w:p>
        </w:tc>
        <w:tc>
          <w:tcPr>
            <w:tcW w:w="3280" w:type="dxa"/>
          </w:tcPr>
          <w:p w14:paraId="4F197B80" w14:textId="10749BE3" w:rsidR="00C16E44" w:rsidRPr="00C267E3" w:rsidRDefault="00E95D50" w:rsidP="00E95D50">
            <w:pPr>
              <w:shd w:val="solid" w:color="FFFFFF" w:fill="FFFFFF"/>
              <w:spacing w:before="0" w:line="240" w:lineRule="atLeast"/>
              <w:rPr>
                <w:rFonts w:ascii="Verdana" w:hAnsi="Verdana"/>
                <w:sz w:val="20"/>
                <w:lang w:val="pt-BR"/>
              </w:rPr>
            </w:pPr>
            <w:r w:rsidRPr="00C267E3">
              <w:rPr>
                <w:rFonts w:ascii="Verdana" w:hAnsi="Verdana"/>
                <w:b/>
                <w:bCs/>
                <w:sz w:val="20"/>
                <w:lang w:val="pt-BR"/>
              </w:rPr>
              <w:t xml:space="preserve">Documento </w:t>
            </w:r>
            <w:r w:rsidR="00692B95" w:rsidRPr="00C267E3">
              <w:rPr>
                <w:rFonts w:ascii="Verdana" w:hAnsi="Verdana"/>
                <w:b/>
                <w:sz w:val="20"/>
                <w:lang w:val="pt-BR" w:eastAsia="zh-CN"/>
              </w:rPr>
              <w:t>RRB</w:t>
            </w:r>
            <w:r w:rsidR="00346374">
              <w:rPr>
                <w:rFonts w:ascii="Verdana" w:hAnsi="Verdana"/>
                <w:b/>
                <w:sz w:val="20"/>
                <w:lang w:val="pt-BR" w:eastAsia="zh-CN"/>
              </w:rPr>
              <w:t>25</w:t>
            </w:r>
            <w:r w:rsidR="00692B95" w:rsidRPr="00C267E3">
              <w:rPr>
                <w:rFonts w:ascii="Verdana" w:hAnsi="Verdana"/>
                <w:b/>
                <w:sz w:val="20"/>
                <w:lang w:val="pt-BR" w:eastAsia="zh-CN"/>
              </w:rPr>
              <w:t>-</w:t>
            </w:r>
            <w:r w:rsidR="00346374">
              <w:rPr>
                <w:rFonts w:ascii="Verdana" w:hAnsi="Verdana"/>
                <w:b/>
                <w:sz w:val="20"/>
                <w:lang w:val="pt-BR" w:eastAsia="zh-CN"/>
              </w:rPr>
              <w:t>2</w:t>
            </w:r>
            <w:r w:rsidR="00692B95" w:rsidRPr="00C267E3">
              <w:rPr>
                <w:rFonts w:ascii="Verdana" w:hAnsi="Verdana"/>
                <w:b/>
                <w:sz w:val="20"/>
                <w:lang w:val="pt-BR" w:eastAsia="zh-CN"/>
              </w:rPr>
              <w:t>/</w:t>
            </w:r>
            <w:r w:rsidR="00346374">
              <w:rPr>
                <w:rFonts w:ascii="Verdana" w:hAnsi="Verdana"/>
                <w:b/>
                <w:sz w:val="20"/>
                <w:lang w:val="pt-BR" w:eastAsia="zh-CN"/>
              </w:rPr>
              <w:t>20</w:t>
            </w:r>
            <w:r w:rsidR="00692B95" w:rsidRPr="00C267E3">
              <w:rPr>
                <w:rFonts w:ascii="Verdana" w:hAnsi="Verdana"/>
                <w:b/>
                <w:sz w:val="20"/>
                <w:lang w:val="pt-BR" w:eastAsia="zh-CN"/>
              </w:rPr>
              <w:t>-S</w:t>
            </w:r>
          </w:p>
        </w:tc>
      </w:tr>
      <w:tr w:rsidR="00C16E44" w:rsidRPr="002A127E" w14:paraId="1A4D79AF" w14:textId="77777777" w:rsidTr="00FB310E">
        <w:trPr>
          <w:cantSplit/>
        </w:trPr>
        <w:tc>
          <w:tcPr>
            <w:tcW w:w="6771" w:type="dxa"/>
            <w:vMerge/>
          </w:tcPr>
          <w:p w14:paraId="650B49CE" w14:textId="77777777" w:rsidR="00C16E44" w:rsidRPr="00C267E3" w:rsidRDefault="00C16E44" w:rsidP="00C16E44">
            <w:pPr>
              <w:spacing w:before="60"/>
              <w:jc w:val="center"/>
              <w:rPr>
                <w:b/>
                <w:smallCaps/>
                <w:sz w:val="32"/>
                <w:lang w:val="pt-BR"/>
              </w:rPr>
            </w:pPr>
            <w:bookmarkStart w:id="1" w:name="ddate" w:colFirst="1" w:colLast="1"/>
            <w:bookmarkEnd w:id="0"/>
          </w:p>
        </w:tc>
        <w:tc>
          <w:tcPr>
            <w:tcW w:w="3280" w:type="dxa"/>
          </w:tcPr>
          <w:p w14:paraId="7D1B45B0" w14:textId="459ECA49" w:rsidR="00C16E44" w:rsidRPr="00786266" w:rsidRDefault="00346374" w:rsidP="00E95D50">
            <w:pPr>
              <w:shd w:val="solid" w:color="FFFFFF" w:fill="FFFFFF"/>
              <w:spacing w:before="0" w:line="240" w:lineRule="atLeast"/>
              <w:rPr>
                <w:rFonts w:ascii="Verdana" w:hAnsi="Verdana"/>
                <w:sz w:val="20"/>
              </w:rPr>
            </w:pPr>
            <w:r>
              <w:rPr>
                <w:rFonts w:ascii="Verdana" w:hAnsi="Verdana"/>
                <w:b/>
                <w:bCs/>
                <w:sz w:val="20"/>
                <w:lang w:eastAsia="zh-CN"/>
              </w:rPr>
              <w:t>18</w:t>
            </w:r>
            <w:r w:rsidR="00692B95">
              <w:rPr>
                <w:rFonts w:ascii="Verdana" w:hAnsi="Verdana"/>
                <w:b/>
                <w:bCs/>
                <w:sz w:val="20"/>
                <w:lang w:eastAsia="zh-CN"/>
              </w:rPr>
              <w:t xml:space="preserve"> </w:t>
            </w:r>
            <w:r>
              <w:rPr>
                <w:rFonts w:ascii="Verdana" w:hAnsi="Verdana"/>
                <w:b/>
                <w:bCs/>
                <w:sz w:val="20"/>
                <w:lang w:eastAsia="zh-CN"/>
              </w:rPr>
              <w:t>de julio de</w:t>
            </w:r>
            <w:r w:rsidR="00692B95">
              <w:rPr>
                <w:rFonts w:ascii="Verdana" w:hAnsi="Verdana"/>
                <w:b/>
                <w:bCs/>
                <w:sz w:val="20"/>
                <w:lang w:eastAsia="zh-CN"/>
              </w:rPr>
              <w:t xml:space="preserve"> </w:t>
            </w:r>
            <w:r>
              <w:rPr>
                <w:rFonts w:ascii="Verdana" w:hAnsi="Verdana"/>
                <w:b/>
                <w:bCs/>
                <w:sz w:val="20"/>
                <w:lang w:eastAsia="zh-CN"/>
              </w:rPr>
              <w:t>2025</w:t>
            </w:r>
          </w:p>
        </w:tc>
      </w:tr>
      <w:tr w:rsidR="00C16E44" w:rsidRPr="002A127E" w14:paraId="3102B24F" w14:textId="77777777" w:rsidTr="00FB310E">
        <w:trPr>
          <w:cantSplit/>
        </w:trPr>
        <w:tc>
          <w:tcPr>
            <w:tcW w:w="6771" w:type="dxa"/>
            <w:vMerge/>
          </w:tcPr>
          <w:p w14:paraId="2941F515" w14:textId="77777777" w:rsidR="00C16E44" w:rsidRDefault="00C16E44" w:rsidP="00C16E44">
            <w:pPr>
              <w:spacing w:before="60"/>
              <w:jc w:val="center"/>
              <w:rPr>
                <w:b/>
                <w:smallCaps/>
                <w:sz w:val="32"/>
              </w:rPr>
            </w:pPr>
            <w:bookmarkStart w:id="2" w:name="dorlang" w:colFirst="1" w:colLast="1"/>
            <w:bookmarkEnd w:id="1"/>
          </w:p>
        </w:tc>
        <w:tc>
          <w:tcPr>
            <w:tcW w:w="3280" w:type="dxa"/>
          </w:tcPr>
          <w:p w14:paraId="6263FD8B" w14:textId="741354F3" w:rsidR="00C16E44" w:rsidRPr="00786266" w:rsidRDefault="00E95D50" w:rsidP="00E95D50">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sidR="00C267E3">
              <w:rPr>
                <w:rFonts w:ascii="Verdana" w:hAnsi="Verdana"/>
                <w:b/>
                <w:bCs/>
                <w:sz w:val="20"/>
              </w:rPr>
              <w:t>i</w:t>
            </w:r>
            <w:r w:rsidRPr="00E95D50">
              <w:rPr>
                <w:rFonts w:ascii="Verdana" w:hAnsi="Verdana"/>
                <w:b/>
                <w:bCs/>
                <w:sz w:val="20"/>
              </w:rPr>
              <w:t>nglés</w:t>
            </w:r>
          </w:p>
        </w:tc>
      </w:tr>
      <w:tr w:rsidR="00C16E44" w14:paraId="64C6C609" w14:textId="77777777" w:rsidTr="00FB310E">
        <w:trPr>
          <w:cantSplit/>
        </w:trPr>
        <w:tc>
          <w:tcPr>
            <w:tcW w:w="10051" w:type="dxa"/>
            <w:gridSpan w:val="2"/>
          </w:tcPr>
          <w:p w14:paraId="4F7F615B" w14:textId="77777777" w:rsidR="00C16E44" w:rsidRDefault="00C16E44" w:rsidP="00B6130C">
            <w:pPr>
              <w:pStyle w:val="Source"/>
              <w:spacing w:before="120"/>
            </w:pPr>
            <w:bookmarkStart w:id="3" w:name="dsource" w:colFirst="0" w:colLast="0"/>
            <w:bookmarkEnd w:id="2"/>
          </w:p>
        </w:tc>
      </w:tr>
      <w:tr w:rsidR="00C16E44" w14:paraId="264452C0" w14:textId="77777777" w:rsidTr="00FB310E">
        <w:trPr>
          <w:cantSplit/>
        </w:trPr>
        <w:tc>
          <w:tcPr>
            <w:tcW w:w="10051" w:type="dxa"/>
            <w:gridSpan w:val="2"/>
          </w:tcPr>
          <w:p w14:paraId="38A82947" w14:textId="2F4AC4D9" w:rsidR="00C16E44" w:rsidRDefault="00346374" w:rsidP="00346374">
            <w:pPr>
              <w:pStyle w:val="Title1"/>
            </w:pPr>
            <w:bookmarkStart w:id="4" w:name="dtitle1" w:colFirst="0" w:colLast="0"/>
            <w:bookmarkEnd w:id="3"/>
            <w:r w:rsidRPr="00346374">
              <w:rPr>
                <w:lang w:val="es-ES"/>
              </w:rPr>
              <w:t xml:space="preserve">RESUMEN DE DECISIONES </w:t>
            </w:r>
            <w:r w:rsidRPr="00346374">
              <w:rPr>
                <w:lang w:val="es-ES"/>
              </w:rPr>
              <w:br/>
              <w:t xml:space="preserve">DE LA </w:t>
            </w:r>
            <w:r w:rsidRPr="00346374">
              <w:rPr>
                <w:lang w:val="es-ES"/>
              </w:rPr>
              <w:br/>
              <w:t>99</w:t>
            </w:r>
            <w:r>
              <w:rPr>
                <w:lang w:val="es-ES"/>
              </w:rPr>
              <w:t>.</w:t>
            </w:r>
            <w:r w:rsidRPr="00346374">
              <w:rPr>
                <w:lang w:val="es-ES"/>
              </w:rPr>
              <w:t xml:space="preserve">ª REUNIÓN DE LA JUNTA DEL REGLAMENTO </w:t>
            </w:r>
            <w:r w:rsidR="00B6130C">
              <w:rPr>
                <w:lang w:val="es-ES"/>
              </w:rPr>
              <w:br/>
            </w:r>
            <w:r w:rsidRPr="00346374">
              <w:rPr>
                <w:lang w:val="es-ES"/>
              </w:rPr>
              <w:t>DE RADIOCOMUNICACIONES</w:t>
            </w:r>
          </w:p>
        </w:tc>
      </w:tr>
      <w:tr w:rsidR="00346374" w14:paraId="5F0FDF65" w14:textId="77777777" w:rsidTr="00FB310E">
        <w:trPr>
          <w:cantSplit/>
        </w:trPr>
        <w:tc>
          <w:tcPr>
            <w:tcW w:w="10051" w:type="dxa"/>
            <w:gridSpan w:val="2"/>
          </w:tcPr>
          <w:p w14:paraId="5BF4F2B5" w14:textId="67DD31BA" w:rsidR="00346374" w:rsidRPr="00B32784" w:rsidRDefault="00346374" w:rsidP="00346374">
            <w:pPr>
              <w:jc w:val="center"/>
            </w:pPr>
            <w:r w:rsidRPr="00B32784">
              <w:t>14-18 de julio de 2025</w:t>
            </w:r>
          </w:p>
        </w:tc>
      </w:tr>
    </w:tbl>
    <w:bookmarkEnd w:id="4"/>
    <w:p w14:paraId="62BE8E80" w14:textId="49EE60F0" w:rsidR="00346374" w:rsidRPr="00346374" w:rsidRDefault="00346374" w:rsidP="002A4C11">
      <w:pPr>
        <w:pStyle w:val="Normalaftertitle"/>
        <w:tabs>
          <w:tab w:val="clear" w:pos="794"/>
          <w:tab w:val="clear" w:pos="1191"/>
          <w:tab w:val="clear" w:pos="1588"/>
          <w:tab w:val="clear" w:pos="1985"/>
          <w:tab w:val="left" w:pos="2268"/>
        </w:tabs>
        <w:rPr>
          <w:lang w:val="es-ES"/>
        </w:rPr>
      </w:pPr>
      <w:r w:rsidRPr="002A4C11">
        <w:rPr>
          <w:u w:val="single"/>
          <w:lang w:val="es-ES"/>
        </w:rPr>
        <w:t>Presentes</w:t>
      </w:r>
      <w:r w:rsidRPr="00346374">
        <w:rPr>
          <w:lang w:val="es-ES"/>
        </w:rPr>
        <w:t>:</w:t>
      </w:r>
      <w:r w:rsidRPr="00346374">
        <w:rPr>
          <w:lang w:val="es-ES"/>
        </w:rPr>
        <w:tab/>
      </w:r>
      <w:r w:rsidRPr="002A4C11">
        <w:rPr>
          <w:u w:val="single"/>
          <w:lang w:val="es-ES"/>
        </w:rPr>
        <w:t>Miembros de la RRB</w:t>
      </w:r>
    </w:p>
    <w:p w14:paraId="436DAADB" w14:textId="1D832865" w:rsidR="00346374" w:rsidRPr="00346374" w:rsidRDefault="00346374" w:rsidP="002A4C11">
      <w:pPr>
        <w:tabs>
          <w:tab w:val="clear" w:pos="794"/>
          <w:tab w:val="clear" w:pos="1191"/>
          <w:tab w:val="clear" w:pos="1588"/>
          <w:tab w:val="clear" w:pos="1985"/>
          <w:tab w:val="left" w:pos="2268"/>
        </w:tabs>
        <w:rPr>
          <w:lang w:val="pt-PT"/>
        </w:rPr>
      </w:pPr>
      <w:r w:rsidRPr="00B32784">
        <w:rPr>
          <w:lang w:val="pt-BR"/>
        </w:rPr>
        <w:tab/>
      </w:r>
      <w:r w:rsidRPr="00346374">
        <w:rPr>
          <w:lang w:val="pt-PT"/>
        </w:rPr>
        <w:t>Sr.</w:t>
      </w:r>
      <w:r w:rsidR="00B6130C">
        <w:rPr>
          <w:lang w:val="pt-PT"/>
        </w:rPr>
        <w:t> </w:t>
      </w:r>
      <w:r w:rsidRPr="00346374">
        <w:rPr>
          <w:lang w:val="pt-PT"/>
        </w:rPr>
        <w:t>A. LINHARES DE SOUZA FILHO, Presidente</w:t>
      </w:r>
    </w:p>
    <w:p w14:paraId="614062AE" w14:textId="2D917501" w:rsidR="00346374" w:rsidRPr="00346374" w:rsidRDefault="00346374" w:rsidP="002A4C11">
      <w:pPr>
        <w:tabs>
          <w:tab w:val="clear" w:pos="794"/>
          <w:tab w:val="clear" w:pos="1191"/>
          <w:tab w:val="clear" w:pos="1588"/>
          <w:tab w:val="clear" w:pos="1985"/>
          <w:tab w:val="left" w:pos="2268"/>
        </w:tabs>
        <w:spacing w:before="0"/>
        <w:rPr>
          <w:lang w:val="pt-PT"/>
        </w:rPr>
      </w:pPr>
      <w:r w:rsidRPr="00346374">
        <w:rPr>
          <w:lang w:val="pt-PT"/>
        </w:rPr>
        <w:tab/>
        <w:t>Sra. S. HASANOVA, Vicepresidenta</w:t>
      </w:r>
    </w:p>
    <w:p w14:paraId="7E16A637" w14:textId="6F5076EB" w:rsidR="00346374" w:rsidRPr="00346374" w:rsidRDefault="00346374" w:rsidP="002A4C11">
      <w:pPr>
        <w:tabs>
          <w:tab w:val="clear" w:pos="794"/>
          <w:tab w:val="clear" w:pos="1191"/>
          <w:tab w:val="clear" w:pos="1588"/>
          <w:tab w:val="clear" w:pos="1985"/>
          <w:tab w:val="left" w:pos="2268"/>
        </w:tabs>
        <w:spacing w:before="0"/>
        <w:ind w:left="2268" w:hanging="2268"/>
        <w:rPr>
          <w:lang w:val="pt-PT"/>
        </w:rPr>
      </w:pPr>
      <w:r w:rsidRPr="00346374">
        <w:rPr>
          <w:lang w:val="pt-PT"/>
        </w:rPr>
        <w:tab/>
      </w:r>
      <w:r w:rsidRPr="00B32784">
        <w:rPr>
          <w:bCs/>
          <w:lang w:val="pt-PT"/>
        </w:rPr>
        <w:t>Sr</w:t>
      </w:r>
      <w:r w:rsidRPr="00346374">
        <w:rPr>
          <w:lang w:val="pt-PT"/>
        </w:rPr>
        <w:t>.</w:t>
      </w:r>
      <w:r w:rsidR="00B6130C">
        <w:rPr>
          <w:lang w:val="pt-PT"/>
        </w:rPr>
        <w:t> </w:t>
      </w:r>
      <w:r w:rsidRPr="00346374">
        <w:rPr>
          <w:lang w:val="pt-PT"/>
        </w:rPr>
        <w:t>E. AZZOUZ, Sr.</w:t>
      </w:r>
      <w:r w:rsidR="00B6130C">
        <w:rPr>
          <w:lang w:val="pt-PT"/>
        </w:rPr>
        <w:t> </w:t>
      </w:r>
      <w:r w:rsidRPr="00346374">
        <w:rPr>
          <w:lang w:val="pt-PT"/>
        </w:rPr>
        <w:t>A. ALKAHTANI, Sra.</w:t>
      </w:r>
      <w:r w:rsidR="00B6130C">
        <w:rPr>
          <w:lang w:val="pt-PT"/>
        </w:rPr>
        <w:t> </w:t>
      </w:r>
      <w:r w:rsidRPr="00346374">
        <w:rPr>
          <w:lang w:val="pt-PT"/>
        </w:rPr>
        <w:t>C. BEAUMIER, Sr. J. CHENG, Sr. M. DI CRESCENZO, Sr. E.Y. FIANKO, Sra. R. MANNEPALLI, Sr. R. NURSHABEKOV, Sr.</w:t>
      </w:r>
      <w:r w:rsidR="00B6130C">
        <w:rPr>
          <w:lang w:val="pt-PT"/>
        </w:rPr>
        <w:t> </w:t>
      </w:r>
      <w:r w:rsidRPr="00346374">
        <w:rPr>
          <w:lang w:val="pt-PT"/>
        </w:rPr>
        <w:t>H. TALIB</w:t>
      </w:r>
    </w:p>
    <w:p w14:paraId="45F39998" w14:textId="0A73DA47" w:rsidR="00346374" w:rsidRPr="00346374" w:rsidRDefault="00346374" w:rsidP="002A4C11">
      <w:pPr>
        <w:tabs>
          <w:tab w:val="clear" w:pos="794"/>
          <w:tab w:val="clear" w:pos="1191"/>
          <w:tab w:val="clear" w:pos="1588"/>
          <w:tab w:val="clear" w:pos="1985"/>
          <w:tab w:val="left" w:pos="2268"/>
        </w:tabs>
        <w:rPr>
          <w:lang w:val="pt-PT"/>
        </w:rPr>
      </w:pPr>
      <w:r w:rsidRPr="00346374">
        <w:rPr>
          <w:u w:val="single"/>
          <w:lang w:val="pt-PT"/>
        </w:rPr>
        <w:t>Ausente</w:t>
      </w:r>
      <w:r w:rsidRPr="00346374">
        <w:rPr>
          <w:lang w:val="pt-PT"/>
        </w:rPr>
        <w:t>:</w:t>
      </w:r>
      <w:r w:rsidRPr="00346374">
        <w:rPr>
          <w:lang w:val="pt-PT"/>
        </w:rPr>
        <w:tab/>
        <w:t>Sr.</w:t>
      </w:r>
      <w:r w:rsidR="00B6130C">
        <w:rPr>
          <w:lang w:val="pt-PT"/>
        </w:rPr>
        <w:t> </w:t>
      </w:r>
      <w:r w:rsidRPr="00346374">
        <w:rPr>
          <w:lang w:val="pt-PT"/>
        </w:rPr>
        <w:t>Y. HENRI</w:t>
      </w:r>
    </w:p>
    <w:p w14:paraId="2D5841C0" w14:textId="1C5AE93A" w:rsidR="00346374" w:rsidRPr="00B32784" w:rsidRDefault="00346374" w:rsidP="002A4C11">
      <w:pPr>
        <w:tabs>
          <w:tab w:val="clear" w:pos="794"/>
          <w:tab w:val="clear" w:pos="1191"/>
          <w:tab w:val="clear" w:pos="1588"/>
          <w:tab w:val="clear" w:pos="1985"/>
          <w:tab w:val="left" w:pos="2268"/>
        </w:tabs>
        <w:rPr>
          <w:u w:val="single"/>
          <w:lang w:val="pt-PT"/>
        </w:rPr>
      </w:pPr>
      <w:r w:rsidRPr="00B32784">
        <w:rPr>
          <w:lang w:val="pt-PT"/>
        </w:rPr>
        <w:tab/>
      </w:r>
      <w:r w:rsidRPr="00B32784">
        <w:rPr>
          <w:u w:val="single"/>
          <w:lang w:val="pt-PT"/>
        </w:rPr>
        <w:t>Secretario Ejecutivo de la RRB</w:t>
      </w:r>
    </w:p>
    <w:p w14:paraId="2DDF1AF3" w14:textId="6CA2BA44" w:rsidR="00346374" w:rsidRPr="00B32784" w:rsidRDefault="00346374" w:rsidP="002A4C11">
      <w:pPr>
        <w:tabs>
          <w:tab w:val="clear" w:pos="794"/>
          <w:tab w:val="clear" w:pos="1191"/>
          <w:tab w:val="clear" w:pos="1588"/>
          <w:tab w:val="clear" w:pos="1985"/>
          <w:tab w:val="left" w:pos="2268"/>
        </w:tabs>
        <w:rPr>
          <w:lang w:val="pt-PT"/>
        </w:rPr>
      </w:pPr>
      <w:r w:rsidRPr="00B32784">
        <w:rPr>
          <w:lang w:val="pt-PT"/>
        </w:rPr>
        <w:tab/>
        <w:t>Sr.</w:t>
      </w:r>
      <w:r w:rsidR="00B6130C">
        <w:rPr>
          <w:lang w:val="pt-PT"/>
        </w:rPr>
        <w:t> </w:t>
      </w:r>
      <w:r w:rsidRPr="00B32784">
        <w:rPr>
          <w:lang w:val="pt-PT"/>
        </w:rPr>
        <w:t>M. MANIEWICZ, Director de la BR</w:t>
      </w:r>
    </w:p>
    <w:p w14:paraId="63199898" w14:textId="45B2D9C7" w:rsidR="00346374" w:rsidRPr="00346374" w:rsidRDefault="002A4C11" w:rsidP="002A4C11">
      <w:pPr>
        <w:tabs>
          <w:tab w:val="clear" w:pos="794"/>
          <w:tab w:val="clear" w:pos="1191"/>
          <w:tab w:val="clear" w:pos="1588"/>
          <w:tab w:val="clear" w:pos="1985"/>
          <w:tab w:val="left" w:pos="2268"/>
        </w:tabs>
        <w:rPr>
          <w:u w:val="single"/>
          <w:lang w:val="pt-PT"/>
        </w:rPr>
      </w:pPr>
      <w:r w:rsidRPr="002A4C11">
        <w:rPr>
          <w:lang w:val="pt-PT"/>
        </w:rPr>
        <w:tab/>
      </w:r>
      <w:r w:rsidR="00346374" w:rsidRPr="00346374">
        <w:rPr>
          <w:u w:val="single"/>
          <w:lang w:val="pt-PT"/>
        </w:rPr>
        <w:t>Redactoras de actas</w:t>
      </w:r>
    </w:p>
    <w:p w14:paraId="67FFE186" w14:textId="28E5597E" w:rsidR="00346374" w:rsidRPr="00FB310E" w:rsidRDefault="002A4C11" w:rsidP="002A4C11">
      <w:pPr>
        <w:tabs>
          <w:tab w:val="clear" w:pos="794"/>
          <w:tab w:val="clear" w:pos="1191"/>
          <w:tab w:val="clear" w:pos="1588"/>
          <w:tab w:val="clear" w:pos="1985"/>
          <w:tab w:val="left" w:pos="2268"/>
        </w:tabs>
        <w:rPr>
          <w:lang w:val="pt-PT"/>
        </w:rPr>
      </w:pPr>
      <w:r w:rsidRPr="00B32784">
        <w:rPr>
          <w:lang w:val="pt-PT"/>
        </w:rPr>
        <w:tab/>
      </w:r>
      <w:r w:rsidR="00346374" w:rsidRPr="00FB310E">
        <w:rPr>
          <w:lang w:val="pt-PT"/>
        </w:rPr>
        <w:t>Sra.</w:t>
      </w:r>
      <w:r w:rsidR="00B6130C" w:rsidRPr="00FB310E">
        <w:rPr>
          <w:lang w:val="pt-PT"/>
        </w:rPr>
        <w:t> </w:t>
      </w:r>
      <w:r w:rsidR="00346374" w:rsidRPr="00FB310E">
        <w:rPr>
          <w:lang w:val="pt-PT"/>
        </w:rPr>
        <w:t>S. MUTTI y Sra.</w:t>
      </w:r>
      <w:r w:rsidR="00B6130C" w:rsidRPr="00FB310E">
        <w:rPr>
          <w:lang w:val="pt-PT"/>
        </w:rPr>
        <w:t> </w:t>
      </w:r>
      <w:r w:rsidR="00346374" w:rsidRPr="00FB310E">
        <w:rPr>
          <w:lang w:val="pt-PT"/>
        </w:rPr>
        <w:t>L.</w:t>
      </w:r>
      <w:r w:rsidR="00B6130C" w:rsidRPr="00FB310E">
        <w:rPr>
          <w:lang w:val="pt-PT"/>
        </w:rPr>
        <w:t> </w:t>
      </w:r>
      <w:r w:rsidR="00346374" w:rsidRPr="00FB310E">
        <w:rPr>
          <w:lang w:val="pt-PT"/>
        </w:rPr>
        <w:t>MUNSLOW</w:t>
      </w:r>
    </w:p>
    <w:p w14:paraId="5E7BB781" w14:textId="5DC659FF" w:rsidR="00346374" w:rsidRPr="00346374" w:rsidRDefault="00346374" w:rsidP="002A4C11">
      <w:pPr>
        <w:tabs>
          <w:tab w:val="clear" w:pos="794"/>
          <w:tab w:val="clear" w:pos="1191"/>
          <w:tab w:val="clear" w:pos="1588"/>
          <w:tab w:val="clear" w:pos="1985"/>
          <w:tab w:val="left" w:pos="2268"/>
        </w:tabs>
        <w:rPr>
          <w:bCs/>
          <w:lang w:val="es-ES"/>
        </w:rPr>
      </w:pPr>
      <w:r w:rsidRPr="00346374">
        <w:rPr>
          <w:bCs/>
          <w:u w:val="single"/>
          <w:lang w:val="es-ES"/>
        </w:rPr>
        <w:t>También presentes</w:t>
      </w:r>
      <w:r w:rsidRPr="00346374">
        <w:rPr>
          <w:bCs/>
          <w:lang w:val="es-ES"/>
        </w:rPr>
        <w:t>:</w:t>
      </w:r>
      <w:r w:rsidRPr="00346374">
        <w:rPr>
          <w:b/>
          <w:bCs/>
          <w:lang w:val="es-ES"/>
        </w:rPr>
        <w:tab/>
      </w:r>
      <w:r w:rsidRPr="00346374">
        <w:rPr>
          <w:bCs/>
          <w:lang w:val="es-ES"/>
        </w:rPr>
        <w:t>Sra.</w:t>
      </w:r>
      <w:r w:rsidR="00B6130C" w:rsidRPr="00B6130C">
        <w:rPr>
          <w:lang w:val="es-ES"/>
        </w:rPr>
        <w:t> </w:t>
      </w:r>
      <w:r w:rsidRPr="00346374">
        <w:rPr>
          <w:bCs/>
          <w:lang w:val="es-ES"/>
        </w:rPr>
        <w:t>D. TOMIMURA, Directora Adjunta de la BR y Jefa de IAP</w:t>
      </w:r>
    </w:p>
    <w:p w14:paraId="4B3BCA4C" w14:textId="2F6238CD" w:rsidR="00346374" w:rsidRPr="00346374" w:rsidRDefault="00346374" w:rsidP="002A4C11">
      <w:pPr>
        <w:tabs>
          <w:tab w:val="clear" w:pos="794"/>
          <w:tab w:val="clear" w:pos="1191"/>
          <w:tab w:val="clear" w:pos="1588"/>
          <w:tab w:val="clear" w:pos="1985"/>
          <w:tab w:val="left" w:pos="2268"/>
        </w:tabs>
        <w:spacing w:before="0"/>
        <w:rPr>
          <w:bCs/>
          <w:lang w:val="es-ES"/>
        </w:rPr>
      </w:pPr>
      <w:r w:rsidRPr="00346374">
        <w:rPr>
          <w:bCs/>
          <w:lang w:val="es-ES"/>
        </w:rPr>
        <w:tab/>
        <w:t>Sr.</w:t>
      </w:r>
      <w:r w:rsidR="00B6130C" w:rsidRPr="00B6130C">
        <w:rPr>
          <w:lang w:val="es-ES"/>
        </w:rPr>
        <w:t> </w:t>
      </w:r>
      <w:r w:rsidRPr="00346374">
        <w:rPr>
          <w:bCs/>
          <w:lang w:val="es-ES"/>
        </w:rPr>
        <w:t>A. VALLET, Jefe de</w:t>
      </w:r>
      <w:r w:rsidR="00DD6F3B">
        <w:rPr>
          <w:bCs/>
          <w:lang w:val="es-ES"/>
        </w:rPr>
        <w:t>l</w:t>
      </w:r>
      <w:r w:rsidRPr="00346374">
        <w:rPr>
          <w:bCs/>
          <w:lang w:val="es-ES"/>
        </w:rPr>
        <w:t xml:space="preserve"> SSD</w:t>
      </w:r>
    </w:p>
    <w:p w14:paraId="4FCC97CE" w14:textId="09F1EA83" w:rsidR="00346374" w:rsidRPr="00FB310E" w:rsidRDefault="00346374" w:rsidP="002A4C11">
      <w:pPr>
        <w:tabs>
          <w:tab w:val="clear" w:pos="794"/>
          <w:tab w:val="clear" w:pos="1191"/>
          <w:tab w:val="clear" w:pos="1588"/>
          <w:tab w:val="clear" w:pos="1985"/>
          <w:tab w:val="left" w:pos="2268"/>
        </w:tabs>
        <w:spacing w:before="0"/>
        <w:rPr>
          <w:lang w:val="it-IT"/>
        </w:rPr>
      </w:pPr>
      <w:r w:rsidRPr="00346374">
        <w:rPr>
          <w:lang w:val="es-ES"/>
        </w:rPr>
        <w:tab/>
      </w:r>
      <w:r w:rsidRPr="00FB310E">
        <w:rPr>
          <w:lang w:val="it-IT"/>
        </w:rPr>
        <w:t>Sr.</w:t>
      </w:r>
      <w:r w:rsidR="00B6130C" w:rsidRPr="00FB310E">
        <w:rPr>
          <w:lang w:val="it-IT"/>
        </w:rPr>
        <w:t> </w:t>
      </w:r>
      <w:r w:rsidRPr="00FB310E">
        <w:rPr>
          <w:lang w:val="it-IT"/>
        </w:rPr>
        <w:t>J.A. CICCOROSSI, Jefe de</w:t>
      </w:r>
      <w:r w:rsidR="00FB310E" w:rsidRPr="00FB310E">
        <w:rPr>
          <w:lang w:val="it-IT"/>
        </w:rPr>
        <w:t>l</w:t>
      </w:r>
      <w:r w:rsidRPr="00FB310E">
        <w:rPr>
          <w:lang w:val="it-IT"/>
        </w:rPr>
        <w:t xml:space="preserve"> SSD/SSS</w:t>
      </w:r>
    </w:p>
    <w:p w14:paraId="76E89DA3" w14:textId="20BE586B" w:rsidR="00346374" w:rsidRPr="00FB310E" w:rsidRDefault="00346374" w:rsidP="002A4C11">
      <w:pPr>
        <w:tabs>
          <w:tab w:val="clear" w:pos="794"/>
          <w:tab w:val="clear" w:pos="1191"/>
          <w:tab w:val="clear" w:pos="1588"/>
          <w:tab w:val="clear" w:pos="1985"/>
          <w:tab w:val="left" w:pos="2268"/>
        </w:tabs>
        <w:spacing w:before="0"/>
        <w:rPr>
          <w:lang w:val="es-ES"/>
        </w:rPr>
      </w:pPr>
      <w:r w:rsidRPr="00FB310E">
        <w:rPr>
          <w:bCs/>
          <w:lang w:val="it-IT"/>
        </w:rPr>
        <w:tab/>
      </w:r>
      <w:r w:rsidRPr="00FB310E">
        <w:rPr>
          <w:bCs/>
          <w:lang w:val="es-ES"/>
        </w:rPr>
        <w:t>Sr.</w:t>
      </w:r>
      <w:r w:rsidR="00B6130C" w:rsidRPr="00FB310E">
        <w:rPr>
          <w:lang w:val="es-ES"/>
        </w:rPr>
        <w:t> </w:t>
      </w:r>
      <w:r w:rsidRPr="00FB310E">
        <w:rPr>
          <w:lang w:val="es-ES"/>
        </w:rPr>
        <w:t>C. LOO, Jefe de</w:t>
      </w:r>
      <w:r w:rsidR="00FB310E" w:rsidRPr="00FB310E">
        <w:rPr>
          <w:lang w:val="es-ES"/>
        </w:rPr>
        <w:t>l</w:t>
      </w:r>
      <w:r w:rsidRPr="00FB310E">
        <w:rPr>
          <w:lang w:val="es-ES"/>
        </w:rPr>
        <w:t xml:space="preserve"> SSD/CSS</w:t>
      </w:r>
    </w:p>
    <w:p w14:paraId="54F47451" w14:textId="4152B685" w:rsidR="00346374" w:rsidRPr="00FB310E" w:rsidRDefault="00346374" w:rsidP="002A4C11">
      <w:pPr>
        <w:tabs>
          <w:tab w:val="clear" w:pos="794"/>
          <w:tab w:val="clear" w:pos="1191"/>
          <w:tab w:val="clear" w:pos="1588"/>
          <w:tab w:val="clear" w:pos="1985"/>
          <w:tab w:val="left" w:pos="2268"/>
        </w:tabs>
        <w:spacing w:before="0"/>
        <w:rPr>
          <w:lang w:val="es-ES"/>
        </w:rPr>
      </w:pPr>
      <w:r w:rsidRPr="00FB310E">
        <w:rPr>
          <w:lang w:val="es-ES"/>
        </w:rPr>
        <w:tab/>
        <w:t>Sr.</w:t>
      </w:r>
      <w:r w:rsidR="00B6130C" w:rsidRPr="00FB310E">
        <w:rPr>
          <w:lang w:val="es-ES"/>
        </w:rPr>
        <w:t> </w:t>
      </w:r>
      <w:r w:rsidRPr="00FB310E">
        <w:rPr>
          <w:lang w:val="es-ES"/>
        </w:rPr>
        <w:t>D. THAM, Jefe de</w:t>
      </w:r>
      <w:r w:rsidR="00FB310E" w:rsidRPr="00FB310E">
        <w:rPr>
          <w:lang w:val="es-ES"/>
        </w:rPr>
        <w:t>l</w:t>
      </w:r>
      <w:r w:rsidRPr="00FB310E">
        <w:rPr>
          <w:lang w:val="es-ES"/>
        </w:rPr>
        <w:t xml:space="preserve"> SSD/USS</w:t>
      </w:r>
    </w:p>
    <w:p w14:paraId="411F3C3D" w14:textId="1D30E842" w:rsidR="00346374" w:rsidRPr="00FB310E" w:rsidRDefault="00346374" w:rsidP="002A4C11">
      <w:pPr>
        <w:tabs>
          <w:tab w:val="clear" w:pos="794"/>
          <w:tab w:val="clear" w:pos="1191"/>
          <w:tab w:val="clear" w:pos="1588"/>
          <w:tab w:val="clear" w:pos="1985"/>
          <w:tab w:val="left" w:pos="2268"/>
        </w:tabs>
        <w:spacing w:before="0"/>
        <w:rPr>
          <w:lang w:val="de-DE"/>
        </w:rPr>
      </w:pPr>
      <w:r w:rsidRPr="00FB310E">
        <w:rPr>
          <w:lang w:val="es-ES"/>
        </w:rPr>
        <w:tab/>
      </w:r>
      <w:r w:rsidRPr="00FB310E">
        <w:rPr>
          <w:lang w:val="de-DE"/>
        </w:rPr>
        <w:t>Sr.</w:t>
      </w:r>
      <w:r w:rsidR="00B6130C" w:rsidRPr="00FB310E">
        <w:rPr>
          <w:lang w:val="de-DE"/>
        </w:rPr>
        <w:t> </w:t>
      </w:r>
      <w:r w:rsidRPr="00FB310E">
        <w:rPr>
          <w:lang w:val="de-DE"/>
        </w:rPr>
        <w:t>J. WANG, Jefe de</w:t>
      </w:r>
      <w:r w:rsidR="00FB310E" w:rsidRPr="00FB310E">
        <w:rPr>
          <w:lang w:val="de-DE"/>
        </w:rPr>
        <w:t>l</w:t>
      </w:r>
      <w:r w:rsidRPr="00FB310E">
        <w:rPr>
          <w:lang w:val="de-DE"/>
        </w:rPr>
        <w:t xml:space="preserve"> SSD/SPS</w:t>
      </w:r>
    </w:p>
    <w:p w14:paraId="6656D0D1" w14:textId="394DBC0F" w:rsidR="00346374" w:rsidRPr="00346374" w:rsidRDefault="00346374" w:rsidP="002A4C11">
      <w:pPr>
        <w:tabs>
          <w:tab w:val="clear" w:pos="794"/>
          <w:tab w:val="clear" w:pos="1191"/>
          <w:tab w:val="clear" w:pos="1588"/>
          <w:tab w:val="clear" w:pos="1985"/>
          <w:tab w:val="left" w:pos="2268"/>
        </w:tabs>
        <w:spacing w:before="0"/>
        <w:rPr>
          <w:lang w:val="pt-BR"/>
        </w:rPr>
      </w:pPr>
      <w:r w:rsidRPr="00FB310E">
        <w:rPr>
          <w:lang w:val="de-DE"/>
        </w:rPr>
        <w:tab/>
      </w:r>
      <w:r w:rsidRPr="00346374">
        <w:rPr>
          <w:lang w:val="pt-BR"/>
        </w:rPr>
        <w:t>Sr.</w:t>
      </w:r>
      <w:r w:rsidR="00B6130C">
        <w:rPr>
          <w:lang w:val="pt-BR"/>
        </w:rPr>
        <w:t> </w:t>
      </w:r>
      <w:r w:rsidRPr="00346374">
        <w:rPr>
          <w:lang w:val="pt-BR"/>
        </w:rPr>
        <w:t>A. KLYUCHAREV, SSD/SPS</w:t>
      </w:r>
    </w:p>
    <w:p w14:paraId="2B95C7E8" w14:textId="784ADA94" w:rsidR="00346374" w:rsidRPr="00FB310E" w:rsidRDefault="00346374" w:rsidP="002A4C11">
      <w:pPr>
        <w:tabs>
          <w:tab w:val="clear" w:pos="794"/>
          <w:tab w:val="clear" w:pos="1191"/>
          <w:tab w:val="clear" w:pos="1588"/>
          <w:tab w:val="clear" w:pos="1985"/>
          <w:tab w:val="left" w:pos="2268"/>
        </w:tabs>
        <w:spacing w:before="0"/>
        <w:rPr>
          <w:lang w:val="es-ES"/>
        </w:rPr>
      </w:pPr>
      <w:r w:rsidRPr="00346374">
        <w:rPr>
          <w:lang w:val="pt-BR"/>
        </w:rPr>
        <w:tab/>
      </w:r>
      <w:r w:rsidRPr="00FB310E">
        <w:rPr>
          <w:lang w:val="es-ES"/>
        </w:rPr>
        <w:t>Sr.</w:t>
      </w:r>
      <w:r w:rsidR="00B6130C" w:rsidRPr="00FB310E">
        <w:rPr>
          <w:lang w:val="es-ES"/>
        </w:rPr>
        <w:t> </w:t>
      </w:r>
      <w:r w:rsidRPr="00FB310E">
        <w:rPr>
          <w:lang w:val="es-ES"/>
        </w:rPr>
        <w:t>N. VASSILIEV, Jefe de</w:t>
      </w:r>
      <w:r w:rsidR="00FB310E" w:rsidRPr="00FB310E">
        <w:rPr>
          <w:lang w:val="es-ES"/>
        </w:rPr>
        <w:t>l</w:t>
      </w:r>
      <w:r w:rsidRPr="00FB310E">
        <w:rPr>
          <w:lang w:val="es-ES"/>
        </w:rPr>
        <w:t xml:space="preserve"> TSD</w:t>
      </w:r>
    </w:p>
    <w:p w14:paraId="2C22CAED" w14:textId="6AB05F37" w:rsidR="00346374" w:rsidRPr="00FB310E" w:rsidRDefault="00346374" w:rsidP="002A4C11">
      <w:pPr>
        <w:tabs>
          <w:tab w:val="clear" w:pos="794"/>
          <w:tab w:val="clear" w:pos="1191"/>
          <w:tab w:val="clear" w:pos="1588"/>
          <w:tab w:val="clear" w:pos="1985"/>
          <w:tab w:val="left" w:pos="2268"/>
        </w:tabs>
        <w:spacing w:before="0"/>
        <w:rPr>
          <w:lang w:val="es-ES"/>
        </w:rPr>
      </w:pPr>
      <w:r w:rsidRPr="00FB310E">
        <w:rPr>
          <w:lang w:val="es-ES"/>
        </w:rPr>
        <w:tab/>
        <w:t>Sr.</w:t>
      </w:r>
      <w:r w:rsidR="00B6130C" w:rsidRPr="00FB310E">
        <w:rPr>
          <w:lang w:val="es-ES"/>
        </w:rPr>
        <w:t> </w:t>
      </w:r>
      <w:r w:rsidRPr="00FB310E">
        <w:rPr>
          <w:lang w:val="es-ES"/>
        </w:rPr>
        <w:t>B. BA, Jefe de</w:t>
      </w:r>
      <w:r w:rsidR="00FB310E" w:rsidRPr="00FB310E">
        <w:rPr>
          <w:lang w:val="es-ES"/>
        </w:rPr>
        <w:t>l</w:t>
      </w:r>
      <w:r w:rsidRPr="00FB310E">
        <w:rPr>
          <w:lang w:val="es-ES"/>
        </w:rPr>
        <w:t xml:space="preserve"> TSD/TPR</w:t>
      </w:r>
    </w:p>
    <w:p w14:paraId="4DCFB00D" w14:textId="0B41C023" w:rsidR="00346374" w:rsidRPr="00346374" w:rsidRDefault="00346374" w:rsidP="002A4C11">
      <w:pPr>
        <w:tabs>
          <w:tab w:val="clear" w:pos="794"/>
          <w:tab w:val="clear" w:pos="1191"/>
          <w:tab w:val="clear" w:pos="1588"/>
          <w:tab w:val="clear" w:pos="1985"/>
          <w:tab w:val="left" w:pos="2268"/>
        </w:tabs>
        <w:spacing w:before="0"/>
        <w:rPr>
          <w:lang w:val="pt-BR"/>
        </w:rPr>
      </w:pPr>
      <w:r w:rsidRPr="00FB310E">
        <w:rPr>
          <w:lang w:val="es-ES"/>
        </w:rPr>
        <w:tab/>
      </w:r>
      <w:r w:rsidRPr="00346374">
        <w:rPr>
          <w:lang w:val="pt-BR"/>
        </w:rPr>
        <w:t>Sr.</w:t>
      </w:r>
      <w:r w:rsidR="00B6130C">
        <w:rPr>
          <w:lang w:val="pt-BR"/>
        </w:rPr>
        <w:t> </w:t>
      </w:r>
      <w:r w:rsidRPr="00346374">
        <w:rPr>
          <w:lang w:val="pt-BR"/>
        </w:rPr>
        <w:t xml:space="preserve">H. EBDELLI, Jefe </w:t>
      </w:r>
      <w:r w:rsidRPr="00346374">
        <w:rPr>
          <w:i/>
          <w:iCs/>
          <w:lang w:val="pt-BR"/>
        </w:rPr>
        <w:t xml:space="preserve">a.i. </w:t>
      </w:r>
      <w:r w:rsidRPr="00346374">
        <w:rPr>
          <w:lang w:val="pt-BR"/>
        </w:rPr>
        <w:t>de</w:t>
      </w:r>
      <w:r w:rsidR="00FB310E">
        <w:rPr>
          <w:lang w:val="pt-BR"/>
        </w:rPr>
        <w:t>l</w:t>
      </w:r>
      <w:r w:rsidRPr="00346374">
        <w:rPr>
          <w:lang w:val="pt-BR"/>
        </w:rPr>
        <w:t xml:space="preserve"> TSD/BCD</w:t>
      </w:r>
    </w:p>
    <w:p w14:paraId="33A1C747" w14:textId="7D65AC61" w:rsidR="00346374" w:rsidRPr="00346374" w:rsidRDefault="00346374" w:rsidP="002A4C11">
      <w:pPr>
        <w:tabs>
          <w:tab w:val="clear" w:pos="794"/>
          <w:tab w:val="clear" w:pos="1191"/>
          <w:tab w:val="clear" w:pos="1588"/>
          <w:tab w:val="clear" w:pos="1985"/>
          <w:tab w:val="left" w:pos="2268"/>
        </w:tabs>
        <w:spacing w:before="0"/>
        <w:rPr>
          <w:lang w:val="pt-BR"/>
        </w:rPr>
      </w:pPr>
      <w:r w:rsidRPr="00346374">
        <w:rPr>
          <w:lang w:val="pt-BR"/>
        </w:rPr>
        <w:tab/>
        <w:t>Sr.</w:t>
      </w:r>
      <w:r w:rsidR="00B6130C">
        <w:rPr>
          <w:lang w:val="pt-BR"/>
        </w:rPr>
        <w:t> </w:t>
      </w:r>
      <w:r w:rsidRPr="00346374">
        <w:rPr>
          <w:lang w:val="pt-BR"/>
        </w:rPr>
        <w:t>C. RYU, TSD/FMD</w:t>
      </w:r>
    </w:p>
    <w:p w14:paraId="6066BF7D" w14:textId="7474BB8E" w:rsidR="00346374" w:rsidRPr="005348BA" w:rsidRDefault="00346374" w:rsidP="002A4C11">
      <w:pPr>
        <w:tabs>
          <w:tab w:val="clear" w:pos="794"/>
          <w:tab w:val="clear" w:pos="1191"/>
          <w:tab w:val="clear" w:pos="1588"/>
          <w:tab w:val="clear" w:pos="1985"/>
          <w:tab w:val="left" w:pos="2268"/>
        </w:tabs>
        <w:spacing w:before="0"/>
        <w:rPr>
          <w:lang w:val="de-DE"/>
        </w:rPr>
      </w:pPr>
      <w:r w:rsidRPr="00346374">
        <w:rPr>
          <w:lang w:val="pt-BR"/>
        </w:rPr>
        <w:tab/>
      </w:r>
      <w:r w:rsidRPr="005348BA">
        <w:rPr>
          <w:lang w:val="de-DE"/>
        </w:rPr>
        <w:t>Sr.</w:t>
      </w:r>
      <w:r w:rsidR="00B6130C" w:rsidRPr="005348BA">
        <w:rPr>
          <w:lang w:val="de-DE"/>
        </w:rPr>
        <w:t> </w:t>
      </w:r>
      <w:r w:rsidRPr="005348BA">
        <w:rPr>
          <w:lang w:val="de-DE"/>
        </w:rPr>
        <w:t>K. BOGENS, Jefe de</w:t>
      </w:r>
      <w:r w:rsidR="00FB310E" w:rsidRPr="005348BA">
        <w:rPr>
          <w:lang w:val="de-DE"/>
        </w:rPr>
        <w:t>l</w:t>
      </w:r>
      <w:r w:rsidRPr="005348BA">
        <w:rPr>
          <w:lang w:val="de-DE"/>
        </w:rPr>
        <w:t xml:space="preserve"> TSD/FMD</w:t>
      </w:r>
    </w:p>
    <w:p w14:paraId="60CD104D" w14:textId="41F2295D" w:rsidR="00346374" w:rsidRPr="00346374" w:rsidRDefault="00346374" w:rsidP="002A4C11">
      <w:pPr>
        <w:tabs>
          <w:tab w:val="clear" w:pos="794"/>
          <w:tab w:val="clear" w:pos="1191"/>
          <w:tab w:val="clear" w:pos="1588"/>
          <w:tab w:val="clear" w:pos="1985"/>
          <w:tab w:val="left" w:pos="2268"/>
        </w:tabs>
        <w:spacing w:before="0"/>
        <w:rPr>
          <w:lang w:val="pt-BR"/>
        </w:rPr>
      </w:pPr>
      <w:r w:rsidRPr="005348BA">
        <w:rPr>
          <w:lang w:val="de-DE"/>
        </w:rPr>
        <w:tab/>
      </w:r>
      <w:r w:rsidRPr="00346374">
        <w:rPr>
          <w:lang w:val="pt-BR"/>
        </w:rPr>
        <w:t>Sra.</w:t>
      </w:r>
      <w:r w:rsidR="00B6130C">
        <w:rPr>
          <w:lang w:val="pt-BR"/>
        </w:rPr>
        <w:t> </w:t>
      </w:r>
      <w:r w:rsidRPr="00346374">
        <w:rPr>
          <w:lang w:val="pt-BR"/>
        </w:rPr>
        <w:t xml:space="preserve">K. GOZAL, </w:t>
      </w:r>
      <w:r w:rsidR="00DD6F3B">
        <w:rPr>
          <w:lang w:val="pt-BR"/>
        </w:rPr>
        <w:t>S</w:t>
      </w:r>
      <w:r w:rsidR="00DD6F3B" w:rsidRPr="00346374">
        <w:rPr>
          <w:lang w:val="pt-BR"/>
        </w:rPr>
        <w:t xml:space="preserve">ecretaria </w:t>
      </w:r>
      <w:r w:rsidRPr="00346374">
        <w:rPr>
          <w:lang w:val="pt-BR"/>
        </w:rPr>
        <w:t>administrativa</w:t>
      </w:r>
    </w:p>
    <w:p w14:paraId="3F3A23AB" w14:textId="77777777" w:rsidR="00346374" w:rsidRPr="00346374" w:rsidRDefault="00346374" w:rsidP="00C267E3">
      <w:pPr>
        <w:rPr>
          <w:lang w:val="pt-BR"/>
        </w:rPr>
      </w:pPr>
    </w:p>
    <w:p w14:paraId="330453A6" w14:textId="77777777" w:rsidR="00346374" w:rsidRPr="00346374" w:rsidRDefault="00346374" w:rsidP="002A4C11">
      <w:pPr>
        <w:rPr>
          <w:lang w:val="pt-BR"/>
        </w:rPr>
        <w:sectPr w:rsidR="00346374" w:rsidRPr="00346374">
          <w:headerReference w:type="default" r:id="rId9"/>
          <w:pgSz w:w="11907" w:h="16834"/>
          <w:pgMar w:top="1418" w:right="1134" w:bottom="1418" w:left="1134" w:header="720" w:footer="720" w:gutter="0"/>
          <w:paperSrc w:first="15" w:other="15"/>
          <w:cols w:space="720"/>
          <w:titlePg/>
        </w:sectPr>
      </w:pPr>
    </w:p>
    <w:tbl>
      <w:tblPr>
        <w:tblStyle w:val="TableGridLight"/>
        <w:tblW w:w="1445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834"/>
        <w:gridCol w:w="3879"/>
        <w:gridCol w:w="6844"/>
        <w:gridCol w:w="2902"/>
      </w:tblGrid>
      <w:tr w:rsidR="00025E45" w:rsidRPr="00BD2744" w14:paraId="44CE8091" w14:textId="77777777" w:rsidTr="00BD35A6">
        <w:trPr>
          <w:tblHeader/>
          <w:jc w:val="center"/>
        </w:trPr>
        <w:tc>
          <w:tcPr>
            <w:tcW w:w="834" w:type="dxa"/>
            <w:tcBorders>
              <w:bottom w:val="single" w:sz="12" w:space="0" w:color="DBE5F1"/>
            </w:tcBorders>
            <w:shd w:val="clear" w:color="auto" w:fill="DBE5F1"/>
          </w:tcPr>
          <w:p w14:paraId="2CC5F06E" w14:textId="77777777" w:rsidR="00BD2744" w:rsidRPr="00BD2744" w:rsidRDefault="00BD2744" w:rsidP="00BD2744">
            <w:pPr>
              <w:pStyle w:val="Tablehead"/>
            </w:pPr>
            <w:r w:rsidRPr="00BD2744">
              <w:rPr>
                <w:lang w:val="pt-BR"/>
              </w:rPr>
              <w:lastRenderedPageBreak/>
              <w:br w:type="page"/>
            </w:r>
            <w:r w:rsidRPr="00BD2744">
              <w:t>Punto</w:t>
            </w:r>
          </w:p>
        </w:tc>
        <w:tc>
          <w:tcPr>
            <w:tcW w:w="3879" w:type="dxa"/>
            <w:tcBorders>
              <w:bottom w:val="single" w:sz="12" w:space="0" w:color="DBE5F1"/>
            </w:tcBorders>
            <w:shd w:val="clear" w:color="auto" w:fill="DBE5F1"/>
          </w:tcPr>
          <w:p w14:paraId="40A579F6" w14:textId="77777777" w:rsidR="00BD2744" w:rsidRPr="00BD2744" w:rsidRDefault="00BD2744" w:rsidP="00BD2744">
            <w:pPr>
              <w:pStyle w:val="Tablehead"/>
            </w:pPr>
            <w:r w:rsidRPr="00BD2744">
              <w:t>Asunto</w:t>
            </w:r>
          </w:p>
        </w:tc>
        <w:tc>
          <w:tcPr>
            <w:tcW w:w="6844" w:type="dxa"/>
            <w:tcBorders>
              <w:bottom w:val="single" w:sz="12" w:space="0" w:color="DBE5F1"/>
            </w:tcBorders>
            <w:shd w:val="clear" w:color="auto" w:fill="DBE5F1"/>
          </w:tcPr>
          <w:p w14:paraId="2744AF94" w14:textId="76FD7763" w:rsidR="00BD2744" w:rsidRPr="00BD2744" w:rsidRDefault="00BD2744" w:rsidP="00BD2744">
            <w:pPr>
              <w:pStyle w:val="Tablehead"/>
              <w:rPr>
                <w:lang w:val="es-ES"/>
              </w:rPr>
            </w:pPr>
            <w:r w:rsidRPr="00BD2744">
              <w:rPr>
                <w:lang w:val="es-ES"/>
              </w:rPr>
              <w:t>Acción/decisión y motivos</w:t>
            </w:r>
          </w:p>
        </w:tc>
        <w:tc>
          <w:tcPr>
            <w:tcW w:w="2902" w:type="dxa"/>
            <w:tcBorders>
              <w:bottom w:val="single" w:sz="12" w:space="0" w:color="DBE5F1"/>
            </w:tcBorders>
            <w:shd w:val="clear" w:color="auto" w:fill="DBE5F1"/>
          </w:tcPr>
          <w:p w14:paraId="1110991C" w14:textId="77777777" w:rsidR="00BD2744" w:rsidRPr="00BD2744" w:rsidRDefault="00BD2744" w:rsidP="005348BA">
            <w:pPr>
              <w:pStyle w:val="Tablehead"/>
            </w:pPr>
            <w:r w:rsidRPr="00BD2744">
              <w:t>Seguimiento</w:t>
            </w:r>
          </w:p>
        </w:tc>
      </w:tr>
      <w:tr w:rsidR="00EC1535" w:rsidRPr="00BD2744" w14:paraId="23492EA9" w14:textId="77777777" w:rsidTr="00025E45">
        <w:trPr>
          <w:jc w:val="center"/>
        </w:trPr>
        <w:tc>
          <w:tcPr>
            <w:tcW w:w="834" w:type="dxa"/>
            <w:tcBorders>
              <w:top w:val="single" w:sz="12" w:space="0" w:color="DBE5F1"/>
            </w:tcBorders>
          </w:tcPr>
          <w:p w14:paraId="412719C3" w14:textId="77777777" w:rsidR="00BD2744" w:rsidRPr="00EC1535" w:rsidRDefault="00BD2744" w:rsidP="00BD2744">
            <w:pPr>
              <w:pStyle w:val="Tabletext"/>
              <w:rPr>
                <w:b/>
                <w:bCs/>
              </w:rPr>
            </w:pPr>
            <w:r w:rsidRPr="00EC1535">
              <w:rPr>
                <w:b/>
                <w:bCs/>
              </w:rPr>
              <w:t>1</w:t>
            </w:r>
          </w:p>
        </w:tc>
        <w:tc>
          <w:tcPr>
            <w:tcW w:w="3879" w:type="dxa"/>
            <w:tcBorders>
              <w:top w:val="single" w:sz="12" w:space="0" w:color="DBE5F1"/>
            </w:tcBorders>
          </w:tcPr>
          <w:p w14:paraId="14141493" w14:textId="111C6FA3" w:rsidR="00BD2744" w:rsidRPr="00BD2744" w:rsidRDefault="00BD2744" w:rsidP="00EC1535">
            <w:pPr>
              <w:pStyle w:val="Tabletext"/>
            </w:pPr>
            <w:r w:rsidRPr="00BD2744">
              <w:t>Apertura de la reunión</w:t>
            </w:r>
          </w:p>
        </w:tc>
        <w:tc>
          <w:tcPr>
            <w:tcW w:w="6844" w:type="dxa"/>
            <w:tcBorders>
              <w:top w:val="single" w:sz="12" w:space="0" w:color="DBE5F1"/>
            </w:tcBorders>
          </w:tcPr>
          <w:p w14:paraId="616610DC" w14:textId="0C705758" w:rsidR="00BD2744" w:rsidRPr="00BD2744" w:rsidRDefault="00BD2744" w:rsidP="00BD2744">
            <w:pPr>
              <w:pStyle w:val="Tabletext"/>
            </w:pPr>
            <w:r w:rsidRPr="00BD2744">
              <w:t>El Presidente, Sr.</w:t>
            </w:r>
            <w:r w:rsidR="0031025E">
              <w:t> </w:t>
            </w:r>
            <w:r w:rsidRPr="00BD2744">
              <w:t>A. LINHARES DE SOUZA FILHO, dio la bienvenida a los miembros de la Junta a la 99</w:t>
            </w:r>
            <w:r w:rsidR="0031025E">
              <w:t>.</w:t>
            </w:r>
            <w:r w:rsidRPr="00BD2744">
              <w:t>ª</w:t>
            </w:r>
            <w:r w:rsidR="0031025E">
              <w:t> </w:t>
            </w:r>
            <w:r w:rsidRPr="00BD2744">
              <w:t>reunión.</w:t>
            </w:r>
          </w:p>
          <w:p w14:paraId="23A1B060" w14:textId="27C85479" w:rsidR="00BD2744" w:rsidRPr="00BD2744" w:rsidRDefault="00BD2744" w:rsidP="00BD2744">
            <w:pPr>
              <w:pStyle w:val="Tabletext"/>
            </w:pPr>
            <w:r w:rsidRPr="00BD2744">
              <w:t>El Director de la Oficina de Radiocomunicaciones, Sr.</w:t>
            </w:r>
            <w:r w:rsidR="0031025E">
              <w:t> </w:t>
            </w:r>
            <w:r w:rsidRPr="00BD2744">
              <w:t>M.</w:t>
            </w:r>
            <w:r w:rsidR="0031025E">
              <w:t> </w:t>
            </w:r>
            <w:r w:rsidRPr="00BD2744">
              <w:t>MANIEWICZ, también en nombre de la Secretaria General, Sra.</w:t>
            </w:r>
            <w:r w:rsidR="00025E45">
              <w:t> </w:t>
            </w:r>
            <w:r w:rsidRPr="00BD2744">
              <w:t>D.</w:t>
            </w:r>
            <w:r w:rsidR="00025E45">
              <w:t> </w:t>
            </w:r>
            <w:r w:rsidRPr="00BD2744">
              <w:t>BOGDAN</w:t>
            </w:r>
            <w:r w:rsidR="00025E45">
              <w:noBreakHyphen/>
            </w:r>
            <w:r w:rsidRPr="00BD2744">
              <w:t>MARTIN, dio igualmente la bienvenida a los miembros de la Junta. Señaló que la Junta tiene en su orden del día varios temas sensibles y deseó a los miembros una fructífera reunión.</w:t>
            </w:r>
          </w:p>
        </w:tc>
        <w:tc>
          <w:tcPr>
            <w:tcW w:w="2902" w:type="dxa"/>
            <w:tcBorders>
              <w:top w:val="single" w:sz="12" w:space="0" w:color="DBE5F1"/>
            </w:tcBorders>
          </w:tcPr>
          <w:p w14:paraId="0CF80E4C" w14:textId="02113A5F" w:rsidR="00BD2744" w:rsidRPr="00BD2744" w:rsidRDefault="002A4C11" w:rsidP="005348BA">
            <w:pPr>
              <w:pStyle w:val="Tabletext"/>
              <w:jc w:val="center"/>
            </w:pPr>
            <w:r>
              <w:t>–</w:t>
            </w:r>
          </w:p>
        </w:tc>
      </w:tr>
      <w:tr w:rsidR="00EC1535" w:rsidRPr="00BD2744" w14:paraId="102B9378" w14:textId="77777777" w:rsidTr="00025E45">
        <w:trPr>
          <w:jc w:val="center"/>
        </w:trPr>
        <w:tc>
          <w:tcPr>
            <w:tcW w:w="834" w:type="dxa"/>
          </w:tcPr>
          <w:p w14:paraId="498FD3F3" w14:textId="77777777" w:rsidR="00BD2744" w:rsidRPr="00BD2744" w:rsidRDefault="00BD2744" w:rsidP="00BD2744">
            <w:pPr>
              <w:pStyle w:val="Tabletext"/>
              <w:rPr>
                <w:b/>
                <w:bCs/>
              </w:rPr>
            </w:pPr>
            <w:r w:rsidRPr="00BD2744">
              <w:rPr>
                <w:b/>
                <w:bCs/>
              </w:rPr>
              <w:t>2</w:t>
            </w:r>
          </w:p>
        </w:tc>
        <w:tc>
          <w:tcPr>
            <w:tcW w:w="3879" w:type="dxa"/>
          </w:tcPr>
          <w:p w14:paraId="2927A269" w14:textId="6BFBF188" w:rsidR="00BD2744" w:rsidRPr="00B6130C" w:rsidRDefault="00BD2744" w:rsidP="00575BE0">
            <w:pPr>
              <w:pStyle w:val="Tabletext"/>
            </w:pPr>
            <w:r w:rsidRPr="00BD2744">
              <w:t>Adopción del orden del día</w:t>
            </w:r>
            <w:r w:rsidR="00575BE0">
              <w:br/>
            </w:r>
            <w:r w:rsidRPr="00BD2744">
              <w:t>RRB25-2/OJ/1(Rev.1)</w:t>
            </w:r>
            <w:r w:rsidRPr="00BD2744">
              <w:br/>
            </w:r>
            <w:hyperlink r:id="rId10" w:history="1">
              <w:r w:rsidRPr="00BD2744">
                <w:rPr>
                  <w:rStyle w:val="Hyperlink"/>
                </w:rPr>
                <w:t>RRB25-2/DELAYED/3</w:t>
              </w:r>
            </w:hyperlink>
            <w:r w:rsidRPr="00BD2744">
              <w:t xml:space="preserve">; </w:t>
            </w:r>
            <w:hyperlink r:id="rId11" w:history="1">
              <w:r w:rsidRPr="00BD2744">
                <w:rPr>
                  <w:rStyle w:val="Hyperlink"/>
                </w:rPr>
                <w:t>RRB25</w:t>
              </w:r>
              <w:r w:rsidR="00025E45">
                <w:rPr>
                  <w:rStyle w:val="Hyperlink"/>
                </w:rPr>
                <w:noBreakHyphen/>
              </w:r>
              <w:r w:rsidRPr="00BD2744">
                <w:rPr>
                  <w:rStyle w:val="Hyperlink"/>
                </w:rPr>
                <w:t>2/DELAYED/4</w:t>
              </w:r>
            </w:hyperlink>
            <w:r w:rsidR="00B6130C">
              <w:t xml:space="preserve">; </w:t>
            </w:r>
            <w:hyperlink r:id="rId12" w:history="1">
              <w:r w:rsidRPr="00BD2744">
                <w:rPr>
                  <w:rStyle w:val="Hyperlink"/>
                </w:rPr>
                <w:t>RRB25</w:t>
              </w:r>
              <w:r w:rsidR="00B6130C">
                <w:rPr>
                  <w:rStyle w:val="Hyperlink"/>
                </w:rPr>
                <w:noBreakHyphen/>
              </w:r>
              <w:r w:rsidRPr="00BD2744">
                <w:rPr>
                  <w:rStyle w:val="Hyperlink"/>
                </w:rPr>
                <w:t>2/DELAYED/5</w:t>
              </w:r>
            </w:hyperlink>
            <w:r w:rsidRPr="00BD2744">
              <w:t xml:space="preserve">; </w:t>
            </w:r>
            <w:hyperlink r:id="rId13" w:history="1">
              <w:r w:rsidRPr="00BD2744">
                <w:rPr>
                  <w:rStyle w:val="Hyperlink"/>
                </w:rPr>
                <w:t>RRB25</w:t>
              </w:r>
              <w:r w:rsidR="00025E45">
                <w:rPr>
                  <w:rStyle w:val="Hyperlink"/>
                </w:rPr>
                <w:noBreakHyphen/>
              </w:r>
              <w:r w:rsidRPr="00BD2744">
                <w:rPr>
                  <w:rStyle w:val="Hyperlink"/>
                </w:rPr>
                <w:t>2/DELAYED/10</w:t>
              </w:r>
            </w:hyperlink>
            <w:r w:rsidRPr="00BD2744">
              <w:t xml:space="preserve">; </w:t>
            </w:r>
            <w:hyperlink r:id="rId14" w:history="1">
              <w:r w:rsidRPr="00BD2744">
                <w:rPr>
                  <w:rStyle w:val="Hyperlink"/>
                </w:rPr>
                <w:t>RRB25</w:t>
              </w:r>
              <w:r w:rsidR="00025E45">
                <w:rPr>
                  <w:rStyle w:val="Hyperlink"/>
                </w:rPr>
                <w:noBreakHyphen/>
              </w:r>
              <w:r w:rsidRPr="00BD2744">
                <w:rPr>
                  <w:rStyle w:val="Hyperlink"/>
                </w:rPr>
                <w:t>2/DELAYED/11</w:t>
              </w:r>
            </w:hyperlink>
            <w:r w:rsidRPr="00BD2744">
              <w:t xml:space="preserve">; </w:t>
            </w:r>
            <w:hyperlink r:id="rId15" w:history="1">
              <w:r w:rsidRPr="00BD2744">
                <w:rPr>
                  <w:rStyle w:val="Hyperlink"/>
                </w:rPr>
                <w:t>RRB25</w:t>
              </w:r>
              <w:r w:rsidR="00025E45">
                <w:rPr>
                  <w:rStyle w:val="Hyperlink"/>
                </w:rPr>
                <w:noBreakHyphen/>
              </w:r>
              <w:r w:rsidRPr="00BD2744">
                <w:rPr>
                  <w:rStyle w:val="Hyperlink"/>
                </w:rPr>
                <w:t>2/DELAYED/12</w:t>
              </w:r>
            </w:hyperlink>
            <w:r w:rsidRPr="00BD2744">
              <w:t xml:space="preserve">; </w:t>
            </w:r>
            <w:hyperlink r:id="rId16" w:history="1">
              <w:r w:rsidRPr="00B6130C">
                <w:rPr>
                  <w:rStyle w:val="Hyperlink"/>
                </w:rPr>
                <w:t>RRB25</w:t>
              </w:r>
              <w:r w:rsidR="00B6130C">
                <w:rPr>
                  <w:rStyle w:val="Hyperlink"/>
                </w:rPr>
                <w:noBreakHyphen/>
              </w:r>
              <w:r w:rsidRPr="00B6130C">
                <w:rPr>
                  <w:rStyle w:val="Hyperlink"/>
                </w:rPr>
                <w:t>2/DELAYED/13</w:t>
              </w:r>
            </w:hyperlink>
          </w:p>
        </w:tc>
        <w:tc>
          <w:tcPr>
            <w:tcW w:w="6844" w:type="dxa"/>
          </w:tcPr>
          <w:p w14:paraId="708E5768" w14:textId="43F2B9C2" w:rsidR="00BD2744" w:rsidRPr="00BD2744" w:rsidRDefault="00BD2744" w:rsidP="00BD2744">
            <w:pPr>
              <w:pStyle w:val="Tabletext"/>
            </w:pPr>
            <w:r w:rsidRPr="00BD2744">
              <w:t>Se adoptó el proyecto de orden del día enmendado reproducido en el Documento</w:t>
            </w:r>
            <w:r w:rsidR="0031025E">
              <w:t> </w:t>
            </w:r>
            <w:r w:rsidRPr="00BD2744">
              <w:t>RRB25-2/OJ/1(Rev.1). La Junta decidió tomar nota a título informativo de los siguientes documentos:</w:t>
            </w:r>
          </w:p>
          <w:p w14:paraId="1FBC12A4" w14:textId="2DAD201B" w:rsidR="00BD2744" w:rsidRPr="00BD2744" w:rsidRDefault="00BD2744" w:rsidP="007817D6">
            <w:pPr>
              <w:pStyle w:val="Tabletext"/>
              <w:tabs>
                <w:tab w:val="clear" w:pos="284"/>
                <w:tab w:val="clear" w:pos="567"/>
                <w:tab w:val="left" w:pos="459"/>
              </w:tabs>
              <w:ind w:left="459" w:hanging="459"/>
            </w:pPr>
            <w:r w:rsidRPr="00BD2744">
              <w:t>•</w:t>
            </w:r>
            <w:r w:rsidRPr="00BD2744">
              <w:tab/>
              <w:t>Documento</w:t>
            </w:r>
            <w:r w:rsidR="0031025E">
              <w:t> </w:t>
            </w:r>
            <w:r w:rsidRPr="00BD2744">
              <w:t>RRB25-2/DELAYED/1 dentro del punto</w:t>
            </w:r>
            <w:r w:rsidR="0031025E">
              <w:t> </w:t>
            </w:r>
            <w:r w:rsidRPr="00BD2744">
              <w:t>8 del orden del</w:t>
            </w:r>
            <w:r w:rsidR="005348BA">
              <w:t> </w:t>
            </w:r>
            <w:r w:rsidRPr="00BD2744">
              <w:t>día;</w:t>
            </w:r>
          </w:p>
          <w:p w14:paraId="0D23D9C0" w14:textId="334F5A37" w:rsidR="00BD2744" w:rsidRPr="00BD2744" w:rsidRDefault="00BD2744" w:rsidP="007817D6">
            <w:pPr>
              <w:pStyle w:val="Tabletext"/>
              <w:tabs>
                <w:tab w:val="clear" w:pos="284"/>
                <w:tab w:val="clear" w:pos="567"/>
                <w:tab w:val="left" w:pos="459"/>
              </w:tabs>
              <w:ind w:left="459" w:hanging="459"/>
            </w:pPr>
            <w:r w:rsidRPr="00BD2744">
              <w:t>•</w:t>
            </w:r>
            <w:r w:rsidRPr="00BD2744">
              <w:tab/>
              <w:t>Documentos</w:t>
            </w:r>
            <w:r w:rsidR="0031025E">
              <w:t> </w:t>
            </w:r>
            <w:r w:rsidRPr="00BD2744">
              <w:t>RRB25-2/DELAYED/2 y RRB25-2/DELAYED/14 dentro del punto</w:t>
            </w:r>
            <w:r w:rsidR="00214947">
              <w:t> </w:t>
            </w:r>
            <w:r w:rsidRPr="00BD2744">
              <w:t>7 del orden del día;</w:t>
            </w:r>
          </w:p>
          <w:p w14:paraId="336548C2" w14:textId="414331EA" w:rsidR="00BD2744" w:rsidRPr="00BD2744" w:rsidRDefault="00BD2744" w:rsidP="007817D6">
            <w:pPr>
              <w:pStyle w:val="Tabletext"/>
              <w:tabs>
                <w:tab w:val="clear" w:pos="284"/>
                <w:tab w:val="clear" w:pos="567"/>
                <w:tab w:val="left" w:pos="459"/>
              </w:tabs>
              <w:ind w:left="459" w:hanging="459"/>
            </w:pPr>
            <w:r w:rsidRPr="00BD2744">
              <w:t>•</w:t>
            </w:r>
            <w:r w:rsidRPr="00BD2744">
              <w:tab/>
              <w:t>Documento</w:t>
            </w:r>
            <w:r w:rsidR="0031025E">
              <w:t> </w:t>
            </w:r>
            <w:r w:rsidRPr="00BD2744">
              <w:t>RRB25-2/DELAYED/6 dentro del punto</w:t>
            </w:r>
            <w:r w:rsidR="00214947">
              <w:t> </w:t>
            </w:r>
            <w:r w:rsidRPr="00BD2744">
              <w:t>3 del orden del</w:t>
            </w:r>
            <w:r w:rsidR="005348BA">
              <w:t> </w:t>
            </w:r>
            <w:r w:rsidRPr="00BD2744">
              <w:t>día;</w:t>
            </w:r>
          </w:p>
          <w:p w14:paraId="4FA5022F" w14:textId="2803E872" w:rsidR="00BD2744" w:rsidRPr="00BD2744" w:rsidRDefault="00BD2744" w:rsidP="007817D6">
            <w:pPr>
              <w:pStyle w:val="Tabletext"/>
              <w:tabs>
                <w:tab w:val="clear" w:pos="284"/>
                <w:tab w:val="clear" w:pos="567"/>
                <w:tab w:val="left" w:pos="459"/>
              </w:tabs>
              <w:ind w:left="459" w:hanging="459"/>
            </w:pPr>
            <w:r w:rsidRPr="00BD2744">
              <w:t>•</w:t>
            </w:r>
            <w:r w:rsidRPr="00BD2744">
              <w:tab/>
              <w:t>Documentos</w:t>
            </w:r>
            <w:r w:rsidR="0031025E">
              <w:t> </w:t>
            </w:r>
            <w:r w:rsidRPr="00BD2744">
              <w:t>RRB25-2/DELAYED/7 y RRB25-2/DELAYED/8 dentro del</w:t>
            </w:r>
            <w:r w:rsidR="005348BA">
              <w:t> </w:t>
            </w:r>
            <w:r w:rsidRPr="00BD2744">
              <w:t>punto</w:t>
            </w:r>
            <w:r w:rsidR="00214947">
              <w:t> </w:t>
            </w:r>
            <w:r w:rsidRPr="00BD2744">
              <w:t>9 del orden del día;</w:t>
            </w:r>
          </w:p>
          <w:p w14:paraId="08519866" w14:textId="10A57A90" w:rsidR="00BD2744" w:rsidRPr="00BD2744" w:rsidRDefault="00BD2744" w:rsidP="007817D6">
            <w:pPr>
              <w:pStyle w:val="Tabletext"/>
              <w:tabs>
                <w:tab w:val="clear" w:pos="284"/>
                <w:tab w:val="clear" w:pos="567"/>
                <w:tab w:val="left" w:pos="459"/>
              </w:tabs>
              <w:ind w:left="459" w:hanging="459"/>
            </w:pPr>
            <w:r w:rsidRPr="00BD2744">
              <w:t>•</w:t>
            </w:r>
            <w:r w:rsidRPr="00BD2744">
              <w:tab/>
              <w:t>Documento</w:t>
            </w:r>
            <w:r w:rsidR="0031025E">
              <w:t> </w:t>
            </w:r>
            <w:r w:rsidRPr="00BD2744">
              <w:t>RRB25-2/DELAYED/9 dentro del punto</w:t>
            </w:r>
            <w:r w:rsidR="0031025E">
              <w:t> </w:t>
            </w:r>
            <w:r w:rsidRPr="00BD2744">
              <w:t>10 del orden del</w:t>
            </w:r>
            <w:r w:rsidR="005348BA">
              <w:t> </w:t>
            </w:r>
            <w:r w:rsidRPr="00BD2744">
              <w:t>día.</w:t>
            </w:r>
          </w:p>
          <w:p w14:paraId="3D5033EE" w14:textId="7CE554CB" w:rsidR="00BD2744" w:rsidRPr="00BD2744" w:rsidRDefault="00BD2744" w:rsidP="00BD2744">
            <w:pPr>
              <w:pStyle w:val="Tabletext"/>
            </w:pPr>
            <w:r w:rsidRPr="00BD2744">
              <w:t>La Junta decidió posponer la consideración del Documento</w:t>
            </w:r>
            <w:r w:rsidR="0031025E">
              <w:t> </w:t>
            </w:r>
            <w:r w:rsidRPr="00BD2744">
              <w:t>RRB25</w:t>
            </w:r>
            <w:r w:rsidR="0031025E">
              <w:noBreakHyphen/>
            </w:r>
            <w:r w:rsidRPr="00BD2744">
              <w:t>2/DELAYED/3, en el que la Administración de Chipre solicita indulgencia reglamentaria para poner en servicio y volver a poner en servicio las asignaciones de frecuencias a las redes de satélites ONETEL</w:t>
            </w:r>
            <w:r w:rsidR="00214947">
              <w:noBreakHyphen/>
            </w:r>
            <w:r w:rsidRPr="00BD2744">
              <w:t>89.5E y KYPROS</w:t>
            </w:r>
            <w:r w:rsidR="00214947">
              <w:noBreakHyphen/>
            </w:r>
            <w:r w:rsidRPr="00BD2744">
              <w:t>ORION en 89,5</w:t>
            </w:r>
            <w:r w:rsidR="00B67681">
              <w:t>° </w:t>
            </w:r>
            <w:r w:rsidRPr="00BD2744">
              <w:t>E, y del Documento</w:t>
            </w:r>
            <w:r w:rsidR="00B67681">
              <w:t> </w:t>
            </w:r>
            <w:r w:rsidRPr="00BD2744">
              <w:t>RRB25</w:t>
            </w:r>
            <w:r w:rsidR="005348BA">
              <w:noBreakHyphen/>
            </w:r>
            <w:r w:rsidRPr="00BD2744">
              <w:t>2/DELAYED/11, que contiene las observaciones de la Administración de Malasia al respecto, y encargó a la Oficina que añadiese esos documentos al orden del día de la 100</w:t>
            </w:r>
            <w:r w:rsidR="0031025E">
              <w:t>.</w:t>
            </w:r>
            <w:r w:rsidRPr="00BD2744">
              <w:t>ª</w:t>
            </w:r>
            <w:r w:rsidR="0031025E">
              <w:t> </w:t>
            </w:r>
            <w:r w:rsidRPr="00BD2744">
              <w:t>reunión de la Junta. Además, la Junta señaló que en el pasado casos similares se habían tratado como solicitudes de prórroga del plazo reglamentario.</w:t>
            </w:r>
          </w:p>
          <w:p w14:paraId="48E5181D" w14:textId="3A3BC8BF" w:rsidR="00BD2744" w:rsidRPr="00BD2744" w:rsidRDefault="00BD2744" w:rsidP="00BD2744">
            <w:pPr>
              <w:pStyle w:val="Tabletext"/>
            </w:pPr>
            <w:r w:rsidRPr="00BD2744">
              <w:lastRenderedPageBreak/>
              <w:t>La Junta también decidió posponer la consideración de los Documentos</w:t>
            </w:r>
            <w:r w:rsidR="00B67681">
              <w:t> </w:t>
            </w:r>
            <w:r w:rsidRPr="00BD2744">
              <w:t>RRB25-2/DELAYED/4 y RRB25-2/DELAYED/5, en los que la Administración de</w:t>
            </w:r>
            <w:r w:rsidR="00214947">
              <w:t>l</w:t>
            </w:r>
            <w:r w:rsidRPr="00BD2744">
              <w:t xml:space="preserve"> Reino Unido solicita que se vuelva a realizar una campaña independiente de comprobación técnica en virtud del número</w:t>
            </w:r>
            <w:r w:rsidR="0031025E">
              <w:t> </w:t>
            </w:r>
            <w:r w:rsidRPr="00BD2744">
              <w:rPr>
                <w:b/>
                <w:bCs/>
              </w:rPr>
              <w:t>15.44</w:t>
            </w:r>
            <w:r w:rsidRPr="00BD2744">
              <w:t xml:space="preserve"> del</w:t>
            </w:r>
            <w:r w:rsidR="0031025E">
              <w:t> </w:t>
            </w:r>
            <w:r w:rsidRPr="00BD2744">
              <w:t>RR en relación con la continua interferencia perjudicial causada a las emisiones de sus estaciones de radiodifusión en ondas decamétricas publicadas de conformidad con el Artículo</w:t>
            </w:r>
            <w:r w:rsidR="0031025E">
              <w:t> </w:t>
            </w:r>
            <w:r w:rsidRPr="00BD2744">
              <w:rPr>
                <w:b/>
                <w:bCs/>
              </w:rPr>
              <w:t>12</w:t>
            </w:r>
            <w:r w:rsidRPr="00BD2744">
              <w:t xml:space="preserve"> del</w:t>
            </w:r>
            <w:r w:rsidR="0031025E">
              <w:t> </w:t>
            </w:r>
            <w:r w:rsidRPr="00BD2744">
              <w:t>RR, y del Documento</w:t>
            </w:r>
            <w:r w:rsidR="0031025E">
              <w:t> </w:t>
            </w:r>
            <w:r w:rsidRPr="00BD2744">
              <w:t>RRB25-2/DELAYED/13 que contiene la respuesta correspondiente de la Administración de China, y encargó a la Oficina que añadiese esos documentos al orden del día de la 100</w:t>
            </w:r>
            <w:r w:rsidR="0031025E">
              <w:t>.</w:t>
            </w:r>
            <w:r w:rsidRPr="00BD2744">
              <w:t>ª</w:t>
            </w:r>
            <w:r w:rsidR="0031025E">
              <w:t> </w:t>
            </w:r>
            <w:r w:rsidRPr="00BD2744">
              <w:t>reunión de la Junta.</w:t>
            </w:r>
          </w:p>
          <w:p w14:paraId="17DAE488" w14:textId="373ED03D" w:rsidR="00BD2744" w:rsidRPr="00BD2744" w:rsidRDefault="00BD2744" w:rsidP="00BD2744">
            <w:pPr>
              <w:pStyle w:val="Tabletext"/>
            </w:pPr>
            <w:r w:rsidRPr="00BD2744">
              <w:t>Además, la Junta decidió posponer la consideración del Documento</w:t>
            </w:r>
            <w:r w:rsidR="0031025E">
              <w:t> </w:t>
            </w:r>
            <w:r w:rsidRPr="00BD2744">
              <w:t>RRB25-2/DELAYED/10, en el que la Administración de Canadá solicita una prórroga del plazo de la primera etapa (M1) para el sistema de satélites MULTUS hasta el 31 de marzo de 2026, y encargó a la Oficina que añadiese el documento al orden del día de la 100</w:t>
            </w:r>
            <w:r w:rsidR="0031025E">
              <w:t>.</w:t>
            </w:r>
            <w:r w:rsidRPr="00BD2744">
              <w:t>ª</w:t>
            </w:r>
            <w:r w:rsidR="0031025E">
              <w:t> </w:t>
            </w:r>
            <w:r w:rsidRPr="00BD2744">
              <w:t>reunión de la Junta.</w:t>
            </w:r>
          </w:p>
          <w:p w14:paraId="437E00A2" w14:textId="24361F3D" w:rsidR="00BD2744" w:rsidRPr="00BD2744" w:rsidRDefault="00BD2744" w:rsidP="00BD2744">
            <w:pPr>
              <w:pStyle w:val="Tabletext"/>
            </w:pPr>
            <w:r w:rsidRPr="00BD2744">
              <w:t>Por último, la Junta decidió posponer la consideración del Documento</w:t>
            </w:r>
            <w:r w:rsidR="00B67681">
              <w:t> </w:t>
            </w:r>
            <w:r w:rsidRPr="00BD2744">
              <w:t>RRB25-2/DELAYED/12, presentado por la Administración de la República Dominicana en relación con la situación fronteriza en la banda de radiodifusión sonora en frecuencia modulada entre la República Dominicana y Haití, y encargó a la Oficina que añadiese el documento al orden del día de la 100</w:t>
            </w:r>
            <w:r w:rsidR="0031025E">
              <w:t>.</w:t>
            </w:r>
            <w:r w:rsidRPr="00BD2744">
              <w:t>ª</w:t>
            </w:r>
            <w:r w:rsidR="0031025E">
              <w:t> </w:t>
            </w:r>
            <w:r w:rsidRPr="00BD2744">
              <w:t>reunión de la Junta.</w:t>
            </w:r>
          </w:p>
          <w:p w14:paraId="53EB2EC7" w14:textId="79377EF0" w:rsidR="00BD2744" w:rsidRPr="00BD2744" w:rsidRDefault="00BD2744" w:rsidP="00BD2744">
            <w:pPr>
              <w:pStyle w:val="Tabletext"/>
            </w:pPr>
            <w:r w:rsidRPr="00BD2744">
              <w:t>La Junta recordó a los Estados Miembros que es necesario respetar los plazos definidos en el §</w:t>
            </w:r>
            <w:r w:rsidR="00B67681">
              <w:t> </w:t>
            </w:r>
            <w:r w:rsidRPr="00BD2744">
              <w:t>1.6 del Reglamento Interno y métodos de trabajo de la Junta (Parte</w:t>
            </w:r>
            <w:r w:rsidR="00B67681">
              <w:t> </w:t>
            </w:r>
            <w:r w:rsidRPr="00BD2744">
              <w:t>C de las Reglas de Procedimiento) al presentar contribuciones a la Junta.</w:t>
            </w:r>
          </w:p>
          <w:p w14:paraId="006E5FAA" w14:textId="77777777" w:rsidR="00BD2744" w:rsidRPr="00BD2744" w:rsidRDefault="00BD2744" w:rsidP="00BD2744">
            <w:pPr>
              <w:pStyle w:val="Tabletext"/>
            </w:pPr>
            <w:r w:rsidRPr="00BD2744">
              <w:t>La Junta señaló que podría ser necesario que las administraciones concernidas revisen y actualicen esos documentos tardíos antes de su consideración por la Junta en la próxima reunión.</w:t>
            </w:r>
          </w:p>
        </w:tc>
        <w:tc>
          <w:tcPr>
            <w:tcW w:w="2902" w:type="dxa"/>
          </w:tcPr>
          <w:p w14:paraId="2558A84B" w14:textId="77777777" w:rsidR="00BD2744" w:rsidRPr="00BD2744" w:rsidRDefault="00BD2744" w:rsidP="005348BA">
            <w:pPr>
              <w:pStyle w:val="Tabletext"/>
              <w:jc w:val="center"/>
            </w:pPr>
            <w:r w:rsidRPr="00BD2744">
              <w:lastRenderedPageBreak/>
              <w:t>El Secretario Ejecutivo comunicará esta decisión a las administraciones interesadas.</w:t>
            </w:r>
          </w:p>
          <w:p w14:paraId="553D0D2D" w14:textId="5CB4883E" w:rsidR="00BD2744" w:rsidRPr="00BD2744" w:rsidRDefault="00BD2744" w:rsidP="005348BA">
            <w:pPr>
              <w:pStyle w:val="Tabletext"/>
              <w:jc w:val="center"/>
            </w:pPr>
            <w:r w:rsidRPr="00BD2744">
              <w:t>La Oficina añadirá los documentos pospuestos al orden del día de la 100</w:t>
            </w:r>
            <w:r w:rsidR="0031025E">
              <w:t>.</w:t>
            </w:r>
            <w:r w:rsidRPr="00BD2744">
              <w:t>ª</w:t>
            </w:r>
            <w:r w:rsidR="0031025E">
              <w:t> </w:t>
            </w:r>
            <w:r w:rsidRPr="00BD2744">
              <w:t>reunión de la Junta.</w:t>
            </w:r>
          </w:p>
          <w:p w14:paraId="222F6B14" w14:textId="77777777" w:rsidR="00BD2744" w:rsidRPr="00BD2744" w:rsidRDefault="00BD2744" w:rsidP="005348BA">
            <w:pPr>
              <w:pStyle w:val="Tabletext"/>
              <w:jc w:val="center"/>
            </w:pPr>
            <w:r w:rsidRPr="00BD2744">
              <w:t>La Oficina invitará a las administraciones a actualizar sus comunicaciones para la próxima reunión de la Junta, si procede.</w:t>
            </w:r>
          </w:p>
        </w:tc>
      </w:tr>
      <w:tr w:rsidR="00EC1535" w:rsidRPr="00BD2744" w14:paraId="5511E75A" w14:textId="77777777" w:rsidTr="00025E45">
        <w:trPr>
          <w:jc w:val="center"/>
        </w:trPr>
        <w:tc>
          <w:tcPr>
            <w:tcW w:w="834" w:type="dxa"/>
            <w:vMerge w:val="restart"/>
          </w:tcPr>
          <w:p w14:paraId="72C514B8" w14:textId="77777777" w:rsidR="00BD2744" w:rsidRPr="00BD2744" w:rsidRDefault="00BD2744" w:rsidP="00BD2744">
            <w:pPr>
              <w:pStyle w:val="Tabletext"/>
              <w:rPr>
                <w:b/>
                <w:bCs/>
              </w:rPr>
            </w:pPr>
            <w:r w:rsidRPr="00BD2744">
              <w:rPr>
                <w:b/>
                <w:bCs/>
              </w:rPr>
              <w:t>3</w:t>
            </w:r>
          </w:p>
        </w:tc>
        <w:tc>
          <w:tcPr>
            <w:tcW w:w="3879" w:type="dxa"/>
            <w:vMerge w:val="restart"/>
          </w:tcPr>
          <w:p w14:paraId="0458B8FB" w14:textId="61E99546" w:rsidR="00BD2744" w:rsidRPr="00BD2744" w:rsidRDefault="00BD2744" w:rsidP="00575BE0">
            <w:pPr>
              <w:pStyle w:val="Tabletext"/>
              <w:rPr>
                <w:lang w:val="es-ES"/>
              </w:rPr>
            </w:pPr>
            <w:r w:rsidRPr="00BD2744">
              <w:rPr>
                <w:lang w:val="es-ES"/>
              </w:rPr>
              <w:t>Informe del Director de la BR</w:t>
            </w:r>
            <w:r w:rsidR="00575BE0">
              <w:rPr>
                <w:lang w:val="es-ES"/>
              </w:rPr>
              <w:br/>
            </w:r>
            <w:hyperlink r:id="rId17" w:history="1">
              <w:r w:rsidRPr="00BD2744">
                <w:rPr>
                  <w:rStyle w:val="Hyperlink"/>
                  <w:lang w:val="es-ES"/>
                </w:rPr>
                <w:t>RRB25-2/4</w:t>
              </w:r>
            </w:hyperlink>
            <w:r w:rsidRPr="00BD2744">
              <w:rPr>
                <w:lang w:val="es-ES"/>
              </w:rPr>
              <w:t xml:space="preserve">; </w:t>
            </w:r>
            <w:hyperlink r:id="rId18" w:history="1">
              <w:r w:rsidRPr="00BD2744">
                <w:rPr>
                  <w:rStyle w:val="Hyperlink"/>
                  <w:lang w:val="es-ES"/>
                </w:rPr>
                <w:t>RRB25-2/4(Corr.1)</w:t>
              </w:r>
            </w:hyperlink>
            <w:r w:rsidRPr="00BD2744">
              <w:rPr>
                <w:lang w:val="es-ES"/>
              </w:rPr>
              <w:t xml:space="preserve">; </w:t>
            </w:r>
            <w:hyperlink r:id="rId19" w:history="1">
              <w:r w:rsidRPr="00BD2744">
                <w:rPr>
                  <w:rStyle w:val="Hyperlink"/>
                  <w:lang w:val="es-ES"/>
                </w:rPr>
                <w:t>RRB25</w:t>
              </w:r>
              <w:r w:rsidR="005348BA">
                <w:rPr>
                  <w:rStyle w:val="Hyperlink"/>
                  <w:lang w:val="es-ES"/>
                </w:rPr>
                <w:noBreakHyphen/>
              </w:r>
              <w:r w:rsidRPr="00BD2744">
                <w:rPr>
                  <w:rStyle w:val="Hyperlink"/>
                  <w:lang w:val="es-ES"/>
                </w:rPr>
                <w:t>2/4(Add.1)</w:t>
              </w:r>
            </w:hyperlink>
            <w:r w:rsidRPr="00BD2744">
              <w:rPr>
                <w:lang w:val="es-ES"/>
              </w:rPr>
              <w:t xml:space="preserve">; </w:t>
            </w:r>
            <w:hyperlink r:id="rId20" w:history="1">
              <w:r w:rsidRPr="00BD2744">
                <w:rPr>
                  <w:rStyle w:val="Hyperlink"/>
                  <w:lang w:val="es-ES"/>
                </w:rPr>
                <w:t>RRB25-2/4(Add.2)</w:t>
              </w:r>
            </w:hyperlink>
            <w:r w:rsidRPr="00BD2744">
              <w:rPr>
                <w:lang w:val="es-ES"/>
              </w:rPr>
              <w:t xml:space="preserve">; </w:t>
            </w:r>
            <w:hyperlink r:id="rId21" w:history="1">
              <w:r w:rsidRPr="00BD2744">
                <w:rPr>
                  <w:rStyle w:val="Hyperlink"/>
                  <w:lang w:val="es-ES"/>
                </w:rPr>
                <w:t>RRB25</w:t>
              </w:r>
              <w:r w:rsidR="005348BA">
                <w:rPr>
                  <w:rStyle w:val="Hyperlink"/>
                  <w:lang w:val="es-ES"/>
                </w:rPr>
                <w:noBreakHyphen/>
              </w:r>
              <w:r w:rsidRPr="00BD2744">
                <w:rPr>
                  <w:rStyle w:val="Hyperlink"/>
                  <w:lang w:val="es-ES"/>
                </w:rPr>
                <w:t>2/4(Add.3)</w:t>
              </w:r>
            </w:hyperlink>
            <w:r w:rsidRPr="00BD2744">
              <w:rPr>
                <w:lang w:val="es-ES"/>
              </w:rPr>
              <w:t xml:space="preserve">; </w:t>
            </w:r>
            <w:hyperlink r:id="rId22" w:history="1">
              <w:r w:rsidRPr="00BD2744">
                <w:rPr>
                  <w:rStyle w:val="Hyperlink"/>
                  <w:lang w:val="es-ES"/>
                </w:rPr>
                <w:t>RRB25-2/4(Add.4)</w:t>
              </w:r>
            </w:hyperlink>
            <w:r w:rsidRPr="00BD2744">
              <w:rPr>
                <w:lang w:val="es-ES"/>
              </w:rPr>
              <w:t xml:space="preserve">; </w:t>
            </w:r>
            <w:hyperlink r:id="rId23" w:history="1">
              <w:r w:rsidRPr="00BD2744">
                <w:rPr>
                  <w:rStyle w:val="Hyperlink"/>
                  <w:lang w:val="es-ES"/>
                </w:rPr>
                <w:t>RRB25</w:t>
              </w:r>
              <w:r w:rsidR="005348BA">
                <w:rPr>
                  <w:rStyle w:val="Hyperlink"/>
                  <w:lang w:val="es-ES"/>
                </w:rPr>
                <w:noBreakHyphen/>
              </w:r>
              <w:r w:rsidRPr="00BD2744">
                <w:rPr>
                  <w:rStyle w:val="Hyperlink"/>
                  <w:lang w:val="es-ES"/>
                </w:rPr>
                <w:t>2/DELAYED/6</w:t>
              </w:r>
            </w:hyperlink>
          </w:p>
        </w:tc>
        <w:tc>
          <w:tcPr>
            <w:tcW w:w="6844" w:type="dxa"/>
          </w:tcPr>
          <w:p w14:paraId="5ABD164D" w14:textId="30430A3C" w:rsidR="00BD2744" w:rsidRPr="00BD2744" w:rsidRDefault="00BD2744" w:rsidP="00BD2744">
            <w:pPr>
              <w:pStyle w:val="Tabletext"/>
            </w:pPr>
            <w:r w:rsidRPr="00BD2744">
              <w:t>La Junta examinó detenidamente el Informe del Director de la Oficina de Radiocomunicaciones, incluido en el Documento</w:t>
            </w:r>
            <w:r w:rsidR="00C60A76">
              <w:t> </w:t>
            </w:r>
            <w:r w:rsidRPr="00BD2744">
              <w:t xml:space="preserve">RRB25-2/4 y su </w:t>
            </w:r>
            <w:r w:rsidR="00B6130C" w:rsidRPr="00BD2744">
              <w:t>Corrigéndum</w:t>
            </w:r>
            <w:r w:rsidR="00C60A76">
              <w:t> </w:t>
            </w:r>
            <w:r w:rsidRPr="00BD2744">
              <w:t>1 y Addenda</w:t>
            </w:r>
            <w:r w:rsidR="00C60A76">
              <w:t> </w:t>
            </w:r>
            <w:r w:rsidRPr="00BD2744">
              <w:t>1, 2, 3 y 4, y agradeció a la Oficina la amplia y exhaustiva información facilitada.</w:t>
            </w:r>
          </w:p>
        </w:tc>
        <w:tc>
          <w:tcPr>
            <w:tcW w:w="2902" w:type="dxa"/>
          </w:tcPr>
          <w:p w14:paraId="230D6CC1" w14:textId="77777777" w:rsidR="00BD2744" w:rsidRPr="00BD2744" w:rsidRDefault="00BD2744" w:rsidP="005348BA">
            <w:pPr>
              <w:pStyle w:val="Tabletext"/>
              <w:jc w:val="center"/>
            </w:pPr>
          </w:p>
        </w:tc>
      </w:tr>
      <w:tr w:rsidR="00EC1535" w:rsidRPr="00BD2744" w14:paraId="352D85AF" w14:textId="77777777" w:rsidTr="00025E45">
        <w:trPr>
          <w:jc w:val="center"/>
        </w:trPr>
        <w:tc>
          <w:tcPr>
            <w:tcW w:w="834" w:type="dxa"/>
            <w:vMerge/>
          </w:tcPr>
          <w:p w14:paraId="2AE54D3A" w14:textId="77777777" w:rsidR="00BD2744" w:rsidRPr="00BD2744" w:rsidRDefault="00BD2744" w:rsidP="00BD2744">
            <w:pPr>
              <w:pStyle w:val="Normalaftertitle"/>
              <w:rPr>
                <w:b/>
                <w:bCs/>
                <w:lang w:val="es-ES"/>
              </w:rPr>
            </w:pPr>
          </w:p>
        </w:tc>
        <w:tc>
          <w:tcPr>
            <w:tcW w:w="3879" w:type="dxa"/>
            <w:vMerge/>
          </w:tcPr>
          <w:p w14:paraId="39D06244" w14:textId="77777777" w:rsidR="00BD2744" w:rsidRPr="00BD2744" w:rsidRDefault="00BD2744" w:rsidP="00BD2744">
            <w:pPr>
              <w:pStyle w:val="Normalaftertitle"/>
              <w:rPr>
                <w:lang w:val="es-ES"/>
              </w:rPr>
            </w:pPr>
          </w:p>
        </w:tc>
        <w:tc>
          <w:tcPr>
            <w:tcW w:w="6844" w:type="dxa"/>
          </w:tcPr>
          <w:p w14:paraId="0A56AD63" w14:textId="04DBBABF" w:rsidR="00BD2744" w:rsidRPr="00BD2744" w:rsidRDefault="00BD2744" w:rsidP="007817D6">
            <w:pPr>
              <w:pStyle w:val="Tabletext"/>
              <w:tabs>
                <w:tab w:val="clear" w:pos="284"/>
                <w:tab w:val="clear" w:pos="567"/>
                <w:tab w:val="left" w:pos="459"/>
              </w:tabs>
            </w:pPr>
            <w:r w:rsidRPr="00BD2744">
              <w:t>a)</w:t>
            </w:r>
            <w:r w:rsidRPr="00BD2744">
              <w:tab/>
              <w:t>La Junta tomó nota de todas las medidas indicadas en el §</w:t>
            </w:r>
            <w:r w:rsidR="0031025E">
              <w:t> </w:t>
            </w:r>
            <w:r w:rsidRPr="00BD2744">
              <w:t>1 del Documento</w:t>
            </w:r>
            <w:r w:rsidR="00C60A76">
              <w:t> </w:t>
            </w:r>
            <w:r w:rsidRPr="00BD2744">
              <w:t>RRB25-2/4, derivadas de las decisiones de la 98</w:t>
            </w:r>
            <w:r w:rsidR="0031025E">
              <w:t>.</w:t>
            </w:r>
            <w:r w:rsidRPr="00BD2744">
              <w:t>ª</w:t>
            </w:r>
            <w:r w:rsidR="0031025E">
              <w:t> </w:t>
            </w:r>
            <w:r w:rsidRPr="00BD2744">
              <w:t>reunión de la Junta.</w:t>
            </w:r>
          </w:p>
          <w:p w14:paraId="3A466AE8" w14:textId="556DCB0F" w:rsidR="00BD2744" w:rsidRPr="00BD2744" w:rsidRDefault="00BD2744" w:rsidP="00BD2744">
            <w:pPr>
              <w:pStyle w:val="Tabletext"/>
            </w:pPr>
            <w:r w:rsidRPr="00BD2744">
              <w:t xml:space="preserve">La Junta consideró el proyecto de página web preparada por la Oficina y destinada a los </w:t>
            </w:r>
            <w:r w:rsidR="00B67681">
              <w:t>m</w:t>
            </w:r>
            <w:r w:rsidRPr="00BD2744">
              <w:t>iembros de la</w:t>
            </w:r>
            <w:r w:rsidR="00B67681">
              <w:t> </w:t>
            </w:r>
            <w:r w:rsidRPr="00BD2744">
              <w:t>UIT y el público en general para la publicación de información sobre los casos de interferencia perjudicial causada al SRNS y las decisiones de la Junta al respecto. La Junta propuso algunas mejoras y solicitó a la Oficina que publique la versión revisada en su página web.</w:t>
            </w:r>
          </w:p>
          <w:p w14:paraId="3A802C1C" w14:textId="22FDBA46" w:rsidR="00BD2744" w:rsidRPr="00BD2744" w:rsidRDefault="00BD2744" w:rsidP="00BD2744">
            <w:pPr>
              <w:pStyle w:val="Tabletext"/>
            </w:pPr>
            <w:r w:rsidRPr="00BD2744">
              <w:t>En relación con las reuniones bilaterales celebradas entre la Administración de Israel y las Administraciones de Jordania y de Egipto para considerar los casos de interferencia perjudicial causada al SRNS, la Junta dio las gracias a la Oficina por haber celebrado esas reuniones el 10</w:t>
            </w:r>
            <w:r w:rsidR="00B67681">
              <w:t> </w:t>
            </w:r>
            <w:r w:rsidRPr="00BD2744">
              <w:t>de julio de 2025 y tomó nota del Documento</w:t>
            </w:r>
            <w:r w:rsidR="00B67681">
              <w:t> </w:t>
            </w:r>
            <w:r w:rsidRPr="00BD2744">
              <w:t>RRB25-2/DELAYED/6 de la Administración de Israel a título informativo. La Junta tomó nota, además, con satisfacción de que las tres administraciones han expresado su voluntad de cooperar para resolver convenientemente el problema y decidió:</w:t>
            </w:r>
          </w:p>
          <w:p w14:paraId="6229023D" w14:textId="68A23E2A" w:rsidR="00BD2744" w:rsidRPr="00BD2744" w:rsidRDefault="007817D6" w:rsidP="007817D6">
            <w:pPr>
              <w:pStyle w:val="Tabletext"/>
              <w:tabs>
                <w:tab w:val="clear" w:pos="284"/>
                <w:tab w:val="clear" w:pos="567"/>
                <w:tab w:val="left" w:pos="459"/>
              </w:tabs>
              <w:ind w:left="459" w:hanging="459"/>
            </w:pPr>
            <w:r>
              <w:t>•</w:t>
            </w:r>
            <w:r>
              <w:tab/>
            </w:r>
            <w:r w:rsidR="00B67681">
              <w:t>a</w:t>
            </w:r>
            <w:r w:rsidR="00BD2744" w:rsidRPr="00BD2744">
              <w:t>nimar a las tres administraciones a proseguir la cooperación con buena voluntad para resolver todos los casos de interferencia causada al SRNS, de conformidad con la Constitución de la</w:t>
            </w:r>
            <w:r w:rsidR="00B67681">
              <w:t> </w:t>
            </w:r>
            <w:r w:rsidR="00BD2744" w:rsidRPr="00BD2744">
              <w:t>UIT y el Reglamento de Radiocomunicaciones, y evitar que se reproduzcan;</w:t>
            </w:r>
          </w:p>
          <w:p w14:paraId="5A47D6B8" w14:textId="382D30DC" w:rsidR="00BD2744" w:rsidRPr="00BD2744" w:rsidRDefault="007817D6" w:rsidP="007817D6">
            <w:pPr>
              <w:pStyle w:val="Tabletext"/>
              <w:tabs>
                <w:tab w:val="clear" w:pos="284"/>
                <w:tab w:val="clear" w:pos="567"/>
                <w:tab w:val="left" w:pos="459"/>
              </w:tabs>
              <w:ind w:left="459" w:hanging="459"/>
            </w:pPr>
            <w:r>
              <w:t>•</w:t>
            </w:r>
            <w:r>
              <w:tab/>
            </w:r>
            <w:r w:rsidR="00B67681">
              <w:t>i</w:t>
            </w:r>
            <w:r w:rsidR="00BD2744" w:rsidRPr="00BD2744">
              <w:t>nstar a la Administración de Israel a tomar todas las medidas necesarias para poner fin inmediatamente a la interferencia perjudicial que menoscaba los servicios de seguridad y a rendir cuentas de las medidas adoptadas a la 100</w:t>
            </w:r>
            <w:r w:rsidR="0031025E">
              <w:t>.</w:t>
            </w:r>
            <w:r w:rsidR="00BD2744" w:rsidRPr="00BD2744">
              <w:t>ª</w:t>
            </w:r>
            <w:r w:rsidR="0031025E">
              <w:t> </w:t>
            </w:r>
            <w:r w:rsidR="00BD2744" w:rsidRPr="00BD2744">
              <w:t>reunión de la Junta.</w:t>
            </w:r>
          </w:p>
          <w:p w14:paraId="110534A7" w14:textId="77777777" w:rsidR="00BD2744" w:rsidRPr="00BD2744" w:rsidRDefault="00BD2744" w:rsidP="00BD2744">
            <w:pPr>
              <w:pStyle w:val="Tabletext"/>
            </w:pPr>
            <w:r w:rsidRPr="00BD2744">
              <w:t>La Junta encargó a la Oficina que preste apoyo, si procede, a las tres administraciones en sus esfuerzos por resolver los casos de interferencia perjudicial.</w:t>
            </w:r>
          </w:p>
          <w:p w14:paraId="0FC19C0D" w14:textId="7C97D19A" w:rsidR="00BD2744" w:rsidRPr="00BD2744" w:rsidRDefault="00BD2744" w:rsidP="00BD2744">
            <w:pPr>
              <w:pStyle w:val="Tabletext"/>
            </w:pPr>
            <w:r w:rsidRPr="00BD2744">
              <w:t>En relación con otros casos de interferencia perjudicial causada al</w:t>
            </w:r>
            <w:r w:rsidR="00B67681">
              <w:t> </w:t>
            </w:r>
            <w:r w:rsidRPr="00BD2744">
              <w:t>SRNS, la Junta tomó nota con preocupación de su persistencia a pesar de la declaración conjunta emitida el 17 de marzo de 2025 por los Secretarios Generales de la</w:t>
            </w:r>
            <w:r w:rsidR="00B67681">
              <w:t> </w:t>
            </w:r>
            <w:r w:rsidRPr="00BD2744">
              <w:t>UIT, la</w:t>
            </w:r>
            <w:r w:rsidR="00B67681">
              <w:t> </w:t>
            </w:r>
            <w:r w:rsidRPr="00BD2744">
              <w:t>OMI y la</w:t>
            </w:r>
            <w:r w:rsidR="00B67681">
              <w:t> </w:t>
            </w:r>
            <w:r w:rsidRPr="00BD2744">
              <w:t>OACI, en la que pedían a todas las partes la protección de las transmisiones del SRNS y reiteraban a las administraciones concernidas su obligación de cooperar urgentemente en la resolución de esos casos, de conformidad con la Constitución de la</w:t>
            </w:r>
            <w:r w:rsidR="00B67681">
              <w:t> </w:t>
            </w:r>
            <w:r w:rsidRPr="00BD2744">
              <w:t>UIT y el Reglamento de Radiocomunicaciones. La Junta también instó a las administraciones a evitar todo tipo de transmisión que pueda afectar negativamente a los receptores del SRNS de otras administraciones.</w:t>
            </w:r>
          </w:p>
        </w:tc>
        <w:tc>
          <w:tcPr>
            <w:tcW w:w="2902" w:type="dxa"/>
          </w:tcPr>
          <w:p w14:paraId="118C46BD" w14:textId="77777777" w:rsidR="00BD2744" w:rsidRPr="00BD2744" w:rsidRDefault="00BD2744" w:rsidP="005348BA">
            <w:pPr>
              <w:pStyle w:val="Tabletext"/>
              <w:jc w:val="center"/>
            </w:pPr>
            <w:r w:rsidRPr="00BD2744">
              <w:t>La Oficina publicará la versión revisada en su página web.</w:t>
            </w:r>
          </w:p>
          <w:p w14:paraId="20A874A6" w14:textId="77777777" w:rsidR="00BD2744" w:rsidRPr="00BD2744" w:rsidRDefault="00BD2744" w:rsidP="005348BA">
            <w:pPr>
              <w:pStyle w:val="Tabletext"/>
              <w:jc w:val="center"/>
            </w:pPr>
            <w:r w:rsidRPr="00BD2744">
              <w:t>La Oficina seguirá apoyando, según proceda, los esfuerzos de las Administraciones de Israel, Jordania y Egipto para resolver los casos de interferencia.</w:t>
            </w:r>
          </w:p>
          <w:p w14:paraId="1AB537E1" w14:textId="7ADA7110" w:rsidR="00BD2744" w:rsidRPr="00BD2744" w:rsidRDefault="00BD2744" w:rsidP="005348BA">
            <w:pPr>
              <w:pStyle w:val="Tabletext"/>
              <w:jc w:val="center"/>
            </w:pPr>
            <w:r w:rsidRPr="00BD2744">
              <w:t>El Secretario Ejecutivo comunicará esta decisión a las administraciones interesadas.</w:t>
            </w:r>
          </w:p>
        </w:tc>
      </w:tr>
      <w:tr w:rsidR="00EC1535" w:rsidRPr="00BD2744" w14:paraId="279BBEA1" w14:textId="77777777" w:rsidTr="00025E45">
        <w:trPr>
          <w:jc w:val="center"/>
        </w:trPr>
        <w:tc>
          <w:tcPr>
            <w:tcW w:w="834" w:type="dxa"/>
            <w:vMerge/>
          </w:tcPr>
          <w:p w14:paraId="2E6E6756" w14:textId="77777777" w:rsidR="00BD2744" w:rsidRPr="00BD2744" w:rsidRDefault="00BD2744" w:rsidP="00BD2744">
            <w:pPr>
              <w:pStyle w:val="Normalaftertitle"/>
              <w:rPr>
                <w:b/>
                <w:bCs/>
                <w:lang w:val="es-ES"/>
              </w:rPr>
            </w:pPr>
          </w:p>
        </w:tc>
        <w:tc>
          <w:tcPr>
            <w:tcW w:w="3879" w:type="dxa"/>
            <w:vMerge/>
          </w:tcPr>
          <w:p w14:paraId="5C7F2322" w14:textId="77777777" w:rsidR="00BD2744" w:rsidRPr="00BD2744" w:rsidRDefault="00BD2744" w:rsidP="00BD2744">
            <w:pPr>
              <w:pStyle w:val="Normalaftertitle"/>
              <w:rPr>
                <w:lang w:val="es-ES"/>
              </w:rPr>
            </w:pPr>
          </w:p>
        </w:tc>
        <w:tc>
          <w:tcPr>
            <w:tcW w:w="6844" w:type="dxa"/>
          </w:tcPr>
          <w:p w14:paraId="1473C7D7" w14:textId="339D6053" w:rsidR="00BD2744" w:rsidRPr="00BD2744" w:rsidRDefault="00BD2744" w:rsidP="007817D6">
            <w:pPr>
              <w:pStyle w:val="Tabletext"/>
              <w:tabs>
                <w:tab w:val="clear" w:pos="284"/>
                <w:tab w:val="clear" w:pos="567"/>
                <w:tab w:val="left" w:pos="459"/>
              </w:tabs>
            </w:pPr>
            <w:r w:rsidRPr="00BD2744">
              <w:t>b)</w:t>
            </w:r>
            <w:r w:rsidRPr="00BD2744">
              <w:tab/>
              <w:t>La Junta tomó nota del §</w:t>
            </w:r>
            <w:r w:rsidR="00B67681">
              <w:t> </w:t>
            </w:r>
            <w:r w:rsidRPr="00BD2744">
              <w:t>2 del Documento</w:t>
            </w:r>
            <w:r w:rsidR="00B67681">
              <w:t> </w:t>
            </w:r>
            <w:r w:rsidRPr="00BD2744">
              <w:t>RRB25-2/4, relativo a la tramitación de notificaciones de sistemas terrenales y espaciales, y animó a la Oficina a seguir esforzándose por tramitar las notificaciones dentro de los plazos reglamentarios, en particular para reducir el tiempo de tramitación de la información de publicación anticipada y las solicitudes de coordinación de servicios espaciales.</w:t>
            </w:r>
          </w:p>
        </w:tc>
        <w:tc>
          <w:tcPr>
            <w:tcW w:w="2902" w:type="dxa"/>
          </w:tcPr>
          <w:p w14:paraId="38C63994" w14:textId="77777777" w:rsidR="00BD2744" w:rsidRPr="00BD2744" w:rsidRDefault="00BD2744" w:rsidP="005348BA">
            <w:pPr>
              <w:pStyle w:val="Tabletext"/>
              <w:jc w:val="center"/>
            </w:pPr>
            <w:r w:rsidRPr="00BD2744">
              <w:t>La Oficina seguirá procurando tramitar esas notificaciones dentro del plazo reglamentario, en particular para reducir el tiempo de tramitación de la información de publicación anticipada y las solicitudes de coordinación de servicios espaciales.</w:t>
            </w:r>
          </w:p>
        </w:tc>
      </w:tr>
      <w:tr w:rsidR="00EC1535" w:rsidRPr="002F671B" w14:paraId="162E72FA" w14:textId="77777777" w:rsidTr="00025E45">
        <w:trPr>
          <w:jc w:val="center"/>
        </w:trPr>
        <w:tc>
          <w:tcPr>
            <w:tcW w:w="834" w:type="dxa"/>
            <w:vMerge/>
          </w:tcPr>
          <w:p w14:paraId="1CECF47E" w14:textId="77777777" w:rsidR="00BD2744" w:rsidRPr="00BD2744" w:rsidRDefault="00BD2744" w:rsidP="00BD2744">
            <w:pPr>
              <w:pStyle w:val="Normalaftertitle"/>
              <w:rPr>
                <w:b/>
                <w:bCs/>
                <w:lang w:val="es-ES"/>
              </w:rPr>
            </w:pPr>
          </w:p>
        </w:tc>
        <w:tc>
          <w:tcPr>
            <w:tcW w:w="3879" w:type="dxa"/>
            <w:vMerge/>
          </w:tcPr>
          <w:p w14:paraId="496C3C9F" w14:textId="77777777" w:rsidR="00BD2744" w:rsidRPr="00BD2744" w:rsidRDefault="00BD2744" w:rsidP="00BD2744">
            <w:pPr>
              <w:pStyle w:val="Normalaftertitle"/>
              <w:rPr>
                <w:lang w:val="es-ES"/>
              </w:rPr>
            </w:pPr>
          </w:p>
        </w:tc>
        <w:tc>
          <w:tcPr>
            <w:tcW w:w="6844" w:type="dxa"/>
          </w:tcPr>
          <w:p w14:paraId="585E781A" w14:textId="71A53780" w:rsidR="00BD2744" w:rsidRPr="002F671B" w:rsidRDefault="00BD2744" w:rsidP="007817D6">
            <w:pPr>
              <w:pStyle w:val="Tabletext"/>
              <w:tabs>
                <w:tab w:val="clear" w:pos="284"/>
                <w:tab w:val="clear" w:pos="567"/>
                <w:tab w:val="left" w:pos="459"/>
              </w:tabs>
              <w:rPr>
                <w:highlight w:val="yellow"/>
                <w:lang w:val="es-ES"/>
              </w:rPr>
            </w:pPr>
            <w:bookmarkStart w:id="5" w:name="_Hlk204687854"/>
            <w:r w:rsidRPr="002F671B">
              <w:rPr>
                <w:lang w:val="es-ES"/>
              </w:rPr>
              <w:t>c)</w:t>
            </w:r>
            <w:r w:rsidRPr="002F671B">
              <w:rPr>
                <w:lang w:val="es-ES"/>
              </w:rPr>
              <w:tab/>
            </w:r>
            <w:r w:rsidR="002F671B" w:rsidRPr="002F671B">
              <w:rPr>
                <w:lang w:val="es-ES"/>
              </w:rPr>
              <w:t>La Junta tomó nota de los §</w:t>
            </w:r>
            <w:r w:rsidR="002F671B">
              <w:rPr>
                <w:lang w:val="es-ES"/>
              </w:rPr>
              <w:t> </w:t>
            </w:r>
            <w:r w:rsidR="002F671B" w:rsidRPr="002F671B">
              <w:rPr>
                <w:lang w:val="es-ES"/>
              </w:rPr>
              <w:t>3.1 y 3.2 del Documento</w:t>
            </w:r>
            <w:r w:rsidR="002F671B">
              <w:rPr>
                <w:lang w:val="es-ES"/>
              </w:rPr>
              <w:t> </w:t>
            </w:r>
            <w:r w:rsidR="002F671B" w:rsidRPr="002F671B">
              <w:rPr>
                <w:lang w:val="es-ES"/>
              </w:rPr>
              <w:t>RRB25-2/4, relativos respectivamente a los pagos atrasados y las actividades del Consejo relacionadas con la aplicación de la recuperación de costes a las notificaciones de redes de satélites</w:t>
            </w:r>
            <w:r w:rsidRPr="002F671B">
              <w:rPr>
                <w:lang w:val="es-ES"/>
              </w:rPr>
              <w:t>.</w:t>
            </w:r>
            <w:bookmarkEnd w:id="5"/>
          </w:p>
        </w:tc>
        <w:tc>
          <w:tcPr>
            <w:tcW w:w="2902" w:type="dxa"/>
            <w:vMerge w:val="restart"/>
          </w:tcPr>
          <w:p w14:paraId="3B325D34" w14:textId="77777777" w:rsidR="00BD2744" w:rsidRPr="002F671B" w:rsidRDefault="00BD2744" w:rsidP="005348BA">
            <w:pPr>
              <w:pStyle w:val="Tabletext"/>
              <w:jc w:val="center"/>
              <w:rPr>
                <w:lang w:val="es-ES"/>
              </w:rPr>
            </w:pPr>
          </w:p>
        </w:tc>
      </w:tr>
      <w:tr w:rsidR="00EC1535" w:rsidRPr="00BD2744" w14:paraId="5AFD2A93" w14:textId="77777777" w:rsidTr="00025E45">
        <w:trPr>
          <w:jc w:val="center"/>
        </w:trPr>
        <w:tc>
          <w:tcPr>
            <w:tcW w:w="834" w:type="dxa"/>
            <w:vMerge/>
          </w:tcPr>
          <w:p w14:paraId="0EFDA78E" w14:textId="77777777" w:rsidR="00BD2744" w:rsidRPr="002F671B" w:rsidRDefault="00BD2744" w:rsidP="00BD2744">
            <w:pPr>
              <w:pStyle w:val="Normalaftertitle"/>
              <w:rPr>
                <w:b/>
                <w:bCs/>
                <w:lang w:val="es-ES"/>
              </w:rPr>
            </w:pPr>
          </w:p>
        </w:tc>
        <w:tc>
          <w:tcPr>
            <w:tcW w:w="3879" w:type="dxa"/>
            <w:vMerge/>
          </w:tcPr>
          <w:p w14:paraId="3411B80C" w14:textId="77777777" w:rsidR="00BD2744" w:rsidRPr="002F671B" w:rsidRDefault="00BD2744" w:rsidP="00BD2744">
            <w:pPr>
              <w:pStyle w:val="Normalaftertitle"/>
              <w:rPr>
                <w:lang w:val="es-ES"/>
              </w:rPr>
            </w:pPr>
          </w:p>
        </w:tc>
        <w:tc>
          <w:tcPr>
            <w:tcW w:w="6844" w:type="dxa"/>
          </w:tcPr>
          <w:p w14:paraId="26CE6673" w14:textId="16622713" w:rsidR="00BD2744" w:rsidRPr="00BD2744" w:rsidRDefault="00BD2744" w:rsidP="007817D6">
            <w:pPr>
              <w:pStyle w:val="Tabletext"/>
              <w:tabs>
                <w:tab w:val="clear" w:pos="284"/>
                <w:tab w:val="clear" w:pos="567"/>
                <w:tab w:val="left" w:pos="459"/>
              </w:tabs>
            </w:pPr>
            <w:r w:rsidRPr="00BD2744">
              <w:t>d)</w:t>
            </w:r>
            <w:r w:rsidRPr="00BD2744">
              <w:tab/>
              <w:t>La Junta tomó nota del §</w:t>
            </w:r>
            <w:r w:rsidR="00B67681">
              <w:t> </w:t>
            </w:r>
            <w:r w:rsidRPr="00BD2744">
              <w:t>4 del Documento</w:t>
            </w:r>
            <w:r w:rsidR="00B67681">
              <w:t> </w:t>
            </w:r>
            <w:r w:rsidRPr="00BD2744">
              <w:t>RRB25-2/4, que contiene estadísticas sobre la interferencia perjudicial y las infracciones al Reglamento de Radiocomunicaciones.</w:t>
            </w:r>
          </w:p>
        </w:tc>
        <w:tc>
          <w:tcPr>
            <w:tcW w:w="2902" w:type="dxa"/>
            <w:vMerge/>
          </w:tcPr>
          <w:p w14:paraId="573D0532" w14:textId="77777777" w:rsidR="00BD2744" w:rsidRPr="00BD2744" w:rsidRDefault="00BD2744" w:rsidP="005348BA">
            <w:pPr>
              <w:pStyle w:val="Normalaftertitle"/>
              <w:jc w:val="center"/>
              <w:rPr>
                <w:sz w:val="22"/>
              </w:rPr>
            </w:pPr>
          </w:p>
        </w:tc>
      </w:tr>
      <w:tr w:rsidR="00EC1535" w:rsidRPr="00BD2744" w14:paraId="51464A2B" w14:textId="77777777" w:rsidTr="00025E45">
        <w:trPr>
          <w:jc w:val="center"/>
        </w:trPr>
        <w:tc>
          <w:tcPr>
            <w:tcW w:w="834" w:type="dxa"/>
            <w:vMerge/>
          </w:tcPr>
          <w:p w14:paraId="3D573A52" w14:textId="77777777" w:rsidR="00BD2744" w:rsidRPr="00BD2744" w:rsidRDefault="00BD2744" w:rsidP="00BD2744">
            <w:pPr>
              <w:pStyle w:val="Normalaftertitle"/>
              <w:rPr>
                <w:b/>
                <w:bCs/>
                <w:lang w:val="es-ES"/>
              </w:rPr>
            </w:pPr>
          </w:p>
        </w:tc>
        <w:tc>
          <w:tcPr>
            <w:tcW w:w="3879" w:type="dxa"/>
            <w:vMerge/>
          </w:tcPr>
          <w:p w14:paraId="56652B5D" w14:textId="77777777" w:rsidR="00BD2744" w:rsidRPr="00BD2744" w:rsidRDefault="00BD2744" w:rsidP="00BD2744">
            <w:pPr>
              <w:pStyle w:val="Normalaftertitle"/>
              <w:rPr>
                <w:lang w:val="es-ES"/>
              </w:rPr>
            </w:pPr>
          </w:p>
        </w:tc>
        <w:tc>
          <w:tcPr>
            <w:tcW w:w="6844" w:type="dxa"/>
          </w:tcPr>
          <w:p w14:paraId="023D64E2" w14:textId="3FABBEC1" w:rsidR="00BD2744" w:rsidRPr="00BD2744" w:rsidRDefault="00BD2744" w:rsidP="007817D6">
            <w:pPr>
              <w:pStyle w:val="Tabletext"/>
              <w:tabs>
                <w:tab w:val="clear" w:pos="284"/>
                <w:tab w:val="clear" w:pos="567"/>
                <w:tab w:val="left" w:pos="459"/>
              </w:tabs>
            </w:pPr>
            <w:r w:rsidRPr="00BD2744">
              <w:t>e)</w:t>
            </w:r>
            <w:r w:rsidRPr="00BD2744">
              <w:tab/>
              <w:t>La Junta consideró detenidamente el §</w:t>
            </w:r>
            <w:r w:rsidR="00B67681">
              <w:t> </w:t>
            </w:r>
            <w:r w:rsidRPr="00BD2744">
              <w:t>4.1 del Documento</w:t>
            </w:r>
            <w:r w:rsidR="00B67681">
              <w:t> </w:t>
            </w:r>
            <w:r w:rsidRPr="00BD2744">
              <w:t>RRB25</w:t>
            </w:r>
            <w:r w:rsidR="00B67681">
              <w:noBreakHyphen/>
            </w:r>
            <w:r w:rsidRPr="00BD2744">
              <w:t>2/4 y sus Addenda</w:t>
            </w:r>
            <w:r w:rsidR="00B67681">
              <w:t> </w:t>
            </w:r>
            <w:r w:rsidRPr="00BD2744">
              <w:t>1, 2 y 3, junto con la información actualizada recibida de las Administraciones de Croacia, Malta y Suiza en relación con la interferencia perjudicial causada a las estaciones de radiodifusión en las bandas de ondas métricas y decimétricas entre Italia y sus países vecinos. La Junta tomó nota de lo siguiente:</w:t>
            </w:r>
          </w:p>
          <w:p w14:paraId="0853DA44" w14:textId="41E646DA" w:rsidR="00BD2744" w:rsidRPr="00BD2744" w:rsidRDefault="007817D6" w:rsidP="007817D6">
            <w:pPr>
              <w:pStyle w:val="Tabletext"/>
              <w:tabs>
                <w:tab w:val="clear" w:pos="284"/>
                <w:tab w:val="clear" w:pos="567"/>
                <w:tab w:val="left" w:pos="459"/>
              </w:tabs>
              <w:ind w:left="459" w:hanging="459"/>
            </w:pPr>
            <w:r>
              <w:t>•</w:t>
            </w:r>
            <w:r>
              <w:tab/>
            </w:r>
            <w:r w:rsidR="00BD2744" w:rsidRPr="00BD2744">
              <w:t>No se han experimentado mejoras en relación con los casos de interferencia perjudicial causada a las estaciones de radiodifusión en</w:t>
            </w:r>
            <w:r w:rsidR="00C60A76">
              <w:t> </w:t>
            </w:r>
            <w:r w:rsidR="00BD2744" w:rsidRPr="00BD2744">
              <w:t>FM de las administraciones vecinas.</w:t>
            </w:r>
          </w:p>
          <w:p w14:paraId="13E923F9" w14:textId="7CC80C0F" w:rsidR="00BD2744" w:rsidRPr="00BD2744" w:rsidRDefault="007817D6" w:rsidP="007817D6">
            <w:pPr>
              <w:pStyle w:val="Tabletext"/>
              <w:tabs>
                <w:tab w:val="clear" w:pos="284"/>
                <w:tab w:val="clear" w:pos="567"/>
                <w:tab w:val="left" w:pos="459"/>
              </w:tabs>
              <w:ind w:left="459" w:hanging="459"/>
            </w:pPr>
            <w:r>
              <w:t>•</w:t>
            </w:r>
            <w:r>
              <w:tab/>
            </w:r>
            <w:r w:rsidR="00BD2744" w:rsidRPr="00BD2744">
              <w:t>Las administraciones vecinas han reiterado sus inquietudes acerca de la utilización no coordinada de las estaciones DAB de Italia.</w:t>
            </w:r>
          </w:p>
          <w:p w14:paraId="7215B394" w14:textId="7CB9FAA5" w:rsidR="00BD2744" w:rsidRPr="00BD2744" w:rsidRDefault="007817D6" w:rsidP="007817D6">
            <w:pPr>
              <w:pStyle w:val="Tabletext"/>
              <w:tabs>
                <w:tab w:val="clear" w:pos="284"/>
                <w:tab w:val="clear" w:pos="567"/>
                <w:tab w:val="left" w:pos="459"/>
              </w:tabs>
              <w:ind w:left="459" w:hanging="459"/>
            </w:pPr>
            <w:r>
              <w:t>•</w:t>
            </w:r>
            <w:r>
              <w:tab/>
            </w:r>
            <w:r w:rsidR="00BD2744" w:rsidRPr="00BD2744">
              <w:t>Algunas administraciones prosiguen las negociaciones bilaterales para resolver esos casos.</w:t>
            </w:r>
          </w:p>
          <w:p w14:paraId="45972532" w14:textId="1E7EB7AE" w:rsidR="00BD2744" w:rsidRPr="00BD2744" w:rsidRDefault="007817D6" w:rsidP="007817D6">
            <w:pPr>
              <w:pStyle w:val="Tabletext"/>
              <w:tabs>
                <w:tab w:val="clear" w:pos="284"/>
                <w:tab w:val="clear" w:pos="567"/>
                <w:tab w:val="left" w:pos="459"/>
              </w:tabs>
              <w:ind w:left="459" w:hanging="459"/>
            </w:pPr>
            <w:r>
              <w:t>•</w:t>
            </w:r>
            <w:r>
              <w:tab/>
            </w:r>
            <w:r w:rsidR="00BD2744" w:rsidRPr="00BD2744">
              <w:t>La Administración de Italia está expidiendo licencias a estaciones DAB de acuerdo con los recursos asignados a Italia en virtud del Plan</w:t>
            </w:r>
            <w:r w:rsidR="00C60A76">
              <w:t> </w:t>
            </w:r>
            <w:r w:rsidR="00BD2744" w:rsidRPr="00BD2744">
              <w:t>GE06 y, temporalmente, en bloques no atribuidos a ningún país. Ninguna de esas asignaciones ha causado interferencia perjudicial.</w:t>
            </w:r>
          </w:p>
          <w:p w14:paraId="527ACB1A" w14:textId="6029C17F" w:rsidR="00BD2744" w:rsidRPr="00BD2744" w:rsidRDefault="007817D6" w:rsidP="007817D6">
            <w:pPr>
              <w:pStyle w:val="Tabletext"/>
              <w:tabs>
                <w:tab w:val="clear" w:pos="284"/>
                <w:tab w:val="clear" w:pos="567"/>
                <w:tab w:val="left" w:pos="459"/>
              </w:tabs>
              <w:ind w:left="459" w:hanging="459"/>
            </w:pPr>
            <w:r>
              <w:t>•</w:t>
            </w:r>
            <w:r>
              <w:tab/>
            </w:r>
            <w:r w:rsidR="00BD2744" w:rsidRPr="00BD2744">
              <w:t>La Administración de Italia no está expidiendo nuevas licencias a estaciones FM y sigue invirtiendo considerables esfuerzos en el seno del Grupo sobre el Acuerdo Adriático-Jónico, que permitirá a los países implicados poner en marcha plataformas DAB.</w:t>
            </w:r>
          </w:p>
          <w:p w14:paraId="4BCE796A" w14:textId="0DC2DFE7" w:rsidR="00BD2744" w:rsidRPr="00BD2744" w:rsidRDefault="007817D6" w:rsidP="007817D6">
            <w:pPr>
              <w:pStyle w:val="Tabletext"/>
              <w:tabs>
                <w:tab w:val="clear" w:pos="284"/>
                <w:tab w:val="clear" w:pos="567"/>
                <w:tab w:val="left" w:pos="459"/>
              </w:tabs>
              <w:ind w:left="459" w:hanging="459"/>
            </w:pPr>
            <w:r>
              <w:t>•</w:t>
            </w:r>
            <w:r>
              <w:tab/>
            </w:r>
            <w:r w:rsidR="00BD2744" w:rsidRPr="00BD2744">
              <w:t>En cuanto a la banda FM, Italia ha dedicado 20</w:t>
            </w:r>
            <w:r w:rsidR="00EA100D">
              <w:t> </w:t>
            </w:r>
            <w:r w:rsidR="00BD2744" w:rsidRPr="00BD2744">
              <w:t>millones</w:t>
            </w:r>
            <w:r w:rsidR="00EA100D">
              <w:t> </w:t>
            </w:r>
            <w:r w:rsidR="00BD2744" w:rsidRPr="00BD2744">
              <w:t>EUR a compensar a los operadores que han devuelvan voluntariamente sus licencias de estaciones que causan interferencia transfronteriza. El objetivo es publicar el procedimiento antes de que acabe</w:t>
            </w:r>
            <w:r w:rsidR="00EA100D">
              <w:t> </w:t>
            </w:r>
            <w:r w:rsidR="00BD2744" w:rsidRPr="00BD2744">
              <w:t>2025 a fin de que entre en vigor en 2026.</w:t>
            </w:r>
          </w:p>
          <w:p w14:paraId="4B14B099" w14:textId="77777777" w:rsidR="00BD2744" w:rsidRPr="00BD2744" w:rsidRDefault="00BD2744" w:rsidP="005348BA">
            <w:pPr>
              <w:pStyle w:val="Tabletext"/>
              <w:keepNext/>
              <w:keepLines/>
            </w:pPr>
            <w:r w:rsidRPr="00BD2744">
              <w:t>La Junta expresó su agradecimiento a la Administración de Italia por los esfuerzos invertidos en aplicar su plan de acción. Sin embargo, dados los escasos progresos realizados en la resolución de los casos de interferencia perjudicial, la Junta vuelve a instar vivamente a la Administración de Italia:</w:t>
            </w:r>
          </w:p>
          <w:p w14:paraId="73C7B64B" w14:textId="33358FF2" w:rsidR="00BD2744" w:rsidRPr="00BD2744" w:rsidRDefault="007817D6" w:rsidP="007817D6">
            <w:pPr>
              <w:pStyle w:val="Tabletext"/>
              <w:tabs>
                <w:tab w:val="clear" w:pos="284"/>
                <w:tab w:val="clear" w:pos="567"/>
                <w:tab w:val="left" w:pos="459"/>
              </w:tabs>
              <w:ind w:left="459" w:hanging="459"/>
            </w:pPr>
            <w:r>
              <w:t>•</w:t>
            </w:r>
            <w:r>
              <w:tab/>
            </w:r>
            <w:r w:rsidR="00EA100D">
              <w:t>a</w:t>
            </w:r>
            <w:r w:rsidR="00BD2744" w:rsidRPr="00BD2744">
              <w:t xml:space="preserve"> dejar de expedir nuevas licencias en frecuencias no coordinadas no conformes con el Plan</w:t>
            </w:r>
            <w:r w:rsidR="00C60A76">
              <w:t> </w:t>
            </w:r>
            <w:r w:rsidR="00BD2744" w:rsidRPr="00BD2744">
              <w:t>GE06;</w:t>
            </w:r>
          </w:p>
          <w:p w14:paraId="4FA95DD8" w14:textId="64E346FD" w:rsidR="00BD2744" w:rsidRPr="00BD2744" w:rsidRDefault="007817D6" w:rsidP="007817D6">
            <w:pPr>
              <w:pStyle w:val="Tabletext"/>
              <w:tabs>
                <w:tab w:val="clear" w:pos="284"/>
                <w:tab w:val="clear" w:pos="567"/>
                <w:tab w:val="left" w:pos="459"/>
              </w:tabs>
              <w:ind w:left="459" w:hanging="459"/>
            </w:pPr>
            <w:r>
              <w:t>•</w:t>
            </w:r>
            <w:r>
              <w:tab/>
            </w:r>
            <w:r w:rsidR="00EA100D">
              <w:t>a</w:t>
            </w:r>
            <w:r w:rsidR="00BD2744" w:rsidRPr="00BD2744">
              <w:t xml:space="preserve"> proseguir sus esfuerzos por finalizar el Acuerdo Adriático-Jónico a fin de fomentar la transición a la plataforma</w:t>
            </w:r>
            <w:r w:rsidR="005348BA">
              <w:t> </w:t>
            </w:r>
            <w:r w:rsidR="00BD2744" w:rsidRPr="00BD2744">
              <w:t>DAB y aliviar la congestión en la banda</w:t>
            </w:r>
            <w:r w:rsidR="00C60A76">
              <w:t> </w:t>
            </w:r>
            <w:r w:rsidR="00BD2744" w:rsidRPr="00BD2744">
              <w:t>FM;</w:t>
            </w:r>
          </w:p>
          <w:p w14:paraId="2F821863" w14:textId="773329F9" w:rsidR="00BD2744" w:rsidRPr="00BD2744" w:rsidRDefault="007817D6" w:rsidP="007817D6">
            <w:pPr>
              <w:pStyle w:val="Tabletext"/>
              <w:tabs>
                <w:tab w:val="clear" w:pos="284"/>
                <w:tab w:val="clear" w:pos="567"/>
                <w:tab w:val="left" w:pos="459"/>
              </w:tabs>
              <w:ind w:left="459" w:hanging="459"/>
            </w:pPr>
            <w:r>
              <w:t>•</w:t>
            </w:r>
            <w:r>
              <w:tab/>
            </w:r>
            <w:r w:rsidR="00EA100D">
              <w:t>a</w:t>
            </w:r>
            <w:r w:rsidR="00BD2744" w:rsidRPr="00BD2744">
              <w:t xml:space="preserve"> aplicar el procedimiento de compensación para los operadores que devuelvan voluntariamente sus licencias y cesen el funcionamiento de sus estaciones de radiodifusión en</w:t>
            </w:r>
            <w:r w:rsidR="005348BA">
              <w:t> </w:t>
            </w:r>
            <w:r w:rsidR="00BD2744" w:rsidRPr="00BD2744">
              <w:t>FM que causan interferencia;</w:t>
            </w:r>
          </w:p>
          <w:p w14:paraId="2CEE5D8A" w14:textId="3AB08491" w:rsidR="00BD2744" w:rsidRPr="00BD2744" w:rsidRDefault="007817D6" w:rsidP="007817D6">
            <w:pPr>
              <w:pStyle w:val="Tabletext"/>
              <w:tabs>
                <w:tab w:val="clear" w:pos="284"/>
                <w:tab w:val="clear" w:pos="567"/>
                <w:tab w:val="left" w:pos="459"/>
              </w:tabs>
              <w:ind w:left="459" w:hanging="459"/>
            </w:pPr>
            <w:r>
              <w:t>•</w:t>
            </w:r>
            <w:r>
              <w:tab/>
            </w:r>
            <w:r w:rsidR="00EA100D">
              <w:t>a</w:t>
            </w:r>
            <w:r w:rsidR="00BD2744" w:rsidRPr="00BD2744">
              <w:t xml:space="preserve"> tomar todas las medidas necesarias para eliminar la interferencia perjudicial causada a las estaciones de radiodifusión sonora en</w:t>
            </w:r>
            <w:r w:rsidR="005348BA">
              <w:t> </w:t>
            </w:r>
            <w:r w:rsidR="00BD2744" w:rsidRPr="00BD2744">
              <w:t>FM de las administraciones vecinas, centrándose en la lista prioritaria actualizada en la reunión multilateral de coordinación de</w:t>
            </w:r>
            <w:r w:rsidR="005348BA">
              <w:t> </w:t>
            </w:r>
            <w:r w:rsidR="00BD2744" w:rsidRPr="00BD2744">
              <w:t>2024.</w:t>
            </w:r>
          </w:p>
          <w:p w14:paraId="4F874D3A" w14:textId="77777777" w:rsidR="00BD2744" w:rsidRPr="00BD2744" w:rsidRDefault="00BD2744" w:rsidP="00BD2744">
            <w:pPr>
              <w:pStyle w:val="Tabletext"/>
            </w:pPr>
            <w:r w:rsidRPr="00BD2744">
              <w:t>La Junta invitó a todas las partes implicadas a proseguir sus esfuerzos de coordinación.</w:t>
            </w:r>
          </w:p>
          <w:p w14:paraId="14AA7899" w14:textId="77777777" w:rsidR="00BD2744" w:rsidRPr="00BD2744" w:rsidRDefault="00BD2744" w:rsidP="00BD2744">
            <w:pPr>
              <w:pStyle w:val="Tabletext"/>
            </w:pPr>
            <w:r w:rsidRPr="00BD2744">
              <w:t>La Junta también dio las gracias a la Oficina por su informe y por el apoyo facilitado a las administraciones concernidas. Encargó a la Oficina:</w:t>
            </w:r>
          </w:p>
          <w:p w14:paraId="6AE146D8" w14:textId="258D9C70" w:rsidR="00BD2744" w:rsidRPr="00BD2744" w:rsidRDefault="007817D6" w:rsidP="007817D6">
            <w:pPr>
              <w:pStyle w:val="Tabletext"/>
              <w:tabs>
                <w:tab w:val="clear" w:pos="284"/>
                <w:tab w:val="clear" w:pos="567"/>
                <w:tab w:val="left" w:pos="459"/>
              </w:tabs>
              <w:ind w:left="459" w:hanging="459"/>
            </w:pPr>
            <w:r>
              <w:t>•</w:t>
            </w:r>
            <w:r>
              <w:tab/>
            </w:r>
            <w:r w:rsidR="00EA100D">
              <w:t>q</w:t>
            </w:r>
            <w:r w:rsidR="00BD2744" w:rsidRPr="00BD2744">
              <w:t>ue siga prestando asistencia a esas administraciones;</w:t>
            </w:r>
          </w:p>
          <w:p w14:paraId="5F67AE53" w14:textId="7300EE0A" w:rsidR="00BD2744" w:rsidRPr="00BD2744" w:rsidRDefault="007817D6" w:rsidP="007817D6">
            <w:pPr>
              <w:pStyle w:val="Tabletext"/>
              <w:tabs>
                <w:tab w:val="clear" w:pos="284"/>
                <w:tab w:val="clear" w:pos="567"/>
                <w:tab w:val="left" w:pos="459"/>
              </w:tabs>
              <w:ind w:left="459" w:hanging="459"/>
            </w:pPr>
            <w:r>
              <w:t>•</w:t>
            </w:r>
            <w:r>
              <w:tab/>
            </w:r>
            <w:r w:rsidR="00EA100D">
              <w:t>q</w:t>
            </w:r>
            <w:r w:rsidR="00BD2744" w:rsidRPr="00BD2744">
              <w:t>ue organice una reunión multilateral de coordinación entre Italia y sus países vecinos en octubre de</w:t>
            </w:r>
            <w:r w:rsidR="00C60A76">
              <w:t> </w:t>
            </w:r>
            <w:r w:rsidR="00BD2744" w:rsidRPr="00BD2744">
              <w:t>2025;</w:t>
            </w:r>
          </w:p>
          <w:p w14:paraId="279788AF" w14:textId="21E7E92B" w:rsidR="00BD2744" w:rsidRPr="00BD2744" w:rsidRDefault="007817D6" w:rsidP="007817D6">
            <w:pPr>
              <w:pStyle w:val="Tabletext"/>
              <w:tabs>
                <w:tab w:val="clear" w:pos="284"/>
                <w:tab w:val="clear" w:pos="567"/>
                <w:tab w:val="left" w:pos="459"/>
              </w:tabs>
              <w:ind w:left="459" w:hanging="459"/>
            </w:pPr>
            <w:r>
              <w:t>•</w:t>
            </w:r>
            <w:r>
              <w:tab/>
            </w:r>
            <w:r w:rsidR="00EA100D">
              <w:t>q</w:t>
            </w:r>
            <w:r w:rsidR="00BD2744" w:rsidRPr="00BD2744">
              <w:t>ue siga rindiendo informe sobre la evolución de la situación, incluidos los resultados de la reunión multilateral de coordinación de</w:t>
            </w:r>
            <w:r w:rsidR="00EA100D">
              <w:t> </w:t>
            </w:r>
            <w:r w:rsidR="00BD2744" w:rsidRPr="00BD2744">
              <w:t>2025, a futuras reuniones de la Junta.</w:t>
            </w:r>
          </w:p>
        </w:tc>
        <w:tc>
          <w:tcPr>
            <w:tcW w:w="2902" w:type="dxa"/>
          </w:tcPr>
          <w:p w14:paraId="7B6375F1" w14:textId="77777777" w:rsidR="00BD2744" w:rsidRPr="00BD2744" w:rsidRDefault="00BD2744" w:rsidP="005348BA">
            <w:pPr>
              <w:pStyle w:val="Tabletext"/>
              <w:jc w:val="center"/>
            </w:pPr>
            <w:r w:rsidRPr="00BD2744">
              <w:t>El Secretario Ejecutivo comunicará esta decisión a las administraciones interesadas.</w:t>
            </w:r>
          </w:p>
          <w:p w14:paraId="31B08C9F" w14:textId="77777777" w:rsidR="00BD2744" w:rsidRPr="00BD2744" w:rsidRDefault="00BD2744" w:rsidP="005348BA">
            <w:pPr>
              <w:pStyle w:val="Tabletext"/>
            </w:pPr>
            <w:r w:rsidRPr="00BD2744">
              <w:t>La Oficina:</w:t>
            </w:r>
          </w:p>
          <w:p w14:paraId="5D0F8328" w14:textId="5E41C6FD" w:rsidR="00BD2744" w:rsidRPr="00BD2744" w:rsidRDefault="00EA100D" w:rsidP="005348BA">
            <w:pPr>
              <w:pStyle w:val="Tabletext"/>
              <w:tabs>
                <w:tab w:val="clear" w:pos="284"/>
                <w:tab w:val="clear" w:pos="567"/>
                <w:tab w:val="left" w:pos="459"/>
              </w:tabs>
              <w:ind w:left="459" w:hanging="459"/>
            </w:pPr>
            <w:r>
              <w:t>•</w:t>
            </w:r>
            <w:r>
              <w:tab/>
              <w:t>s</w:t>
            </w:r>
            <w:r w:rsidR="00BD2744" w:rsidRPr="00BD2744">
              <w:t>eguirá prestando asistencia a esas administraciones;</w:t>
            </w:r>
          </w:p>
          <w:p w14:paraId="372775BD" w14:textId="55300CF1" w:rsidR="00BD2744" w:rsidRPr="00BD2744" w:rsidRDefault="00EA100D" w:rsidP="005348BA">
            <w:pPr>
              <w:pStyle w:val="Tabletext"/>
              <w:tabs>
                <w:tab w:val="clear" w:pos="284"/>
                <w:tab w:val="clear" w:pos="567"/>
                <w:tab w:val="left" w:pos="459"/>
              </w:tabs>
              <w:ind w:left="459" w:hanging="459"/>
            </w:pPr>
            <w:r>
              <w:t>•</w:t>
            </w:r>
            <w:r>
              <w:tab/>
              <w:t>o</w:t>
            </w:r>
            <w:r w:rsidR="00BD2744" w:rsidRPr="00BD2744">
              <w:t>rganizará una reunión multilateral de coordinación entre Italia y sus países vecinos en octubre de 2025;</w:t>
            </w:r>
          </w:p>
          <w:p w14:paraId="7FDCB630" w14:textId="0F981B57" w:rsidR="00BD2744" w:rsidRPr="00BD2744" w:rsidRDefault="00EA100D" w:rsidP="005348BA">
            <w:pPr>
              <w:pStyle w:val="Tabletext"/>
              <w:tabs>
                <w:tab w:val="clear" w:pos="284"/>
                <w:tab w:val="clear" w:pos="567"/>
                <w:tab w:val="left" w:pos="459"/>
              </w:tabs>
              <w:ind w:left="459" w:hanging="459"/>
            </w:pPr>
            <w:r>
              <w:t>•</w:t>
            </w:r>
            <w:r>
              <w:tab/>
              <w:t>s</w:t>
            </w:r>
            <w:r w:rsidR="00BD2744" w:rsidRPr="00BD2744">
              <w:t>eguirá informando sobre la evolución de la situación, incluidos los resultados de la reunión multilateral de coordinación de 2025, a futuras reuniones de la Junta.</w:t>
            </w:r>
          </w:p>
        </w:tc>
      </w:tr>
      <w:tr w:rsidR="00EC1535" w:rsidRPr="00BD2744" w14:paraId="6B80BA66" w14:textId="77777777" w:rsidTr="005348BA">
        <w:trPr>
          <w:cantSplit/>
          <w:jc w:val="center"/>
        </w:trPr>
        <w:tc>
          <w:tcPr>
            <w:tcW w:w="834" w:type="dxa"/>
            <w:vMerge/>
          </w:tcPr>
          <w:p w14:paraId="109841D8" w14:textId="77777777" w:rsidR="00BD2744" w:rsidRPr="00BD2744" w:rsidRDefault="00BD2744" w:rsidP="00BD2744">
            <w:pPr>
              <w:pStyle w:val="Normalaftertitle"/>
              <w:rPr>
                <w:b/>
                <w:bCs/>
                <w:lang w:val="es-ES"/>
              </w:rPr>
            </w:pPr>
            <w:bookmarkStart w:id="6" w:name="_Hlk182397554"/>
          </w:p>
        </w:tc>
        <w:tc>
          <w:tcPr>
            <w:tcW w:w="3879" w:type="dxa"/>
            <w:vMerge/>
          </w:tcPr>
          <w:p w14:paraId="3C22B65D" w14:textId="77777777" w:rsidR="00BD2744" w:rsidRPr="00BD2744" w:rsidRDefault="00BD2744" w:rsidP="00BD2744">
            <w:pPr>
              <w:pStyle w:val="Normalaftertitle"/>
              <w:rPr>
                <w:lang w:val="es-ES"/>
              </w:rPr>
            </w:pPr>
          </w:p>
        </w:tc>
        <w:tc>
          <w:tcPr>
            <w:tcW w:w="6844" w:type="dxa"/>
          </w:tcPr>
          <w:p w14:paraId="1ABADEC9" w14:textId="6DFCF535" w:rsidR="00BD2744" w:rsidRPr="00BD2744" w:rsidRDefault="00BD2744" w:rsidP="007817D6">
            <w:pPr>
              <w:pStyle w:val="Tabletext"/>
              <w:tabs>
                <w:tab w:val="clear" w:pos="284"/>
                <w:tab w:val="clear" w:pos="567"/>
                <w:tab w:val="left" w:pos="459"/>
              </w:tabs>
            </w:pPr>
            <w:r w:rsidRPr="00BD2744">
              <w:t>f)</w:t>
            </w:r>
            <w:r w:rsidRPr="00BD2744">
              <w:tab/>
              <w:t>La Junta tomó nota del §</w:t>
            </w:r>
            <w:r w:rsidR="007817D6">
              <w:t> </w:t>
            </w:r>
            <w:r w:rsidRPr="00BD2744">
              <w:t>5 del Documento</w:t>
            </w:r>
            <w:r w:rsidR="007817D6">
              <w:t> </w:t>
            </w:r>
            <w:r w:rsidRPr="00BD2744">
              <w:t>RRB25-2/4, relativo a la aplicación de los números</w:t>
            </w:r>
            <w:r w:rsidR="007817D6">
              <w:t> </w:t>
            </w:r>
            <w:r w:rsidRPr="00BD2744">
              <w:rPr>
                <w:b/>
                <w:bCs/>
              </w:rPr>
              <w:t>9.38.1</w:t>
            </w:r>
            <w:r w:rsidRPr="00BD2744">
              <w:t xml:space="preserve">, </w:t>
            </w:r>
            <w:r w:rsidRPr="00BD2744">
              <w:rPr>
                <w:b/>
                <w:bCs/>
              </w:rPr>
              <w:t>11.44.1</w:t>
            </w:r>
            <w:r w:rsidRPr="00BD2744">
              <w:t xml:space="preserve">, </w:t>
            </w:r>
            <w:r w:rsidRPr="00BD2744">
              <w:rPr>
                <w:b/>
                <w:bCs/>
              </w:rPr>
              <w:t>11.47</w:t>
            </w:r>
            <w:r w:rsidRPr="00BD2744">
              <w:t xml:space="preserve">, </w:t>
            </w:r>
            <w:r w:rsidRPr="00BD2744">
              <w:rPr>
                <w:b/>
                <w:bCs/>
              </w:rPr>
              <w:t>11.48</w:t>
            </w:r>
            <w:r w:rsidRPr="00BD2744">
              <w:t xml:space="preserve">, </w:t>
            </w:r>
            <w:r w:rsidRPr="00BD2744">
              <w:rPr>
                <w:b/>
                <w:bCs/>
              </w:rPr>
              <w:t>11.49</w:t>
            </w:r>
            <w:r w:rsidRPr="00BD2744">
              <w:t xml:space="preserve">, </w:t>
            </w:r>
            <w:r w:rsidRPr="00BD2744">
              <w:rPr>
                <w:b/>
                <w:bCs/>
              </w:rPr>
              <w:t>13.6</w:t>
            </w:r>
            <w:r w:rsidRPr="00BD2744">
              <w:t xml:space="preserve"> del Reglamento de Radiocomunicaciones y de la Resolución</w:t>
            </w:r>
            <w:r w:rsidR="00C958D6">
              <w:t> </w:t>
            </w:r>
            <w:r w:rsidRPr="00BD2744">
              <w:rPr>
                <w:b/>
                <w:bCs/>
              </w:rPr>
              <w:t>49 (Rev.CMR</w:t>
            </w:r>
            <w:r w:rsidR="00EA100D">
              <w:rPr>
                <w:b/>
                <w:bCs/>
              </w:rPr>
              <w:noBreakHyphen/>
            </w:r>
            <w:r w:rsidRPr="00BD2744">
              <w:rPr>
                <w:b/>
                <w:bCs/>
              </w:rPr>
              <w:t>23)</w:t>
            </w:r>
            <w:r w:rsidRPr="00BD2744">
              <w:t>.</w:t>
            </w:r>
          </w:p>
        </w:tc>
        <w:tc>
          <w:tcPr>
            <w:tcW w:w="2902" w:type="dxa"/>
          </w:tcPr>
          <w:p w14:paraId="0E018610" w14:textId="77777777" w:rsidR="00BD2744" w:rsidRPr="00575BE0" w:rsidRDefault="00BD2744" w:rsidP="00575BE0">
            <w:pPr>
              <w:pStyle w:val="Tabletext"/>
              <w:jc w:val="center"/>
            </w:pPr>
          </w:p>
        </w:tc>
      </w:tr>
      <w:bookmarkEnd w:id="6"/>
      <w:tr w:rsidR="00EC1535" w:rsidRPr="00BD2744" w14:paraId="2A1532A5" w14:textId="77777777" w:rsidTr="00025E45">
        <w:trPr>
          <w:jc w:val="center"/>
        </w:trPr>
        <w:tc>
          <w:tcPr>
            <w:tcW w:w="834" w:type="dxa"/>
            <w:vMerge/>
          </w:tcPr>
          <w:p w14:paraId="447BC9CC" w14:textId="77777777" w:rsidR="00BD2744" w:rsidRPr="00BD2744" w:rsidRDefault="00BD2744" w:rsidP="00BD2744">
            <w:pPr>
              <w:pStyle w:val="Normalaftertitle"/>
              <w:rPr>
                <w:b/>
                <w:bCs/>
                <w:lang w:val="es-ES"/>
              </w:rPr>
            </w:pPr>
          </w:p>
        </w:tc>
        <w:tc>
          <w:tcPr>
            <w:tcW w:w="3879" w:type="dxa"/>
            <w:vMerge/>
          </w:tcPr>
          <w:p w14:paraId="5BF982EE" w14:textId="77777777" w:rsidR="00BD2744" w:rsidRPr="00BD2744" w:rsidRDefault="00BD2744" w:rsidP="00BD2744">
            <w:pPr>
              <w:pStyle w:val="Normalaftertitle"/>
              <w:rPr>
                <w:lang w:val="es-ES"/>
              </w:rPr>
            </w:pPr>
          </w:p>
        </w:tc>
        <w:tc>
          <w:tcPr>
            <w:tcW w:w="6844" w:type="dxa"/>
          </w:tcPr>
          <w:p w14:paraId="0E20CCEA" w14:textId="66C1DE03" w:rsidR="00BD2744" w:rsidRPr="00BD2744" w:rsidRDefault="00BD2744" w:rsidP="00C958D6">
            <w:pPr>
              <w:pStyle w:val="Tabletext"/>
              <w:tabs>
                <w:tab w:val="clear" w:pos="284"/>
                <w:tab w:val="clear" w:pos="567"/>
                <w:tab w:val="left" w:pos="459"/>
              </w:tabs>
            </w:pPr>
            <w:r w:rsidRPr="00BD2744">
              <w:t>g)</w:t>
            </w:r>
            <w:r w:rsidRPr="00BD2744">
              <w:tab/>
              <w:t>La Junta tomó nota del §</w:t>
            </w:r>
            <w:r w:rsidR="00C958D6">
              <w:t> </w:t>
            </w:r>
            <w:r w:rsidRPr="00BD2744">
              <w:t>6 del Documento</w:t>
            </w:r>
            <w:r w:rsidR="00C958D6">
              <w:t> </w:t>
            </w:r>
            <w:r w:rsidRPr="00BD2744">
              <w:t>RRB25-2/4, relativo al examen de conclusiones favorables condicionadas relativas a asignaciones de frecuencias a sistemas de satélites no</w:t>
            </w:r>
            <w:r w:rsidR="00CC04A6">
              <w:t> </w:t>
            </w:r>
            <w:r w:rsidRPr="00BD2744">
              <w:t>OSG del</w:t>
            </w:r>
            <w:r w:rsidR="00F0025C">
              <w:t> </w:t>
            </w:r>
            <w:r w:rsidRPr="00BD2744">
              <w:t>SFS en virtud de la Resolución</w:t>
            </w:r>
            <w:r w:rsidR="00C958D6">
              <w:t> </w:t>
            </w:r>
            <w:r w:rsidRPr="00BD2744">
              <w:rPr>
                <w:b/>
                <w:bCs/>
              </w:rPr>
              <w:t>85 (Rev.CMR-23)</w:t>
            </w:r>
            <w:r w:rsidRPr="00BD2744">
              <w:t xml:space="preserve"> y dio las gracias a la Oficina por terminar el examen de las conclusiones relativas a los límites de</w:t>
            </w:r>
            <w:r w:rsidR="00575BE0">
              <w:t> </w:t>
            </w:r>
            <w:r w:rsidRPr="00BD2744">
              <w:t>dfpe del Artículo</w:t>
            </w:r>
            <w:r w:rsidR="00C958D6">
              <w:t> </w:t>
            </w:r>
            <w:r w:rsidRPr="00BD2744">
              <w:rPr>
                <w:b/>
                <w:bCs/>
              </w:rPr>
              <w:t>22</w:t>
            </w:r>
            <w:r w:rsidRPr="00BD2744">
              <w:t xml:space="preserve"> y los requisitos de coordinación en virtud del número</w:t>
            </w:r>
            <w:r w:rsidR="00C958D6">
              <w:t> </w:t>
            </w:r>
            <w:r w:rsidRPr="00BD2744">
              <w:rPr>
                <w:b/>
                <w:bCs/>
              </w:rPr>
              <w:t>9.7B</w:t>
            </w:r>
            <w:r w:rsidRPr="00BD2744">
              <w:t>.</w:t>
            </w:r>
          </w:p>
          <w:p w14:paraId="1B61E86E" w14:textId="229BFB6D" w:rsidR="00BD2744" w:rsidRPr="00BD2744" w:rsidRDefault="00BD2744" w:rsidP="00BD2744">
            <w:pPr>
              <w:pStyle w:val="Tabletext"/>
            </w:pPr>
            <w:r w:rsidRPr="00BD2744">
              <w:t>La Junta encargó a la Oficina que rinda informe de los resultados de los casos enumerados en el Cuadro</w:t>
            </w:r>
            <w:r w:rsidR="00EA100D">
              <w:t> </w:t>
            </w:r>
            <w:r w:rsidRPr="00BD2744">
              <w:t>6-2 cuyo examen está en curso.</w:t>
            </w:r>
          </w:p>
        </w:tc>
        <w:tc>
          <w:tcPr>
            <w:tcW w:w="2902" w:type="dxa"/>
          </w:tcPr>
          <w:p w14:paraId="161E7903" w14:textId="38652FF8" w:rsidR="00BD2744" w:rsidRPr="00BD2744" w:rsidRDefault="00BD2744" w:rsidP="005348BA">
            <w:pPr>
              <w:pStyle w:val="Tabletext"/>
              <w:jc w:val="center"/>
            </w:pPr>
            <w:r w:rsidRPr="00BD2744">
              <w:t>La Oficina rendirá informe de los resultados de los casos enumerados en el Cuadro</w:t>
            </w:r>
            <w:r w:rsidR="00EA100D">
              <w:t> </w:t>
            </w:r>
            <w:r w:rsidRPr="00BD2744">
              <w:t>6-2 cuyo examen está en curso</w:t>
            </w:r>
            <w:r w:rsidR="00CC04A6">
              <w:t>.</w:t>
            </w:r>
          </w:p>
        </w:tc>
      </w:tr>
      <w:tr w:rsidR="00EC1535" w:rsidRPr="00BD2744" w14:paraId="6194B8FA" w14:textId="77777777" w:rsidTr="00025E45">
        <w:trPr>
          <w:jc w:val="center"/>
        </w:trPr>
        <w:tc>
          <w:tcPr>
            <w:tcW w:w="834" w:type="dxa"/>
            <w:vMerge/>
          </w:tcPr>
          <w:p w14:paraId="0A44B385" w14:textId="77777777" w:rsidR="00BD2744" w:rsidRPr="00BD2744" w:rsidRDefault="00BD2744" w:rsidP="00BD2744">
            <w:pPr>
              <w:pStyle w:val="Normalaftertitle"/>
              <w:rPr>
                <w:b/>
                <w:bCs/>
                <w:lang w:val="es-ES"/>
              </w:rPr>
            </w:pPr>
          </w:p>
        </w:tc>
        <w:tc>
          <w:tcPr>
            <w:tcW w:w="3879" w:type="dxa"/>
            <w:vMerge/>
          </w:tcPr>
          <w:p w14:paraId="08A7A50D" w14:textId="77777777" w:rsidR="00BD2744" w:rsidRPr="00BD2744" w:rsidRDefault="00BD2744" w:rsidP="00BD2744">
            <w:pPr>
              <w:pStyle w:val="Normalaftertitle"/>
              <w:rPr>
                <w:lang w:val="es-ES"/>
              </w:rPr>
            </w:pPr>
          </w:p>
        </w:tc>
        <w:tc>
          <w:tcPr>
            <w:tcW w:w="6844" w:type="dxa"/>
          </w:tcPr>
          <w:p w14:paraId="22738BE3" w14:textId="1ED2C606" w:rsidR="00BD2744" w:rsidRPr="00BD2744" w:rsidRDefault="00BD2744" w:rsidP="00C958D6">
            <w:pPr>
              <w:pStyle w:val="Tabletext"/>
              <w:tabs>
                <w:tab w:val="clear" w:pos="284"/>
                <w:tab w:val="clear" w:pos="567"/>
                <w:tab w:val="left" w:pos="459"/>
              </w:tabs>
            </w:pPr>
            <w:r w:rsidRPr="00BD2744">
              <w:t>h)</w:t>
            </w:r>
            <w:r w:rsidRPr="00BD2744">
              <w:tab/>
              <w:t>La Junta tomó nota del §</w:t>
            </w:r>
            <w:r w:rsidR="00C958D6">
              <w:t> </w:t>
            </w:r>
            <w:r w:rsidRPr="00BD2744">
              <w:t>7 del Documento</w:t>
            </w:r>
            <w:r w:rsidR="00C958D6">
              <w:t> </w:t>
            </w:r>
            <w:r w:rsidRPr="00BD2744">
              <w:t>RRB25-2/4, relativo a la aplicación de la Resolución</w:t>
            </w:r>
            <w:r w:rsidR="00C958D6">
              <w:t> </w:t>
            </w:r>
            <w:r w:rsidRPr="00BD2744">
              <w:rPr>
                <w:b/>
                <w:bCs/>
              </w:rPr>
              <w:t>35 (Rev.CMR-23)</w:t>
            </w:r>
            <w:r w:rsidRPr="00BD2744">
              <w:t>.</w:t>
            </w:r>
          </w:p>
          <w:p w14:paraId="45CA44BA" w14:textId="603725DD" w:rsidR="00BD2744" w:rsidRPr="00BD2744" w:rsidRDefault="00BD2744" w:rsidP="00BD2744">
            <w:pPr>
              <w:pStyle w:val="Tabletext"/>
            </w:pPr>
            <w:r w:rsidRPr="00BD2744">
              <w:t>La Junta encargó a la Oficina que incluya información adicional en el Cuadro</w:t>
            </w:r>
            <w:r w:rsidR="00EA100D">
              <w:t> </w:t>
            </w:r>
            <w:r w:rsidRPr="00BD2744">
              <w:t xml:space="preserve">7-2 sobre la aplicación del </w:t>
            </w:r>
            <w:r w:rsidRPr="00BD2744">
              <w:rPr>
                <w:i/>
                <w:iCs/>
              </w:rPr>
              <w:t>resuelve</w:t>
            </w:r>
            <w:r w:rsidR="00C958D6">
              <w:t> </w:t>
            </w:r>
            <w:r w:rsidRPr="00BD2744">
              <w:t>9d) de la Resolución</w:t>
            </w:r>
            <w:r w:rsidR="00C958D6">
              <w:t> </w:t>
            </w:r>
            <w:r w:rsidRPr="00BD2744">
              <w:rPr>
                <w:b/>
                <w:bCs/>
              </w:rPr>
              <w:t>35 (Rev.CMR-23)</w:t>
            </w:r>
            <w:r w:rsidRPr="00BD2744">
              <w:t>.</w:t>
            </w:r>
          </w:p>
        </w:tc>
        <w:tc>
          <w:tcPr>
            <w:tcW w:w="2902" w:type="dxa"/>
          </w:tcPr>
          <w:p w14:paraId="7BBB756C" w14:textId="581798E4" w:rsidR="00BD2744" w:rsidRPr="00BD2744" w:rsidRDefault="00BD2744" w:rsidP="005348BA">
            <w:pPr>
              <w:pStyle w:val="Tabletext"/>
              <w:jc w:val="center"/>
            </w:pPr>
            <w:r w:rsidRPr="00BD2744">
              <w:t>La Oficina incluirá información adicional en el Cuadro</w:t>
            </w:r>
            <w:r w:rsidR="00EA100D">
              <w:t> </w:t>
            </w:r>
            <w:r w:rsidRPr="00BD2744">
              <w:t xml:space="preserve">7-2 sobre la aplicación del </w:t>
            </w:r>
            <w:r w:rsidRPr="00BD2744">
              <w:rPr>
                <w:i/>
                <w:iCs/>
              </w:rPr>
              <w:t>resuelve</w:t>
            </w:r>
            <w:r w:rsidR="00EA100D">
              <w:t> </w:t>
            </w:r>
            <w:r w:rsidRPr="00BD2744">
              <w:t xml:space="preserve">9d) de la Resolución </w:t>
            </w:r>
            <w:r w:rsidRPr="00BD2744">
              <w:rPr>
                <w:b/>
                <w:bCs/>
              </w:rPr>
              <w:t>35 (Rev.CMR</w:t>
            </w:r>
            <w:r w:rsidR="00EA100D">
              <w:rPr>
                <w:b/>
                <w:bCs/>
              </w:rPr>
              <w:noBreakHyphen/>
            </w:r>
            <w:r w:rsidRPr="00BD2744">
              <w:rPr>
                <w:b/>
                <w:bCs/>
              </w:rPr>
              <w:t>23)</w:t>
            </w:r>
            <w:r w:rsidRPr="00BD2744">
              <w:t>.</w:t>
            </w:r>
          </w:p>
        </w:tc>
      </w:tr>
      <w:tr w:rsidR="00EC1535" w:rsidRPr="00BD2744" w14:paraId="7A7E4ECA" w14:textId="77777777" w:rsidTr="00025E45">
        <w:trPr>
          <w:jc w:val="center"/>
        </w:trPr>
        <w:tc>
          <w:tcPr>
            <w:tcW w:w="834" w:type="dxa"/>
          </w:tcPr>
          <w:p w14:paraId="21893BB1" w14:textId="77777777" w:rsidR="00BD2744" w:rsidRPr="00BD2744" w:rsidRDefault="00BD2744" w:rsidP="00BD2744">
            <w:pPr>
              <w:pStyle w:val="Tabletext"/>
              <w:rPr>
                <w:b/>
                <w:bCs/>
              </w:rPr>
            </w:pPr>
            <w:r w:rsidRPr="00BD2744">
              <w:rPr>
                <w:b/>
                <w:bCs/>
              </w:rPr>
              <w:t>4</w:t>
            </w:r>
          </w:p>
        </w:tc>
        <w:tc>
          <w:tcPr>
            <w:tcW w:w="13625" w:type="dxa"/>
            <w:gridSpan w:val="3"/>
          </w:tcPr>
          <w:p w14:paraId="28C3CC38" w14:textId="77777777" w:rsidR="00BD2744" w:rsidRPr="00575BE0" w:rsidRDefault="00BD2744" w:rsidP="00575BE0">
            <w:pPr>
              <w:pStyle w:val="Tabletext"/>
            </w:pPr>
            <w:r w:rsidRPr="00575BE0">
              <w:t>Reglas de Procedimiento</w:t>
            </w:r>
          </w:p>
        </w:tc>
      </w:tr>
      <w:tr w:rsidR="00EC1535" w:rsidRPr="00BD2744" w14:paraId="1935EEC8" w14:textId="77777777" w:rsidTr="00025E45">
        <w:trPr>
          <w:jc w:val="center"/>
        </w:trPr>
        <w:tc>
          <w:tcPr>
            <w:tcW w:w="834" w:type="dxa"/>
          </w:tcPr>
          <w:p w14:paraId="5AA1A267" w14:textId="77777777" w:rsidR="00BD2744" w:rsidRPr="00BD2744" w:rsidRDefault="00BD2744" w:rsidP="00BD2744">
            <w:pPr>
              <w:pStyle w:val="Tabletext"/>
              <w:rPr>
                <w:b/>
                <w:bCs/>
              </w:rPr>
            </w:pPr>
            <w:r w:rsidRPr="00BD2744">
              <w:rPr>
                <w:b/>
                <w:bCs/>
              </w:rPr>
              <w:t>4.1</w:t>
            </w:r>
          </w:p>
        </w:tc>
        <w:tc>
          <w:tcPr>
            <w:tcW w:w="3879" w:type="dxa"/>
          </w:tcPr>
          <w:p w14:paraId="048CD771" w14:textId="48425861" w:rsidR="00BD2744" w:rsidRPr="00BD2744" w:rsidRDefault="00BD2744" w:rsidP="00575BE0">
            <w:pPr>
              <w:pStyle w:val="Tabletext"/>
              <w:rPr>
                <w:lang w:val="en-CA"/>
              </w:rPr>
            </w:pPr>
            <w:r w:rsidRPr="00BD2744">
              <w:rPr>
                <w:rFonts w:eastAsiaTheme="minorEastAsia"/>
              </w:rPr>
              <w:t>Lista</w:t>
            </w:r>
            <w:r w:rsidRPr="00BD2744">
              <w:rPr>
                <w:lang w:val="es-ES"/>
              </w:rPr>
              <w:t xml:space="preserve"> de Reglas de Procedimiento propuestas</w:t>
            </w:r>
            <w:r w:rsidR="00575BE0">
              <w:rPr>
                <w:lang w:val="es-ES"/>
              </w:rPr>
              <w:br/>
            </w:r>
            <w:hyperlink r:id="rId24" w:history="1">
              <w:r w:rsidRPr="00BD2744">
                <w:rPr>
                  <w:rStyle w:val="Hyperlink"/>
                  <w:lang w:val="en-CA"/>
                </w:rPr>
                <w:t xml:space="preserve">RRB25-2/1 </w:t>
              </w:r>
              <w:r w:rsidR="0000036A" w:rsidRPr="0000036A">
                <w:rPr>
                  <w:rStyle w:val="Hyperlink"/>
                  <w:lang w:val="en-CA"/>
                </w:rPr>
                <w:t>–</w:t>
              </w:r>
              <w:r w:rsidRPr="00BD2744">
                <w:rPr>
                  <w:rStyle w:val="Hyperlink"/>
                  <w:lang w:val="en-CA"/>
                </w:rPr>
                <w:t xml:space="preserve"> RRB24-1/1(Rev.4)</w:t>
              </w:r>
            </w:hyperlink>
          </w:p>
        </w:tc>
        <w:tc>
          <w:tcPr>
            <w:tcW w:w="6844" w:type="dxa"/>
          </w:tcPr>
          <w:p w14:paraId="2A31CBC4" w14:textId="0BC5D915" w:rsidR="00BD2744" w:rsidRPr="00BD2744" w:rsidRDefault="00BD2744" w:rsidP="00BD2744">
            <w:pPr>
              <w:pStyle w:val="Tabletext"/>
            </w:pPr>
            <w:bookmarkStart w:id="7" w:name="_Hlk170386491"/>
            <w:bookmarkStart w:id="8" w:name="_Hlk170386516"/>
            <w:r w:rsidRPr="00BD2744">
              <w:t>Tras la reunión del Grupo de Trabajo sobre las Reglas de Procedimiento, presidida por la Sra.</w:t>
            </w:r>
            <w:r w:rsidR="0000036A">
              <w:t> </w:t>
            </w:r>
            <w:r w:rsidRPr="00BD2744">
              <w:t>S. HASANOVA, la Junta:</w:t>
            </w:r>
          </w:p>
          <w:p w14:paraId="5362DD24" w14:textId="0B7EF01F" w:rsidR="00BD2744" w:rsidRPr="00BD2744" w:rsidRDefault="00C958D6" w:rsidP="00C958D6">
            <w:pPr>
              <w:pStyle w:val="Tabletext"/>
              <w:tabs>
                <w:tab w:val="clear" w:pos="284"/>
                <w:tab w:val="clear" w:pos="567"/>
                <w:tab w:val="left" w:pos="459"/>
              </w:tabs>
              <w:ind w:left="459" w:hanging="459"/>
            </w:pPr>
            <w:r>
              <w:t>•</w:t>
            </w:r>
            <w:r>
              <w:tab/>
            </w:r>
            <w:r w:rsidR="0000036A">
              <w:t>r</w:t>
            </w:r>
            <w:r w:rsidR="00BD2744" w:rsidRPr="00BD2744">
              <w:t>evisó y aprobó la lista de Reglas de Procedimiento propuestas del Documento</w:t>
            </w:r>
            <w:r>
              <w:t> </w:t>
            </w:r>
            <w:r w:rsidR="00BD2744" w:rsidRPr="00BD2744">
              <w:t>RRB25-2/1, habida cuenta de las propuestas de la Oficina para revisar determinadas Reglas de Procedimiento y las propuestas de nuevas Reglas de Procedimiento;</w:t>
            </w:r>
          </w:p>
          <w:p w14:paraId="12CA9E19" w14:textId="3F5DA6F7" w:rsidR="00BD2744" w:rsidRPr="00BD2744" w:rsidRDefault="00C958D6" w:rsidP="00C958D6">
            <w:pPr>
              <w:pStyle w:val="Tabletext"/>
              <w:tabs>
                <w:tab w:val="clear" w:pos="284"/>
                <w:tab w:val="clear" w:pos="567"/>
                <w:tab w:val="left" w:pos="459"/>
              </w:tabs>
              <w:ind w:left="459" w:hanging="459"/>
            </w:pPr>
            <w:r>
              <w:t>•</w:t>
            </w:r>
            <w:r>
              <w:tab/>
            </w:r>
            <w:r w:rsidR="0000036A">
              <w:t>e</w:t>
            </w:r>
            <w:r w:rsidR="00BD2744" w:rsidRPr="00BD2744">
              <w:t>ncargó a la Oficina que publique la lista de Reglas de Procedimiento propuestas en el sitio web y prepare y distribuya esos proyectos de Reglas de Procedimiento mucho antes de que se celebre la 100</w:t>
            </w:r>
            <w:r>
              <w:t>.</w:t>
            </w:r>
            <w:r w:rsidR="00BD2744" w:rsidRPr="00BD2744">
              <w:t>ª</w:t>
            </w:r>
            <w:r>
              <w:t> </w:t>
            </w:r>
            <w:r w:rsidR="00BD2744" w:rsidRPr="00BD2744">
              <w:t>reunión de la Junta para que las administraciones tengan tiempo suficiente para presentar sus observaciones, habida cuenta de que los proyectos de Reglas de Procedimiento del Adjunto</w:t>
            </w:r>
            <w:r w:rsidR="0000036A">
              <w:t> </w:t>
            </w:r>
            <w:r w:rsidR="00BD2744" w:rsidRPr="00BD2744">
              <w:t>4 al Documento</w:t>
            </w:r>
            <w:r w:rsidR="0000036A">
              <w:t> </w:t>
            </w:r>
            <w:r w:rsidR="00BD2744" w:rsidRPr="00BD2744">
              <w:t>RRB25-2/1 corresponden a las decisiones adoptadas por la Sesión Plenaria de la CMR-23 y su texto no es susceptible de modificación</w:t>
            </w:r>
            <w:bookmarkEnd w:id="7"/>
            <w:bookmarkEnd w:id="8"/>
            <w:r w:rsidR="00BD2744" w:rsidRPr="00BD2744">
              <w:t>.</w:t>
            </w:r>
          </w:p>
          <w:p w14:paraId="021FEDC4" w14:textId="77777777" w:rsidR="00BD2744" w:rsidRPr="00BD2744" w:rsidRDefault="00BD2744" w:rsidP="00BD2744">
            <w:pPr>
              <w:pStyle w:val="Tabletext"/>
            </w:pPr>
            <w:r w:rsidRPr="00BD2744">
              <w:t>El Grupo de Trabajo también inició el examen de las Reglas de Procedimiento e identificó una serie de Reglas que podrían transferirse al Reglamento de Radiocomunicaciones. Las enmiendas propuestas a las disposiciones pertinentes se considerarán en la próxima reunión.</w:t>
            </w:r>
          </w:p>
        </w:tc>
        <w:tc>
          <w:tcPr>
            <w:tcW w:w="2902" w:type="dxa"/>
          </w:tcPr>
          <w:p w14:paraId="1DF13306" w14:textId="77777777" w:rsidR="00BD2744" w:rsidRPr="00BD2744" w:rsidRDefault="00BD2744" w:rsidP="005348BA">
            <w:pPr>
              <w:pStyle w:val="Tabletext"/>
              <w:jc w:val="center"/>
            </w:pPr>
            <w:r w:rsidRPr="00BD2744">
              <w:t>El Secretario Ejecutivo publicará la lista revisada de Reglas de Procedimiento propuestas en el sitio web.</w:t>
            </w:r>
          </w:p>
          <w:p w14:paraId="493F3736" w14:textId="6A2FDCBB" w:rsidR="00BD2744" w:rsidRPr="00BD2744" w:rsidRDefault="00BD2744" w:rsidP="005348BA">
            <w:pPr>
              <w:pStyle w:val="Tabletext"/>
              <w:jc w:val="center"/>
            </w:pPr>
            <w:r w:rsidRPr="00BD2744">
              <w:t>La Oficina distribuirá los proyectos de Reglas de Procedimiento mucho antes de que se celebre la 100</w:t>
            </w:r>
            <w:r w:rsidR="0031025E">
              <w:t>.</w:t>
            </w:r>
            <w:r w:rsidRPr="00BD2744">
              <w:t>ª</w:t>
            </w:r>
            <w:r w:rsidR="0031025E">
              <w:t> </w:t>
            </w:r>
            <w:r w:rsidRPr="00BD2744">
              <w:t>reunión de la Junta.</w:t>
            </w:r>
          </w:p>
        </w:tc>
      </w:tr>
      <w:tr w:rsidR="00EC1535" w:rsidRPr="00BD2744" w14:paraId="248251BF" w14:textId="77777777" w:rsidTr="00025E45">
        <w:trPr>
          <w:jc w:val="center"/>
        </w:trPr>
        <w:tc>
          <w:tcPr>
            <w:tcW w:w="834" w:type="dxa"/>
          </w:tcPr>
          <w:p w14:paraId="4516322B" w14:textId="77777777" w:rsidR="00BD2744" w:rsidRPr="00BD2744" w:rsidRDefault="00BD2744" w:rsidP="00BD2744">
            <w:pPr>
              <w:pStyle w:val="Tabletext"/>
              <w:rPr>
                <w:b/>
                <w:bCs/>
              </w:rPr>
            </w:pPr>
            <w:r w:rsidRPr="00BD2744">
              <w:rPr>
                <w:b/>
                <w:bCs/>
              </w:rPr>
              <w:t>4.2</w:t>
            </w:r>
          </w:p>
        </w:tc>
        <w:tc>
          <w:tcPr>
            <w:tcW w:w="3879" w:type="dxa"/>
          </w:tcPr>
          <w:p w14:paraId="7F8F6858" w14:textId="1A69A19A" w:rsidR="00BD2744" w:rsidRPr="00BD2744" w:rsidRDefault="00BD2744" w:rsidP="00C958D6">
            <w:pPr>
              <w:pStyle w:val="Tabletext"/>
              <w:rPr>
                <w:lang w:val="es-ES"/>
              </w:rPr>
            </w:pPr>
            <w:r w:rsidRPr="00BD2744">
              <w:t>Proyectos</w:t>
            </w:r>
            <w:r w:rsidRPr="00BD2744">
              <w:rPr>
                <w:lang w:val="es-ES"/>
              </w:rPr>
              <w:t xml:space="preserve"> de Reglas de Procedimiento </w:t>
            </w:r>
            <w:r w:rsidRPr="00BD2744">
              <w:rPr>
                <w:lang w:val="es-ES"/>
              </w:rPr>
              <w:br/>
            </w:r>
            <w:hyperlink r:id="rId25" w:history="1">
              <w:r w:rsidRPr="00BD2744">
                <w:rPr>
                  <w:rStyle w:val="Hyperlink"/>
                  <w:lang w:val="es-ES"/>
                </w:rPr>
                <w:t>CCRR/78</w:t>
              </w:r>
            </w:hyperlink>
          </w:p>
        </w:tc>
        <w:tc>
          <w:tcPr>
            <w:tcW w:w="6844" w:type="dxa"/>
            <w:vMerge w:val="restart"/>
          </w:tcPr>
          <w:p w14:paraId="3BA2F82C" w14:textId="442E3185" w:rsidR="00BD2744" w:rsidRPr="00BD2744" w:rsidRDefault="00BD2744" w:rsidP="00575BE0">
            <w:pPr>
              <w:pStyle w:val="Tabletext"/>
            </w:pPr>
            <w:r w:rsidRPr="00BD2744">
              <w:t>La Junta consideró detenidamente los proyectos de Reglas de Procedimiento distribuidos a las administraciones en la Carta Circular</w:t>
            </w:r>
            <w:r w:rsidR="00575BE0">
              <w:t> </w:t>
            </w:r>
            <w:r w:rsidRPr="00BD2744">
              <w:t>CCRR/78 y las observaciones al respecto recibidas de las administraciones, reproducidas en el Documento</w:t>
            </w:r>
            <w:r w:rsidR="0000036A">
              <w:t> </w:t>
            </w:r>
            <w:r w:rsidRPr="00BD2744">
              <w:t xml:space="preserve">RRB25-2/5. La Junta aprobó las Reglas de Procedimiento modificadas, reproducidas en los anexos al presente </w:t>
            </w:r>
            <w:r w:rsidR="00405EBC">
              <w:t>r</w:t>
            </w:r>
            <w:r w:rsidRPr="00BD2744">
              <w:t>esumen de decisiones.</w:t>
            </w:r>
          </w:p>
          <w:p w14:paraId="761781BA" w14:textId="0222D71D" w:rsidR="00BD2744" w:rsidRPr="00BD2744" w:rsidRDefault="00BD2744" w:rsidP="00BD2744">
            <w:pPr>
              <w:pStyle w:val="Tabletext"/>
            </w:pPr>
            <w:r w:rsidRPr="00BD2744">
              <w:t>La Junta decidió posponer la consideración del proyecto de Regla de Procedimiento relativa al número</w:t>
            </w:r>
            <w:r w:rsidR="00C958D6">
              <w:t> </w:t>
            </w:r>
            <w:r w:rsidRPr="00C958D6">
              <w:rPr>
                <w:b/>
                <w:bCs/>
              </w:rPr>
              <w:t>13.6</w:t>
            </w:r>
            <w:r w:rsidRPr="00BD2744">
              <w:t>,</w:t>
            </w:r>
            <w:r w:rsidRPr="00EC1535">
              <w:t xml:space="preserve"> </w:t>
            </w:r>
            <w:r w:rsidRPr="00BD2744">
              <w:t>recogido en el Anexo</w:t>
            </w:r>
            <w:r w:rsidR="0000036A">
              <w:t> </w:t>
            </w:r>
            <w:r w:rsidRPr="00BD2744">
              <w:t>5 a la</w:t>
            </w:r>
            <w:r w:rsidR="00575BE0">
              <w:t> </w:t>
            </w:r>
            <w:r w:rsidRPr="00BD2744">
              <w:t>CCRR/78, hasta la próxima reunión de la Junta y encargó a la Oficina que ponga el contenido de la Regla de Procedimiento relativa al número</w:t>
            </w:r>
            <w:r w:rsidR="0000036A">
              <w:t> </w:t>
            </w:r>
            <w:r w:rsidRPr="0000036A">
              <w:rPr>
                <w:b/>
                <w:bCs/>
              </w:rPr>
              <w:t>13.6</w:t>
            </w:r>
            <w:r w:rsidRPr="00BD2744">
              <w:t xml:space="preserve"> en conocimiento del Grupo de Trabajo</w:t>
            </w:r>
            <w:r w:rsidR="0000036A">
              <w:t> </w:t>
            </w:r>
            <w:r w:rsidRPr="00BD2744">
              <w:t>4A.</w:t>
            </w:r>
          </w:p>
        </w:tc>
        <w:tc>
          <w:tcPr>
            <w:tcW w:w="2902" w:type="dxa"/>
            <w:vMerge w:val="restart"/>
          </w:tcPr>
          <w:p w14:paraId="7ED8C34A" w14:textId="77777777" w:rsidR="00BD2744" w:rsidRPr="00BD2744" w:rsidRDefault="00BD2744" w:rsidP="005348BA">
            <w:pPr>
              <w:pStyle w:val="Tabletext"/>
              <w:jc w:val="center"/>
            </w:pPr>
            <w:r w:rsidRPr="00BD2744">
              <w:t>El Secretario Ejecutivo comunicará estas decisiones a las administraciones que han formulado observaciones.</w:t>
            </w:r>
          </w:p>
          <w:p w14:paraId="5CC8DE80" w14:textId="77777777" w:rsidR="00BD2744" w:rsidRPr="00BD2744" w:rsidRDefault="00BD2744" w:rsidP="005348BA">
            <w:pPr>
              <w:pStyle w:val="Tabletext"/>
              <w:jc w:val="center"/>
            </w:pPr>
            <w:r w:rsidRPr="00BD2744">
              <w:t>El Secretario Ejecutivo actualizará y publicará convenientemente las Reglas de Procedimiento.</w:t>
            </w:r>
          </w:p>
          <w:p w14:paraId="7E9490C2" w14:textId="02977750" w:rsidR="00BD2744" w:rsidRPr="00BD2744" w:rsidRDefault="00BD2744" w:rsidP="005348BA">
            <w:pPr>
              <w:pStyle w:val="Tabletext"/>
              <w:jc w:val="center"/>
            </w:pPr>
            <w:r w:rsidRPr="00BD2744">
              <w:t>La Oficina pondrá el contenido de la Regla de Procedimiento relativa al número </w:t>
            </w:r>
            <w:r w:rsidRPr="00BD2744">
              <w:rPr>
                <w:b/>
                <w:bCs/>
              </w:rPr>
              <w:t>13.6</w:t>
            </w:r>
            <w:r w:rsidRPr="00BD2744">
              <w:t xml:space="preserve"> en conocimiento del Grupo de Trabajo</w:t>
            </w:r>
            <w:r w:rsidR="0000036A">
              <w:t> </w:t>
            </w:r>
            <w:r w:rsidRPr="00BD2744">
              <w:t>4A.</w:t>
            </w:r>
          </w:p>
        </w:tc>
      </w:tr>
      <w:tr w:rsidR="00EC1535" w:rsidRPr="00BD2744" w14:paraId="4729BE8D" w14:textId="77777777" w:rsidTr="00025E45">
        <w:trPr>
          <w:jc w:val="center"/>
        </w:trPr>
        <w:tc>
          <w:tcPr>
            <w:tcW w:w="834" w:type="dxa"/>
          </w:tcPr>
          <w:p w14:paraId="3686DC30" w14:textId="77777777" w:rsidR="00BD2744" w:rsidRPr="00BD2744" w:rsidRDefault="00BD2744" w:rsidP="00BD2744">
            <w:pPr>
              <w:pStyle w:val="Tabletext"/>
              <w:rPr>
                <w:b/>
                <w:bCs/>
              </w:rPr>
            </w:pPr>
            <w:r w:rsidRPr="00BD2744">
              <w:rPr>
                <w:b/>
                <w:bCs/>
              </w:rPr>
              <w:t>4.3</w:t>
            </w:r>
          </w:p>
        </w:tc>
        <w:tc>
          <w:tcPr>
            <w:tcW w:w="3879" w:type="dxa"/>
          </w:tcPr>
          <w:p w14:paraId="6EB9E212" w14:textId="77777777" w:rsidR="00BD2744" w:rsidRPr="00BD2744" w:rsidRDefault="00BD2744" w:rsidP="00C958D6">
            <w:pPr>
              <w:pStyle w:val="Tabletext"/>
              <w:rPr>
                <w:lang w:val="es-ES"/>
              </w:rPr>
            </w:pPr>
            <w:r w:rsidRPr="00BD2744">
              <w:t>Observaciones</w:t>
            </w:r>
            <w:r w:rsidRPr="00BD2744">
              <w:rPr>
                <w:lang w:val="es-ES"/>
              </w:rPr>
              <w:t xml:space="preserve"> de las administraciones </w:t>
            </w:r>
            <w:r w:rsidRPr="00BD2744">
              <w:rPr>
                <w:lang w:val="es-ES"/>
              </w:rPr>
              <w:br/>
            </w:r>
            <w:hyperlink r:id="rId26" w:history="1">
              <w:r w:rsidRPr="00BD2744">
                <w:rPr>
                  <w:rStyle w:val="Hyperlink"/>
                  <w:lang w:val="es-ES"/>
                </w:rPr>
                <w:t>RRB25-2/5</w:t>
              </w:r>
            </w:hyperlink>
          </w:p>
        </w:tc>
        <w:tc>
          <w:tcPr>
            <w:tcW w:w="6844" w:type="dxa"/>
            <w:vMerge/>
          </w:tcPr>
          <w:p w14:paraId="6C22B510" w14:textId="77777777" w:rsidR="00BD2744" w:rsidRPr="00BD2744" w:rsidRDefault="00BD2744" w:rsidP="00BD2744">
            <w:pPr>
              <w:pStyle w:val="Normalaftertitle"/>
              <w:numPr>
                <w:ilvl w:val="0"/>
                <w:numId w:val="1"/>
              </w:numPr>
              <w:rPr>
                <w:lang w:val="es-ES"/>
              </w:rPr>
            </w:pPr>
          </w:p>
        </w:tc>
        <w:tc>
          <w:tcPr>
            <w:tcW w:w="2902" w:type="dxa"/>
            <w:vMerge/>
          </w:tcPr>
          <w:p w14:paraId="0A890FA4" w14:textId="77777777" w:rsidR="00BD2744" w:rsidRPr="00BD2744" w:rsidRDefault="00BD2744" w:rsidP="005348BA">
            <w:pPr>
              <w:pStyle w:val="Normalaftertitle"/>
              <w:jc w:val="center"/>
              <w:rPr>
                <w:lang w:val="es-ES"/>
              </w:rPr>
            </w:pPr>
          </w:p>
        </w:tc>
      </w:tr>
      <w:tr w:rsidR="00EC1535" w:rsidRPr="00BD2744" w14:paraId="1AC59A0B" w14:textId="77777777" w:rsidTr="00025E45">
        <w:trPr>
          <w:jc w:val="center"/>
        </w:trPr>
        <w:tc>
          <w:tcPr>
            <w:tcW w:w="834" w:type="dxa"/>
          </w:tcPr>
          <w:p w14:paraId="277FF500" w14:textId="77777777" w:rsidR="00BD2744" w:rsidRPr="00BD2744" w:rsidRDefault="00BD2744" w:rsidP="00575BE0">
            <w:pPr>
              <w:pStyle w:val="Tabletext"/>
              <w:keepNext/>
              <w:keepLines/>
              <w:rPr>
                <w:b/>
                <w:bCs/>
              </w:rPr>
            </w:pPr>
            <w:r w:rsidRPr="00BD2744">
              <w:rPr>
                <w:b/>
                <w:bCs/>
              </w:rPr>
              <w:t>5</w:t>
            </w:r>
          </w:p>
        </w:tc>
        <w:tc>
          <w:tcPr>
            <w:tcW w:w="13625" w:type="dxa"/>
            <w:gridSpan w:val="3"/>
          </w:tcPr>
          <w:p w14:paraId="72E6C94E" w14:textId="2BECB6B9" w:rsidR="00BD2744" w:rsidRPr="00BD2744" w:rsidRDefault="00BD2744" w:rsidP="00575BE0">
            <w:pPr>
              <w:pStyle w:val="Tabletext"/>
              <w:keepNext/>
              <w:keepLines/>
            </w:pPr>
            <w:r w:rsidRPr="00BD2744">
              <w:t>Solicitud de supresión de asignaciones de frecuencias a redes de satélites en virtud del número</w:t>
            </w:r>
            <w:r w:rsidR="00C958D6">
              <w:t> </w:t>
            </w:r>
            <w:r w:rsidRPr="00BD2744">
              <w:rPr>
                <w:b/>
                <w:bCs/>
              </w:rPr>
              <w:t>13.6</w:t>
            </w:r>
            <w:r w:rsidRPr="00BD2744">
              <w:t xml:space="preserve"> del Reglamento de Radiocomunicaciones</w:t>
            </w:r>
          </w:p>
        </w:tc>
      </w:tr>
      <w:tr w:rsidR="00EC1535" w:rsidRPr="00BD2744" w14:paraId="42946A1D" w14:textId="77777777" w:rsidTr="00575BE0">
        <w:trPr>
          <w:cantSplit/>
          <w:jc w:val="center"/>
        </w:trPr>
        <w:tc>
          <w:tcPr>
            <w:tcW w:w="834" w:type="dxa"/>
          </w:tcPr>
          <w:p w14:paraId="29B35045" w14:textId="77777777" w:rsidR="00BD2744" w:rsidRPr="00BD2744" w:rsidRDefault="00BD2744" w:rsidP="00BD2744">
            <w:pPr>
              <w:pStyle w:val="Tabletext"/>
              <w:rPr>
                <w:b/>
                <w:bCs/>
              </w:rPr>
            </w:pPr>
            <w:r w:rsidRPr="00BD2744">
              <w:rPr>
                <w:b/>
                <w:bCs/>
              </w:rPr>
              <w:t>5.1</w:t>
            </w:r>
          </w:p>
        </w:tc>
        <w:tc>
          <w:tcPr>
            <w:tcW w:w="3879" w:type="dxa"/>
          </w:tcPr>
          <w:p w14:paraId="5F1B2A5A" w14:textId="3F52E8BF" w:rsidR="00BD2744" w:rsidRPr="00BD2744" w:rsidRDefault="00BD2744" w:rsidP="00BD2744">
            <w:pPr>
              <w:pStyle w:val="Tabletext"/>
              <w:rPr>
                <w:b/>
                <w:bCs/>
                <w:lang w:val="es-ES"/>
              </w:rPr>
            </w:pPr>
            <w:r w:rsidRPr="00BD2744">
              <w:rPr>
                <w:rFonts w:eastAsiaTheme="minorEastAsia"/>
              </w:rPr>
              <w:t>Solicitud</w:t>
            </w:r>
            <w:r w:rsidRPr="00BD2744">
              <w:rPr>
                <w:lang w:val="es-ES"/>
              </w:rPr>
              <w:t xml:space="preserve"> para que la Junta del Reglamento de Radiocomunicaciones tome la decisión de suprimir las asignaciones de frecuencias a la red de satélites STATSIONAR-M2 en 3°</w:t>
            </w:r>
            <w:r w:rsidR="00405EBC">
              <w:rPr>
                <w:lang w:val="es-ES"/>
              </w:rPr>
              <w:t> </w:t>
            </w:r>
            <w:r w:rsidRPr="00BD2744">
              <w:rPr>
                <w:lang w:val="es-ES"/>
              </w:rPr>
              <w:t>W en virtud del número</w:t>
            </w:r>
            <w:r w:rsidR="00C958D6">
              <w:rPr>
                <w:lang w:val="es-ES"/>
              </w:rPr>
              <w:t> </w:t>
            </w:r>
            <w:r w:rsidRPr="00BD2744">
              <w:rPr>
                <w:b/>
                <w:bCs/>
                <w:lang w:val="es-ES"/>
              </w:rPr>
              <w:t xml:space="preserve">13.6 </w:t>
            </w:r>
            <w:r w:rsidRPr="00BD2744">
              <w:rPr>
                <w:lang w:val="es-ES"/>
              </w:rPr>
              <w:t xml:space="preserve">del Reglamento de Radiocomunicaciones </w:t>
            </w:r>
            <w:r w:rsidRPr="00BD2744">
              <w:rPr>
                <w:lang w:val="es-ES"/>
              </w:rPr>
              <w:br/>
            </w:r>
            <w:hyperlink r:id="rId27" w:history="1">
              <w:r w:rsidRPr="00BD2744">
                <w:rPr>
                  <w:rStyle w:val="Hyperlink"/>
                  <w:lang w:val="es-ES"/>
                </w:rPr>
                <w:t>RRB25-2/2</w:t>
              </w:r>
            </w:hyperlink>
          </w:p>
        </w:tc>
        <w:tc>
          <w:tcPr>
            <w:tcW w:w="6844" w:type="dxa"/>
          </w:tcPr>
          <w:p w14:paraId="30349CE2" w14:textId="456B6AF6" w:rsidR="00BD2744" w:rsidRPr="00BD2744" w:rsidRDefault="00BD2744" w:rsidP="00BD2744">
            <w:pPr>
              <w:pStyle w:val="Tabletext"/>
            </w:pPr>
            <w:r w:rsidRPr="00BD2744">
              <w:t>La Junta consideró la solicitud formulada por la Oficina en el Documento</w:t>
            </w:r>
            <w:r w:rsidR="00405EBC">
              <w:t> </w:t>
            </w:r>
            <w:r w:rsidRPr="00BD2744">
              <w:t>RRB25-2/2 para la supresión de las asignaciones de frecuencias a la red de satélites STATSIONAR</w:t>
            </w:r>
            <w:r w:rsidR="00405EBC">
              <w:noBreakHyphen/>
            </w:r>
            <w:r w:rsidRPr="00BD2744">
              <w:t>M2 en virtud del número</w:t>
            </w:r>
            <w:r w:rsidR="00C958D6">
              <w:t> </w:t>
            </w:r>
            <w:r w:rsidRPr="00BD2744">
              <w:rPr>
                <w:b/>
                <w:bCs/>
              </w:rPr>
              <w:t>13.6</w:t>
            </w:r>
            <w:r w:rsidRPr="00BD2744">
              <w:t xml:space="preserve"> del Reglamento de Radiocomunicaciones. La Junta consideró que la Oficina había actuado conforme al número</w:t>
            </w:r>
            <w:r w:rsidR="00C958D6">
              <w:t> </w:t>
            </w:r>
            <w:r w:rsidRPr="00BD2744">
              <w:rPr>
                <w:b/>
                <w:bCs/>
              </w:rPr>
              <w:t>13.6</w:t>
            </w:r>
            <w:r w:rsidRPr="00BD2744">
              <w:t xml:space="preserve"> dado que había solicitado a la Administración de la Federación de Rusia que aportase pruebas de que la red de satélites STATSIONAR</w:t>
            </w:r>
            <w:r w:rsidR="00405EBC">
              <w:noBreakHyphen/>
            </w:r>
            <w:r w:rsidRPr="00BD2744">
              <w:t>M2 sigue operativa y que identificase el satélite real actualmente en servicio y, tras el envío de dos recordatorios, no había recibido respuesta alguna. Por consiguiente, la Junta encargó a la Oficina que suprimiese las asignaciones de frecuencias a la red de satélites STATSIONAR</w:t>
            </w:r>
            <w:r w:rsidR="00405EBC">
              <w:noBreakHyphen/>
            </w:r>
            <w:r w:rsidRPr="00BD2744">
              <w:t>M2 del Registro Internacional de Frecuencias.</w:t>
            </w:r>
          </w:p>
        </w:tc>
        <w:tc>
          <w:tcPr>
            <w:tcW w:w="2902" w:type="dxa"/>
          </w:tcPr>
          <w:p w14:paraId="6D7349F0" w14:textId="02A6D575" w:rsidR="00BD2744" w:rsidRPr="00BD2744" w:rsidRDefault="00BD2744" w:rsidP="005348BA">
            <w:pPr>
              <w:pStyle w:val="Tabletext"/>
              <w:jc w:val="center"/>
            </w:pPr>
            <w:r w:rsidRPr="00BD2744">
              <w:t>El Secretario Ejecutivo comunicará esta decisión a la administración interesada.</w:t>
            </w:r>
          </w:p>
          <w:p w14:paraId="7AE87318" w14:textId="1BA27311" w:rsidR="00BD2744" w:rsidRPr="00BD2744" w:rsidRDefault="00BD2744" w:rsidP="005348BA">
            <w:pPr>
              <w:pStyle w:val="Tabletext"/>
              <w:jc w:val="center"/>
            </w:pPr>
            <w:r w:rsidRPr="00BD2744">
              <w:t>La Oficina suprimirá las asignaciones de frecuencias a la red de satélites STATSIONAR</w:t>
            </w:r>
            <w:r w:rsidR="00405EBC">
              <w:noBreakHyphen/>
            </w:r>
            <w:r w:rsidRPr="00BD2744">
              <w:t>M2 del Registro Internacional de Frecuencias.</w:t>
            </w:r>
          </w:p>
        </w:tc>
      </w:tr>
      <w:tr w:rsidR="00EC1535" w:rsidRPr="00BD2744" w14:paraId="4B487E34" w14:textId="77777777" w:rsidTr="00025E45">
        <w:trPr>
          <w:jc w:val="center"/>
        </w:trPr>
        <w:tc>
          <w:tcPr>
            <w:tcW w:w="834" w:type="dxa"/>
          </w:tcPr>
          <w:p w14:paraId="52B7A0E4" w14:textId="77777777" w:rsidR="00BD2744" w:rsidRPr="00BD2744" w:rsidRDefault="00BD2744" w:rsidP="00EC1535">
            <w:pPr>
              <w:pStyle w:val="Tabletext"/>
              <w:rPr>
                <w:b/>
                <w:bCs/>
              </w:rPr>
            </w:pPr>
            <w:r w:rsidRPr="00BD2744">
              <w:rPr>
                <w:b/>
                <w:bCs/>
              </w:rPr>
              <w:t>5.2</w:t>
            </w:r>
          </w:p>
        </w:tc>
        <w:tc>
          <w:tcPr>
            <w:tcW w:w="3879" w:type="dxa"/>
          </w:tcPr>
          <w:p w14:paraId="69A43A2B" w14:textId="6C9DF61B" w:rsidR="00BD2744" w:rsidRPr="00BD2744" w:rsidRDefault="00BD2744" w:rsidP="00EC1535">
            <w:pPr>
              <w:pStyle w:val="Tabletext"/>
              <w:rPr>
                <w:lang w:val="es-ES"/>
              </w:rPr>
            </w:pPr>
            <w:r w:rsidRPr="00BD2744">
              <w:rPr>
                <w:lang w:val="es-ES"/>
              </w:rPr>
              <w:t xml:space="preserve">Solicitud para que la Junta del Reglamento de Radiocomunicaciones tome la decisión de suprimir las asignaciones de frecuencias a la red de </w:t>
            </w:r>
            <w:r w:rsidRPr="00BD2744">
              <w:rPr>
                <w:rFonts w:eastAsiaTheme="minorEastAsia"/>
              </w:rPr>
              <w:t>satélites</w:t>
            </w:r>
            <w:r w:rsidRPr="00BD2744">
              <w:rPr>
                <w:lang w:val="es-ES"/>
              </w:rPr>
              <w:t xml:space="preserve"> CANYVAL-C en virtud del número </w:t>
            </w:r>
            <w:r w:rsidRPr="00BD2744">
              <w:rPr>
                <w:b/>
                <w:bCs/>
                <w:lang w:val="es-ES"/>
              </w:rPr>
              <w:t xml:space="preserve">13.6 </w:t>
            </w:r>
            <w:r w:rsidRPr="00BD2744">
              <w:rPr>
                <w:lang w:val="es-ES"/>
              </w:rPr>
              <w:t xml:space="preserve">del Reglamento de Radiocomunicaciones </w:t>
            </w:r>
            <w:r w:rsidRPr="00BD2744">
              <w:rPr>
                <w:lang w:val="es-ES"/>
              </w:rPr>
              <w:br/>
            </w:r>
            <w:hyperlink r:id="rId28" w:history="1">
              <w:r w:rsidRPr="00BD2744">
                <w:rPr>
                  <w:rStyle w:val="Hyperlink"/>
                  <w:lang w:val="es-ES"/>
                </w:rPr>
                <w:t>RRB25-2/3</w:t>
              </w:r>
            </w:hyperlink>
          </w:p>
        </w:tc>
        <w:tc>
          <w:tcPr>
            <w:tcW w:w="6844" w:type="dxa"/>
          </w:tcPr>
          <w:p w14:paraId="5C5880AD" w14:textId="43F0B515" w:rsidR="00BD2744" w:rsidRPr="00BD2744" w:rsidRDefault="00BD2744" w:rsidP="00EC1535">
            <w:pPr>
              <w:pStyle w:val="Tabletext"/>
            </w:pPr>
            <w:r w:rsidRPr="00BD2744">
              <w:t>La Junta consideró la solicitud formulada por la Oficina en el Documento</w:t>
            </w:r>
            <w:r w:rsidR="00405EBC">
              <w:t> </w:t>
            </w:r>
            <w:r w:rsidRPr="00BD2744">
              <w:t>RRB25-2/3 para la supresión de las asignaciones de frecuencias a la red de satélites CANYVAL</w:t>
            </w:r>
            <w:r w:rsidR="00405EBC">
              <w:noBreakHyphen/>
            </w:r>
            <w:r w:rsidRPr="00BD2744">
              <w:t>C en virtud del número</w:t>
            </w:r>
            <w:r w:rsidR="00C958D6">
              <w:t> </w:t>
            </w:r>
            <w:r w:rsidRPr="00BD2744">
              <w:rPr>
                <w:b/>
                <w:bCs/>
              </w:rPr>
              <w:t>13.6</w:t>
            </w:r>
            <w:r w:rsidRPr="00BD2744">
              <w:t xml:space="preserve"> del Reglamento de Radiocomunicaciones. La Junta consideró que la Oficina había actuado conforme al número</w:t>
            </w:r>
            <w:r w:rsidR="00C958D6">
              <w:t> </w:t>
            </w:r>
            <w:r w:rsidRPr="00BD2744">
              <w:rPr>
                <w:b/>
                <w:bCs/>
              </w:rPr>
              <w:t>13.6</w:t>
            </w:r>
            <w:r w:rsidRPr="00BD2744">
              <w:t xml:space="preserve"> dado que había solicitado a la Administración de la República de Corea que aportase pruebas de que la red de satélites CANYVAL</w:t>
            </w:r>
            <w:r w:rsidR="00405EBC">
              <w:noBreakHyphen/>
            </w:r>
            <w:r w:rsidRPr="00BD2744">
              <w:t>C sigue operativa y que identificase el satélite real actualmente en servicio y, tras el envío de dos recordatorios, no había recibido respuesta alguna. Por consiguiente, la Junta encargó a la Oficina que suprimiese las asignaciones de frecuencias a la red de satélites CANYVAL</w:t>
            </w:r>
            <w:r w:rsidR="00405EBC">
              <w:noBreakHyphen/>
            </w:r>
            <w:r w:rsidRPr="00BD2744">
              <w:t>C del Registro Internacional de Frecuencias.</w:t>
            </w:r>
          </w:p>
        </w:tc>
        <w:tc>
          <w:tcPr>
            <w:tcW w:w="2902" w:type="dxa"/>
          </w:tcPr>
          <w:p w14:paraId="4A4D4CC1" w14:textId="270D2862" w:rsidR="00BD2744" w:rsidRPr="00BD2744" w:rsidRDefault="00BD2744" w:rsidP="005348BA">
            <w:pPr>
              <w:pStyle w:val="Tabletext"/>
              <w:jc w:val="center"/>
            </w:pPr>
            <w:r w:rsidRPr="00BD2744">
              <w:t>El Secretario Ejecutivo comunicará esta decisión a la administración interesada.</w:t>
            </w:r>
          </w:p>
          <w:p w14:paraId="12867523" w14:textId="401D8712" w:rsidR="00BD2744" w:rsidRPr="00BD2744" w:rsidRDefault="00BD2744" w:rsidP="005348BA">
            <w:pPr>
              <w:pStyle w:val="Tabletext"/>
              <w:jc w:val="center"/>
            </w:pPr>
            <w:r w:rsidRPr="00BD2744">
              <w:t>La Oficina suprimirá las asignaciones de frecuencias a la red de satélites CANYVAL</w:t>
            </w:r>
            <w:r w:rsidR="00405EBC">
              <w:noBreakHyphen/>
            </w:r>
            <w:r w:rsidRPr="00BD2744">
              <w:t>C del Registro Internacional de Frecuencias.</w:t>
            </w:r>
          </w:p>
        </w:tc>
      </w:tr>
      <w:tr w:rsidR="00EC1535" w:rsidRPr="00BD2744" w14:paraId="0ACAD15E" w14:textId="77777777" w:rsidTr="00025E45">
        <w:trPr>
          <w:jc w:val="center"/>
        </w:trPr>
        <w:tc>
          <w:tcPr>
            <w:tcW w:w="834" w:type="dxa"/>
          </w:tcPr>
          <w:p w14:paraId="371E7D76" w14:textId="77777777" w:rsidR="00BD2744" w:rsidRPr="00BD2744" w:rsidRDefault="00BD2744" w:rsidP="00EC1535">
            <w:pPr>
              <w:pStyle w:val="Tabletext"/>
              <w:rPr>
                <w:b/>
                <w:bCs/>
              </w:rPr>
            </w:pPr>
            <w:r w:rsidRPr="00BD2744">
              <w:rPr>
                <w:b/>
                <w:bCs/>
              </w:rPr>
              <w:t>6</w:t>
            </w:r>
          </w:p>
        </w:tc>
        <w:tc>
          <w:tcPr>
            <w:tcW w:w="13625" w:type="dxa"/>
            <w:gridSpan w:val="3"/>
          </w:tcPr>
          <w:p w14:paraId="27BFF947" w14:textId="77777777" w:rsidR="00BD2744" w:rsidRPr="00BD2744" w:rsidRDefault="00BD2744" w:rsidP="00575BE0">
            <w:pPr>
              <w:pStyle w:val="Tabletext"/>
            </w:pPr>
            <w:r w:rsidRPr="00BD2744">
              <w:t>Solicitudes de prórroga del plazo reglamentario para la puesta en servicio de asignaciones de frecuencias a sistemas/redes de satélites</w:t>
            </w:r>
          </w:p>
        </w:tc>
      </w:tr>
      <w:tr w:rsidR="00EC1535" w:rsidRPr="00BD2744" w14:paraId="6FB329B1" w14:textId="77777777" w:rsidTr="00025E45">
        <w:trPr>
          <w:jc w:val="center"/>
        </w:trPr>
        <w:tc>
          <w:tcPr>
            <w:tcW w:w="834" w:type="dxa"/>
          </w:tcPr>
          <w:p w14:paraId="21CEBBF2" w14:textId="77777777" w:rsidR="00BD2744" w:rsidRPr="00BD2744" w:rsidRDefault="00BD2744" w:rsidP="00EC1535">
            <w:pPr>
              <w:pStyle w:val="Tabletext"/>
              <w:rPr>
                <w:b/>
                <w:bCs/>
              </w:rPr>
            </w:pPr>
            <w:r w:rsidRPr="00BD2744">
              <w:rPr>
                <w:b/>
                <w:bCs/>
              </w:rPr>
              <w:t>6.1</w:t>
            </w:r>
          </w:p>
        </w:tc>
        <w:tc>
          <w:tcPr>
            <w:tcW w:w="3879" w:type="dxa"/>
          </w:tcPr>
          <w:p w14:paraId="130D009E" w14:textId="6105A398"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Noruega relativa a la solicitud de prórroga del plazo reglamentario para la reanudación del servicio de las asignaciones de frecuencias a la red de satélites SE-KA-28W </w:t>
            </w:r>
            <w:r w:rsidRPr="00BD2744">
              <w:rPr>
                <w:lang w:val="es-ES"/>
              </w:rPr>
              <w:br/>
            </w:r>
            <w:hyperlink r:id="rId29" w:history="1">
              <w:r w:rsidRPr="00BD2744">
                <w:rPr>
                  <w:rStyle w:val="Hyperlink"/>
                  <w:lang w:val="es-ES"/>
                </w:rPr>
                <w:t>RRB25-2/7</w:t>
              </w:r>
            </w:hyperlink>
          </w:p>
        </w:tc>
        <w:tc>
          <w:tcPr>
            <w:tcW w:w="6844" w:type="dxa"/>
          </w:tcPr>
          <w:p w14:paraId="74DD6EBC" w14:textId="73993B50" w:rsidR="00BD2744" w:rsidRPr="00BD2744" w:rsidRDefault="00BD2744" w:rsidP="00EC1535">
            <w:pPr>
              <w:pStyle w:val="Tabletext"/>
            </w:pPr>
            <w:bookmarkStart w:id="9" w:name="_Hlk204335090"/>
            <w:r w:rsidRPr="00BD2744">
              <w:t>Habiendo considerado detenidamente la solicitud de la Administración de Noruega de prorrogar el plazo reglamentario para la reanudación del servicio de las asignaciones de frecuencias a la red de satélites SE</w:t>
            </w:r>
            <w:r w:rsidR="00E90A39">
              <w:noBreakHyphen/>
            </w:r>
            <w:r w:rsidRPr="00BD2744">
              <w:t>KA</w:t>
            </w:r>
            <w:r w:rsidR="00E90A39">
              <w:noBreakHyphen/>
            </w:r>
            <w:r w:rsidRPr="00BD2744">
              <w:t>28W, presentada en el Documento</w:t>
            </w:r>
            <w:r w:rsidR="00E90A39">
              <w:t> </w:t>
            </w:r>
            <w:r w:rsidRPr="00BD2744">
              <w:t>RRB25-2/7, la Junta tomó nota de lo siguiente:</w:t>
            </w:r>
          </w:p>
          <w:p w14:paraId="6DEE0B1E" w14:textId="11C25C97" w:rsidR="00BD2744" w:rsidRPr="00BD2744" w:rsidRDefault="00BD2744" w:rsidP="00C958D6">
            <w:pPr>
              <w:pStyle w:val="Tabletext"/>
              <w:tabs>
                <w:tab w:val="clear" w:pos="284"/>
                <w:tab w:val="clear" w:pos="567"/>
                <w:tab w:val="left" w:pos="459"/>
              </w:tabs>
              <w:ind w:left="459" w:hanging="459"/>
            </w:pPr>
            <w:r w:rsidRPr="00BD2744">
              <w:t>•</w:t>
            </w:r>
            <w:r w:rsidRPr="00BD2744">
              <w:tab/>
            </w:r>
            <w:r w:rsidR="00E90A39">
              <w:t>L</w:t>
            </w:r>
            <w:r w:rsidRPr="00BD2744">
              <w:t>a red de satélites SE-KA-28W se suspendió el 17 de diciembre de 2022 y el plazo reglamentario para la reanudación del servicio de las asignaciones de frecuencias a esa red se cumplirá el 17 de diciembre de 2025.</w:t>
            </w:r>
          </w:p>
          <w:p w14:paraId="602D8298" w14:textId="77777777" w:rsidR="00BD2744" w:rsidRPr="00BD2744" w:rsidRDefault="00BD2744" w:rsidP="00C958D6">
            <w:pPr>
              <w:pStyle w:val="Tabletext"/>
              <w:tabs>
                <w:tab w:val="clear" w:pos="284"/>
                <w:tab w:val="clear" w:pos="567"/>
                <w:tab w:val="left" w:pos="459"/>
              </w:tabs>
              <w:ind w:left="459" w:hanging="459"/>
            </w:pPr>
            <w:r w:rsidRPr="00BD2744">
              <w:t>•</w:t>
            </w:r>
            <w:r w:rsidRPr="00BD2744">
              <w:tab/>
              <w:t>La red de satélites SE-KA-28W está destinada a apoyar el funcionamiento del satélite Inmarsat-6 F2 (I-6 F2), lanzado con éxito el 18 de febrero de 2023, pero que fue víctima de un caso de fuerza mayor y fue declarado siniestro total después de que un micrometeorito dañase el sistema de alimentación del satélite durante su puesta en órbita.</w:t>
            </w:r>
          </w:p>
          <w:p w14:paraId="4CF7F56F" w14:textId="57338041" w:rsidR="00BD2744" w:rsidRPr="00BD2744" w:rsidRDefault="00BD2744" w:rsidP="00C958D6">
            <w:pPr>
              <w:pStyle w:val="Tabletext"/>
              <w:tabs>
                <w:tab w:val="clear" w:pos="284"/>
                <w:tab w:val="clear" w:pos="567"/>
                <w:tab w:val="left" w:pos="459"/>
              </w:tabs>
              <w:ind w:left="459" w:hanging="459"/>
            </w:pPr>
            <w:r w:rsidRPr="00BD2744">
              <w:t>•</w:t>
            </w:r>
            <w:r w:rsidRPr="00BD2744">
              <w:tab/>
              <w:t>El satélite Inmarsat GX</w:t>
            </w:r>
            <w:r w:rsidR="000F695C">
              <w:noBreakHyphen/>
            </w:r>
            <w:r w:rsidRPr="00BD2744">
              <w:t>7 (GX</w:t>
            </w:r>
            <w:r w:rsidR="000F695C">
              <w:noBreakHyphen/>
            </w:r>
            <w:r w:rsidRPr="00BD2744">
              <w:t>7) fue identificado como mejor opción para la reanudación del servicio de las asignaciones de frecuencias a la red de satélites SE-KA-28W en banda</w:t>
            </w:r>
            <w:r w:rsidR="00E90A39">
              <w:t> </w:t>
            </w:r>
            <w:r w:rsidRPr="00BD2744">
              <w:t>Ka a la mayor brevedad. El contrato de fabricación del satélite se firmó el 29 de mayo de 2019. Se prevé que el satélite se entregue durante el último trimestre de</w:t>
            </w:r>
            <w:r w:rsidR="00E90A39">
              <w:t> </w:t>
            </w:r>
            <w:r w:rsidRPr="00BD2744">
              <w:t>2026 y llegue a su posición en la órbita de los satélites geoestacionarios entre abril y julio de</w:t>
            </w:r>
            <w:r w:rsidR="00E90A39">
              <w:t> </w:t>
            </w:r>
            <w:r w:rsidRPr="00BD2744">
              <w:t>2027.</w:t>
            </w:r>
          </w:p>
          <w:p w14:paraId="5F8F7299" w14:textId="77777777" w:rsidR="00BD2744" w:rsidRPr="00BD2744" w:rsidRDefault="00BD2744" w:rsidP="00EC1535">
            <w:pPr>
              <w:pStyle w:val="Tabletext"/>
            </w:pPr>
            <w:r w:rsidRPr="00BD2744">
              <w:t>Al evaluar si el caso cumplía las cuatro condiciones de la fuerza mayor, así como la duración de la prórroga solicitada, la Junta tomó nota de lo siguiente:</w:t>
            </w:r>
          </w:p>
          <w:p w14:paraId="1D2C382B" w14:textId="5F090DDD" w:rsidR="00BD2744" w:rsidRPr="00BD2744" w:rsidRDefault="00293916" w:rsidP="00C958D6">
            <w:pPr>
              <w:pStyle w:val="Tabletext"/>
              <w:tabs>
                <w:tab w:val="clear" w:pos="284"/>
                <w:tab w:val="clear" w:pos="567"/>
                <w:tab w:val="left" w:pos="459"/>
              </w:tabs>
              <w:ind w:left="459" w:hanging="459"/>
            </w:pPr>
            <w:r>
              <w:t>•</w:t>
            </w:r>
            <w:r>
              <w:tab/>
            </w:r>
            <w:r w:rsidR="000F695C">
              <w:t>l</w:t>
            </w:r>
            <w:r w:rsidR="00BD2744" w:rsidRPr="00BD2744">
              <w:t xml:space="preserve">a </w:t>
            </w:r>
            <w:r w:rsidR="000F695C">
              <w:t>a</w:t>
            </w:r>
            <w:r w:rsidR="00BD2744" w:rsidRPr="00BD2744">
              <w:t>dministración no ha demostrado haber estudiado todas las opciones para evitar incumplir el plazo reglamentario y haber hecho todos los esfuerzos posibles para limitar la duración de la prórroga</w:t>
            </w:r>
            <w:r w:rsidR="000F695C">
              <w:t>;</w:t>
            </w:r>
          </w:p>
          <w:p w14:paraId="44738244" w14:textId="373006D1" w:rsidR="00BD2744" w:rsidRPr="00BD2744" w:rsidRDefault="00293916" w:rsidP="00C958D6">
            <w:pPr>
              <w:pStyle w:val="Tabletext"/>
              <w:tabs>
                <w:tab w:val="clear" w:pos="284"/>
                <w:tab w:val="clear" w:pos="567"/>
                <w:tab w:val="left" w:pos="459"/>
              </w:tabs>
              <w:ind w:left="459" w:hanging="459"/>
            </w:pPr>
            <w:r>
              <w:t>•</w:t>
            </w:r>
            <w:r>
              <w:tab/>
            </w:r>
            <w:r w:rsidR="000F695C">
              <w:t>e</w:t>
            </w:r>
            <w:r w:rsidR="00BD2744" w:rsidRPr="00BD2744">
              <w:t>l calendario de entrega del satélite por el fabricante es vago y no se ha definido una ventana de lanzamiento, como tampoco se han presentado el contrato o pruebas justificativas del proveedor de servicios de lanzamiento</w:t>
            </w:r>
            <w:r w:rsidR="000F695C">
              <w:t>;</w:t>
            </w:r>
          </w:p>
          <w:p w14:paraId="1E5950D5" w14:textId="07D8FB39" w:rsidR="00BD2744" w:rsidRPr="00BD2744" w:rsidRDefault="00293916" w:rsidP="00C958D6">
            <w:pPr>
              <w:pStyle w:val="Tabletext"/>
              <w:tabs>
                <w:tab w:val="clear" w:pos="284"/>
                <w:tab w:val="clear" w:pos="567"/>
                <w:tab w:val="left" w:pos="459"/>
              </w:tabs>
              <w:ind w:left="459" w:hanging="459"/>
            </w:pPr>
            <w:r>
              <w:t>•</w:t>
            </w:r>
            <w:r>
              <w:tab/>
            </w:r>
            <w:r w:rsidR="000F695C">
              <w:t>l</w:t>
            </w:r>
            <w:r w:rsidR="00BD2744" w:rsidRPr="00BD2744">
              <w:t>a prórroga solicitada hasta el 15 de julio de 2027 prevé contingencias.</w:t>
            </w:r>
          </w:p>
          <w:p w14:paraId="637EC4F5" w14:textId="7965CD72" w:rsidR="00BD2744" w:rsidRPr="00BD2744" w:rsidRDefault="00BD2744" w:rsidP="00EC1535">
            <w:pPr>
              <w:pStyle w:val="Tabletext"/>
            </w:pPr>
            <w:r w:rsidRPr="00BD2744">
              <w:t>La Junta concluyó que, aunque la solicitud contiene elementos de fuerza mayor, por el momento carece de información suficiente para determinar si el caso cumple todas las condiciones necesarias para considerarse un caso de fuerza mayor. Por consiguiente, la Junta invitó a la Administración de Noruega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 GX-7, antes y después del evento de fuerza mayor, incluidas pruebas de la existencia de un contrato con el proveedor de servicios de lanzamiento y las últimas informaciones sobre la evolución de la construcción del satélite.</w:t>
            </w:r>
            <w:bookmarkEnd w:id="9"/>
          </w:p>
        </w:tc>
        <w:tc>
          <w:tcPr>
            <w:tcW w:w="2902" w:type="dxa"/>
          </w:tcPr>
          <w:p w14:paraId="4AEC8B91" w14:textId="4586E2FD" w:rsidR="00BD2744" w:rsidRPr="00BD2744" w:rsidRDefault="00BD2744" w:rsidP="005348BA">
            <w:pPr>
              <w:pStyle w:val="Tabletext"/>
              <w:jc w:val="center"/>
            </w:pPr>
            <w:r w:rsidRPr="00BD2744">
              <w:t>El Secretario Ejecutivo comunicará esta decisión a la administración interesada.</w:t>
            </w:r>
          </w:p>
        </w:tc>
      </w:tr>
      <w:tr w:rsidR="00EC1535" w:rsidRPr="00BD2744" w14:paraId="6DE58125" w14:textId="77777777" w:rsidTr="00025E45">
        <w:trPr>
          <w:jc w:val="center"/>
        </w:trPr>
        <w:tc>
          <w:tcPr>
            <w:tcW w:w="834" w:type="dxa"/>
          </w:tcPr>
          <w:p w14:paraId="47535A58" w14:textId="77777777" w:rsidR="00BD2744" w:rsidRPr="00BD2744" w:rsidRDefault="00BD2744" w:rsidP="00EC1535">
            <w:pPr>
              <w:pStyle w:val="Tabletext"/>
              <w:rPr>
                <w:b/>
                <w:bCs/>
              </w:rPr>
            </w:pPr>
            <w:bookmarkStart w:id="10" w:name="_Hlk160572486"/>
            <w:r w:rsidRPr="00BD2744">
              <w:rPr>
                <w:b/>
                <w:bCs/>
              </w:rPr>
              <w:t>6.2</w:t>
            </w:r>
          </w:p>
        </w:tc>
        <w:tc>
          <w:tcPr>
            <w:tcW w:w="3879" w:type="dxa"/>
          </w:tcPr>
          <w:p w14:paraId="63BDC34C" w14:textId="01BD7922" w:rsidR="00BD2744" w:rsidRPr="00BD2744" w:rsidRDefault="00BD2744" w:rsidP="00EC1535">
            <w:pPr>
              <w:pStyle w:val="Tabletext"/>
              <w:rPr>
                <w:lang w:val="es-ES"/>
              </w:rPr>
            </w:pPr>
            <w:r w:rsidRPr="00BD2744">
              <w:rPr>
                <w:lang w:val="es-ES"/>
              </w:rPr>
              <w:t xml:space="preserve">Comunicación de la Administración de la </w:t>
            </w:r>
            <w:r w:rsidRPr="00BD2744">
              <w:rPr>
                <w:rFonts w:eastAsiaTheme="minorEastAsia"/>
              </w:rPr>
              <w:t>República</w:t>
            </w:r>
            <w:r w:rsidRPr="00BD2744">
              <w:rPr>
                <w:lang w:val="es-ES"/>
              </w:rPr>
              <w:t xml:space="preserve"> de Corea en la que se solicita una prórroga del plazo reglamentario para la puesta en servicio de las asignaciones de frecuencias al sistema de satélites KOMPSAT-6 </w:t>
            </w:r>
            <w:r w:rsidRPr="00BD2744">
              <w:rPr>
                <w:lang w:val="es-ES"/>
              </w:rPr>
              <w:br/>
            </w:r>
            <w:hyperlink r:id="rId30" w:history="1">
              <w:r w:rsidRPr="00BD2744">
                <w:rPr>
                  <w:rStyle w:val="Hyperlink"/>
                  <w:lang w:val="es-ES"/>
                </w:rPr>
                <w:t>RRB25-2/8</w:t>
              </w:r>
            </w:hyperlink>
          </w:p>
        </w:tc>
        <w:tc>
          <w:tcPr>
            <w:tcW w:w="6844" w:type="dxa"/>
          </w:tcPr>
          <w:p w14:paraId="01FA38F1" w14:textId="6322E2A7" w:rsidR="00BD2744" w:rsidRPr="00BD2744" w:rsidRDefault="00BD2744" w:rsidP="00EC1535">
            <w:pPr>
              <w:pStyle w:val="Tabletext"/>
            </w:pPr>
            <w:r w:rsidRPr="00BD2744">
              <w:t>La Junta consideró la comunicación de la República de Corea en la que solicita una prórroga de dos meses del plazo reglamentario para la puesta en servicio de las asignaciones de frecuencias al sistema de satélites KOMPSAT-6 hasta el 28 de febrero de 2026, presentada en el Documento</w:t>
            </w:r>
            <w:r w:rsidR="00E90A39">
              <w:t> </w:t>
            </w:r>
            <w:r w:rsidRPr="00BD2744">
              <w:t>RRB25-2/8, y tomó nota de lo siguiente:</w:t>
            </w:r>
          </w:p>
          <w:p w14:paraId="77673277" w14:textId="62BBB3F2" w:rsidR="00BD2744" w:rsidRPr="00BD2744" w:rsidRDefault="00293916" w:rsidP="00C958D6">
            <w:pPr>
              <w:pStyle w:val="Tabletext"/>
              <w:tabs>
                <w:tab w:val="clear" w:pos="284"/>
                <w:tab w:val="clear" w:pos="567"/>
                <w:tab w:val="left" w:pos="459"/>
              </w:tabs>
              <w:ind w:left="459" w:hanging="459"/>
            </w:pPr>
            <w:r>
              <w:t>•</w:t>
            </w:r>
            <w:r>
              <w:tab/>
            </w:r>
            <w:r w:rsidR="00BD2744" w:rsidRPr="00BD2744">
              <w:t>El proveedor de servicios de lanzamiento volvió a retrasar el lanzamiento del satélite KOMPSAT-6 por retrasos en la preparación del satélite acompañante en el lanzamiento colectivo.</w:t>
            </w:r>
          </w:p>
          <w:p w14:paraId="4D07F2EC" w14:textId="4C5E0FA3" w:rsidR="00BD2744" w:rsidRPr="00BD2744" w:rsidRDefault="00293916" w:rsidP="00C958D6">
            <w:pPr>
              <w:pStyle w:val="Tabletext"/>
              <w:tabs>
                <w:tab w:val="clear" w:pos="284"/>
                <w:tab w:val="clear" w:pos="567"/>
                <w:tab w:val="left" w:pos="459"/>
              </w:tabs>
              <w:ind w:left="459" w:hanging="459"/>
            </w:pPr>
            <w:r>
              <w:t>•</w:t>
            </w:r>
            <w:r>
              <w:tab/>
            </w:r>
            <w:r w:rsidR="00BD2744" w:rsidRPr="00BD2744">
              <w:t>Aunque la Administración de la República de Corea invoca la fuerza mayor, es éste un caso de retraso de lanzamiento colectivo.</w:t>
            </w:r>
          </w:p>
          <w:p w14:paraId="44FF23AC" w14:textId="181EDC1D" w:rsidR="00BD2744" w:rsidRPr="00BD2744" w:rsidRDefault="00293916" w:rsidP="00C958D6">
            <w:pPr>
              <w:pStyle w:val="Tabletext"/>
              <w:tabs>
                <w:tab w:val="clear" w:pos="284"/>
                <w:tab w:val="clear" w:pos="567"/>
                <w:tab w:val="left" w:pos="459"/>
              </w:tabs>
              <w:ind w:left="459" w:hanging="459"/>
            </w:pPr>
            <w:r>
              <w:t>•</w:t>
            </w:r>
            <w:r>
              <w:tab/>
            </w:r>
            <w:r w:rsidR="00BD2744" w:rsidRPr="00BD2744">
              <w:t>La prórroga solicitada, del 31 de diciembre de 2025 al 28 de febrero de</w:t>
            </w:r>
            <w:r w:rsidR="00E90A39">
              <w:t> </w:t>
            </w:r>
            <w:r w:rsidR="00BD2744" w:rsidRPr="00BD2744">
              <w:t>2026, está justificada y es limitada.</w:t>
            </w:r>
          </w:p>
          <w:p w14:paraId="0B085275" w14:textId="1B4BBD4A" w:rsidR="00BD2744" w:rsidRPr="00BD2744" w:rsidRDefault="00BD2744" w:rsidP="00EC1535">
            <w:pPr>
              <w:pStyle w:val="Tabletext"/>
            </w:pPr>
            <w:r w:rsidRPr="00BD2744">
              <w:t>Por consiguiente, la Junta decidió acceder a la solicitud de la Administración de la República de Corea y prorrogar el plazo reglamentario para la puesta en servicio de las asignaciones de frecuencias al sistema de satélites KOMPSAT-6 hasta el 28 de febrero de</w:t>
            </w:r>
            <w:r w:rsidR="000F695C">
              <w:t> </w:t>
            </w:r>
            <w:r w:rsidRPr="00BD2744">
              <w:t>2026.</w:t>
            </w:r>
          </w:p>
        </w:tc>
        <w:tc>
          <w:tcPr>
            <w:tcW w:w="2902" w:type="dxa"/>
          </w:tcPr>
          <w:p w14:paraId="5950053B" w14:textId="77777777" w:rsidR="00BD2744" w:rsidRPr="00BD2744" w:rsidRDefault="00BD2744" w:rsidP="005348BA">
            <w:pPr>
              <w:pStyle w:val="Tabletext"/>
              <w:jc w:val="center"/>
            </w:pPr>
            <w:r w:rsidRPr="00BD2744">
              <w:t>El Secretario Ejecutivo comunicará esta decisión a la administración interesada.</w:t>
            </w:r>
          </w:p>
        </w:tc>
      </w:tr>
      <w:bookmarkEnd w:id="10"/>
      <w:tr w:rsidR="00EC1535" w:rsidRPr="00BD2744" w14:paraId="2C004314" w14:textId="77777777" w:rsidTr="00575BE0">
        <w:trPr>
          <w:jc w:val="center"/>
        </w:trPr>
        <w:tc>
          <w:tcPr>
            <w:tcW w:w="834" w:type="dxa"/>
          </w:tcPr>
          <w:p w14:paraId="18986B0B" w14:textId="77777777" w:rsidR="00BD2744" w:rsidRPr="00BD2744" w:rsidRDefault="00BD2744" w:rsidP="00EC1535">
            <w:pPr>
              <w:pStyle w:val="Tabletext"/>
              <w:rPr>
                <w:b/>
                <w:bCs/>
              </w:rPr>
            </w:pPr>
            <w:r w:rsidRPr="00BD2744">
              <w:rPr>
                <w:b/>
                <w:bCs/>
              </w:rPr>
              <w:t>6.3</w:t>
            </w:r>
          </w:p>
        </w:tc>
        <w:tc>
          <w:tcPr>
            <w:tcW w:w="3879" w:type="dxa"/>
          </w:tcPr>
          <w:p w14:paraId="2A4F4F8D" w14:textId="76B7E06F"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la República de Corea en la que se solicita una prórroga del plazo reglamentario para la puesta en servicio de las asignaciones de frecuencias a la red de satélites CAS500-2 </w:t>
            </w:r>
            <w:r w:rsidRPr="00BD2744">
              <w:rPr>
                <w:lang w:val="es-ES"/>
              </w:rPr>
              <w:br/>
            </w:r>
            <w:hyperlink r:id="rId31" w:history="1">
              <w:r w:rsidRPr="00BD2744">
                <w:rPr>
                  <w:rStyle w:val="Hyperlink"/>
                  <w:lang w:val="es-ES"/>
                </w:rPr>
                <w:t>RRB25-2/9</w:t>
              </w:r>
            </w:hyperlink>
          </w:p>
        </w:tc>
        <w:tc>
          <w:tcPr>
            <w:tcW w:w="6844" w:type="dxa"/>
          </w:tcPr>
          <w:p w14:paraId="3FABA3CC" w14:textId="57455EE3" w:rsidR="00BD2744" w:rsidRPr="00BD2744" w:rsidRDefault="00BD2744" w:rsidP="00EC1535">
            <w:pPr>
              <w:pStyle w:val="Tabletext"/>
            </w:pPr>
            <w:r w:rsidRPr="00BD2744">
              <w:t>Tras haber considerado detenidamente la comunicación de la Administración de la República de Corea en la que se solicita una prórroga del plazo reglamentario para la puesta en servicio de las asignaciones de frecuencias a la red de satélites CAS500-2 presentada en el Documento</w:t>
            </w:r>
            <w:r w:rsidR="00E90A39">
              <w:t> </w:t>
            </w:r>
            <w:r w:rsidRPr="00BD2744">
              <w:t>RRB25-2/9, la Junta tomó nota de lo siguiente:</w:t>
            </w:r>
          </w:p>
          <w:p w14:paraId="36B79F34" w14:textId="50C2D205" w:rsidR="00BD2744" w:rsidRPr="00BD2744" w:rsidRDefault="00293916" w:rsidP="00C958D6">
            <w:pPr>
              <w:pStyle w:val="Tabletext"/>
              <w:tabs>
                <w:tab w:val="clear" w:pos="284"/>
                <w:tab w:val="clear" w:pos="567"/>
                <w:tab w:val="left" w:pos="459"/>
              </w:tabs>
              <w:ind w:left="459" w:hanging="459"/>
            </w:pPr>
            <w:r>
              <w:t>•</w:t>
            </w:r>
            <w:r>
              <w:tab/>
            </w:r>
            <w:r w:rsidR="00BD2744" w:rsidRPr="00BD2744">
              <w:t>La construcción del satélite se completó en 2021 y el lanzamiento estaba planificado con un cohete Soyuz en 2022, pero medidas de control de las exportaciones introducidas tras la crisis entre la Federación de Rusia y Ucrania hicieron imposible el transporte del satélite hasta el sitio de lanzamiento.</w:t>
            </w:r>
          </w:p>
          <w:p w14:paraId="3D635C6A" w14:textId="6D8DF661" w:rsidR="00BD2744" w:rsidRPr="00BD2744" w:rsidRDefault="00293916" w:rsidP="00C958D6">
            <w:pPr>
              <w:pStyle w:val="Tabletext"/>
              <w:tabs>
                <w:tab w:val="clear" w:pos="284"/>
                <w:tab w:val="clear" w:pos="567"/>
                <w:tab w:val="left" w:pos="459"/>
              </w:tabs>
              <w:ind w:left="459" w:hanging="459"/>
            </w:pPr>
            <w:r>
              <w:t>•</w:t>
            </w:r>
            <w:r>
              <w:tab/>
            </w:r>
            <w:r w:rsidR="00BD2744" w:rsidRPr="00BD2744">
              <w:t xml:space="preserve">La </w:t>
            </w:r>
            <w:r w:rsidR="00085F92">
              <w:t>a</w:t>
            </w:r>
            <w:r w:rsidR="00BD2744" w:rsidRPr="00BD2744">
              <w:t>dministración había concluido un nuevo contrato de servicios de lanzamiento con SpaceX en 2023, previéndose inicialmente el lanzamiento en diciembre de 2025, antes de que se cumpliese el plazo reglamentario para la puesta en servicio de asignaciones de frecuencias el 30 de enero de</w:t>
            </w:r>
            <w:r w:rsidR="00E90A39">
              <w:t> </w:t>
            </w:r>
            <w:r w:rsidR="00BD2744" w:rsidRPr="00BD2744">
              <w:t>2026.</w:t>
            </w:r>
          </w:p>
          <w:p w14:paraId="27DD3623" w14:textId="5032F1BD" w:rsidR="00BD2744" w:rsidRPr="00BD2744" w:rsidRDefault="00293916" w:rsidP="00C958D6">
            <w:pPr>
              <w:pStyle w:val="Tabletext"/>
              <w:tabs>
                <w:tab w:val="clear" w:pos="284"/>
                <w:tab w:val="clear" w:pos="567"/>
                <w:tab w:val="left" w:pos="459"/>
              </w:tabs>
              <w:ind w:left="459" w:hanging="459"/>
            </w:pPr>
            <w:r>
              <w:t>•</w:t>
            </w:r>
            <w:r>
              <w:tab/>
            </w:r>
            <w:r w:rsidR="00BD2744" w:rsidRPr="00BD2744">
              <w:t xml:space="preserve">Por problemas contractuales y de coordinación del manifiesto de carga útil internos a SpaceX, incluidas dificultades para encontrar otros dos vehículos espaciales para completar el manifiesto de </w:t>
            </w:r>
            <w:r w:rsidR="00E90A39">
              <w:t>«</w:t>
            </w:r>
            <w:r w:rsidR="00BD2744" w:rsidRPr="00BD2744">
              <w:t>apilamiento</w:t>
            </w:r>
            <w:r w:rsidR="00E90A39">
              <w:t>»</w:t>
            </w:r>
            <w:r w:rsidR="00BD2744" w:rsidRPr="00BD2744">
              <w:t xml:space="preserve"> y su configuración, la ventana de lanzamiento se retrasó a</w:t>
            </w:r>
            <w:r w:rsidR="00E90A39">
              <w:t> </w:t>
            </w:r>
            <w:r w:rsidR="00BD2744" w:rsidRPr="00BD2744">
              <w:t>2026.</w:t>
            </w:r>
          </w:p>
          <w:p w14:paraId="6C729835" w14:textId="6E59BEDB" w:rsidR="00BD2744" w:rsidRPr="00BD2744" w:rsidRDefault="00293916" w:rsidP="00C958D6">
            <w:pPr>
              <w:pStyle w:val="Tabletext"/>
              <w:tabs>
                <w:tab w:val="clear" w:pos="284"/>
                <w:tab w:val="clear" w:pos="567"/>
                <w:tab w:val="left" w:pos="459"/>
              </w:tabs>
              <w:ind w:left="459" w:hanging="459"/>
            </w:pPr>
            <w:r>
              <w:t>•</w:t>
            </w:r>
            <w:r>
              <w:tab/>
            </w:r>
            <w:r w:rsidR="00BD2744" w:rsidRPr="00BD2744">
              <w:t>Se han previsto dos ventanas de lanzamiento para las misiones</w:t>
            </w:r>
            <w:r w:rsidR="00575BE0">
              <w:t> </w:t>
            </w:r>
            <w:r w:rsidR="00BD2744" w:rsidRPr="00BD2744">
              <w:t>CAS500</w:t>
            </w:r>
            <w:r w:rsidR="00085F92">
              <w:noBreakHyphen/>
            </w:r>
            <w:r w:rsidR="00BD2744" w:rsidRPr="00BD2744">
              <w:t>2 y CAS500</w:t>
            </w:r>
            <w:r w:rsidR="00085F92">
              <w:noBreakHyphen/>
            </w:r>
            <w:r w:rsidR="00BD2744" w:rsidRPr="00BD2744">
              <w:t>4: del 1 de febrero al 30 de abril de 2026 y del</w:t>
            </w:r>
            <w:r w:rsidR="00E90A39">
              <w:t> </w:t>
            </w:r>
            <w:r w:rsidR="00BD2744" w:rsidRPr="00BD2744">
              <w:t xml:space="preserve">1 de junio al </w:t>
            </w:r>
            <w:r w:rsidR="00085F92">
              <w:t>3</w:t>
            </w:r>
            <w:r w:rsidR="00BD2744" w:rsidRPr="00BD2744">
              <w:t>1 de agosto de 2026.</w:t>
            </w:r>
          </w:p>
          <w:p w14:paraId="03460BA4" w14:textId="22F6A6C2" w:rsidR="00BD2744" w:rsidRPr="00BD2744" w:rsidRDefault="00293916" w:rsidP="00C958D6">
            <w:pPr>
              <w:pStyle w:val="Tabletext"/>
              <w:tabs>
                <w:tab w:val="clear" w:pos="284"/>
                <w:tab w:val="clear" w:pos="567"/>
                <w:tab w:val="left" w:pos="459"/>
              </w:tabs>
              <w:ind w:left="459" w:hanging="459"/>
            </w:pPr>
            <w:r>
              <w:t>•</w:t>
            </w:r>
            <w:r>
              <w:tab/>
            </w:r>
            <w:r w:rsidR="00BD2744" w:rsidRPr="00BD2744">
              <w:t>La administración había solicitado una prórroga hasta el 31</w:t>
            </w:r>
            <w:r w:rsidR="00E90A39">
              <w:t> </w:t>
            </w:r>
            <w:r w:rsidR="00BD2744" w:rsidRPr="00BD2744">
              <w:t>de agosto de</w:t>
            </w:r>
            <w:r w:rsidR="00E90A39">
              <w:t> </w:t>
            </w:r>
            <w:r w:rsidR="00BD2744" w:rsidRPr="00BD2744">
              <w:t>2026, pero no había justificado la selección de la segunda ventana de lanzamiento, habiendo otra más pronto disponible.</w:t>
            </w:r>
          </w:p>
          <w:p w14:paraId="313932B9" w14:textId="170558F3" w:rsidR="00BD2744" w:rsidRPr="00BD2744" w:rsidRDefault="00BD2744" w:rsidP="00EC1535">
            <w:pPr>
              <w:pStyle w:val="Tabletext"/>
            </w:pPr>
            <w:r w:rsidRPr="00BD2744">
              <w:t>Sobre la base de la información facilitada a esta reunión y a reuniones anteriores de la Junta, ésta concluyó que el caso cumple todas las condiciones de la fuerza mayor y decidió acceder a la solicitud de la Administración de la República de Corea y prorrogar el plazo reglamentario para la puesta en servicio de las asignaciones de frecuencias al sistema de satélites CAS500-2 hasta el 30 de abril de</w:t>
            </w:r>
            <w:r w:rsidR="00E90A39">
              <w:t> </w:t>
            </w:r>
            <w:r w:rsidRPr="00BD2744">
              <w:t>2026.</w:t>
            </w:r>
          </w:p>
        </w:tc>
        <w:tc>
          <w:tcPr>
            <w:tcW w:w="2902" w:type="dxa"/>
          </w:tcPr>
          <w:p w14:paraId="7A5BBA1F" w14:textId="77777777" w:rsidR="00BD2744" w:rsidRPr="00BD2744" w:rsidRDefault="00BD2744" w:rsidP="005348BA">
            <w:pPr>
              <w:pStyle w:val="Tabletext"/>
              <w:jc w:val="center"/>
            </w:pPr>
            <w:r w:rsidRPr="00BD2744">
              <w:t>El Secretario Ejecutivo comunicará esta decisión a la administración interesada.</w:t>
            </w:r>
          </w:p>
        </w:tc>
      </w:tr>
      <w:tr w:rsidR="00EC1535" w:rsidRPr="00BD2744" w14:paraId="3EFDF4AA" w14:textId="77777777" w:rsidTr="00025E45">
        <w:trPr>
          <w:jc w:val="center"/>
        </w:trPr>
        <w:tc>
          <w:tcPr>
            <w:tcW w:w="834" w:type="dxa"/>
          </w:tcPr>
          <w:p w14:paraId="211A2E02" w14:textId="77777777" w:rsidR="00BD2744" w:rsidRPr="00BD2744" w:rsidRDefault="00BD2744" w:rsidP="00EC1535">
            <w:pPr>
              <w:pStyle w:val="Tabletext"/>
              <w:rPr>
                <w:b/>
                <w:bCs/>
              </w:rPr>
            </w:pPr>
            <w:r w:rsidRPr="00BD2744">
              <w:rPr>
                <w:b/>
                <w:bCs/>
              </w:rPr>
              <w:t>6.4</w:t>
            </w:r>
          </w:p>
        </w:tc>
        <w:tc>
          <w:tcPr>
            <w:tcW w:w="3879" w:type="dxa"/>
          </w:tcPr>
          <w:p w14:paraId="0463D11B" w14:textId="7C52E555"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México por la que se solicita una prórroga de los plazos reglamentarios para la puesta en servicio de las asignaciones de frecuencias al sistema de satélites THUMBSAT-1 </w:t>
            </w:r>
            <w:r w:rsidRPr="00BD2744">
              <w:rPr>
                <w:lang w:val="es-ES"/>
              </w:rPr>
              <w:br/>
            </w:r>
            <w:hyperlink r:id="rId32" w:history="1">
              <w:r w:rsidRPr="00BD2744">
                <w:rPr>
                  <w:rStyle w:val="Hyperlink"/>
                  <w:lang w:val="es-ES"/>
                </w:rPr>
                <w:t>RRB25-2/10</w:t>
              </w:r>
            </w:hyperlink>
          </w:p>
        </w:tc>
        <w:tc>
          <w:tcPr>
            <w:tcW w:w="6844" w:type="dxa"/>
          </w:tcPr>
          <w:p w14:paraId="0459AC23" w14:textId="7050D0CA" w:rsidR="00BD2744" w:rsidRPr="00BD2744" w:rsidRDefault="00BD2744" w:rsidP="00EC1535">
            <w:pPr>
              <w:pStyle w:val="Tabletext"/>
            </w:pPr>
            <w:r w:rsidRPr="00BD2744">
              <w:t>La Junta consideró detenidamente el Documento</w:t>
            </w:r>
            <w:r w:rsidR="00085F92">
              <w:t> </w:t>
            </w:r>
            <w:r w:rsidRPr="00BD2744">
              <w:t>RRB25-2/10, en el que la Administración de México solicita una prórroga del plazo reglamentario para la puesta en servicio de las asignaciones de frecuencias a la red de satélites THUMBSAT-1. La Junta tomó nota de lo siguiente:</w:t>
            </w:r>
          </w:p>
          <w:p w14:paraId="7F2D7E72" w14:textId="6FCAA2FF" w:rsidR="00BD2744" w:rsidRPr="00BD2744" w:rsidRDefault="00BD2744" w:rsidP="00C958D6">
            <w:pPr>
              <w:pStyle w:val="Tabletext"/>
              <w:tabs>
                <w:tab w:val="clear" w:pos="284"/>
                <w:tab w:val="clear" w:pos="567"/>
                <w:tab w:val="left" w:pos="459"/>
              </w:tabs>
              <w:ind w:left="459" w:hanging="459"/>
            </w:pPr>
            <w:r w:rsidRPr="00BD2744">
              <w:t>•</w:t>
            </w:r>
            <w:r w:rsidRPr="00BD2744">
              <w:tab/>
              <w:t>La Junta ya había concedido al sistema de satélites THUMBSAT-1 una prórroga por retraso de lanzamiento colectivo hasta el 31 de marzo de</w:t>
            </w:r>
            <w:r w:rsidR="00575BE0">
              <w:t> </w:t>
            </w:r>
            <w:r w:rsidRPr="00BD2744">
              <w:t>2025.</w:t>
            </w:r>
          </w:p>
          <w:p w14:paraId="0F58E36A" w14:textId="37CE68E8" w:rsidR="00BD2744" w:rsidRPr="00BD2744" w:rsidRDefault="00BD2744" w:rsidP="00882496">
            <w:pPr>
              <w:pStyle w:val="Tabletext"/>
              <w:tabs>
                <w:tab w:val="clear" w:pos="284"/>
                <w:tab w:val="clear" w:pos="567"/>
                <w:tab w:val="left" w:pos="459"/>
              </w:tabs>
              <w:ind w:left="459" w:hanging="459"/>
            </w:pPr>
            <w:r w:rsidRPr="00BD2744">
              <w:t>•</w:t>
            </w:r>
            <w:r w:rsidRPr="00BD2744">
              <w:tab/>
            </w:r>
            <w:r w:rsidR="00E90A39" w:rsidRPr="00BD2744">
              <w:t xml:space="preserve">El </w:t>
            </w:r>
            <w:r w:rsidRPr="00BD2744">
              <w:t>lanzamiento había vuelto a posponerse por retraso del satélite acompañante y se ha previsto una nueva ventana de lanzamiento entre el 15 de julio y el 31 de agosto de 2025.</w:t>
            </w:r>
          </w:p>
          <w:p w14:paraId="601900B2" w14:textId="77777777" w:rsidR="00BD2744" w:rsidRPr="00BD2744" w:rsidRDefault="00BD2744" w:rsidP="00EC1535">
            <w:pPr>
              <w:pStyle w:val="Tabletext"/>
            </w:pPr>
            <w:r w:rsidRPr="00BD2744">
              <w:t>A partir de esa información y de las pruebas justificativas aportadas, la Junta decidió prorrogar el plazo reglamentario para la puesta en servicio de las asignaciones de frecuencias al sistema de satélites THUMBSAT-1 hasta el 31 de agosto de 2025.</w:t>
            </w:r>
          </w:p>
        </w:tc>
        <w:tc>
          <w:tcPr>
            <w:tcW w:w="2902" w:type="dxa"/>
          </w:tcPr>
          <w:p w14:paraId="3A3C866E" w14:textId="77777777" w:rsidR="00BD2744" w:rsidRPr="00BD2744" w:rsidRDefault="00BD2744" w:rsidP="005348BA">
            <w:pPr>
              <w:pStyle w:val="Tabletext"/>
              <w:jc w:val="center"/>
            </w:pPr>
            <w:r w:rsidRPr="00BD2744">
              <w:t>El Secretario Ejecutivo comunicará esta decisión a la administración interesada.</w:t>
            </w:r>
          </w:p>
        </w:tc>
      </w:tr>
      <w:tr w:rsidR="00EC1535" w:rsidRPr="00BD2744" w14:paraId="3F7D1AEF" w14:textId="77777777" w:rsidTr="00025E45">
        <w:trPr>
          <w:jc w:val="center"/>
        </w:trPr>
        <w:tc>
          <w:tcPr>
            <w:tcW w:w="834" w:type="dxa"/>
          </w:tcPr>
          <w:p w14:paraId="2F9FFB45" w14:textId="77777777" w:rsidR="00BD2744" w:rsidRPr="00BD2744" w:rsidRDefault="00BD2744" w:rsidP="00EC1535">
            <w:pPr>
              <w:pStyle w:val="Tabletext"/>
              <w:rPr>
                <w:b/>
                <w:bCs/>
              </w:rPr>
            </w:pPr>
            <w:r w:rsidRPr="00BD2744">
              <w:rPr>
                <w:b/>
                <w:bCs/>
              </w:rPr>
              <w:t>6.5</w:t>
            </w:r>
          </w:p>
        </w:tc>
        <w:tc>
          <w:tcPr>
            <w:tcW w:w="3879" w:type="dxa"/>
          </w:tcPr>
          <w:p w14:paraId="277753EB" w14:textId="2F36AB24" w:rsidR="00BD2744" w:rsidRPr="00BD2744" w:rsidRDefault="00BD2744" w:rsidP="00EC1535">
            <w:pPr>
              <w:pStyle w:val="Tabletext"/>
              <w:rPr>
                <w:lang w:val="es-ES"/>
              </w:rPr>
            </w:pPr>
            <w:r w:rsidRPr="00BD2744">
              <w:rPr>
                <w:lang w:val="es-ES"/>
              </w:rPr>
              <w:t xml:space="preserve">Comunicación de la Administración de </w:t>
            </w:r>
            <w:r w:rsidRPr="00BD2744">
              <w:rPr>
                <w:rFonts w:eastAsiaTheme="minorEastAsia"/>
              </w:rPr>
              <w:t>la</w:t>
            </w:r>
            <w:r w:rsidRPr="00BD2744">
              <w:rPr>
                <w:lang w:val="es-ES"/>
              </w:rPr>
              <w:t xml:space="preserve"> Sultanía de Omán en la que se solicita una prórroga del plazo reglamentario para la puesta en servicio de las asignaciones de frecuencias a la red de satélites OMANSAT-73.5E </w:t>
            </w:r>
            <w:r w:rsidRPr="00BD2744">
              <w:rPr>
                <w:lang w:val="es-ES"/>
              </w:rPr>
              <w:br/>
            </w:r>
            <w:hyperlink r:id="rId33" w:history="1">
              <w:r w:rsidRPr="00BD2744">
                <w:rPr>
                  <w:rStyle w:val="Hyperlink"/>
                  <w:lang w:val="es-ES"/>
                </w:rPr>
                <w:t>RRB25-2/13</w:t>
              </w:r>
            </w:hyperlink>
          </w:p>
        </w:tc>
        <w:tc>
          <w:tcPr>
            <w:tcW w:w="6844" w:type="dxa"/>
          </w:tcPr>
          <w:p w14:paraId="27DB2DA6" w14:textId="73D61816" w:rsidR="00BD2744" w:rsidRPr="00BD2744" w:rsidRDefault="00BD2744" w:rsidP="00EC1535">
            <w:pPr>
              <w:pStyle w:val="Tabletext"/>
            </w:pPr>
            <w:r w:rsidRPr="00BD2744">
              <w:t>La Junta consideró detenidamente el Documento</w:t>
            </w:r>
            <w:r w:rsidR="00E90A39">
              <w:t> </w:t>
            </w:r>
            <w:r w:rsidRPr="00BD2744">
              <w:t>RRB25-2/13, que complementa los Documentos</w:t>
            </w:r>
            <w:r w:rsidR="00E90A39">
              <w:t> </w:t>
            </w:r>
            <w:r w:rsidRPr="00BD2744">
              <w:t>RRB25-1/21 y RRB25-1/DELAYED/5 presentados a la 98</w:t>
            </w:r>
            <w:r w:rsidR="00293916">
              <w:t>.</w:t>
            </w:r>
            <w:r w:rsidRPr="00BD2744">
              <w:t>ª</w:t>
            </w:r>
            <w:r w:rsidR="00293916">
              <w:t> </w:t>
            </w:r>
            <w:r w:rsidRPr="00BD2744">
              <w:t>reunión de la Junta y en el que la Administración de Omán solicita una prórroga de siete meses del plazo reglamentario para la puesta en servicio de las asignaciones de frecuencias a la red de satélites OMANSAT-73.5E, hasta el 31 de diciembre de</w:t>
            </w:r>
            <w:r w:rsidR="00E90A39">
              <w:t> </w:t>
            </w:r>
            <w:r w:rsidRPr="00BD2744">
              <w:t>2025. La Junta tomó nota de lo siguiente:</w:t>
            </w:r>
          </w:p>
          <w:p w14:paraId="1E72F387" w14:textId="290A7F3A" w:rsidR="00BD2744" w:rsidRPr="00BD2744" w:rsidRDefault="00BD2744" w:rsidP="00C958D6">
            <w:pPr>
              <w:pStyle w:val="Tabletext"/>
              <w:tabs>
                <w:tab w:val="clear" w:pos="284"/>
                <w:tab w:val="clear" w:pos="567"/>
                <w:tab w:val="left" w:pos="459"/>
              </w:tabs>
              <w:ind w:left="459" w:hanging="459"/>
            </w:pPr>
            <w:r w:rsidRPr="00BD2744">
              <w:t>•</w:t>
            </w:r>
            <w:r w:rsidRPr="00BD2744">
              <w:tab/>
              <w:t>La Administración de Omán ha invertido mucho tiempo y esfuerzo en la construcción y el lanzamiento del primer satélite de telecomunicaciones nacional y para cumplir todos los requisitos reglamentarios de la</w:t>
            </w:r>
            <w:r w:rsidR="00085F92">
              <w:t> </w:t>
            </w:r>
            <w:r w:rsidRPr="00BD2744">
              <w:t>UIT, pero ha encontrado dificultades que han retrasado sus progresos.</w:t>
            </w:r>
          </w:p>
          <w:p w14:paraId="3AF53AB0" w14:textId="77ADF19B" w:rsidR="00BD2744" w:rsidRPr="00BD2744" w:rsidRDefault="00293916" w:rsidP="00C958D6">
            <w:pPr>
              <w:pStyle w:val="Tabletext"/>
              <w:tabs>
                <w:tab w:val="clear" w:pos="284"/>
                <w:tab w:val="clear" w:pos="567"/>
                <w:tab w:val="left" w:pos="459"/>
              </w:tabs>
              <w:ind w:left="459" w:hanging="459"/>
            </w:pPr>
            <w:r>
              <w:t>•</w:t>
            </w:r>
            <w:r>
              <w:tab/>
            </w:r>
            <w:r w:rsidR="00BD2744" w:rsidRPr="00BD2744">
              <w:t>Las negociaciones para seleccionar un fabricante están en su fase final y se prevé firmar el contrato durante el cuarto trimestre de 2025 con miras al lanzamiento en el segundo semestre de 2028.</w:t>
            </w:r>
          </w:p>
          <w:p w14:paraId="6CD95810" w14:textId="160ABF7B" w:rsidR="00BD2744" w:rsidRPr="00BD2744" w:rsidRDefault="00293916" w:rsidP="00C958D6">
            <w:pPr>
              <w:pStyle w:val="Tabletext"/>
              <w:tabs>
                <w:tab w:val="clear" w:pos="284"/>
                <w:tab w:val="clear" w:pos="567"/>
                <w:tab w:val="left" w:pos="459"/>
              </w:tabs>
              <w:ind w:left="459" w:hanging="459"/>
            </w:pPr>
            <w:r>
              <w:t>•</w:t>
            </w:r>
            <w:r>
              <w:tab/>
            </w:r>
            <w:r w:rsidR="00BD2744" w:rsidRPr="00BD2744">
              <w:t>Se han concluido acuerdos de coordinación de frecuencias con 14 de las 16 administraciones afectadas.</w:t>
            </w:r>
          </w:p>
          <w:p w14:paraId="69144DC1" w14:textId="5D2984B4" w:rsidR="00BD2744" w:rsidRPr="00BD2744" w:rsidRDefault="00293916" w:rsidP="00C958D6">
            <w:pPr>
              <w:pStyle w:val="Tabletext"/>
              <w:tabs>
                <w:tab w:val="clear" w:pos="284"/>
                <w:tab w:val="clear" w:pos="567"/>
                <w:tab w:val="left" w:pos="459"/>
              </w:tabs>
              <w:ind w:left="459" w:hanging="459"/>
            </w:pPr>
            <w:r>
              <w:t>•</w:t>
            </w:r>
            <w:r>
              <w:tab/>
            </w:r>
            <w:r w:rsidR="00BD2744" w:rsidRPr="00BD2744">
              <w:t>El proceso de adquisición de un satélite en órbita se inició 18</w:t>
            </w:r>
            <w:r w:rsidR="00085F92">
              <w:t> </w:t>
            </w:r>
            <w:r w:rsidR="00BD2744" w:rsidRPr="00BD2744">
              <w:t>meses antes de la expiración del plazo reglamentario, pero las aprobaciones gubernamentales adicionales necesarias han retrasado el proceso de selección.</w:t>
            </w:r>
          </w:p>
          <w:p w14:paraId="4AF7CD57" w14:textId="645E751F" w:rsidR="00BD2744" w:rsidRPr="00BD2744" w:rsidRDefault="00293916" w:rsidP="00E90A39">
            <w:pPr>
              <w:pStyle w:val="Tabletext"/>
              <w:tabs>
                <w:tab w:val="clear" w:pos="284"/>
                <w:tab w:val="clear" w:pos="567"/>
                <w:tab w:val="left" w:pos="459"/>
              </w:tabs>
              <w:ind w:left="459" w:hanging="459"/>
            </w:pPr>
            <w:r>
              <w:t>•</w:t>
            </w:r>
            <w:r>
              <w:tab/>
            </w:r>
            <w:r w:rsidR="00BD2744" w:rsidRPr="00BD2744">
              <w:t>La potencia disponible del satélite OG-2 es suficiente para cumplir los requisitos del número</w:t>
            </w:r>
            <w:r>
              <w:t> </w:t>
            </w:r>
            <w:r w:rsidR="00BD2744" w:rsidRPr="00BD2744">
              <w:rPr>
                <w:b/>
                <w:bCs/>
              </w:rPr>
              <w:t>11.44B</w:t>
            </w:r>
            <w:r w:rsidR="00BD2744" w:rsidRPr="00BD2744">
              <w:t xml:space="preserve"> del</w:t>
            </w:r>
            <w:r w:rsidR="00E90A39">
              <w:t> </w:t>
            </w:r>
            <w:r w:rsidR="00BD2744" w:rsidRPr="00BD2744">
              <w:t>RR.</w:t>
            </w:r>
          </w:p>
          <w:p w14:paraId="1F8D4F7C" w14:textId="7469AD63" w:rsidR="00BD2744" w:rsidRPr="00BD2744" w:rsidRDefault="00293916" w:rsidP="00C958D6">
            <w:pPr>
              <w:pStyle w:val="Tabletext"/>
              <w:tabs>
                <w:tab w:val="clear" w:pos="284"/>
                <w:tab w:val="clear" w:pos="567"/>
                <w:tab w:val="left" w:pos="459"/>
              </w:tabs>
              <w:ind w:left="459" w:hanging="459"/>
            </w:pPr>
            <w:r>
              <w:t>•</w:t>
            </w:r>
            <w:r>
              <w:tab/>
            </w:r>
            <w:r w:rsidR="00BD2744" w:rsidRPr="00BD2744">
              <w:t>El ajuste del perfil de la misión era previsible, pero irresistible, dado que el satélite OG-2 era una carga útil secundaria.</w:t>
            </w:r>
          </w:p>
          <w:p w14:paraId="0B2F0976" w14:textId="2AE56DF9" w:rsidR="00BD2744" w:rsidRPr="00BD2744" w:rsidRDefault="00293916" w:rsidP="00C958D6">
            <w:pPr>
              <w:pStyle w:val="Tabletext"/>
              <w:tabs>
                <w:tab w:val="clear" w:pos="284"/>
                <w:tab w:val="clear" w:pos="567"/>
                <w:tab w:val="left" w:pos="459"/>
              </w:tabs>
              <w:ind w:left="459" w:hanging="459"/>
            </w:pPr>
            <w:r>
              <w:t>•</w:t>
            </w:r>
            <w:r>
              <w:tab/>
            </w:r>
            <w:r w:rsidR="00BD2744" w:rsidRPr="00BD2744">
              <w:t>No se han aportado justificaciones para prorrogar el plazo más allá del 6 de diciembre de</w:t>
            </w:r>
            <w:r w:rsidR="00E90A39">
              <w:t> </w:t>
            </w:r>
            <w:r w:rsidR="00BD2744" w:rsidRPr="00BD2744">
              <w:t>2025, momento en que se espera el satélite llegue a su posición orbital.</w:t>
            </w:r>
          </w:p>
          <w:p w14:paraId="268ABD4C" w14:textId="02A5EC04" w:rsidR="00BD2744" w:rsidRPr="00BD2744" w:rsidRDefault="00BD2744" w:rsidP="00EC1535">
            <w:pPr>
              <w:pStyle w:val="Tabletext"/>
            </w:pPr>
            <w:r w:rsidRPr="00BD2744">
              <w:t>Sobre la base de la información y de las pruebas justificativas aportadas, y habida cuenta también de que no es infrecuente que las fechas de lanzamiento se retrasen unos días, la Junta concluyó que el caso cumple todas las condiciones de la fuerza mayor y decidió acceder a la solicitud de la Administración de Omán y prorrogar el plazo reglamentario para la puesta en servicio de las asignaciones de frecuencias a la red de satélites OMANSAT</w:t>
            </w:r>
            <w:r w:rsidR="00085F92">
              <w:noBreakHyphen/>
            </w:r>
            <w:r w:rsidRPr="00BD2744">
              <w:t>73.5E hasta el 13 de diciembre de 2025.</w:t>
            </w:r>
          </w:p>
        </w:tc>
        <w:tc>
          <w:tcPr>
            <w:tcW w:w="2902" w:type="dxa"/>
          </w:tcPr>
          <w:p w14:paraId="338CE6C0" w14:textId="77777777" w:rsidR="00BD2744" w:rsidRPr="00BD2744" w:rsidRDefault="00BD2744" w:rsidP="005348BA">
            <w:pPr>
              <w:pStyle w:val="Tabletext"/>
              <w:jc w:val="center"/>
            </w:pPr>
            <w:r w:rsidRPr="00BD2744">
              <w:t>El Secretario Ejecutivo comunicará esta decisión a la administración interesada.</w:t>
            </w:r>
          </w:p>
        </w:tc>
      </w:tr>
      <w:tr w:rsidR="00EC1535" w:rsidRPr="00BD2744" w14:paraId="66425D07" w14:textId="77777777" w:rsidTr="00025E45">
        <w:trPr>
          <w:jc w:val="center"/>
        </w:trPr>
        <w:tc>
          <w:tcPr>
            <w:tcW w:w="834" w:type="dxa"/>
          </w:tcPr>
          <w:p w14:paraId="3D7F0BBB" w14:textId="77777777" w:rsidR="00BD2744" w:rsidRPr="00BD2744" w:rsidRDefault="00BD2744" w:rsidP="00EC1535">
            <w:pPr>
              <w:pStyle w:val="Tabletext"/>
              <w:rPr>
                <w:b/>
                <w:bCs/>
              </w:rPr>
            </w:pPr>
            <w:r w:rsidRPr="00BD2744">
              <w:rPr>
                <w:b/>
                <w:bCs/>
              </w:rPr>
              <w:t>6.6</w:t>
            </w:r>
          </w:p>
        </w:tc>
        <w:tc>
          <w:tcPr>
            <w:tcW w:w="3879" w:type="dxa"/>
          </w:tcPr>
          <w:p w14:paraId="4DF1D4A8" w14:textId="7336F071" w:rsidR="00BD2744" w:rsidRPr="00BD2744" w:rsidRDefault="00BD2744" w:rsidP="00EC1535">
            <w:pPr>
              <w:pStyle w:val="Tabletext"/>
              <w:rPr>
                <w:lang w:val="es-ES"/>
              </w:rPr>
            </w:pPr>
            <w:r w:rsidRPr="00BD2744">
              <w:rPr>
                <w:lang w:val="es-ES"/>
              </w:rPr>
              <w:t xml:space="preserve">Comunicación de la Administración de Nigeria en la que se solicita el </w:t>
            </w:r>
            <w:r w:rsidRPr="00BD2744">
              <w:rPr>
                <w:rFonts w:eastAsiaTheme="minorEastAsia"/>
              </w:rPr>
              <w:t>mantenimiento</w:t>
            </w:r>
            <w:r w:rsidRPr="00BD2744">
              <w:rPr>
                <w:lang w:val="es-ES"/>
              </w:rPr>
              <w:t xml:space="preserve"> de las asignaciones de frecuencias a la red de satélites NIGCOMSAT-2D </w:t>
            </w:r>
            <w:r w:rsidRPr="00BD2744">
              <w:rPr>
                <w:lang w:val="es-ES"/>
              </w:rPr>
              <w:br/>
            </w:r>
            <w:hyperlink r:id="rId34" w:history="1">
              <w:r w:rsidRPr="00BD2744">
                <w:rPr>
                  <w:rStyle w:val="Hyperlink"/>
                  <w:lang w:val="es-ES"/>
                </w:rPr>
                <w:t>RRB25-2/14</w:t>
              </w:r>
            </w:hyperlink>
          </w:p>
        </w:tc>
        <w:tc>
          <w:tcPr>
            <w:tcW w:w="6844" w:type="dxa"/>
          </w:tcPr>
          <w:p w14:paraId="5178150F" w14:textId="75589CAC" w:rsidR="00BD2744" w:rsidRPr="00BD2744" w:rsidRDefault="00BD2744" w:rsidP="00EC1535">
            <w:pPr>
              <w:pStyle w:val="Tabletext"/>
            </w:pPr>
            <w:r w:rsidRPr="00BD2744">
              <w:t>La Junta consideró el Documento</w:t>
            </w:r>
            <w:r w:rsidR="00E90A39">
              <w:t> </w:t>
            </w:r>
            <w:r w:rsidRPr="00BD2744">
              <w:t>RRB25-2/14, en el que la Administración de Nigeria solicita el mantenimiento de las asignaciones de frecuencias a la red de satélites NIGCOMSAT-2D hasta el final de la</w:t>
            </w:r>
            <w:r w:rsidR="00E90A39">
              <w:t> </w:t>
            </w:r>
            <w:r w:rsidRPr="00BD2744">
              <w:t>CMR-27. La Junta tomó nota de lo siguiente:</w:t>
            </w:r>
          </w:p>
          <w:p w14:paraId="06CCCD19" w14:textId="1204A859" w:rsidR="00BD2744" w:rsidRPr="00BD2744" w:rsidRDefault="00064188" w:rsidP="00C958D6">
            <w:pPr>
              <w:pStyle w:val="Tabletext"/>
              <w:tabs>
                <w:tab w:val="clear" w:pos="284"/>
                <w:tab w:val="clear" w:pos="567"/>
                <w:tab w:val="left" w:pos="459"/>
              </w:tabs>
              <w:ind w:left="459" w:hanging="459"/>
            </w:pPr>
            <w:r>
              <w:t>•</w:t>
            </w:r>
            <w:r>
              <w:tab/>
            </w:r>
            <w:r w:rsidR="00BD2744" w:rsidRPr="00BD2744">
              <w:t>Aunque en el Documento</w:t>
            </w:r>
            <w:r w:rsidR="00E90A39">
              <w:t> </w:t>
            </w:r>
            <w:r w:rsidR="00BD2744" w:rsidRPr="00BD2744">
              <w:t>RRB25-1/DELAYED/7-E la Administración de Nigeria había solicitado más tiempo para presentar la información adicional relativa a su solicitud presentada en el Documento</w:t>
            </w:r>
            <w:r w:rsidR="00E90A39">
              <w:t> </w:t>
            </w:r>
            <w:r w:rsidR="00BD2744" w:rsidRPr="00BD2744">
              <w:t>RRB25-1/2 para prorrogar el plazo reglamentario para poner en servicio las asignaciones de frecuencias a las redes de satélites NIGCOMSAT-2D (en 9,5°</w:t>
            </w:r>
            <w:r w:rsidR="00E90A39">
              <w:t> </w:t>
            </w:r>
            <w:r w:rsidR="00BD2744" w:rsidRPr="00BD2744">
              <w:t>W) y NIGCOMSAT-2B (en 16°</w:t>
            </w:r>
            <w:r w:rsidR="00E90A39">
              <w:t> </w:t>
            </w:r>
            <w:r w:rsidR="00BD2744" w:rsidRPr="00BD2744">
              <w:t>W), la Junta no ha recibido información adicional para sustentar su solicitud de prórroga.</w:t>
            </w:r>
          </w:p>
          <w:p w14:paraId="79E4FA17" w14:textId="29557497"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Nigeria solicita a la Junta que encargue a la Oficina que mantenga las asignaciones de frecuencias a la red de satélites NIGCOMSAT-2D (9,5°</w:t>
            </w:r>
            <w:r w:rsidR="00E90A39">
              <w:t> </w:t>
            </w:r>
            <w:r w:rsidR="00BD2744" w:rsidRPr="00BD2744">
              <w:t>W) hasta el final de la</w:t>
            </w:r>
            <w:r w:rsidR="00E90A39">
              <w:t> </w:t>
            </w:r>
            <w:r w:rsidR="00BD2744" w:rsidRPr="00BD2744">
              <w:t>CMR</w:t>
            </w:r>
            <w:r w:rsidR="00E90A39">
              <w:noBreakHyphen/>
            </w:r>
            <w:r w:rsidR="00BD2744" w:rsidRPr="00BD2744">
              <w:t>27 en espera de las deliberaciones de la</w:t>
            </w:r>
            <w:r w:rsidR="00E90A39">
              <w:t> </w:t>
            </w:r>
            <w:r w:rsidR="00BD2744" w:rsidRPr="00BD2744">
              <w:t>CMR</w:t>
            </w:r>
            <w:r w:rsidR="00E90A39">
              <w:noBreakHyphen/>
            </w:r>
            <w:r w:rsidR="00BD2744" w:rsidRPr="00BD2744">
              <w:t>27 sobre los criterios y condiciones conforme a los cuales la Junta puede considerar la concesión de una prórroga a un país en desarrollo y para presentar el caso a la</w:t>
            </w:r>
            <w:r w:rsidR="00E90A39">
              <w:t> </w:t>
            </w:r>
            <w:r w:rsidR="00BD2744" w:rsidRPr="00BD2744">
              <w:t>CMR</w:t>
            </w:r>
            <w:r w:rsidR="00E90A39">
              <w:noBreakHyphen/>
            </w:r>
            <w:r w:rsidR="00BD2744" w:rsidRPr="00BD2744">
              <w:t>27.</w:t>
            </w:r>
          </w:p>
          <w:p w14:paraId="605B4588" w14:textId="58A8AEAD" w:rsidR="00BD2744" w:rsidRPr="00BD2744" w:rsidRDefault="00064188" w:rsidP="00C958D6">
            <w:pPr>
              <w:pStyle w:val="Tabletext"/>
              <w:tabs>
                <w:tab w:val="clear" w:pos="284"/>
                <w:tab w:val="clear" w:pos="567"/>
                <w:tab w:val="left" w:pos="459"/>
              </w:tabs>
              <w:ind w:left="459" w:hanging="459"/>
            </w:pPr>
            <w:r>
              <w:t>•</w:t>
            </w:r>
            <w:r>
              <w:tab/>
            </w:r>
            <w:r w:rsidR="00BD2744" w:rsidRPr="00BD2744">
              <w:t>No se han facilitado datos sobre la naturaleza y la evolución del proyecto de satélites, ni sobre los esfuerzos invertidos para su implementación y el cumplimiento del plazo reglamentario para la puesta en servicio de las asignaciones de frecuencias.</w:t>
            </w:r>
          </w:p>
          <w:p w14:paraId="288751F1" w14:textId="5078B4A1" w:rsidR="00BD2744" w:rsidRPr="00BD2744" w:rsidRDefault="00BD2744" w:rsidP="00EC1535">
            <w:pPr>
              <w:pStyle w:val="Tabletext"/>
            </w:pPr>
            <w:r w:rsidRPr="00BD2744">
              <w:t>Habida cuenta de que la Administración de Nigeria ha tenido múltiples oportunidades para presentar información que justifique su solicitud y sus aspiraciones, la Junta concluyó que no hay motivos para encargar a la Oficina que mantenga las asignaciones de frecuencias a la red de satélites NIGCOMSAT-2D hasta el final de la</w:t>
            </w:r>
            <w:r w:rsidR="00E90A39">
              <w:t> </w:t>
            </w:r>
            <w:r w:rsidRPr="00BD2744">
              <w:t>CMR-27.</w:t>
            </w:r>
          </w:p>
        </w:tc>
        <w:tc>
          <w:tcPr>
            <w:tcW w:w="2902" w:type="dxa"/>
          </w:tcPr>
          <w:p w14:paraId="6A5F54BA" w14:textId="77777777" w:rsidR="00BD2744" w:rsidRPr="00BD2744" w:rsidRDefault="00BD2744" w:rsidP="005348BA">
            <w:pPr>
              <w:pStyle w:val="Tabletext"/>
              <w:jc w:val="center"/>
            </w:pPr>
            <w:r w:rsidRPr="00BD2744">
              <w:t>El Secretario Ejecutivo comunicará esta decisión a la administración interesada.</w:t>
            </w:r>
          </w:p>
        </w:tc>
      </w:tr>
      <w:tr w:rsidR="00EC1535" w:rsidRPr="0056240C" w14:paraId="2368DE63" w14:textId="77777777" w:rsidTr="00025E45">
        <w:trPr>
          <w:jc w:val="center"/>
        </w:trPr>
        <w:tc>
          <w:tcPr>
            <w:tcW w:w="834" w:type="dxa"/>
          </w:tcPr>
          <w:p w14:paraId="1AF7C03E" w14:textId="77777777" w:rsidR="00BD2744" w:rsidRPr="00BD2744" w:rsidRDefault="00BD2744" w:rsidP="00EC1535">
            <w:pPr>
              <w:pStyle w:val="Tabletext"/>
              <w:rPr>
                <w:b/>
                <w:bCs/>
              </w:rPr>
            </w:pPr>
            <w:r w:rsidRPr="00BD2744">
              <w:rPr>
                <w:b/>
                <w:bCs/>
              </w:rPr>
              <w:t>6.7</w:t>
            </w:r>
          </w:p>
        </w:tc>
        <w:tc>
          <w:tcPr>
            <w:tcW w:w="3879" w:type="dxa"/>
          </w:tcPr>
          <w:p w14:paraId="2D96D72D" w14:textId="3743E79F"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del Reino Unido de Gran Bretaña e Irlanda del Norte en la que se solicita una prórroga del plazo reglamentario para la reanudación del servicio de las asignaciones de frecuencias a la red de satélites INMARSAT-6-28W </w:t>
            </w:r>
            <w:r w:rsidRPr="00BD2744">
              <w:rPr>
                <w:lang w:val="es-ES"/>
              </w:rPr>
              <w:br/>
            </w:r>
            <w:hyperlink r:id="rId35" w:history="1">
              <w:r w:rsidRPr="00BD2744">
                <w:rPr>
                  <w:rStyle w:val="Hyperlink"/>
                  <w:lang w:val="es-ES"/>
                </w:rPr>
                <w:t>RRB25-2/16</w:t>
              </w:r>
            </w:hyperlink>
          </w:p>
        </w:tc>
        <w:tc>
          <w:tcPr>
            <w:tcW w:w="6844" w:type="dxa"/>
          </w:tcPr>
          <w:p w14:paraId="0EC9AC39" w14:textId="0F4FEB88" w:rsidR="00BD2744" w:rsidRPr="00BD2744" w:rsidRDefault="00BD2744" w:rsidP="00EC1535">
            <w:pPr>
              <w:pStyle w:val="Tabletext"/>
            </w:pPr>
            <w:r w:rsidRPr="00BD2744">
              <w:t>Habiendo considerado detenidamente la solicitud de la Administración del Reino Unido para prorrogar el plazo reglamentario para la reanudación del servicio de las asignaciones de frecuencias a la red de satélites INMARSAT-6-28W, presentada en el Documento</w:t>
            </w:r>
            <w:r w:rsidR="00E90A39">
              <w:t> </w:t>
            </w:r>
            <w:r w:rsidRPr="00BD2744">
              <w:t>RRB25-2/16, la Junta tomó nota de lo siguiente:</w:t>
            </w:r>
          </w:p>
          <w:p w14:paraId="69E0B622" w14:textId="37709D6E" w:rsidR="00BD2744" w:rsidRPr="00BD2744" w:rsidRDefault="00BD2744" w:rsidP="00C958D6">
            <w:pPr>
              <w:pStyle w:val="Tabletext"/>
              <w:tabs>
                <w:tab w:val="clear" w:pos="284"/>
                <w:tab w:val="clear" w:pos="567"/>
                <w:tab w:val="left" w:pos="459"/>
              </w:tabs>
              <w:ind w:left="459" w:hanging="459"/>
            </w:pPr>
            <w:r w:rsidRPr="00BD2744">
              <w:t>•</w:t>
            </w:r>
            <w:r w:rsidRPr="00BD2744">
              <w:tab/>
              <w:t>La red de satélites INMARSAT-6-28W se suspendió el 17 de diciembre de</w:t>
            </w:r>
            <w:r w:rsidR="00E90A39">
              <w:t> </w:t>
            </w:r>
            <w:r w:rsidRPr="00BD2744">
              <w:t>2022 y el plazo reglamentario para la reanudación</w:t>
            </w:r>
            <w:r w:rsidR="00E90A39">
              <w:t xml:space="preserve"> </w:t>
            </w:r>
            <w:r w:rsidRPr="00BD2744">
              <w:t>del servicio de las asignaciones de frecuencias a la red se cumplirá el 17</w:t>
            </w:r>
            <w:r w:rsidR="00E90A39">
              <w:t> </w:t>
            </w:r>
            <w:r w:rsidRPr="00BD2744">
              <w:t>de diciembre de 2025.</w:t>
            </w:r>
          </w:p>
          <w:p w14:paraId="6CB835BA" w14:textId="1D7AF382" w:rsidR="00BD2744" w:rsidRPr="00BD2744" w:rsidRDefault="00BD2744" w:rsidP="00C958D6">
            <w:pPr>
              <w:pStyle w:val="Tabletext"/>
              <w:tabs>
                <w:tab w:val="clear" w:pos="284"/>
                <w:tab w:val="clear" w:pos="567"/>
                <w:tab w:val="left" w:pos="459"/>
              </w:tabs>
              <w:ind w:left="459" w:hanging="459"/>
            </w:pPr>
            <w:r w:rsidRPr="00BD2744">
              <w:t>•</w:t>
            </w:r>
            <w:r w:rsidRPr="00BD2744">
              <w:tab/>
            </w:r>
            <w:r w:rsidR="00E90A39" w:rsidRPr="00BD2744">
              <w:t xml:space="preserve">La </w:t>
            </w:r>
            <w:r w:rsidRPr="00BD2744">
              <w:t>red de satélites INMARSAT-6-28W está destinada a apoyar el funcionamiento del satélite Inmarsat-6 F2 (I-6 F2), lanzado con éxito el 18 de febrero de 2023, pero que fue víctima de un caso de fuerza mayor y fue declarado siniestro total después de que un micrometeorito dañase el sistema de alimentación del satélite durante su puesta en órbita.</w:t>
            </w:r>
          </w:p>
          <w:p w14:paraId="71F218AD" w14:textId="446E06BE" w:rsidR="00BD2744" w:rsidRPr="00BD2744" w:rsidRDefault="00BD2744" w:rsidP="00C958D6">
            <w:pPr>
              <w:pStyle w:val="Tabletext"/>
              <w:tabs>
                <w:tab w:val="clear" w:pos="284"/>
                <w:tab w:val="clear" w:pos="567"/>
                <w:tab w:val="left" w:pos="459"/>
              </w:tabs>
              <w:ind w:left="459" w:hanging="459"/>
            </w:pPr>
            <w:r w:rsidRPr="00BD2744">
              <w:t>•</w:t>
            </w:r>
            <w:r w:rsidRPr="00BD2744">
              <w:tab/>
              <w:t>El satélite Inmarsat GX-7 (GX-7) fue identificado como mejor opción para la reanudación del servicio de las asignaciones de frecuencias a la red de satélites INMARSAT-6-28W en banda</w:t>
            </w:r>
            <w:r w:rsidR="0056240C">
              <w:t> </w:t>
            </w:r>
            <w:r w:rsidRPr="00BD2744">
              <w:t>Ka a la mayor brevedad. El contrato de fabricación del satélite se firmó el 29 de mayo de</w:t>
            </w:r>
            <w:r w:rsidR="00E90A39">
              <w:t> </w:t>
            </w:r>
            <w:r w:rsidRPr="00BD2744">
              <w:t>2019. Se prevé que el satélite se entregue durante el último trimestre de</w:t>
            </w:r>
            <w:r w:rsidR="00E90A39">
              <w:t> </w:t>
            </w:r>
            <w:r w:rsidRPr="00BD2744">
              <w:t>2026 y llegue a su posición en la órbita de los satélites geoestacionarios entre abril y julio de</w:t>
            </w:r>
            <w:r w:rsidR="00E90A39">
              <w:t> </w:t>
            </w:r>
            <w:r w:rsidRPr="00BD2744">
              <w:t>2027.</w:t>
            </w:r>
          </w:p>
          <w:p w14:paraId="6FA9ABA4" w14:textId="4C05868E" w:rsidR="00BD2744" w:rsidRPr="00BD2744" w:rsidRDefault="00BD2744" w:rsidP="00EC1535">
            <w:pPr>
              <w:pStyle w:val="Tabletext"/>
            </w:pPr>
            <w:r w:rsidRPr="00BD2744">
              <w:t>Al evaluar si el caso cumplía las cuatro condiciones de la fuerza mayor, así como la duración de la prórroga solicitada, la Junta tomó nota de lo siguiente:</w:t>
            </w:r>
          </w:p>
          <w:p w14:paraId="5B2AAA16" w14:textId="2DA75FEB" w:rsidR="00BD2744" w:rsidRPr="00BD2744" w:rsidRDefault="00064188" w:rsidP="00C958D6">
            <w:pPr>
              <w:pStyle w:val="Tabletext"/>
              <w:tabs>
                <w:tab w:val="clear" w:pos="284"/>
                <w:tab w:val="clear" w:pos="567"/>
                <w:tab w:val="left" w:pos="459"/>
              </w:tabs>
              <w:ind w:left="459" w:hanging="459"/>
            </w:pPr>
            <w:r>
              <w:t>•</w:t>
            </w:r>
            <w:r>
              <w:tab/>
            </w:r>
            <w:r w:rsidR="0056240C">
              <w:t>l</w:t>
            </w:r>
            <w:r w:rsidR="00BD2744" w:rsidRPr="00BD2744">
              <w:t xml:space="preserve">a </w:t>
            </w:r>
            <w:r w:rsidR="0056240C">
              <w:t>a</w:t>
            </w:r>
            <w:r w:rsidR="00BD2744" w:rsidRPr="00BD2744">
              <w:t>dministración no ha demostrado haber estudiado todas las opciones para evitar incumplir el plazo reglamentario y haber hecho todos los esfuerzos posibles para limitar la duración de la prórroga</w:t>
            </w:r>
            <w:r w:rsidR="0056240C">
              <w:t>;</w:t>
            </w:r>
          </w:p>
          <w:p w14:paraId="0ECC0368" w14:textId="68F9A926" w:rsidR="00BD2744" w:rsidRPr="00BD2744" w:rsidRDefault="00064188" w:rsidP="00C958D6">
            <w:pPr>
              <w:pStyle w:val="Tabletext"/>
              <w:tabs>
                <w:tab w:val="clear" w:pos="284"/>
                <w:tab w:val="clear" w:pos="567"/>
                <w:tab w:val="left" w:pos="459"/>
              </w:tabs>
              <w:ind w:left="459" w:hanging="459"/>
            </w:pPr>
            <w:r>
              <w:t>•</w:t>
            </w:r>
            <w:r>
              <w:tab/>
            </w:r>
            <w:r w:rsidR="0056240C">
              <w:t>e</w:t>
            </w:r>
            <w:r w:rsidR="00BD2744" w:rsidRPr="00BD2744">
              <w:t>l calendario de entrega del satélite por el fabricante es vago y no se ha definido una ventana de lanzamiento, como tampoco se han presentado el contrato o pruebas justificativas del proveedor de servicios de lanzamiento</w:t>
            </w:r>
            <w:r w:rsidR="0056240C">
              <w:t>;</w:t>
            </w:r>
          </w:p>
          <w:p w14:paraId="43AB7875" w14:textId="09795726" w:rsidR="00BD2744" w:rsidRPr="00BD2744" w:rsidRDefault="00064188" w:rsidP="00C958D6">
            <w:pPr>
              <w:pStyle w:val="Tabletext"/>
              <w:tabs>
                <w:tab w:val="clear" w:pos="284"/>
                <w:tab w:val="clear" w:pos="567"/>
                <w:tab w:val="left" w:pos="459"/>
              </w:tabs>
              <w:ind w:left="459" w:hanging="459"/>
            </w:pPr>
            <w:r>
              <w:t>•</w:t>
            </w:r>
            <w:r>
              <w:tab/>
            </w:r>
            <w:r w:rsidR="0056240C">
              <w:t>l</w:t>
            </w:r>
            <w:r w:rsidR="00BD2744" w:rsidRPr="00BD2744">
              <w:t>a prórroga solicitada hasta el 15 de julio de 2027 prevé contingencias.</w:t>
            </w:r>
          </w:p>
          <w:p w14:paraId="24390BE1" w14:textId="77777777" w:rsidR="00BD2744" w:rsidRPr="00BD2744" w:rsidRDefault="00BD2744" w:rsidP="00EC1535">
            <w:pPr>
              <w:pStyle w:val="Tabletext"/>
            </w:pPr>
            <w:r w:rsidRPr="00BD2744">
              <w:t>La Junta concluyó que, aunque la solicitud contiene elementos de fuerza mayor, por el momento carece de información suficiente para determinar si el caso cumple todas las condiciones necesarias para considerarse un caso de fuerza mayor. Por consiguiente, la Junta invitó a la Administración del Reino Unido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 GX-7, antes y después del evento de fuerza mayor, incluidas pruebas de la existencia de un contrato con el proveedor de servicios de lanzamiento y las últimas informaciones sobre la evolución de la construcción del satélite.</w:t>
            </w:r>
          </w:p>
        </w:tc>
        <w:tc>
          <w:tcPr>
            <w:tcW w:w="2902" w:type="dxa"/>
          </w:tcPr>
          <w:p w14:paraId="3B897561" w14:textId="29466BFC" w:rsidR="00BD2744" w:rsidRPr="0056240C" w:rsidRDefault="0056240C" w:rsidP="005348BA">
            <w:pPr>
              <w:pStyle w:val="Tabletext"/>
              <w:jc w:val="center"/>
              <w:rPr>
                <w:lang w:val="es-ES"/>
              </w:rPr>
            </w:pPr>
            <w:r w:rsidRPr="0056240C">
              <w:rPr>
                <w:lang w:val="es-ES"/>
              </w:rPr>
              <w:t>El Secretario Ejecutivo comunicará esta decisión a la administración interesada.</w:t>
            </w:r>
          </w:p>
        </w:tc>
      </w:tr>
      <w:tr w:rsidR="00EC1535" w:rsidRPr="00BD2744" w14:paraId="4831EEB5" w14:textId="77777777" w:rsidTr="00025E45">
        <w:trPr>
          <w:jc w:val="center"/>
        </w:trPr>
        <w:tc>
          <w:tcPr>
            <w:tcW w:w="834" w:type="dxa"/>
          </w:tcPr>
          <w:p w14:paraId="09282EC5" w14:textId="77777777" w:rsidR="00BD2744" w:rsidRPr="00BD2744" w:rsidRDefault="00BD2744" w:rsidP="00EC1535">
            <w:pPr>
              <w:pStyle w:val="Tabletext"/>
              <w:rPr>
                <w:b/>
                <w:bCs/>
              </w:rPr>
            </w:pPr>
            <w:r w:rsidRPr="00BD2744">
              <w:rPr>
                <w:b/>
                <w:bCs/>
              </w:rPr>
              <w:t>7</w:t>
            </w:r>
          </w:p>
        </w:tc>
        <w:tc>
          <w:tcPr>
            <w:tcW w:w="10723" w:type="dxa"/>
            <w:gridSpan w:val="2"/>
          </w:tcPr>
          <w:p w14:paraId="6596F4E2" w14:textId="0F10F498" w:rsidR="00BD2744" w:rsidRPr="00BD2744" w:rsidRDefault="00BD2744" w:rsidP="00EC1535">
            <w:pPr>
              <w:pStyle w:val="Tabletext"/>
            </w:pPr>
            <w:r w:rsidRPr="00BD2744">
              <w:t>Interferencia perjudicial causada a las redes de satélites</w:t>
            </w:r>
          </w:p>
        </w:tc>
        <w:tc>
          <w:tcPr>
            <w:tcW w:w="2902" w:type="dxa"/>
          </w:tcPr>
          <w:p w14:paraId="6B3D8094" w14:textId="76D5A5C0" w:rsidR="00BD2744" w:rsidRPr="00BD2744" w:rsidRDefault="00BD2744" w:rsidP="005348BA">
            <w:pPr>
              <w:pStyle w:val="Tabletext"/>
              <w:jc w:val="center"/>
              <w:rPr>
                <w:lang w:val="en-CA"/>
              </w:rPr>
            </w:pPr>
            <w:hyperlink r:id="rId36" w:history="1">
              <w:r w:rsidRPr="00BD2744">
                <w:rPr>
                  <w:rStyle w:val="Hyperlink"/>
                  <w:lang w:val="en-CA"/>
                </w:rPr>
                <w:t>RRB25-2/DELAYED/2</w:t>
              </w:r>
            </w:hyperlink>
          </w:p>
          <w:p w14:paraId="317A9EFC" w14:textId="10AFA761" w:rsidR="00BD2744" w:rsidRPr="00BD2744" w:rsidRDefault="00BD2744" w:rsidP="005348BA">
            <w:pPr>
              <w:pStyle w:val="Tabletext"/>
              <w:jc w:val="center"/>
              <w:rPr>
                <w:lang w:val="en-CA"/>
              </w:rPr>
            </w:pPr>
            <w:hyperlink r:id="rId37" w:history="1">
              <w:r w:rsidRPr="00BD2744">
                <w:rPr>
                  <w:rStyle w:val="Hyperlink"/>
                  <w:lang w:val="en-CA"/>
                </w:rPr>
                <w:t>RRB25-2/DELAYED/14</w:t>
              </w:r>
            </w:hyperlink>
          </w:p>
        </w:tc>
      </w:tr>
      <w:tr w:rsidR="00EC1535" w:rsidRPr="00BD2744" w14:paraId="752BCA60" w14:textId="77777777" w:rsidTr="00025E45">
        <w:trPr>
          <w:jc w:val="center"/>
        </w:trPr>
        <w:tc>
          <w:tcPr>
            <w:tcW w:w="834" w:type="dxa"/>
          </w:tcPr>
          <w:p w14:paraId="3E9F6255" w14:textId="77777777" w:rsidR="00BD2744" w:rsidRPr="00BD2744" w:rsidRDefault="00BD2744" w:rsidP="00EC1535">
            <w:pPr>
              <w:pStyle w:val="Tabletext"/>
              <w:rPr>
                <w:b/>
                <w:bCs/>
              </w:rPr>
            </w:pPr>
            <w:r w:rsidRPr="00BD2744">
              <w:rPr>
                <w:b/>
                <w:bCs/>
              </w:rPr>
              <w:t>7.1</w:t>
            </w:r>
          </w:p>
        </w:tc>
        <w:tc>
          <w:tcPr>
            <w:tcW w:w="3879" w:type="dxa"/>
          </w:tcPr>
          <w:p w14:paraId="038C22C9" w14:textId="59724793"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Suecia relativa a la interferencia perjudicial causada a sus redes de satélites en la posición orbital 5°</w:t>
            </w:r>
            <w:r w:rsidR="00E90A39">
              <w:rPr>
                <w:lang w:val="es-ES"/>
              </w:rPr>
              <w:t> </w:t>
            </w:r>
            <w:r w:rsidRPr="00BD2744">
              <w:rPr>
                <w:lang w:val="es-ES"/>
              </w:rPr>
              <w:t>E</w:t>
            </w:r>
            <w:r w:rsidRPr="00BD2744">
              <w:rPr>
                <w:lang w:val="es-ES"/>
              </w:rPr>
              <w:br/>
            </w:r>
            <w:hyperlink r:id="rId38" w:history="1">
              <w:r w:rsidRPr="00BD2744">
                <w:rPr>
                  <w:rStyle w:val="Hyperlink"/>
                  <w:lang w:val="es-ES"/>
                </w:rPr>
                <w:t>RRB25-2/6</w:t>
              </w:r>
            </w:hyperlink>
          </w:p>
        </w:tc>
        <w:tc>
          <w:tcPr>
            <w:tcW w:w="6844" w:type="dxa"/>
            <w:vMerge w:val="restart"/>
          </w:tcPr>
          <w:p w14:paraId="321F2C92" w14:textId="1ADA93C8" w:rsidR="00BD2744" w:rsidRPr="00BD2744" w:rsidRDefault="00BD2744" w:rsidP="00E90A39">
            <w:pPr>
              <w:pStyle w:val="Tabletext"/>
            </w:pPr>
            <w:r w:rsidRPr="00BD2744">
              <w:t>La Junta consideró detenidamente el Documento</w:t>
            </w:r>
            <w:r w:rsidR="00E90A39">
              <w:t> </w:t>
            </w:r>
            <w:r w:rsidRPr="00BD2744">
              <w:t>RRB25-2/6 de la Administración de Suecia y el Documento</w:t>
            </w:r>
            <w:r w:rsidR="00E90A39">
              <w:t> </w:t>
            </w:r>
            <w:r w:rsidRPr="00BD2744">
              <w:t>RRB25-2/12 de la Administración de Luxemburgo, relativos a la interferencia perjudicial causada a sus respectivos servicios y redes de satélites. La Junta tomó nota asimismo del Documento</w:t>
            </w:r>
            <w:r w:rsidR="00E90A39">
              <w:t> </w:t>
            </w:r>
            <w:r w:rsidRPr="00BD2744">
              <w:t>RRB25-2/DELAYED/2 de la Administración de la Federación de Rusia y del Documento</w:t>
            </w:r>
            <w:r w:rsidR="00E90A39">
              <w:t> </w:t>
            </w:r>
            <w:r w:rsidRPr="00BD2744">
              <w:t>RRB25-2/DELAYED/14 de la Administración de Francia, ambos a título informativo. La Junta tomó nota de lo siguiente:</w:t>
            </w:r>
          </w:p>
          <w:p w14:paraId="70FDB5AD" w14:textId="7A5B0528"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Suecia ha seguido recibiendo interferencias perjudiciales en sus servicios por satélite (SFS) en la gama de 13/14</w:t>
            </w:r>
            <w:r w:rsidR="008D6440">
              <w:t> </w:t>
            </w:r>
            <w:r w:rsidR="00BD2744" w:rsidRPr="00BD2744">
              <w:t>GHz con origen en el territorio de la Federación de Rusia (Pionersky, Kaliningrado) y la península de Crimea (Sebastopol) a pesar de las numerosas cartas enviadas por la Administración de Suecia a la</w:t>
            </w:r>
            <w:r w:rsidR="00E90A39">
              <w:t> </w:t>
            </w:r>
            <w:r w:rsidR="00BD2744" w:rsidRPr="00BD2744">
              <w:t>UIT y a la Administración de la Federación de Rusia, de las solicitudes formuladas por la Junta al respecto y de la reunión bilateral celebrada entre las Administraciones de la Federación de Rusia y de Suecia el 13 de marzo de</w:t>
            </w:r>
            <w:r w:rsidR="008D6440">
              <w:t> </w:t>
            </w:r>
            <w:r w:rsidR="00BD2744" w:rsidRPr="00BD2744">
              <w:t>2025.</w:t>
            </w:r>
          </w:p>
          <w:p w14:paraId="502FA97B" w14:textId="434E3621"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Suecia había denunciado previamente interferencias perjudiciales a sus enlaces de conexión del</w:t>
            </w:r>
            <w:r w:rsidR="00F0025C">
              <w:t> </w:t>
            </w:r>
            <w:r w:rsidR="00BD2744" w:rsidRPr="00BD2744">
              <w:t>SRS en la gama de 18</w:t>
            </w:r>
            <w:r w:rsidR="0031025E">
              <w:t> </w:t>
            </w:r>
            <w:r w:rsidR="00BD2744" w:rsidRPr="00BD2744">
              <w:t>GHz, pero no se han recibido más informes al respecto desde la 98</w:t>
            </w:r>
            <w:r w:rsidR="0031025E">
              <w:t>.</w:t>
            </w:r>
            <w:r w:rsidR="00BD2744" w:rsidRPr="00BD2744">
              <w:t>ª</w:t>
            </w:r>
            <w:r w:rsidR="0031025E">
              <w:t> </w:t>
            </w:r>
            <w:r w:rsidR="00BD2744" w:rsidRPr="00BD2744">
              <w:t>reunión de la Junta.</w:t>
            </w:r>
          </w:p>
          <w:p w14:paraId="4F85A26F" w14:textId="71B2B09D"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la Federación de Rusia sigue sin entablar negociaciones con la Administración de Luxemburgo a pesar de los diversos intentos infructuosos de la Oficina por organizar una reunión.</w:t>
            </w:r>
          </w:p>
          <w:p w14:paraId="54B5527E" w14:textId="579A0690"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la Federación de Rusia ha investigado los casos denunciados, pero no ha identificado ningún dispositivo radioeléctrico que pueda haber causado la interferencia perjudicial (suplantación de contenido) a los enlaces de conexión del SRS de las redes de satélites SIRIUS</w:t>
            </w:r>
            <w:r w:rsidR="008D6440">
              <w:noBreakHyphen/>
            </w:r>
            <w:r w:rsidR="00BD2744" w:rsidRPr="00BD2744">
              <w:t>4</w:t>
            </w:r>
            <w:r w:rsidR="008D6440">
              <w:noBreakHyphen/>
            </w:r>
            <w:r w:rsidR="00BD2744" w:rsidRPr="00BD2744">
              <w:t>BSS, SIRIUS</w:t>
            </w:r>
            <w:r w:rsidR="008D6440">
              <w:noBreakHyphen/>
            </w:r>
            <w:r w:rsidR="00BD2744" w:rsidRPr="00BD2744">
              <w:t>5E</w:t>
            </w:r>
            <w:r w:rsidR="008D6440">
              <w:noBreakHyphen/>
            </w:r>
            <w:r w:rsidR="00BD2744" w:rsidRPr="00BD2744">
              <w:t>2, SIRIUS</w:t>
            </w:r>
            <w:r w:rsidR="008D6440">
              <w:noBreakHyphen/>
            </w:r>
            <w:r w:rsidR="00BD2744" w:rsidRPr="00BD2744">
              <w:t>5</w:t>
            </w:r>
            <w:r w:rsidR="008D6440">
              <w:noBreakHyphen/>
            </w:r>
            <w:r w:rsidR="00BD2744" w:rsidRPr="00BD2744">
              <w:t>BSS</w:t>
            </w:r>
            <w:r w:rsidR="008D6440">
              <w:noBreakHyphen/>
            </w:r>
            <w:r w:rsidR="00BD2744" w:rsidRPr="00BD2744">
              <w:t>2, SIRIUS</w:t>
            </w:r>
            <w:r w:rsidR="008D6440">
              <w:noBreakHyphen/>
            </w:r>
            <w:r w:rsidR="00BD2744" w:rsidRPr="00BD2744">
              <w:t>6</w:t>
            </w:r>
            <w:r w:rsidR="008D6440">
              <w:noBreakHyphen/>
            </w:r>
            <w:r w:rsidR="00BD2744" w:rsidRPr="00BD2744">
              <w:t>BSS, F</w:t>
            </w:r>
            <w:r w:rsidR="008D6440">
              <w:noBreakHyphen/>
            </w:r>
            <w:r w:rsidR="00BD2744" w:rsidRPr="00BD2744">
              <w:t>SAT</w:t>
            </w:r>
            <w:r w:rsidR="008D6440">
              <w:noBreakHyphen/>
            </w:r>
            <w:r w:rsidR="00BD2744" w:rsidRPr="00BD2744">
              <w:t>N3</w:t>
            </w:r>
            <w:r w:rsidR="008D6440">
              <w:noBreakHyphen/>
            </w:r>
            <w:r w:rsidR="00BD2744" w:rsidRPr="00BD2744">
              <w:t>21.5E, F</w:t>
            </w:r>
            <w:r w:rsidR="008D6440">
              <w:noBreakHyphen/>
            </w:r>
            <w:r w:rsidR="00BD2744" w:rsidRPr="00BD2744">
              <w:t>SAT</w:t>
            </w:r>
            <w:r w:rsidR="008D6440">
              <w:noBreakHyphen/>
            </w:r>
            <w:r w:rsidR="00BD2744" w:rsidRPr="00BD2744">
              <w:t>N</w:t>
            </w:r>
            <w:r w:rsidR="008D6440">
              <w:noBreakHyphen/>
            </w:r>
            <w:r w:rsidR="00BD2744" w:rsidRPr="00BD2744">
              <w:t>E</w:t>
            </w:r>
            <w:r w:rsidR="008D6440">
              <w:noBreakHyphen/>
            </w:r>
            <w:r w:rsidR="00BD2744" w:rsidRPr="00BD2744">
              <w:t>13E, F</w:t>
            </w:r>
            <w:r w:rsidR="008D6440">
              <w:noBreakHyphen/>
            </w:r>
            <w:r w:rsidR="00BD2744" w:rsidRPr="00BD2744">
              <w:t>SAT</w:t>
            </w:r>
            <w:r w:rsidR="008D6440">
              <w:noBreakHyphen/>
            </w:r>
            <w:r w:rsidR="00BD2744" w:rsidRPr="00BD2744">
              <w:t>N3</w:t>
            </w:r>
            <w:r w:rsidR="008D6440">
              <w:noBreakHyphen/>
            </w:r>
            <w:r w:rsidR="00BD2744" w:rsidRPr="00BD2744">
              <w:t>13E, F</w:t>
            </w:r>
            <w:r w:rsidR="008D6440">
              <w:noBreakHyphen/>
            </w:r>
            <w:r w:rsidR="00BD2744" w:rsidRPr="00BD2744">
              <w:t>SAT</w:t>
            </w:r>
            <w:r w:rsidR="008D6440">
              <w:noBreakHyphen/>
            </w:r>
            <w:r w:rsidR="00BD2744" w:rsidRPr="00BD2744">
              <w:t>N3</w:t>
            </w:r>
            <w:r w:rsidR="008D6440">
              <w:noBreakHyphen/>
            </w:r>
            <w:r w:rsidR="00BD2744" w:rsidRPr="00BD2744">
              <w:t>10E y EUTELSAT 3</w:t>
            </w:r>
            <w:r w:rsidR="008D6440">
              <w:noBreakHyphen/>
            </w:r>
            <w:r w:rsidR="00BD2744" w:rsidRPr="00BD2744">
              <w:t>10E en la gama de 18</w:t>
            </w:r>
            <w:r w:rsidR="008D6440">
              <w:t> </w:t>
            </w:r>
            <w:r w:rsidR="00BD2744" w:rsidRPr="00BD2744">
              <w:t>GHz.</w:t>
            </w:r>
          </w:p>
          <w:p w14:paraId="4B2A8144" w14:textId="5CE8EA87" w:rsidR="00BD2744" w:rsidRPr="00BD2744" w:rsidRDefault="00064188" w:rsidP="00C958D6">
            <w:pPr>
              <w:pStyle w:val="Tabletext"/>
              <w:tabs>
                <w:tab w:val="clear" w:pos="284"/>
                <w:tab w:val="clear" w:pos="567"/>
                <w:tab w:val="left" w:pos="459"/>
              </w:tabs>
              <w:ind w:left="459" w:hanging="459"/>
            </w:pPr>
            <w:r>
              <w:t>•</w:t>
            </w:r>
            <w:r>
              <w:tab/>
            </w:r>
            <w:r w:rsidR="00BD2744" w:rsidRPr="00BD2744">
              <w:t>De acuerdo con la Administración de la Federación de Rusia, la interferencia causada a las estaciones espaciales receptoras de los servicios por satélite de Francia, Suecia y Luxemburgo en la gana de 13/14</w:t>
            </w:r>
            <w:r w:rsidR="00E90A39">
              <w:t> </w:t>
            </w:r>
            <w:r w:rsidR="00BD2744" w:rsidRPr="00BD2744">
              <w:t>GHz podría deberse a la utilización de equipos de radiocomunicaciones militares.</w:t>
            </w:r>
          </w:p>
          <w:p w14:paraId="38ADF135" w14:textId="5DDAE19E" w:rsidR="00BD2744" w:rsidRPr="00BD2744" w:rsidRDefault="00064188" w:rsidP="00C958D6">
            <w:pPr>
              <w:pStyle w:val="Tabletext"/>
              <w:tabs>
                <w:tab w:val="clear" w:pos="284"/>
                <w:tab w:val="clear" w:pos="567"/>
                <w:tab w:val="left" w:pos="459"/>
              </w:tabs>
              <w:ind w:left="459" w:hanging="459"/>
            </w:pPr>
            <w:r>
              <w:t>•</w:t>
            </w:r>
            <w:r>
              <w:tab/>
            </w:r>
            <w:r w:rsidR="00BD2744" w:rsidRPr="00BD2744">
              <w:t>La Administración de la Federación de Rusia ha invocado la utilización pacífica de la infraestructura espacial civil de Francia, Suecia y Luxemburgo y ha puesto la resolución de ese problema en órganos de las Naciones Unidas distintos de la</w:t>
            </w:r>
            <w:r w:rsidR="00E90A39">
              <w:t> </w:t>
            </w:r>
            <w:r w:rsidR="00BD2744" w:rsidRPr="00BD2744">
              <w:t>UIT como condición previa para su participación en ulteriores reuniones con esas administraciones.</w:t>
            </w:r>
          </w:p>
          <w:p w14:paraId="040B607D" w14:textId="0AE67A1C" w:rsidR="00BD2744" w:rsidRPr="00BD2744" w:rsidRDefault="00BD2744" w:rsidP="00EC1535">
            <w:pPr>
              <w:pStyle w:val="Tabletext"/>
            </w:pPr>
            <w:r w:rsidRPr="00BD2744">
              <w:t>La Junta opinó que el cumplimiento de las obligaciones dimanantes de la Constitución y el Reglamento de Radiocomunicaciones de la</w:t>
            </w:r>
            <w:r w:rsidR="00E90A39">
              <w:t> </w:t>
            </w:r>
            <w:r w:rsidRPr="00BD2744">
              <w:t>UIT no puede condicionarse a la resolución de un problema ajeno al ámbito de competencia de la</w:t>
            </w:r>
            <w:r w:rsidR="008D6440">
              <w:t> </w:t>
            </w:r>
            <w:r w:rsidRPr="00BD2744">
              <w:t>UIT. Por consiguiente, de nuevo la Junta insta vivamente a la Administración de la Federación de Rusia:</w:t>
            </w:r>
          </w:p>
          <w:p w14:paraId="438153E8" w14:textId="5259AD70" w:rsidR="00BD2744" w:rsidRPr="00BD2744" w:rsidRDefault="00064188" w:rsidP="00C958D6">
            <w:pPr>
              <w:pStyle w:val="Tabletext"/>
              <w:tabs>
                <w:tab w:val="clear" w:pos="284"/>
                <w:tab w:val="clear" w:pos="567"/>
                <w:tab w:val="left" w:pos="459"/>
              </w:tabs>
              <w:ind w:left="459" w:hanging="459"/>
            </w:pPr>
            <w:r>
              <w:t>•</w:t>
            </w:r>
            <w:r>
              <w:tab/>
            </w:r>
            <w:r w:rsidR="00E90A39">
              <w:t>a</w:t>
            </w:r>
            <w:r w:rsidR="00BD2744" w:rsidRPr="00BD2744">
              <w:t xml:space="preserve"> cesar inmediatamente toda acción deliberada para causar interferencia perjudicial a las asignaciones de frecuencias de otras administraciones;</w:t>
            </w:r>
          </w:p>
          <w:p w14:paraId="537CC379" w14:textId="4C4206A5" w:rsidR="00BD2744" w:rsidRPr="00BD2744" w:rsidRDefault="00064188" w:rsidP="00C958D6">
            <w:pPr>
              <w:pStyle w:val="Tabletext"/>
              <w:tabs>
                <w:tab w:val="clear" w:pos="284"/>
                <w:tab w:val="clear" w:pos="567"/>
                <w:tab w:val="left" w:pos="459"/>
              </w:tabs>
              <w:ind w:left="459" w:hanging="459"/>
            </w:pPr>
            <w:r>
              <w:t>•</w:t>
            </w:r>
            <w:r>
              <w:tab/>
            </w:r>
            <w:r w:rsidR="00E90A39">
              <w:t>a</w:t>
            </w:r>
            <w:r w:rsidR="00BD2744" w:rsidRPr="00BD2744">
              <w:t xml:space="preserve"> seguir investigando si las estaciones terrenas actualmente desplegadas en los emplazamientos identificados por las mediciones de geolocalización o en sus inmediaciones podrían tener la capacidad de causar interferencia perjudicial en la gama de frecuencias de 13/14</w:t>
            </w:r>
            <w:r w:rsidR="00E90A39">
              <w:t> </w:t>
            </w:r>
            <w:r w:rsidR="00BD2744" w:rsidRPr="00BD2744">
              <w:t>GHz y a tomar las medidas necesarias en cumplimiento del Artículo</w:t>
            </w:r>
            <w:r w:rsidR="00E90A39">
              <w:t> </w:t>
            </w:r>
            <w:r w:rsidR="00BD2744" w:rsidRPr="00BD2744">
              <w:t>45 de la Constitución de la</w:t>
            </w:r>
            <w:r w:rsidR="00E90A39">
              <w:t> </w:t>
            </w:r>
            <w:r w:rsidR="00BD2744" w:rsidRPr="00BD2744">
              <w:t>UIT (</w:t>
            </w:r>
            <w:r w:rsidR="00E90A39">
              <w:t>«</w:t>
            </w:r>
            <w:r w:rsidR="00BD2744" w:rsidRPr="00BD2744">
              <w:t>Todas las estaciones, cualquiera que sea su objeto, deberán ser instaladas y explotadas de tal manera que no puedan causar interferencias perjudiciales a las comunicaciones o servicios radioeléctricos de otros Estados Miembros…</w:t>
            </w:r>
            <w:r w:rsidR="00E90A39">
              <w:t>»</w:t>
            </w:r>
            <w:r w:rsidR="00BD2744" w:rsidRPr="00BD2744">
              <w:t>) para evitar que vuelvan a producirse esas interferencias perjudiciales;</w:t>
            </w:r>
          </w:p>
          <w:p w14:paraId="7463CAC7" w14:textId="25D37137" w:rsidR="00BD2744" w:rsidRPr="00BD2744" w:rsidRDefault="00064188" w:rsidP="00C958D6">
            <w:pPr>
              <w:pStyle w:val="Tabletext"/>
              <w:tabs>
                <w:tab w:val="clear" w:pos="284"/>
                <w:tab w:val="clear" w:pos="567"/>
                <w:tab w:val="left" w:pos="459"/>
              </w:tabs>
              <w:ind w:left="459" w:hanging="459"/>
            </w:pPr>
            <w:r>
              <w:t>•</w:t>
            </w:r>
            <w:r>
              <w:tab/>
            </w:r>
            <w:r w:rsidR="00E90A39">
              <w:t>a</w:t>
            </w:r>
            <w:r w:rsidR="00BD2744" w:rsidRPr="00BD2744">
              <w:t xml:space="preserve"> facilitar información sobre el estado de sus investigaciones y sobre las medidas adoptadas desde que se denunciaran esos casos antes de la 100</w:t>
            </w:r>
            <w:r>
              <w:t>.</w:t>
            </w:r>
            <w:r w:rsidR="00BD2744" w:rsidRPr="00BD2744">
              <w:t>ª</w:t>
            </w:r>
            <w:r>
              <w:t> </w:t>
            </w:r>
            <w:r w:rsidR="00BD2744" w:rsidRPr="00BD2744">
              <w:t>reunión de la Junta.</w:t>
            </w:r>
          </w:p>
          <w:p w14:paraId="33671B9F" w14:textId="3BAB1636" w:rsidR="00BD2744" w:rsidRPr="00BD2744" w:rsidRDefault="00BD2744" w:rsidP="00EC1535">
            <w:pPr>
              <w:pStyle w:val="Tabletext"/>
            </w:pPr>
            <w:r w:rsidRPr="00BD2744">
              <w:t>La Junta encargó a la Oficina:</w:t>
            </w:r>
          </w:p>
          <w:p w14:paraId="159B68D3" w14:textId="0802D1AA" w:rsidR="00BD2744" w:rsidRPr="00BD2744" w:rsidRDefault="00064188" w:rsidP="00C958D6">
            <w:pPr>
              <w:pStyle w:val="Tabletext"/>
              <w:tabs>
                <w:tab w:val="clear" w:pos="284"/>
                <w:tab w:val="clear" w:pos="567"/>
                <w:tab w:val="left" w:pos="459"/>
              </w:tabs>
              <w:ind w:left="459" w:hanging="459"/>
            </w:pPr>
            <w:r>
              <w:t>•</w:t>
            </w:r>
            <w:r>
              <w:tab/>
            </w:r>
            <w:r w:rsidR="00E90A39">
              <w:t>q</w:t>
            </w:r>
            <w:r w:rsidR="00BD2744" w:rsidRPr="00BD2744">
              <w:t>ue organice más reuniones entre las Administraciones de la Federación de Rusia, Francia, Suecia y Luxemburgo durante el segundo semestre de</w:t>
            </w:r>
            <w:r w:rsidR="00E90A39">
              <w:t> </w:t>
            </w:r>
            <w:r w:rsidR="00BD2744" w:rsidRPr="00BD2744">
              <w:t>2025 para resolver los casos de interferencia perjudicial denunciados por las administraciones y evitar que se reproduzcan;</w:t>
            </w:r>
          </w:p>
          <w:p w14:paraId="061113C3" w14:textId="5999CF30" w:rsidR="00BD2744" w:rsidRPr="00BD2744" w:rsidRDefault="00064188" w:rsidP="00C958D6">
            <w:pPr>
              <w:pStyle w:val="Tabletext"/>
              <w:tabs>
                <w:tab w:val="clear" w:pos="284"/>
                <w:tab w:val="clear" w:pos="567"/>
                <w:tab w:val="left" w:pos="459"/>
              </w:tabs>
              <w:ind w:left="459" w:hanging="459"/>
            </w:pPr>
            <w:r>
              <w:t>•</w:t>
            </w:r>
            <w:r>
              <w:tab/>
            </w:r>
            <w:r w:rsidR="00E90A39">
              <w:t>i</w:t>
            </w:r>
            <w:r w:rsidR="00BD2744" w:rsidRPr="00BD2744">
              <w:t>nvitar a todas las administraciones afectadas a cooperar con buena voluntad para solucionar los casos de interferencia perjudicial;</w:t>
            </w:r>
          </w:p>
          <w:p w14:paraId="582FE0A7" w14:textId="45BFE2A2" w:rsidR="00BD2744" w:rsidRPr="00BD2744" w:rsidRDefault="00064188" w:rsidP="00C958D6">
            <w:pPr>
              <w:pStyle w:val="Tabletext"/>
              <w:tabs>
                <w:tab w:val="clear" w:pos="284"/>
                <w:tab w:val="clear" w:pos="567"/>
                <w:tab w:val="left" w:pos="459"/>
              </w:tabs>
              <w:ind w:left="459" w:hanging="459"/>
            </w:pPr>
            <w:r>
              <w:t>•</w:t>
            </w:r>
            <w:r>
              <w:tab/>
            </w:r>
            <w:r w:rsidR="00E90A39">
              <w:t>a</w:t>
            </w:r>
            <w:r w:rsidR="00BD2744" w:rsidRPr="00BD2744">
              <w:t xml:space="preserve"> rendir informe sobre la evolución de la situación a la 100</w:t>
            </w:r>
            <w:r>
              <w:t>.</w:t>
            </w:r>
            <w:r w:rsidR="00BD2744" w:rsidRPr="00BD2744">
              <w:t>ª</w:t>
            </w:r>
            <w:r>
              <w:t> </w:t>
            </w:r>
            <w:r w:rsidR="00BD2744" w:rsidRPr="00BD2744">
              <w:t>reunión de la Junta.</w:t>
            </w:r>
          </w:p>
          <w:p w14:paraId="3FCA4514" w14:textId="3E5446FC" w:rsidR="00BD2744" w:rsidRPr="00BD2744" w:rsidRDefault="00BD2744" w:rsidP="00EC1535">
            <w:pPr>
              <w:pStyle w:val="Tabletext"/>
            </w:pPr>
            <w:r w:rsidRPr="00BD2744">
              <w:t xml:space="preserve">Además, remitiéndose a sus debates sobre el caso en anteriores reuniones, la Junta decidió acceder a la solicitud formulada por las Administraciones de Francia y Suecia para publicar la información pertinente en virtud del </w:t>
            </w:r>
            <w:r w:rsidRPr="00BD2744">
              <w:rPr>
                <w:i/>
                <w:iCs/>
              </w:rPr>
              <w:t>resuelve encargar a la Junta del Reglamento de Radiocomunicaciones</w:t>
            </w:r>
            <w:r w:rsidR="00064188">
              <w:t> </w:t>
            </w:r>
            <w:r w:rsidRPr="00BD2744">
              <w:t>2 de la Resolución</w:t>
            </w:r>
            <w:r w:rsidR="00064188">
              <w:t> </w:t>
            </w:r>
            <w:r w:rsidRPr="00BD2744">
              <w:t>119 (Rev. Bucarest</w:t>
            </w:r>
            <w:r w:rsidR="0081361D">
              <w:t>,</w:t>
            </w:r>
            <w:r w:rsidRPr="00BD2744">
              <w:t xml:space="preserve"> 2022) de la Conferencia de Plenipotenciarios. Por consiguiente, la Junta encargó a la Oficina que preparase la página web correspondiente para su consideración por la Junta en su próxima reunión.</w:t>
            </w:r>
          </w:p>
        </w:tc>
        <w:tc>
          <w:tcPr>
            <w:tcW w:w="2902" w:type="dxa"/>
            <w:vMerge w:val="restart"/>
          </w:tcPr>
          <w:p w14:paraId="4DC8E502" w14:textId="77777777" w:rsidR="00BD2744" w:rsidRPr="00BD2744" w:rsidRDefault="00BD2744" w:rsidP="005348BA">
            <w:pPr>
              <w:pStyle w:val="Tabletext"/>
              <w:jc w:val="center"/>
            </w:pPr>
            <w:r w:rsidRPr="00BD2744">
              <w:t>El Secretario Ejecutivo comunicará esta decisión a las administraciones interesadas.</w:t>
            </w:r>
          </w:p>
          <w:p w14:paraId="2F066847" w14:textId="325F69AC" w:rsidR="00BD2744" w:rsidRPr="00BD2744" w:rsidRDefault="00BD2744" w:rsidP="005348BA">
            <w:pPr>
              <w:pStyle w:val="Tabletext"/>
              <w:jc w:val="center"/>
            </w:pPr>
            <w:r w:rsidRPr="00BD2744">
              <w:t>La Oficina organizará más reuniones entre las Administraciones de la Federación de Rusia, Francia, Suecia y Luxemburgo durante el segundo semestre de 2025 para resolver los casos de interferencia perjudicial denunciados por las administraciones y evitar su reproducción</w:t>
            </w:r>
            <w:r w:rsidR="008D6440">
              <w:t>.</w:t>
            </w:r>
          </w:p>
          <w:p w14:paraId="23DB2A83" w14:textId="7C29BB24" w:rsidR="00BD2744" w:rsidRPr="00BD2744" w:rsidRDefault="008D6440" w:rsidP="005348BA">
            <w:pPr>
              <w:pStyle w:val="Tabletext"/>
              <w:jc w:val="center"/>
            </w:pPr>
            <w:r>
              <w:t>L</w:t>
            </w:r>
            <w:r w:rsidR="00BD2744" w:rsidRPr="00BD2744">
              <w:t>a Oficina invitará a todas las administraciones concernidas a cooperar con buena voluntad para solucionar los casos de interferencia perjudicial</w:t>
            </w:r>
            <w:r>
              <w:t>.</w:t>
            </w:r>
          </w:p>
          <w:p w14:paraId="29FA9857" w14:textId="79CE3FF9" w:rsidR="00BD2744" w:rsidRPr="00BD2744" w:rsidRDefault="008D6440" w:rsidP="005348BA">
            <w:pPr>
              <w:pStyle w:val="Tabletext"/>
              <w:jc w:val="center"/>
            </w:pPr>
            <w:r>
              <w:t>L</w:t>
            </w:r>
            <w:r w:rsidR="00BD2744" w:rsidRPr="00BD2744">
              <w:t>a Oficina rendirá informe sobre la evolución de la situación a la 100</w:t>
            </w:r>
            <w:r w:rsidR="0031025E">
              <w:t>.</w:t>
            </w:r>
            <w:r w:rsidR="00BD2744" w:rsidRPr="00BD2744">
              <w:t>ª</w:t>
            </w:r>
            <w:r w:rsidR="0031025E">
              <w:t> </w:t>
            </w:r>
            <w:r w:rsidR="00BD2744" w:rsidRPr="00BD2744">
              <w:t>reunión de la Junta.</w:t>
            </w:r>
          </w:p>
          <w:p w14:paraId="2A78BE5D" w14:textId="389CC19D" w:rsidR="00BD2744" w:rsidRPr="00BD2744" w:rsidRDefault="00BD2744" w:rsidP="005348BA">
            <w:pPr>
              <w:pStyle w:val="Tabletext"/>
              <w:jc w:val="center"/>
            </w:pPr>
            <w:r w:rsidRPr="00BD2744">
              <w:t>La Oficina preparará la página web correspondiente para su consideración por la</w:t>
            </w:r>
            <w:r w:rsidR="0031025E">
              <w:t> </w:t>
            </w:r>
            <w:r w:rsidRPr="00BD2744">
              <w:t>RRB en su próxima reunión.</w:t>
            </w:r>
          </w:p>
        </w:tc>
      </w:tr>
      <w:tr w:rsidR="00EC1535" w:rsidRPr="00BD2744" w14:paraId="762E60AD" w14:textId="77777777" w:rsidTr="00025E45">
        <w:trPr>
          <w:jc w:val="center"/>
        </w:trPr>
        <w:tc>
          <w:tcPr>
            <w:tcW w:w="834" w:type="dxa"/>
          </w:tcPr>
          <w:p w14:paraId="2BFFC7DA" w14:textId="77777777" w:rsidR="00BD2744" w:rsidRPr="00BD2744" w:rsidRDefault="00BD2744" w:rsidP="00EC1535">
            <w:pPr>
              <w:pStyle w:val="Tabletext"/>
              <w:rPr>
                <w:b/>
                <w:bCs/>
              </w:rPr>
            </w:pPr>
            <w:r w:rsidRPr="00BD2744">
              <w:rPr>
                <w:b/>
                <w:bCs/>
              </w:rPr>
              <w:t>7.2</w:t>
            </w:r>
          </w:p>
        </w:tc>
        <w:tc>
          <w:tcPr>
            <w:tcW w:w="3879" w:type="dxa"/>
          </w:tcPr>
          <w:p w14:paraId="0EA2BD28" w14:textId="5AF0E56A" w:rsidR="00BD2744" w:rsidRPr="00BD2744" w:rsidRDefault="00BD2744" w:rsidP="00EC1535">
            <w:pPr>
              <w:pStyle w:val="Tabletext"/>
              <w:rPr>
                <w:lang w:val="es-ES"/>
              </w:rPr>
            </w:pPr>
            <w:r w:rsidRPr="00BD2744">
              <w:rPr>
                <w:lang w:val="es-ES"/>
              </w:rPr>
              <w:t xml:space="preserve">Comunicación de la Administración de </w:t>
            </w:r>
            <w:r w:rsidRPr="00BD2744">
              <w:rPr>
                <w:rFonts w:eastAsiaTheme="minorEastAsia"/>
              </w:rPr>
              <w:t>Luxemburgo</w:t>
            </w:r>
            <w:r w:rsidRPr="00BD2744">
              <w:rPr>
                <w:lang w:val="es-ES"/>
              </w:rPr>
              <w:t xml:space="preserve"> en la que se solicita asistencia para resolver la interferencia perjudicial causada a sus servicios por satélite </w:t>
            </w:r>
            <w:r w:rsidRPr="00BD2744">
              <w:rPr>
                <w:lang w:val="es-ES"/>
              </w:rPr>
              <w:br/>
            </w:r>
            <w:hyperlink r:id="rId39" w:history="1">
              <w:r w:rsidRPr="00BD2744">
                <w:rPr>
                  <w:rStyle w:val="Hyperlink"/>
                  <w:lang w:val="es-ES"/>
                </w:rPr>
                <w:t>RRB25-2/12</w:t>
              </w:r>
            </w:hyperlink>
          </w:p>
        </w:tc>
        <w:tc>
          <w:tcPr>
            <w:tcW w:w="6844" w:type="dxa"/>
            <w:vMerge/>
          </w:tcPr>
          <w:p w14:paraId="143F5B89" w14:textId="77777777" w:rsidR="00BD2744" w:rsidRPr="00BD2744" w:rsidRDefault="00BD2744" w:rsidP="00BD2744">
            <w:pPr>
              <w:pStyle w:val="Normalaftertitle"/>
              <w:rPr>
                <w:lang w:val="es-ES"/>
              </w:rPr>
            </w:pPr>
          </w:p>
        </w:tc>
        <w:tc>
          <w:tcPr>
            <w:tcW w:w="2902" w:type="dxa"/>
            <w:vMerge/>
          </w:tcPr>
          <w:p w14:paraId="5DA74C7E" w14:textId="77777777" w:rsidR="00BD2744" w:rsidRPr="00BD2744" w:rsidRDefault="00BD2744" w:rsidP="005348BA">
            <w:pPr>
              <w:pStyle w:val="Normalaftertitle"/>
              <w:jc w:val="center"/>
              <w:rPr>
                <w:lang w:val="es-ES"/>
              </w:rPr>
            </w:pPr>
          </w:p>
        </w:tc>
      </w:tr>
      <w:tr w:rsidR="00EC1535" w:rsidRPr="00BD2744" w14:paraId="6238B746" w14:textId="77777777" w:rsidTr="00025E45">
        <w:trPr>
          <w:jc w:val="center"/>
        </w:trPr>
        <w:tc>
          <w:tcPr>
            <w:tcW w:w="834" w:type="dxa"/>
          </w:tcPr>
          <w:p w14:paraId="6C3FC40E" w14:textId="77777777" w:rsidR="00BD2744" w:rsidRPr="00BD2744" w:rsidRDefault="00BD2744" w:rsidP="00EC1535">
            <w:pPr>
              <w:pStyle w:val="Tabletext"/>
              <w:rPr>
                <w:b/>
                <w:bCs/>
              </w:rPr>
            </w:pPr>
            <w:r w:rsidRPr="00BD2744">
              <w:rPr>
                <w:b/>
                <w:bCs/>
              </w:rPr>
              <w:t>8</w:t>
            </w:r>
          </w:p>
        </w:tc>
        <w:tc>
          <w:tcPr>
            <w:tcW w:w="10723" w:type="dxa"/>
            <w:gridSpan w:val="2"/>
          </w:tcPr>
          <w:p w14:paraId="65514CFD" w14:textId="77777777" w:rsidR="00BD2744" w:rsidRPr="00BD2744" w:rsidRDefault="00BD2744" w:rsidP="00EC1535">
            <w:pPr>
              <w:pStyle w:val="Tabletext"/>
            </w:pPr>
            <w:r w:rsidRPr="00BD2744">
              <w:t>Interferencia perjudicial causada a los receptores del servicio de radionavegación por satélite y los servicios móviles</w:t>
            </w:r>
          </w:p>
        </w:tc>
        <w:tc>
          <w:tcPr>
            <w:tcW w:w="2902" w:type="dxa"/>
          </w:tcPr>
          <w:p w14:paraId="7B036225" w14:textId="05A98E73" w:rsidR="00BD2744" w:rsidRPr="00BD2744" w:rsidRDefault="00BD2744" w:rsidP="005348BA">
            <w:pPr>
              <w:pStyle w:val="Tabletext"/>
              <w:jc w:val="center"/>
              <w:rPr>
                <w:lang w:val="en-CA"/>
              </w:rPr>
            </w:pPr>
            <w:hyperlink r:id="rId40" w:history="1">
              <w:r w:rsidRPr="00BD2744">
                <w:rPr>
                  <w:rStyle w:val="Hyperlink"/>
                  <w:lang w:val="en-CA"/>
                </w:rPr>
                <w:t>RRB25-2/DELAYED/1</w:t>
              </w:r>
            </w:hyperlink>
          </w:p>
          <w:p w14:paraId="4BD91648" w14:textId="1B45E084" w:rsidR="00BD2744" w:rsidRPr="00BD2744" w:rsidRDefault="00BD2744" w:rsidP="005348BA">
            <w:pPr>
              <w:pStyle w:val="Tabletext"/>
              <w:jc w:val="center"/>
              <w:rPr>
                <w:b/>
                <w:bCs/>
                <w:lang w:val="en-CA"/>
              </w:rPr>
            </w:pPr>
            <w:hyperlink r:id="rId41" w:history="1">
              <w:r w:rsidRPr="00BD2744">
                <w:rPr>
                  <w:rStyle w:val="Hyperlink"/>
                  <w:lang w:val="en-CA"/>
                </w:rPr>
                <w:t>RRB25-2/DELAYED/6</w:t>
              </w:r>
            </w:hyperlink>
          </w:p>
        </w:tc>
      </w:tr>
      <w:tr w:rsidR="00EC1535" w:rsidRPr="00BD2744" w14:paraId="38DA41D9" w14:textId="77777777" w:rsidTr="00025E45">
        <w:trPr>
          <w:jc w:val="center"/>
        </w:trPr>
        <w:tc>
          <w:tcPr>
            <w:tcW w:w="834" w:type="dxa"/>
          </w:tcPr>
          <w:p w14:paraId="34DBE095" w14:textId="77777777" w:rsidR="00BD2744" w:rsidRPr="00BD2744" w:rsidRDefault="00BD2744" w:rsidP="00EC1535">
            <w:pPr>
              <w:pStyle w:val="Tabletext"/>
              <w:rPr>
                <w:b/>
                <w:bCs/>
              </w:rPr>
            </w:pPr>
            <w:r w:rsidRPr="00BD2744">
              <w:rPr>
                <w:b/>
                <w:bCs/>
              </w:rPr>
              <w:t>8.1</w:t>
            </w:r>
          </w:p>
        </w:tc>
        <w:tc>
          <w:tcPr>
            <w:tcW w:w="3879" w:type="dxa"/>
          </w:tcPr>
          <w:p w14:paraId="72437A09" w14:textId="07F57B13" w:rsidR="00BD2744" w:rsidRPr="00BD2744" w:rsidRDefault="00BD2744" w:rsidP="00EC1535">
            <w:pPr>
              <w:pStyle w:val="Tabletext"/>
              <w:rPr>
                <w:lang w:val="es-ES"/>
              </w:rPr>
            </w:pPr>
            <w:r w:rsidRPr="00BD2744">
              <w:rPr>
                <w:lang w:val="es-ES"/>
              </w:rPr>
              <w:t xml:space="preserve">Comunicación de las </w:t>
            </w:r>
            <w:r w:rsidRPr="00BD2744">
              <w:rPr>
                <w:rFonts w:eastAsiaTheme="minorEastAsia"/>
              </w:rPr>
              <w:t>Administraciones</w:t>
            </w:r>
            <w:r w:rsidRPr="00BD2744">
              <w:rPr>
                <w:lang w:val="es-ES"/>
              </w:rPr>
              <w:t xml:space="preserve"> de Estonia (República de), Finlandia, Letonia (República de) y Lituania (República de) relativa a la interferencia perjudicial causada a los receptores de los servicios móvil y de radionavegación por satélite </w:t>
            </w:r>
            <w:r w:rsidRPr="00BD2744">
              <w:rPr>
                <w:lang w:val="es-ES"/>
              </w:rPr>
              <w:br/>
            </w:r>
            <w:hyperlink r:id="rId42" w:history="1">
              <w:r w:rsidRPr="00BD2744">
                <w:rPr>
                  <w:rStyle w:val="Hyperlink"/>
                  <w:lang w:val="es-ES"/>
                </w:rPr>
                <w:t>RRB25-2/19</w:t>
              </w:r>
            </w:hyperlink>
          </w:p>
        </w:tc>
        <w:tc>
          <w:tcPr>
            <w:tcW w:w="6844" w:type="dxa"/>
          </w:tcPr>
          <w:p w14:paraId="21AD972B" w14:textId="0DA45154" w:rsidR="00BD2744" w:rsidRPr="00BD2744" w:rsidRDefault="00BD2744" w:rsidP="00EC1535">
            <w:pPr>
              <w:pStyle w:val="Tabletext"/>
            </w:pPr>
            <w:r w:rsidRPr="00BD2744">
              <w:t>La Junta consideró detenidamente el Documento</w:t>
            </w:r>
            <w:r w:rsidR="0081361D">
              <w:t> </w:t>
            </w:r>
            <w:r w:rsidRPr="00BD2744">
              <w:t>RRB25-2/19, en el que las Administraciones de Estonia, Finlandia, Letonia y Lituania dan cuenta de la interferencia perjudicial causada a los receptores del servicio de radionavegación por satélite (SRNS) y el servicio móvil (SM). La Junta tomó asimismo nota del Documento</w:t>
            </w:r>
            <w:r w:rsidR="0081361D">
              <w:t> </w:t>
            </w:r>
            <w:r w:rsidRPr="00BD2744">
              <w:t>RRB25</w:t>
            </w:r>
            <w:r w:rsidR="00064188">
              <w:noBreakHyphen/>
            </w:r>
            <w:r w:rsidRPr="00BD2744">
              <w:t>2/DELAYED/1 de la Administración de la Federación de Rusia a título informativo. La Junta tomó nota de lo siguiente:</w:t>
            </w:r>
          </w:p>
          <w:p w14:paraId="1B8D15AE" w14:textId="0B99774A" w:rsidR="00BD2744" w:rsidRPr="00BD2744" w:rsidRDefault="000530B4" w:rsidP="00C958D6">
            <w:pPr>
              <w:pStyle w:val="Tabletext"/>
              <w:tabs>
                <w:tab w:val="clear" w:pos="284"/>
                <w:tab w:val="clear" w:pos="567"/>
                <w:tab w:val="left" w:pos="459"/>
              </w:tabs>
              <w:ind w:left="459" w:hanging="459"/>
            </w:pPr>
            <w:r>
              <w:t>•</w:t>
            </w:r>
            <w:r>
              <w:tab/>
            </w:r>
            <w:r w:rsidR="00BD2744" w:rsidRPr="00BD2744">
              <w:t>La interferencia perjudicial causada a los receptores del SRNS, que afecta a servicios de seguridad y servicios marítimos y de aviación civil, persiste y se ha extendido a por el territorio.</w:t>
            </w:r>
          </w:p>
          <w:p w14:paraId="0E856B83" w14:textId="7DFC1695" w:rsidR="00BD2744" w:rsidRPr="00BD2744" w:rsidRDefault="000530B4" w:rsidP="00C958D6">
            <w:pPr>
              <w:pStyle w:val="Tabletext"/>
              <w:tabs>
                <w:tab w:val="clear" w:pos="284"/>
                <w:tab w:val="clear" w:pos="567"/>
                <w:tab w:val="left" w:pos="459"/>
              </w:tabs>
              <w:ind w:left="459" w:hanging="459"/>
            </w:pPr>
            <w:r>
              <w:t>•</w:t>
            </w:r>
            <w:r>
              <w:tab/>
            </w:r>
            <w:r w:rsidR="00BD2744" w:rsidRPr="00BD2744">
              <w:t xml:space="preserve">Las </w:t>
            </w:r>
            <w:r w:rsidR="009D0F33" w:rsidRPr="00BD2744">
              <w:t xml:space="preserve">Administraciones </w:t>
            </w:r>
            <w:r w:rsidR="00BD2744" w:rsidRPr="00BD2744">
              <w:t>de Finlandia y Lituania han denunciado nuevos casos de interferencia perjudicial que afectan a estaciones IMT.</w:t>
            </w:r>
          </w:p>
          <w:p w14:paraId="2F7A3604" w14:textId="104054FA" w:rsidR="00BD2744" w:rsidRPr="00BD2744" w:rsidRDefault="000530B4" w:rsidP="00C958D6">
            <w:pPr>
              <w:pStyle w:val="Tabletext"/>
              <w:tabs>
                <w:tab w:val="clear" w:pos="284"/>
                <w:tab w:val="clear" w:pos="567"/>
                <w:tab w:val="left" w:pos="459"/>
              </w:tabs>
              <w:ind w:left="459" w:hanging="459"/>
            </w:pPr>
            <w:r>
              <w:t>•</w:t>
            </w:r>
            <w:r>
              <w:tab/>
            </w:r>
            <w:r w:rsidR="00BD2744" w:rsidRPr="00BD2744">
              <w:t>Algunas administraciones no han recibido respuesta alguna de la Administración de la Federación de Rusia a sus informes de interferencia, mientras que otras sólo han recibido acuses de recibo en virtud del número</w:t>
            </w:r>
            <w:r w:rsidR="00064188">
              <w:t> </w:t>
            </w:r>
            <w:r w:rsidR="00BD2744" w:rsidRPr="00BD2744">
              <w:rPr>
                <w:b/>
                <w:bCs/>
              </w:rPr>
              <w:t>15.35</w:t>
            </w:r>
            <w:r w:rsidR="00BD2744" w:rsidRPr="00BD2744">
              <w:t xml:space="preserve"> </w:t>
            </w:r>
            <w:r w:rsidR="009D0F33">
              <w:t xml:space="preserve">del RR </w:t>
            </w:r>
            <w:r w:rsidR="00BD2744" w:rsidRPr="00BD2744">
              <w:t>sin que se haya tomado ninguna otra medida.</w:t>
            </w:r>
          </w:p>
          <w:p w14:paraId="7E76FE7B" w14:textId="313A7869" w:rsidR="00BD2744" w:rsidRPr="00BD2744" w:rsidRDefault="000530B4" w:rsidP="00C958D6">
            <w:pPr>
              <w:pStyle w:val="Tabletext"/>
              <w:tabs>
                <w:tab w:val="clear" w:pos="284"/>
                <w:tab w:val="clear" w:pos="567"/>
                <w:tab w:val="left" w:pos="459"/>
              </w:tabs>
              <w:ind w:left="459" w:hanging="459"/>
            </w:pPr>
            <w:r>
              <w:t>•</w:t>
            </w:r>
            <w:r>
              <w:tab/>
            </w:r>
            <w:r w:rsidR="00BD2744" w:rsidRPr="00BD2744">
              <w:t>La Federación de Rusia ha estado causando deliberadamente interferencia perjudicial a los receptores del SRNS de la región como medio para proteger su infraestructura.</w:t>
            </w:r>
          </w:p>
          <w:p w14:paraId="360DBC61" w14:textId="2B8CE2FA" w:rsidR="00BD2744" w:rsidRPr="00BD2744" w:rsidRDefault="00BD2744" w:rsidP="00EC1535">
            <w:pPr>
              <w:pStyle w:val="Tabletext"/>
            </w:pPr>
            <w:r w:rsidRPr="00BD2744">
              <w:t>La Junta expresó su honda preocupación por la evolución de la situación e insistió en que un conflicto militar entre dos naciones no puede justificar que esas naciones obvien sus obligaciones en virtud de los instrumentos de la</w:t>
            </w:r>
            <w:r w:rsidR="0081361D">
              <w:t> </w:t>
            </w:r>
            <w:r w:rsidRPr="00BD2744">
              <w:t>UIT con respecto a otras naciones y pongan en riesgo las infraestructuras esenciales y vidas de la población de esas otras naciones, que no participan en el conflicto.</w:t>
            </w:r>
          </w:p>
          <w:p w14:paraId="4800AD47" w14:textId="77777777" w:rsidR="00BD2744" w:rsidRPr="00BD2744" w:rsidRDefault="00BD2744" w:rsidP="00EC1535">
            <w:pPr>
              <w:pStyle w:val="Tabletext"/>
            </w:pPr>
            <w:r w:rsidRPr="00BD2744">
              <w:t>La Junta instó vivamente a la Administración de la Federación de Rusia:</w:t>
            </w:r>
          </w:p>
          <w:p w14:paraId="5D04670A" w14:textId="465D2BB9" w:rsidR="00BD2744" w:rsidRPr="00BD2744" w:rsidRDefault="000530B4" w:rsidP="00C958D6">
            <w:pPr>
              <w:pStyle w:val="Tabletext"/>
              <w:tabs>
                <w:tab w:val="clear" w:pos="284"/>
                <w:tab w:val="clear" w:pos="567"/>
                <w:tab w:val="left" w:pos="459"/>
              </w:tabs>
              <w:ind w:left="459" w:hanging="459"/>
            </w:pPr>
            <w:r>
              <w:t>•</w:t>
            </w:r>
            <w:r>
              <w:tab/>
            </w:r>
            <w:r w:rsidR="0081361D">
              <w:t>a</w:t>
            </w:r>
            <w:r w:rsidR="00BD2744" w:rsidRPr="00BD2744">
              <w:t xml:space="preserve"> respetar las disposiciones pertinentes de los Artículos</w:t>
            </w:r>
            <w:r>
              <w:t> </w:t>
            </w:r>
            <w:r w:rsidR="00BD2744" w:rsidRPr="00BD2744">
              <w:t>45 y 47 de la Constitución de la</w:t>
            </w:r>
            <w:r w:rsidR="00064188">
              <w:t> </w:t>
            </w:r>
            <w:r w:rsidR="00BD2744" w:rsidRPr="00BD2744">
              <w:t>UIT, los números </w:t>
            </w:r>
            <w:r w:rsidR="00BD2744" w:rsidRPr="00BD2744">
              <w:rPr>
                <w:b/>
                <w:bCs/>
              </w:rPr>
              <w:t>4.10</w:t>
            </w:r>
            <w:r w:rsidR="00BD2744" w:rsidRPr="00BD2744">
              <w:t xml:space="preserve">, </w:t>
            </w:r>
            <w:r w:rsidR="00BD2744" w:rsidRPr="00BD2744">
              <w:rPr>
                <w:b/>
                <w:bCs/>
              </w:rPr>
              <w:t>15.1</w:t>
            </w:r>
            <w:r w:rsidR="00BD2744" w:rsidRPr="00BD2744">
              <w:t xml:space="preserve">, </w:t>
            </w:r>
            <w:r w:rsidR="00BD2744" w:rsidRPr="00BD2744">
              <w:rPr>
                <w:b/>
                <w:bCs/>
              </w:rPr>
              <w:t>15.28</w:t>
            </w:r>
            <w:r w:rsidR="00BD2744" w:rsidRPr="00BD2744">
              <w:t xml:space="preserve"> y </w:t>
            </w:r>
            <w:r w:rsidR="00BD2744" w:rsidRPr="00BD2744">
              <w:rPr>
                <w:b/>
                <w:bCs/>
              </w:rPr>
              <w:t>15.37</w:t>
            </w:r>
            <w:r w:rsidR="00BD2744" w:rsidRPr="00BD2744">
              <w:t xml:space="preserve"> del</w:t>
            </w:r>
            <w:r>
              <w:t> </w:t>
            </w:r>
            <w:r w:rsidR="00BD2744" w:rsidRPr="00BD2744">
              <w:t xml:space="preserve">RR y el </w:t>
            </w:r>
            <w:r w:rsidR="00BD2744" w:rsidRPr="00BD2744">
              <w:rPr>
                <w:i/>
                <w:iCs/>
              </w:rPr>
              <w:t>resuelve instar a las administraciones</w:t>
            </w:r>
            <w:r w:rsidR="00BD2744" w:rsidRPr="00BD2744">
              <w:t xml:space="preserve"> de la Resolución </w:t>
            </w:r>
            <w:r w:rsidR="00BD2744" w:rsidRPr="00BD2744">
              <w:rPr>
                <w:b/>
                <w:bCs/>
              </w:rPr>
              <w:t>676 (CMR-23)</w:t>
            </w:r>
            <w:r w:rsidR="00BD2744" w:rsidRPr="00BD2744">
              <w:t>, en particular cuando la interferencia perjudicial menoscaba servicios de seguridad;</w:t>
            </w:r>
          </w:p>
          <w:p w14:paraId="0CF1DA34" w14:textId="478AC30A" w:rsidR="00BD2744" w:rsidRPr="00BD2744" w:rsidRDefault="000530B4" w:rsidP="00C958D6">
            <w:pPr>
              <w:pStyle w:val="Tabletext"/>
              <w:tabs>
                <w:tab w:val="clear" w:pos="284"/>
                <w:tab w:val="clear" w:pos="567"/>
                <w:tab w:val="left" w:pos="459"/>
              </w:tabs>
              <w:ind w:left="459" w:hanging="459"/>
            </w:pPr>
            <w:r>
              <w:t>•</w:t>
            </w:r>
            <w:r>
              <w:tab/>
            </w:r>
            <w:r w:rsidR="0081361D">
              <w:t>a</w:t>
            </w:r>
            <w:r w:rsidR="00BD2744" w:rsidRPr="00BD2744">
              <w:t xml:space="preserve"> tomar las medidas necesarias para responder a las comunicaciones de las administraciones que denuncian interferencias perjudiciales al</w:t>
            </w:r>
            <w:r w:rsidR="0081361D">
              <w:t> </w:t>
            </w:r>
            <w:r w:rsidR="00BD2744" w:rsidRPr="00BD2744">
              <w:t>SRNS y cesar inmediatamente las interferencias perjudiciales con origen en su territorio;</w:t>
            </w:r>
          </w:p>
          <w:p w14:paraId="354CC220" w14:textId="2E0B66D5" w:rsidR="00BD2744" w:rsidRPr="00BD2744" w:rsidRDefault="000530B4" w:rsidP="00C958D6">
            <w:pPr>
              <w:pStyle w:val="Tabletext"/>
              <w:tabs>
                <w:tab w:val="clear" w:pos="284"/>
                <w:tab w:val="clear" w:pos="567"/>
                <w:tab w:val="left" w:pos="459"/>
              </w:tabs>
              <w:ind w:left="459" w:hanging="459"/>
            </w:pPr>
            <w:r>
              <w:t>•</w:t>
            </w:r>
            <w:r>
              <w:tab/>
            </w:r>
            <w:r w:rsidR="0081361D">
              <w:t>a</w:t>
            </w:r>
            <w:r w:rsidR="00BD2744" w:rsidRPr="00BD2744">
              <w:t xml:space="preserve"> investigar los casos de interferencia perjudicial causada a las estaciones IMT denunciados por las Administraciones de Finlandia y Lituania y a tomar las medidas convenientes, en coordinación con esas administraciones, para resolverlos.</w:t>
            </w:r>
          </w:p>
          <w:p w14:paraId="5CC0192B" w14:textId="6D8362D6" w:rsidR="00BD2744" w:rsidRPr="00BD2744" w:rsidRDefault="00BD2744" w:rsidP="00EC1535">
            <w:pPr>
              <w:pStyle w:val="Tabletext"/>
            </w:pPr>
            <w:r w:rsidRPr="00BD2744">
              <w:t>La Junta reiteró su decisión de la 98</w:t>
            </w:r>
            <w:r w:rsidR="0031025E">
              <w:t>.</w:t>
            </w:r>
            <w:r w:rsidRPr="00BD2744">
              <w:t>ª</w:t>
            </w:r>
            <w:r w:rsidR="0031025E">
              <w:t> </w:t>
            </w:r>
            <w:r w:rsidRPr="00BD2744">
              <w:t>reunión y encargó a la Oficina:</w:t>
            </w:r>
          </w:p>
          <w:p w14:paraId="509274C4" w14:textId="34AACDD0" w:rsidR="00BD2744" w:rsidRPr="00BD2744" w:rsidRDefault="000530B4" w:rsidP="00C958D6">
            <w:pPr>
              <w:pStyle w:val="Tabletext"/>
              <w:tabs>
                <w:tab w:val="clear" w:pos="284"/>
                <w:tab w:val="clear" w:pos="567"/>
                <w:tab w:val="left" w:pos="459"/>
              </w:tabs>
              <w:ind w:left="459" w:hanging="459"/>
            </w:pPr>
            <w:r>
              <w:t>•</w:t>
            </w:r>
            <w:r>
              <w:tab/>
            </w:r>
            <w:r w:rsidR="0081361D">
              <w:t>q</w:t>
            </w:r>
            <w:r w:rsidR="00BD2744" w:rsidRPr="00BD2744">
              <w:t>ue inste a la Administración de la Federación de Rusia a tomar todas las medidas necesarias para poner fin de inmediato a las interferencias perjudiciales que afectan a los servicios de seguridad del</w:t>
            </w:r>
            <w:r w:rsidR="00575BE0">
              <w:t> </w:t>
            </w:r>
            <w:r w:rsidR="00BD2744" w:rsidRPr="00BD2744">
              <w:t>SRNS;</w:t>
            </w:r>
          </w:p>
          <w:p w14:paraId="1D965D7F" w14:textId="798DE33F" w:rsidR="00BD2744" w:rsidRPr="00BD2744" w:rsidRDefault="000530B4" w:rsidP="00C958D6">
            <w:pPr>
              <w:pStyle w:val="Tabletext"/>
              <w:tabs>
                <w:tab w:val="clear" w:pos="284"/>
                <w:tab w:val="clear" w:pos="567"/>
                <w:tab w:val="left" w:pos="459"/>
              </w:tabs>
              <w:ind w:left="459" w:hanging="459"/>
            </w:pPr>
            <w:r>
              <w:t>•</w:t>
            </w:r>
            <w:r>
              <w:tab/>
            </w:r>
            <w:r w:rsidR="0081361D">
              <w:t>q</w:t>
            </w:r>
            <w:r w:rsidR="00BD2744" w:rsidRPr="00BD2744">
              <w:t>ue asista a las administraciones concernidas en sus esfuerzos por resolver los casos de interferencia perjudicial, en particular mediante la celebración de reuniones bilaterales o multilaterales entre la Administración de la Federación de Rusia, por un lado, y las Administraciones de Estonia, Finlandia, Letonia y Lituania, por el otro, a fin de resolver los casos de interferencia perjudicial causada al</w:t>
            </w:r>
            <w:r w:rsidR="0081361D">
              <w:t> </w:t>
            </w:r>
            <w:r w:rsidR="00BD2744" w:rsidRPr="00BD2744">
              <w:t>SRNS, denunciada por las administraciones, y evitar que se reproduzcan;</w:t>
            </w:r>
          </w:p>
          <w:p w14:paraId="2C8D7FE5" w14:textId="4EB3319B" w:rsidR="00BD2744" w:rsidRPr="00BD2744" w:rsidRDefault="000530B4" w:rsidP="00C958D6">
            <w:pPr>
              <w:pStyle w:val="Tabletext"/>
              <w:tabs>
                <w:tab w:val="clear" w:pos="284"/>
                <w:tab w:val="clear" w:pos="567"/>
                <w:tab w:val="left" w:pos="459"/>
              </w:tabs>
              <w:ind w:left="459" w:hanging="459"/>
            </w:pPr>
            <w:r>
              <w:t>•</w:t>
            </w:r>
            <w:r>
              <w:tab/>
            </w:r>
            <w:r w:rsidR="0081361D">
              <w:t>q</w:t>
            </w:r>
            <w:r w:rsidR="00BD2744" w:rsidRPr="00BD2744">
              <w:t>ue informe sobre la evolución de la situación a la 100</w:t>
            </w:r>
            <w:r>
              <w:t>.</w:t>
            </w:r>
            <w:r w:rsidR="00BD2744" w:rsidRPr="00BD2744">
              <w:t>ª</w:t>
            </w:r>
            <w:r>
              <w:t> </w:t>
            </w:r>
            <w:r w:rsidR="00BD2744" w:rsidRPr="00BD2744">
              <w:t>reunión de la Junta.</w:t>
            </w:r>
          </w:p>
        </w:tc>
        <w:tc>
          <w:tcPr>
            <w:tcW w:w="2902" w:type="dxa"/>
          </w:tcPr>
          <w:p w14:paraId="4B7034DB" w14:textId="77777777" w:rsidR="00BD2744" w:rsidRPr="00BD2744" w:rsidRDefault="00BD2744" w:rsidP="005348BA">
            <w:pPr>
              <w:pStyle w:val="Tabletext"/>
              <w:jc w:val="center"/>
            </w:pPr>
            <w:r w:rsidRPr="00BD2744">
              <w:t>El Secretario Ejecutivo comunicará esta decisión a las administraciones interesadas.</w:t>
            </w:r>
          </w:p>
          <w:p w14:paraId="2AA88609" w14:textId="549E7881" w:rsidR="00BD2744" w:rsidRPr="00BD2744" w:rsidRDefault="00BD2744" w:rsidP="005348BA">
            <w:pPr>
              <w:pStyle w:val="Tabletext"/>
              <w:jc w:val="center"/>
            </w:pPr>
            <w:r w:rsidRPr="00BD2744">
              <w:t>La Oficina instará a la Administración de la Federación de Rusia a tomar todas las medidas necesarias para poner fin de inmediato a las interferencias perjudiciales que afectan a los servicios de seguridad del</w:t>
            </w:r>
            <w:r w:rsidR="00575BE0">
              <w:t> </w:t>
            </w:r>
            <w:r w:rsidRPr="00BD2744">
              <w:t>SRNS.</w:t>
            </w:r>
          </w:p>
          <w:p w14:paraId="68C3BDA0" w14:textId="77777777" w:rsidR="00BD2744" w:rsidRPr="00BD2744" w:rsidRDefault="00BD2744" w:rsidP="005348BA">
            <w:pPr>
              <w:pStyle w:val="Tabletext"/>
              <w:jc w:val="center"/>
            </w:pPr>
            <w:r w:rsidRPr="00BD2744">
              <w:t>La Oficina asistirá a las administraciones concernidas en sus esfuerzos por resolver los casos de interferencia perjudicial, en particular mediante la celebración de reuniones bilaterales o multilaterales entre la Administración de la Federación de Rusia, por un lado, y las Administraciones de Estonia, Finlandia, Letonia y Lituania, por el otro, a fin de resolver los casos de interferencia perjudicial causada al SRNS, denunciada por las administraciones, y evitar que se reproduzcan.</w:t>
            </w:r>
          </w:p>
          <w:p w14:paraId="384E8F3F" w14:textId="348A41BD" w:rsidR="00BD2744" w:rsidRPr="00BD2744" w:rsidRDefault="00BD2744" w:rsidP="005348BA">
            <w:pPr>
              <w:pStyle w:val="Tabletext"/>
              <w:jc w:val="center"/>
            </w:pPr>
            <w:r w:rsidRPr="00BD2744">
              <w:t>La Oficina informará sobre la evolución de la situación a la 100</w:t>
            </w:r>
            <w:r w:rsidR="0031025E">
              <w:t>.</w:t>
            </w:r>
            <w:r w:rsidRPr="00BD2744">
              <w:t>ª</w:t>
            </w:r>
            <w:r w:rsidR="0031025E">
              <w:t> </w:t>
            </w:r>
            <w:r w:rsidRPr="00BD2744">
              <w:t>reunión de la Junta.</w:t>
            </w:r>
          </w:p>
        </w:tc>
      </w:tr>
      <w:tr w:rsidR="00EC1535" w:rsidRPr="00BD2744" w14:paraId="405CFB63" w14:textId="77777777" w:rsidTr="00025E45">
        <w:trPr>
          <w:jc w:val="center"/>
        </w:trPr>
        <w:tc>
          <w:tcPr>
            <w:tcW w:w="834" w:type="dxa"/>
          </w:tcPr>
          <w:p w14:paraId="281CF322" w14:textId="77777777" w:rsidR="00BD2744" w:rsidRPr="00BD2744" w:rsidRDefault="00BD2744" w:rsidP="00EC1535">
            <w:pPr>
              <w:pStyle w:val="Tabletext"/>
              <w:rPr>
                <w:b/>
                <w:bCs/>
              </w:rPr>
            </w:pPr>
            <w:r w:rsidRPr="00BD2744">
              <w:rPr>
                <w:b/>
                <w:bCs/>
              </w:rPr>
              <w:t>9</w:t>
            </w:r>
          </w:p>
        </w:tc>
        <w:tc>
          <w:tcPr>
            <w:tcW w:w="13625" w:type="dxa"/>
            <w:gridSpan w:val="3"/>
          </w:tcPr>
          <w:p w14:paraId="79A815E5" w14:textId="77777777" w:rsidR="00BD2744" w:rsidRPr="00BD2744" w:rsidRDefault="00BD2744" w:rsidP="00575BE0">
            <w:pPr>
              <w:pStyle w:val="Tabletext"/>
            </w:pPr>
            <w:r w:rsidRPr="00BD2744">
              <w:t>Cuestiones relativas a la prestación de servicios por satélite STARLINK en el territorio de la República Islámica del Irán</w:t>
            </w:r>
          </w:p>
        </w:tc>
      </w:tr>
      <w:tr w:rsidR="00EC1535" w:rsidRPr="00BD2744" w14:paraId="30355863" w14:textId="77777777" w:rsidTr="00025E45">
        <w:trPr>
          <w:jc w:val="center"/>
        </w:trPr>
        <w:tc>
          <w:tcPr>
            <w:tcW w:w="834" w:type="dxa"/>
          </w:tcPr>
          <w:p w14:paraId="4A24CEEB" w14:textId="77777777" w:rsidR="00BD2744" w:rsidRPr="00BD2744" w:rsidRDefault="00BD2744" w:rsidP="00EC1535">
            <w:pPr>
              <w:pStyle w:val="Tabletext"/>
              <w:rPr>
                <w:b/>
                <w:bCs/>
              </w:rPr>
            </w:pPr>
            <w:r w:rsidRPr="00BD2744">
              <w:rPr>
                <w:b/>
                <w:bCs/>
              </w:rPr>
              <w:t>9.1</w:t>
            </w:r>
          </w:p>
        </w:tc>
        <w:tc>
          <w:tcPr>
            <w:tcW w:w="3879" w:type="dxa"/>
          </w:tcPr>
          <w:p w14:paraId="0122F1EE" w14:textId="3C6C0D30" w:rsidR="00BD2744" w:rsidRPr="00BD2744" w:rsidRDefault="00BD2744" w:rsidP="00EC1535">
            <w:pPr>
              <w:pStyle w:val="Tabletext"/>
              <w:rPr>
                <w:lang w:val="es-ES"/>
              </w:rPr>
            </w:pPr>
            <w:r w:rsidRPr="00BD2744">
              <w:rPr>
                <w:lang w:val="es-ES"/>
              </w:rPr>
              <w:t xml:space="preserve">Comunicación de la Administración de la República Islámica del Irán relativa a la prestación de servicios por satélite STARLINK en su territorio </w:t>
            </w:r>
            <w:r w:rsidRPr="00BD2744">
              <w:rPr>
                <w:lang w:val="es-ES"/>
              </w:rPr>
              <w:br/>
            </w:r>
            <w:hyperlink r:id="rId43" w:history="1">
              <w:r w:rsidRPr="00BD2744">
                <w:rPr>
                  <w:rStyle w:val="Hyperlink"/>
                  <w:lang w:val="es-ES"/>
                </w:rPr>
                <w:t>RRB25-2/11</w:t>
              </w:r>
            </w:hyperlink>
          </w:p>
        </w:tc>
        <w:tc>
          <w:tcPr>
            <w:tcW w:w="6844" w:type="dxa"/>
            <w:vMerge w:val="restart"/>
          </w:tcPr>
          <w:p w14:paraId="34A7E1CC" w14:textId="5D3BAD58" w:rsidR="00BD2744" w:rsidRPr="00BD2744" w:rsidRDefault="00BD2744" w:rsidP="00EC1535">
            <w:pPr>
              <w:pStyle w:val="Tabletext"/>
            </w:pPr>
            <w:r w:rsidRPr="00BD2744">
              <w:t>La Junta consideró detenidamente el Documento</w:t>
            </w:r>
            <w:r w:rsidR="000530B4">
              <w:t> </w:t>
            </w:r>
            <w:r w:rsidRPr="00BD2744">
              <w:t>RRB25-2/11 de la Administración de la República Islámica del Irán, el Documento</w:t>
            </w:r>
            <w:r w:rsidR="000530B4">
              <w:t> </w:t>
            </w:r>
            <w:r w:rsidRPr="00BD2744">
              <w:t>RRB25</w:t>
            </w:r>
            <w:r w:rsidR="0081361D">
              <w:noBreakHyphen/>
            </w:r>
            <w:r w:rsidRPr="00BD2744">
              <w:t>2/15 de la Administración de Estados Unidos y el Documento</w:t>
            </w:r>
            <w:r w:rsidR="000530B4">
              <w:t> </w:t>
            </w:r>
            <w:r w:rsidRPr="00BD2744">
              <w:t>RRB25-2/17 de la Administración de Noruega, relativos a la prestación de servicios por satélite STARLINK en el territorio iraní. La Junta también tomó nota de los Documentos</w:t>
            </w:r>
            <w:r w:rsidR="000530B4">
              <w:t> </w:t>
            </w:r>
            <w:r w:rsidRPr="00BD2744">
              <w:t>RRB25</w:t>
            </w:r>
            <w:r w:rsidR="000530B4">
              <w:noBreakHyphen/>
            </w:r>
            <w:r w:rsidRPr="00BD2744">
              <w:t>2/DELAYED/7 y RRB25-2/DELAYED/8 de la Administración de la República Islámica del</w:t>
            </w:r>
            <w:r w:rsidR="002E0D21">
              <w:t> </w:t>
            </w:r>
            <w:r w:rsidRPr="00BD2744">
              <w:t>Irán. La Junta tomó nota de lo siguiente:</w:t>
            </w:r>
          </w:p>
          <w:p w14:paraId="278E1AA4" w14:textId="0E9C7291" w:rsidR="00BD2744" w:rsidRPr="00BD2744" w:rsidRDefault="000530B4" w:rsidP="00C958D6">
            <w:pPr>
              <w:pStyle w:val="Tabletext"/>
              <w:tabs>
                <w:tab w:val="clear" w:pos="284"/>
                <w:tab w:val="clear" w:pos="567"/>
                <w:tab w:val="left" w:pos="459"/>
              </w:tabs>
              <w:ind w:left="459" w:hanging="459"/>
            </w:pPr>
            <w:r>
              <w:t>•</w:t>
            </w:r>
            <w:r>
              <w:tab/>
            </w:r>
            <w:r w:rsidR="00BD2744" w:rsidRPr="00BD2744">
              <w:t>La Administración de la República Islámica del Irán había vuelto a denunciar que hay terminales STARLI</w:t>
            </w:r>
            <w:r w:rsidR="00F0025C">
              <w:t>N</w:t>
            </w:r>
            <w:r w:rsidR="00BD2744" w:rsidRPr="00BD2744">
              <w:t>K que siguen funcionando sin autorización en su territorio.</w:t>
            </w:r>
          </w:p>
          <w:p w14:paraId="11A0C828" w14:textId="63443C20" w:rsidR="00BD2744" w:rsidRPr="00BD2744" w:rsidRDefault="000530B4" w:rsidP="00C958D6">
            <w:pPr>
              <w:pStyle w:val="Tabletext"/>
              <w:tabs>
                <w:tab w:val="clear" w:pos="284"/>
                <w:tab w:val="clear" w:pos="567"/>
                <w:tab w:val="left" w:pos="459"/>
              </w:tabs>
              <w:ind w:left="459" w:hanging="459"/>
            </w:pPr>
            <w:r>
              <w:t>•</w:t>
            </w:r>
            <w:r>
              <w:tab/>
            </w:r>
            <w:r w:rsidR="00BD2744" w:rsidRPr="00BD2744">
              <w:t>La Administración de Noruega reiteró que, de acuerdo con su operador de satélites, no es posible verificar si cada uno de los terminales de usuario que comunican con sus estaciones espaciales en todo el mundo se han introducido en un territorio donde el servicio no está autorizado.</w:t>
            </w:r>
          </w:p>
          <w:p w14:paraId="602B55B2" w14:textId="16CFB752" w:rsidR="00BD2744" w:rsidRPr="00BD2744" w:rsidRDefault="000530B4" w:rsidP="00C958D6">
            <w:pPr>
              <w:pStyle w:val="Tabletext"/>
              <w:tabs>
                <w:tab w:val="clear" w:pos="284"/>
                <w:tab w:val="clear" w:pos="567"/>
                <w:tab w:val="left" w:pos="459"/>
              </w:tabs>
              <w:ind w:left="459" w:hanging="459"/>
            </w:pPr>
            <w:r>
              <w:t>•</w:t>
            </w:r>
            <w:r>
              <w:tab/>
            </w:r>
            <w:r w:rsidR="00BD2744" w:rsidRPr="00BD2744">
              <w:t xml:space="preserve">De la información pública fiable disponible se desprende que </w:t>
            </w:r>
            <w:r w:rsidR="00BD35A6" w:rsidRPr="00BD2744">
              <w:t xml:space="preserve">STARLINK </w:t>
            </w:r>
            <w:r w:rsidR="00BD2744" w:rsidRPr="00BD2744">
              <w:t>había podido realizar esa verificación, previa petición, en otros países.</w:t>
            </w:r>
          </w:p>
          <w:p w14:paraId="798387D5" w14:textId="6D3C7BA0" w:rsidR="00BD2744" w:rsidRPr="00BD2744" w:rsidRDefault="000530B4" w:rsidP="00C958D6">
            <w:pPr>
              <w:pStyle w:val="Tabletext"/>
              <w:tabs>
                <w:tab w:val="clear" w:pos="284"/>
                <w:tab w:val="clear" w:pos="567"/>
                <w:tab w:val="left" w:pos="459"/>
              </w:tabs>
              <w:ind w:left="459" w:hanging="459"/>
            </w:pPr>
            <w:r>
              <w:t>•</w:t>
            </w:r>
            <w:r>
              <w:tab/>
            </w:r>
            <w:r w:rsidR="00BD2744" w:rsidRPr="00BD2744">
              <w:t>Durante los debates sostenidos en recientes reuniones del Grupo de Trabajo</w:t>
            </w:r>
            <w:r>
              <w:t> </w:t>
            </w:r>
            <w:r w:rsidR="00BD2744" w:rsidRPr="00BD2744">
              <w:t>4A, operadores de satélites habían presentado soluciones operativas que utilizan sus sistemas de satélites y les permiten desactivar el funcionamiento o los terminales no autorizados para garantizar el cumplimiento del número</w:t>
            </w:r>
            <w:r>
              <w:t> </w:t>
            </w:r>
            <w:r w:rsidR="00BD2744" w:rsidRPr="00BD2744">
              <w:rPr>
                <w:b/>
                <w:bCs/>
              </w:rPr>
              <w:t>18.1</w:t>
            </w:r>
            <w:r w:rsidR="00BD2744" w:rsidRPr="00BD2744">
              <w:t xml:space="preserve"> del</w:t>
            </w:r>
            <w:r w:rsidR="00DD3926">
              <w:t> </w:t>
            </w:r>
            <w:r w:rsidR="00BD2744" w:rsidRPr="00BD2744">
              <w:t>RR y la Resolución</w:t>
            </w:r>
            <w:r>
              <w:t> </w:t>
            </w:r>
            <w:r w:rsidR="00BD2744" w:rsidRPr="00BD2744">
              <w:rPr>
                <w:b/>
                <w:bCs/>
              </w:rPr>
              <w:t>22 (Rev.CMR-23)</w:t>
            </w:r>
            <w:r w:rsidR="00BD2744" w:rsidRPr="00BD2744">
              <w:t>.</w:t>
            </w:r>
          </w:p>
          <w:p w14:paraId="45FEE9C5" w14:textId="6BE05293" w:rsidR="00BD2744" w:rsidRPr="00BD2744" w:rsidRDefault="000530B4" w:rsidP="00C958D6">
            <w:pPr>
              <w:pStyle w:val="Tabletext"/>
              <w:tabs>
                <w:tab w:val="clear" w:pos="284"/>
                <w:tab w:val="clear" w:pos="567"/>
                <w:tab w:val="left" w:pos="459"/>
              </w:tabs>
              <w:ind w:left="459" w:hanging="459"/>
            </w:pPr>
            <w:r>
              <w:t>•</w:t>
            </w:r>
            <w:r>
              <w:tab/>
            </w:r>
            <w:r w:rsidR="00BD2744" w:rsidRPr="00BD2744">
              <w:t xml:space="preserve">Con respecto al </w:t>
            </w:r>
            <w:r w:rsidR="00BD2744" w:rsidRPr="00BD2744">
              <w:rPr>
                <w:i/>
                <w:iCs/>
              </w:rPr>
              <w:t>resuelve</w:t>
            </w:r>
            <w:r>
              <w:t> </w:t>
            </w:r>
            <w:r w:rsidR="00BD2744" w:rsidRPr="00BD2744">
              <w:t>3 i) de la Resolución</w:t>
            </w:r>
            <w:r>
              <w:t> </w:t>
            </w:r>
            <w:r w:rsidR="00BD2744" w:rsidRPr="00BD2744">
              <w:rPr>
                <w:b/>
                <w:bCs/>
              </w:rPr>
              <w:t>22 (Rev.CMR-23)</w:t>
            </w:r>
            <w:r w:rsidR="00BD2744" w:rsidRPr="00BD2744">
              <w:t>, la Administración de la República Islámica del Irán había indicado a la 96</w:t>
            </w:r>
            <w:r>
              <w:t>.</w:t>
            </w:r>
            <w:r w:rsidR="00BD2744" w:rsidRPr="00BD2744">
              <w:t>ª</w:t>
            </w:r>
            <w:r>
              <w:t> </w:t>
            </w:r>
            <w:r w:rsidR="00BD2744" w:rsidRPr="00BD2744">
              <w:t>reunión de la Junta que había procurado detectar e identificar el emplazamiento de los terminales, tarea que se había revelado difícil por las pequeñas dimensiones y la portabilidad de los terminales dada las vastas dimensiones y la difícil topografía de su territorio, sin dar detalles sobre las medidas adoptadas.</w:t>
            </w:r>
          </w:p>
          <w:p w14:paraId="5F5AF9EA" w14:textId="0C674717" w:rsidR="00BD2744" w:rsidRPr="00BD2744" w:rsidRDefault="000530B4" w:rsidP="00C958D6">
            <w:pPr>
              <w:pStyle w:val="Tabletext"/>
              <w:tabs>
                <w:tab w:val="clear" w:pos="284"/>
                <w:tab w:val="clear" w:pos="567"/>
                <w:tab w:val="left" w:pos="459"/>
              </w:tabs>
              <w:ind w:left="459" w:hanging="459"/>
            </w:pPr>
            <w:r>
              <w:t>•</w:t>
            </w:r>
            <w:r>
              <w:tab/>
            </w:r>
            <w:r w:rsidR="00BD2744" w:rsidRPr="00BD2744">
              <w:t xml:space="preserve">La Administración de Estados Unidos no está de acuerdo con la interpretación que la Junta hace del </w:t>
            </w:r>
            <w:r w:rsidR="00BD2744" w:rsidRPr="00BD2744">
              <w:rPr>
                <w:i/>
                <w:iCs/>
              </w:rPr>
              <w:t>resuelve</w:t>
            </w:r>
            <w:r>
              <w:t> </w:t>
            </w:r>
            <w:r w:rsidR="00BD2744" w:rsidRPr="00BD2744">
              <w:t>3 de la Resolución</w:t>
            </w:r>
            <w:r>
              <w:t> </w:t>
            </w:r>
            <w:r w:rsidR="00BD2744" w:rsidRPr="00BD2744">
              <w:rPr>
                <w:b/>
                <w:bCs/>
              </w:rPr>
              <w:t>22 (Rev.CMR-23)</w:t>
            </w:r>
            <w:r w:rsidR="00BD2744" w:rsidRPr="00BD2744">
              <w:t>.</w:t>
            </w:r>
          </w:p>
          <w:p w14:paraId="40326D8F" w14:textId="6C14C41E" w:rsidR="00BD2744" w:rsidRPr="00BD2744" w:rsidRDefault="000530B4" w:rsidP="00C958D6">
            <w:pPr>
              <w:pStyle w:val="Tabletext"/>
              <w:tabs>
                <w:tab w:val="clear" w:pos="284"/>
                <w:tab w:val="clear" w:pos="567"/>
                <w:tab w:val="left" w:pos="459"/>
              </w:tabs>
              <w:ind w:left="459" w:hanging="459"/>
            </w:pPr>
            <w:r>
              <w:t>•</w:t>
            </w:r>
            <w:r>
              <w:tab/>
            </w:r>
            <w:r w:rsidR="00BD2744" w:rsidRPr="00BD2744">
              <w:t xml:space="preserve">Las Administraciones de Estados Unidos y de Noruega se dicen ambas preocupadas por la publicación del caso en una página web de la Oficina y la Junta de conformidad con el </w:t>
            </w:r>
            <w:r w:rsidR="00BD2744" w:rsidRPr="00BD2744">
              <w:rPr>
                <w:i/>
                <w:iCs/>
              </w:rPr>
              <w:t>resuelve encargar a la Junta del Reglamento de Radiocomunicaciones</w:t>
            </w:r>
            <w:r>
              <w:t> </w:t>
            </w:r>
            <w:r w:rsidR="00BD2744" w:rsidRPr="00BD2744">
              <w:t>2 de la Resolución</w:t>
            </w:r>
            <w:r>
              <w:t> </w:t>
            </w:r>
            <w:r w:rsidR="00BD2744" w:rsidRPr="00BD2744">
              <w:t>119 (Rev. Bucarest, 2022) de la Conferencia de Plenipotenciarios, dado que su interpretación de la Resolución</w:t>
            </w:r>
            <w:r>
              <w:t> </w:t>
            </w:r>
            <w:r w:rsidR="00BD2744" w:rsidRPr="00BD2744">
              <w:rPr>
                <w:b/>
                <w:bCs/>
              </w:rPr>
              <w:t>22 (Rev.CMR-23)</w:t>
            </w:r>
            <w:r w:rsidR="00BD2744" w:rsidRPr="00BD2744">
              <w:t xml:space="preserve"> es diferente.</w:t>
            </w:r>
          </w:p>
          <w:p w14:paraId="69A1E1D6" w14:textId="366BFF58" w:rsidR="00BD2744" w:rsidRPr="00BD2744" w:rsidRDefault="00BD2744" w:rsidP="00EC1535">
            <w:pPr>
              <w:pStyle w:val="Tabletext"/>
            </w:pPr>
            <w:r w:rsidRPr="00BD2744">
              <w:t xml:space="preserve">Habida cuenta de lo anterior y de las inquietudes relativas a la interpretación y aplicación del </w:t>
            </w:r>
            <w:r w:rsidRPr="00BD2744">
              <w:rPr>
                <w:i/>
                <w:iCs/>
              </w:rPr>
              <w:t>resuelve</w:t>
            </w:r>
            <w:r w:rsidR="002D2903">
              <w:t> </w:t>
            </w:r>
            <w:r w:rsidRPr="00BD2744">
              <w:t>3 de la Resolución</w:t>
            </w:r>
            <w:bookmarkStart w:id="11" w:name="_Hlk203896729"/>
            <w:r w:rsidR="002D2903">
              <w:t> </w:t>
            </w:r>
            <w:r w:rsidRPr="00BD2744">
              <w:rPr>
                <w:b/>
                <w:bCs/>
              </w:rPr>
              <w:t>22 (Rev.CMR</w:t>
            </w:r>
            <w:r w:rsidR="0081361D">
              <w:rPr>
                <w:b/>
                <w:bCs/>
              </w:rPr>
              <w:noBreakHyphen/>
            </w:r>
            <w:r w:rsidRPr="00BD2744">
              <w:rPr>
                <w:b/>
                <w:bCs/>
              </w:rPr>
              <w:t>23)</w:t>
            </w:r>
            <w:r w:rsidRPr="00BD2744">
              <w:t xml:space="preserve">, </w:t>
            </w:r>
            <w:bookmarkEnd w:id="11"/>
            <w:r w:rsidRPr="00BD2744">
              <w:t>la Junta expresó la siguiente opinión:</w:t>
            </w:r>
          </w:p>
          <w:p w14:paraId="0261B540" w14:textId="73FB9246" w:rsidR="00BD2744" w:rsidRPr="00BD2744" w:rsidRDefault="002D2903" w:rsidP="00C958D6">
            <w:pPr>
              <w:pStyle w:val="Tabletext"/>
              <w:tabs>
                <w:tab w:val="clear" w:pos="284"/>
                <w:tab w:val="clear" w:pos="567"/>
                <w:tab w:val="left" w:pos="459"/>
              </w:tabs>
              <w:ind w:left="459" w:hanging="459"/>
            </w:pPr>
            <w:bookmarkStart w:id="12" w:name="_Hlk204009664"/>
            <w:r>
              <w:t>•</w:t>
            </w:r>
            <w:r>
              <w:tab/>
            </w:r>
            <w:r w:rsidR="00BD2744" w:rsidRPr="00BD2744">
              <w:t xml:space="preserve">Al adoptar el </w:t>
            </w:r>
            <w:r w:rsidR="00BD2744" w:rsidRPr="00BD2744">
              <w:rPr>
                <w:i/>
                <w:iCs/>
              </w:rPr>
              <w:t>resuelve</w:t>
            </w:r>
            <w:r w:rsidR="00BD2744" w:rsidRPr="00BD2744">
              <w:t xml:space="preserve"> 3 ii) de la Resolución</w:t>
            </w:r>
            <w:r>
              <w:t> </w:t>
            </w:r>
            <w:r w:rsidR="00BD2744" w:rsidRPr="00BD2744">
              <w:rPr>
                <w:b/>
                <w:bCs/>
              </w:rPr>
              <w:t>22 (Rev.CMR-23)</w:t>
            </w:r>
            <w:r w:rsidR="00BD2744" w:rsidRPr="00BD2744">
              <w:t>, la</w:t>
            </w:r>
            <w:r>
              <w:t> </w:t>
            </w:r>
            <w:r w:rsidR="00BD2744" w:rsidRPr="00BD2744">
              <w:t>CMR</w:t>
            </w:r>
            <w:r>
              <w:noBreakHyphen/>
            </w:r>
            <w:r w:rsidR="00BD2744" w:rsidRPr="00BD2744">
              <w:t xml:space="preserve">19 </w:t>
            </w:r>
            <w:bookmarkEnd w:id="12"/>
            <w:r w:rsidR="00BD2744" w:rsidRPr="00BD2744">
              <w:t>previó que la administración notificante y el operador de satélites podrían tener que intervenir para cesar las transmisiones no autorizadas si la administración correspondiente no había logrado hacerlo. No se habían puesto límites a los medios utilizados para resolver la cuestión.</w:t>
            </w:r>
          </w:p>
          <w:p w14:paraId="7972F7F1" w14:textId="109E8D15" w:rsidR="00BD2744" w:rsidRPr="00BD2744" w:rsidRDefault="002D2903" w:rsidP="00C958D6">
            <w:pPr>
              <w:pStyle w:val="Tabletext"/>
              <w:tabs>
                <w:tab w:val="clear" w:pos="284"/>
                <w:tab w:val="clear" w:pos="567"/>
                <w:tab w:val="left" w:pos="459"/>
              </w:tabs>
              <w:ind w:left="459" w:hanging="459"/>
            </w:pPr>
            <w:r>
              <w:t>•</w:t>
            </w:r>
            <w:r>
              <w:tab/>
            </w:r>
            <w:r w:rsidR="00BD2744" w:rsidRPr="00BD2744">
              <w:t xml:space="preserve">Aunque no se incluye explícitamente como requisito en los </w:t>
            </w:r>
            <w:r w:rsidR="00BD2744" w:rsidRPr="00BD2744">
              <w:rPr>
                <w:i/>
                <w:iCs/>
              </w:rPr>
              <w:t>resuelve</w:t>
            </w:r>
            <w:r>
              <w:t> </w:t>
            </w:r>
            <w:r w:rsidR="00BD2744" w:rsidRPr="00BD2744">
              <w:t>2 y 3 ii) de la Resolución</w:t>
            </w:r>
            <w:r>
              <w:t> </w:t>
            </w:r>
            <w:r w:rsidR="00BD2744" w:rsidRPr="00BD2744">
              <w:rPr>
                <w:b/>
                <w:bCs/>
              </w:rPr>
              <w:t>22 (Rev.CMR-23)</w:t>
            </w:r>
            <w:r w:rsidR="00BD2744" w:rsidRPr="00BD2744">
              <w:t xml:space="preserve">, se requiere implícitamente que las administraciones y operadores de satélites utilicen todos los medios disponibles y necesarios, en la mayor medida posible, para resolver el problema de manera satisfactoria y oportuna. Por consiguiente, el cumplimiento de los </w:t>
            </w:r>
            <w:r w:rsidR="00BD2744" w:rsidRPr="00BD2744">
              <w:rPr>
                <w:i/>
                <w:iCs/>
              </w:rPr>
              <w:t>resuelve</w:t>
            </w:r>
            <w:r>
              <w:t> </w:t>
            </w:r>
            <w:r w:rsidR="00BD2744" w:rsidRPr="00BD2744">
              <w:t>2 y 3 ii) de la Resolución</w:t>
            </w:r>
            <w:r>
              <w:t> </w:t>
            </w:r>
            <w:r w:rsidR="00BD2744" w:rsidRPr="00BD2744">
              <w:rPr>
                <w:b/>
                <w:bCs/>
              </w:rPr>
              <w:t>22 (Rev.CMR-23)</w:t>
            </w:r>
            <w:r w:rsidR="00BD2744" w:rsidRPr="00BD2744">
              <w:t xml:space="preserve"> podría implicar la geolocalización y desactivación a distancia de los terminales, si el operador del sistema de satélites dispone de tal capacidad. Ese requisito es coherente con la intención de la CMR-19 y el espíritu de los </w:t>
            </w:r>
            <w:r w:rsidR="00BD2744" w:rsidRPr="00BD2744">
              <w:rPr>
                <w:i/>
                <w:iCs/>
              </w:rPr>
              <w:t>resuelve</w:t>
            </w:r>
            <w:r>
              <w:t> </w:t>
            </w:r>
            <w:r w:rsidR="00BD2744" w:rsidRPr="00BD2744">
              <w:t>2 y 3 ii) de la Resolución</w:t>
            </w:r>
            <w:r>
              <w:t> </w:t>
            </w:r>
            <w:r w:rsidR="00BD2744" w:rsidRPr="00BD2744">
              <w:rPr>
                <w:b/>
                <w:bCs/>
              </w:rPr>
              <w:t>22 (Rev.CMR-23)</w:t>
            </w:r>
            <w:r w:rsidR="00BD2744" w:rsidRPr="00BD2744">
              <w:t>.</w:t>
            </w:r>
          </w:p>
          <w:p w14:paraId="4A9ED263" w14:textId="076CF9BB" w:rsidR="00BD2744" w:rsidRPr="00BD2744" w:rsidRDefault="002D2903" w:rsidP="00C958D6">
            <w:pPr>
              <w:pStyle w:val="Tabletext"/>
              <w:tabs>
                <w:tab w:val="clear" w:pos="284"/>
                <w:tab w:val="clear" w:pos="567"/>
                <w:tab w:val="left" w:pos="459"/>
              </w:tabs>
              <w:ind w:left="459" w:hanging="459"/>
            </w:pPr>
            <w:r>
              <w:t>•</w:t>
            </w:r>
            <w:r>
              <w:tab/>
            </w:r>
            <w:r w:rsidR="00BD2744" w:rsidRPr="00BD2744">
              <w:t>Las decisiones se basan en la aplicación del Reglamento en vigor y de la Resolución</w:t>
            </w:r>
            <w:r w:rsidR="000530B4">
              <w:t> </w:t>
            </w:r>
            <w:r w:rsidR="00BD2744" w:rsidRPr="00BD2744">
              <w:rPr>
                <w:b/>
                <w:bCs/>
              </w:rPr>
              <w:t>22 (Rev.CMR-23)</w:t>
            </w:r>
            <w:r w:rsidR="00BD2744" w:rsidRPr="00BD2744">
              <w:t xml:space="preserve"> en su forma actual y no tienen en cuenta las deliberaciones acerca del punto</w:t>
            </w:r>
            <w:r w:rsidR="000530B4">
              <w:t> </w:t>
            </w:r>
            <w:r w:rsidR="00BD2744" w:rsidRPr="00BD2744">
              <w:t>1.5 del orden del día de la</w:t>
            </w:r>
            <w:r w:rsidR="0081361D">
              <w:t> </w:t>
            </w:r>
            <w:r w:rsidR="00BD2744" w:rsidRPr="00BD2744">
              <w:t>CMR-27.</w:t>
            </w:r>
          </w:p>
          <w:p w14:paraId="49F9F7DB" w14:textId="77777777" w:rsidR="00BD2744" w:rsidRPr="00BD2744" w:rsidRDefault="00BD2744" w:rsidP="00EC1535">
            <w:pPr>
              <w:pStyle w:val="Tabletext"/>
            </w:pPr>
            <w:r w:rsidRPr="00BD2744">
              <w:t>Por consiguiente, la Junta:</w:t>
            </w:r>
          </w:p>
          <w:p w14:paraId="15A668E0" w14:textId="23BABEAB" w:rsidR="00BD2744" w:rsidRPr="00BD2744" w:rsidRDefault="002D2903" w:rsidP="00C958D6">
            <w:pPr>
              <w:pStyle w:val="Tabletext"/>
              <w:tabs>
                <w:tab w:val="clear" w:pos="284"/>
                <w:tab w:val="clear" w:pos="567"/>
                <w:tab w:val="left" w:pos="459"/>
              </w:tabs>
              <w:ind w:left="459" w:hanging="459"/>
            </w:pPr>
            <w:r>
              <w:t>•</w:t>
            </w:r>
            <w:r>
              <w:tab/>
            </w:r>
            <w:r w:rsidR="0081361D">
              <w:t>s</w:t>
            </w:r>
            <w:r w:rsidR="00BD2744" w:rsidRPr="00BD2744">
              <w:t xml:space="preserve">olicitó a la Administración de la República Islámica del </w:t>
            </w:r>
            <w:r w:rsidR="0081361D" w:rsidRPr="00BD2744">
              <w:t xml:space="preserve">Irán </w:t>
            </w:r>
            <w:r w:rsidR="00BD2744" w:rsidRPr="00BD2744">
              <w:t>que facilite información detallada sobre las acciones emprendidas y las medidas adoptadas desde la 96</w:t>
            </w:r>
            <w:r w:rsidR="000530B4">
              <w:t>.</w:t>
            </w:r>
            <w:r w:rsidR="00BD2744" w:rsidRPr="00BD2744">
              <w:t>ª</w:t>
            </w:r>
            <w:r w:rsidR="000530B4">
              <w:t> </w:t>
            </w:r>
            <w:r w:rsidR="00BD2744" w:rsidRPr="00BD2744">
              <w:t xml:space="preserve">reunión de la Junta y de manera constante a fin de identificar y desactivar el funcionamiento no autorizado de terminales STARLINK en su territorio, de conformidad con el </w:t>
            </w:r>
            <w:r w:rsidR="00BD2744" w:rsidRPr="00BD2744">
              <w:rPr>
                <w:i/>
                <w:iCs/>
              </w:rPr>
              <w:t>resuelve</w:t>
            </w:r>
            <w:r w:rsidR="0081361D">
              <w:t> </w:t>
            </w:r>
            <w:r w:rsidR="00BD2744" w:rsidRPr="00BD2744">
              <w:t>3 i) de la Resolución</w:t>
            </w:r>
            <w:r>
              <w:t> </w:t>
            </w:r>
            <w:r w:rsidR="00BD2744" w:rsidRPr="00BD2744">
              <w:rPr>
                <w:b/>
                <w:bCs/>
              </w:rPr>
              <w:t>22 (Rev.CMR</w:t>
            </w:r>
            <w:r w:rsidR="000530B4">
              <w:rPr>
                <w:b/>
                <w:bCs/>
              </w:rPr>
              <w:noBreakHyphen/>
            </w:r>
            <w:r w:rsidR="00BD2744" w:rsidRPr="00BD2744">
              <w:rPr>
                <w:b/>
                <w:bCs/>
              </w:rPr>
              <w:t>23)</w:t>
            </w:r>
            <w:r w:rsidR="00BD2744" w:rsidRPr="00BD2744">
              <w:t>;</w:t>
            </w:r>
          </w:p>
          <w:p w14:paraId="2C120476" w14:textId="5083D160" w:rsidR="00BD2744" w:rsidRPr="00BD2744" w:rsidRDefault="002D2903" w:rsidP="00C958D6">
            <w:pPr>
              <w:pStyle w:val="Tabletext"/>
              <w:tabs>
                <w:tab w:val="clear" w:pos="284"/>
                <w:tab w:val="clear" w:pos="567"/>
                <w:tab w:val="left" w:pos="459"/>
              </w:tabs>
              <w:ind w:left="459" w:hanging="459"/>
            </w:pPr>
            <w:r>
              <w:t>•</w:t>
            </w:r>
            <w:r>
              <w:tab/>
            </w:r>
            <w:r w:rsidR="0081361D" w:rsidRPr="00BD2744">
              <w:t xml:space="preserve">instó </w:t>
            </w:r>
            <w:r w:rsidR="00BD2744" w:rsidRPr="00BD2744">
              <w:t>a la Administración de Noruega a tomar las medidas convenientes a su disposición, en la medida de sus capacidades, para cesar inmediatamente las transmisiones no autorizadas de terminales STARLINK en el territorio de la República Islámica del Irán, incluso mediante la desactivación a distancia de esos terminales, de ser necesario;</w:t>
            </w:r>
          </w:p>
          <w:p w14:paraId="4A41E75A" w14:textId="3C526C8B" w:rsidR="00BD2744" w:rsidRPr="00BD2744" w:rsidRDefault="002D2903" w:rsidP="00C958D6">
            <w:pPr>
              <w:pStyle w:val="Tabletext"/>
              <w:tabs>
                <w:tab w:val="clear" w:pos="284"/>
                <w:tab w:val="clear" w:pos="567"/>
                <w:tab w:val="left" w:pos="459"/>
              </w:tabs>
              <w:ind w:left="459" w:hanging="459"/>
            </w:pPr>
            <w:r>
              <w:t>•</w:t>
            </w:r>
            <w:r>
              <w:tab/>
            </w:r>
            <w:r w:rsidR="0081361D" w:rsidRPr="00BD2744">
              <w:t xml:space="preserve">nuevamente </w:t>
            </w:r>
            <w:r w:rsidR="00BD2744" w:rsidRPr="00BD2744">
              <w:t>encargó a la Oficina que invite a la Administración de Noruega, con copia a la Administración de Estados Unidos, a explicar específicamente por qué le había sido imposible desactivar todos los terminales STARLINK que funcionan sin autorización en el territorio de la República Islámica del Irán, como sí había hecho en otros países, cumpliendo así con lo dispuesto en las Resoluciones</w:t>
            </w:r>
            <w:r>
              <w:t> </w:t>
            </w:r>
            <w:r w:rsidR="00BD2744" w:rsidRPr="00BD2744">
              <w:rPr>
                <w:b/>
                <w:bCs/>
              </w:rPr>
              <w:t>22 (Rev.CMR-23)</w:t>
            </w:r>
            <w:r w:rsidR="00BD2744" w:rsidRPr="00BD2744">
              <w:t xml:space="preserve"> y </w:t>
            </w:r>
            <w:r w:rsidR="00BD2744" w:rsidRPr="00BD2744">
              <w:rPr>
                <w:b/>
                <w:bCs/>
              </w:rPr>
              <w:t>25 (Rev.CMR-23)</w:t>
            </w:r>
            <w:r w:rsidR="00BD2744" w:rsidRPr="00BD2744">
              <w:t>.</w:t>
            </w:r>
          </w:p>
          <w:p w14:paraId="5D554248" w14:textId="09E05AFB" w:rsidR="00BD2744" w:rsidRPr="00BD2744" w:rsidRDefault="00BD2744" w:rsidP="00EC1535">
            <w:pPr>
              <w:pStyle w:val="Tabletext"/>
            </w:pPr>
            <w:r w:rsidRPr="00BD2744">
              <w:t>La Junta decidió incluir este asunto en su Informe en virtud de la Resolución</w:t>
            </w:r>
            <w:r w:rsidR="002D2903">
              <w:t> </w:t>
            </w:r>
            <w:r w:rsidRPr="00BD2744">
              <w:rPr>
                <w:b/>
                <w:bCs/>
              </w:rPr>
              <w:t>80 (Rev.CMR-07)</w:t>
            </w:r>
            <w:r w:rsidRPr="00BD2744">
              <w:t xml:space="preserve"> a la CMR-27. La Junta encargó asimismo a la Oficina que termine de preparar la página web dedicada a la publicación de información en virtud del </w:t>
            </w:r>
            <w:r w:rsidRPr="00BD2744">
              <w:rPr>
                <w:i/>
                <w:iCs/>
              </w:rPr>
              <w:t>resuelve encargar a la Junta del Reglamento de Radiocomunicaciones</w:t>
            </w:r>
            <w:r w:rsidR="002D2903">
              <w:t> </w:t>
            </w:r>
            <w:r w:rsidRPr="00BD2744">
              <w:t>2 de la Resolución</w:t>
            </w:r>
            <w:r w:rsidR="002D2903">
              <w:t> </w:t>
            </w:r>
            <w:r w:rsidRPr="00BD2744">
              <w:t>119 (Rev. Bucarest, 2022) de la Conferencia de Plenipotenciarios para su consideración en la próxima reunión de la Junta.</w:t>
            </w:r>
          </w:p>
        </w:tc>
        <w:tc>
          <w:tcPr>
            <w:tcW w:w="2902" w:type="dxa"/>
            <w:vMerge w:val="restart"/>
          </w:tcPr>
          <w:p w14:paraId="2ADCB526" w14:textId="77777777" w:rsidR="00BD2744" w:rsidRPr="00BD2744" w:rsidRDefault="00BD2744" w:rsidP="005348BA">
            <w:pPr>
              <w:pStyle w:val="Tabletext"/>
              <w:jc w:val="center"/>
            </w:pPr>
            <w:r w:rsidRPr="00BD2744">
              <w:t>El Secretario Ejecutivo comunicará esta decisión a las administraciones interesadas.</w:t>
            </w:r>
          </w:p>
          <w:p w14:paraId="701E4958" w14:textId="20C58889" w:rsidR="00BD2744" w:rsidRPr="00BD2744" w:rsidRDefault="00BD2744" w:rsidP="005348BA">
            <w:pPr>
              <w:pStyle w:val="Tabletext"/>
              <w:jc w:val="center"/>
            </w:pPr>
            <w:r w:rsidRPr="00BD2744">
              <w:t>La Oficina invitará a la Administración de Noruega, con copia a la Administración de Estados Unidos, a explicar específicamente por qué le había sido imposible desactivar todos los terminales STARLINK que funcionan sin autorización en el territorio de la República Islámica del Irán, como sí había hecho en otros países, cumpliendo así con lo dispuesto en las Resoluciones</w:t>
            </w:r>
            <w:r w:rsidR="000530B4">
              <w:t> </w:t>
            </w:r>
            <w:r w:rsidRPr="00BD2744">
              <w:rPr>
                <w:b/>
                <w:bCs/>
              </w:rPr>
              <w:t>22 (Rev.CMR</w:t>
            </w:r>
            <w:r w:rsidR="0081361D">
              <w:rPr>
                <w:b/>
                <w:bCs/>
              </w:rPr>
              <w:noBreakHyphen/>
            </w:r>
            <w:r w:rsidRPr="00BD2744">
              <w:rPr>
                <w:b/>
                <w:bCs/>
              </w:rPr>
              <w:t>23)</w:t>
            </w:r>
            <w:r w:rsidRPr="00BD2744">
              <w:t xml:space="preserve"> y </w:t>
            </w:r>
            <w:r w:rsidRPr="00BD2744">
              <w:rPr>
                <w:b/>
                <w:bCs/>
              </w:rPr>
              <w:t>25 (Rev.CMR-23)</w:t>
            </w:r>
            <w:r w:rsidRPr="00BD2744">
              <w:t>.</w:t>
            </w:r>
          </w:p>
          <w:p w14:paraId="54F0AD4D" w14:textId="64F617D3" w:rsidR="00BD2744" w:rsidRPr="00BD2744" w:rsidRDefault="00BD2744" w:rsidP="005348BA">
            <w:pPr>
              <w:pStyle w:val="Tabletext"/>
              <w:jc w:val="center"/>
            </w:pPr>
            <w:r w:rsidRPr="00BD2744">
              <w:t xml:space="preserve">La Oficina terminará de preparar la página web dedicada a la publicación de información en virtud del </w:t>
            </w:r>
            <w:r w:rsidRPr="00BD2744">
              <w:rPr>
                <w:i/>
                <w:iCs/>
              </w:rPr>
              <w:t>resuelve encargar a la Junta del Reglamento de Radiocomunicaciones</w:t>
            </w:r>
            <w:r w:rsidR="0081361D">
              <w:t> </w:t>
            </w:r>
            <w:r w:rsidRPr="00BD2744">
              <w:t>2 de la Resolución 119 (Rev.</w:t>
            </w:r>
            <w:r w:rsidR="0081361D">
              <w:t> </w:t>
            </w:r>
            <w:r w:rsidRPr="00BD2744">
              <w:t>Bucarest, 2022) de la Conferencia de Plenipotenciarios para su consideración en la próxima reunión de la</w:t>
            </w:r>
            <w:r w:rsidR="0031025E">
              <w:t> </w:t>
            </w:r>
            <w:r w:rsidRPr="00BD2744">
              <w:t>RRB.</w:t>
            </w:r>
          </w:p>
        </w:tc>
      </w:tr>
      <w:tr w:rsidR="00EC1535" w:rsidRPr="00BD2744" w14:paraId="4FAE2F36" w14:textId="77777777" w:rsidTr="00025E45">
        <w:trPr>
          <w:jc w:val="center"/>
        </w:trPr>
        <w:tc>
          <w:tcPr>
            <w:tcW w:w="834" w:type="dxa"/>
          </w:tcPr>
          <w:p w14:paraId="098C99A5" w14:textId="77777777" w:rsidR="00BD2744" w:rsidRPr="00BD2744" w:rsidRDefault="00BD2744" w:rsidP="00EC1535">
            <w:pPr>
              <w:pStyle w:val="Tabletext"/>
              <w:rPr>
                <w:b/>
                <w:bCs/>
              </w:rPr>
            </w:pPr>
            <w:r w:rsidRPr="00BD2744">
              <w:rPr>
                <w:b/>
                <w:bCs/>
              </w:rPr>
              <w:t>9.2</w:t>
            </w:r>
          </w:p>
        </w:tc>
        <w:tc>
          <w:tcPr>
            <w:tcW w:w="3879" w:type="dxa"/>
          </w:tcPr>
          <w:p w14:paraId="71EF13F3" w14:textId="673DFEC1"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Estados Unidos relativa a la prestación de servicios por satélite STARLINK en el territorio de la República Islámica del</w:t>
            </w:r>
            <w:r w:rsidR="00575BE0">
              <w:rPr>
                <w:lang w:val="es-ES"/>
              </w:rPr>
              <w:t> </w:t>
            </w:r>
            <w:r w:rsidRPr="00BD2744">
              <w:rPr>
                <w:lang w:val="es-ES"/>
              </w:rPr>
              <w:t xml:space="preserve">Irán </w:t>
            </w:r>
            <w:r w:rsidRPr="00BD2744">
              <w:rPr>
                <w:lang w:val="es-ES"/>
              </w:rPr>
              <w:br/>
            </w:r>
            <w:hyperlink r:id="rId44" w:history="1">
              <w:r w:rsidRPr="00BD2744">
                <w:rPr>
                  <w:rStyle w:val="Hyperlink"/>
                  <w:lang w:val="es-ES"/>
                </w:rPr>
                <w:t>RRB25-2/15</w:t>
              </w:r>
            </w:hyperlink>
            <w:r w:rsidRPr="00BD2744">
              <w:rPr>
                <w:lang w:val="es-ES"/>
              </w:rPr>
              <w:t xml:space="preserve">; </w:t>
            </w:r>
            <w:hyperlink r:id="rId45" w:history="1">
              <w:r w:rsidRPr="00BD2744">
                <w:rPr>
                  <w:rStyle w:val="Hyperlink"/>
                  <w:lang w:val="es-ES"/>
                </w:rPr>
                <w:t>RRB25-2/DELAYED/8</w:t>
              </w:r>
            </w:hyperlink>
          </w:p>
        </w:tc>
        <w:tc>
          <w:tcPr>
            <w:tcW w:w="6844" w:type="dxa"/>
            <w:vMerge/>
          </w:tcPr>
          <w:p w14:paraId="7BDD3647" w14:textId="77777777" w:rsidR="00BD2744" w:rsidRPr="00BD2744" w:rsidRDefault="00BD2744" w:rsidP="00BD2744">
            <w:pPr>
              <w:pStyle w:val="Normalaftertitle"/>
              <w:rPr>
                <w:lang w:val="es-ES"/>
              </w:rPr>
            </w:pPr>
          </w:p>
        </w:tc>
        <w:tc>
          <w:tcPr>
            <w:tcW w:w="2902" w:type="dxa"/>
            <w:vMerge/>
          </w:tcPr>
          <w:p w14:paraId="70783C4C" w14:textId="77777777" w:rsidR="00BD2744" w:rsidRPr="00BD2744" w:rsidRDefault="00BD2744" w:rsidP="005348BA">
            <w:pPr>
              <w:pStyle w:val="Normalaftertitle"/>
              <w:jc w:val="center"/>
              <w:rPr>
                <w:lang w:val="es-ES"/>
              </w:rPr>
            </w:pPr>
          </w:p>
        </w:tc>
      </w:tr>
      <w:tr w:rsidR="00EC1535" w:rsidRPr="00BD2744" w14:paraId="1F89B8B0" w14:textId="77777777" w:rsidTr="00025E45">
        <w:trPr>
          <w:jc w:val="center"/>
        </w:trPr>
        <w:tc>
          <w:tcPr>
            <w:tcW w:w="834" w:type="dxa"/>
          </w:tcPr>
          <w:p w14:paraId="68561157" w14:textId="77777777" w:rsidR="00BD2744" w:rsidRPr="00BD2744" w:rsidRDefault="00BD2744" w:rsidP="00EC1535">
            <w:pPr>
              <w:pStyle w:val="Tabletext"/>
              <w:rPr>
                <w:b/>
                <w:bCs/>
              </w:rPr>
            </w:pPr>
            <w:r w:rsidRPr="00BD2744">
              <w:rPr>
                <w:b/>
                <w:bCs/>
              </w:rPr>
              <w:t>9.3</w:t>
            </w:r>
          </w:p>
        </w:tc>
        <w:tc>
          <w:tcPr>
            <w:tcW w:w="3879" w:type="dxa"/>
          </w:tcPr>
          <w:p w14:paraId="48E437EE" w14:textId="0685D682" w:rsidR="00BD2744" w:rsidRPr="00BD2744" w:rsidRDefault="00BD2744" w:rsidP="00EC1535">
            <w:pPr>
              <w:pStyle w:val="Tabletext"/>
              <w:rPr>
                <w:lang w:val="es-ES"/>
              </w:rPr>
            </w:pPr>
            <w:r w:rsidRPr="00BD2744">
              <w:rPr>
                <w:rFonts w:eastAsiaTheme="minorEastAsia"/>
              </w:rPr>
              <w:t>Comunicación</w:t>
            </w:r>
            <w:r w:rsidRPr="00BD2744">
              <w:rPr>
                <w:lang w:val="es-ES"/>
              </w:rPr>
              <w:t xml:space="preserve"> de la Administración de Noruega relativa a la prestación de servicios por satélite STARLINK en el territorio de la República Islámica del</w:t>
            </w:r>
            <w:r w:rsidR="00575BE0">
              <w:rPr>
                <w:lang w:val="es-ES"/>
              </w:rPr>
              <w:t> </w:t>
            </w:r>
            <w:r w:rsidRPr="00BD2744">
              <w:rPr>
                <w:lang w:val="es-ES"/>
              </w:rPr>
              <w:t xml:space="preserve">Irán </w:t>
            </w:r>
            <w:r w:rsidRPr="00BD2744">
              <w:rPr>
                <w:lang w:val="es-ES"/>
              </w:rPr>
              <w:br/>
            </w:r>
            <w:hyperlink r:id="rId46" w:history="1">
              <w:r w:rsidRPr="00BD2744">
                <w:rPr>
                  <w:rStyle w:val="Hyperlink"/>
                  <w:lang w:val="es-ES"/>
                </w:rPr>
                <w:t>RRB25-2/17</w:t>
              </w:r>
            </w:hyperlink>
            <w:r w:rsidRPr="00BD2744">
              <w:rPr>
                <w:lang w:val="es-ES"/>
              </w:rPr>
              <w:t xml:space="preserve">; </w:t>
            </w:r>
            <w:hyperlink r:id="rId47" w:history="1">
              <w:r w:rsidRPr="00BD2744">
                <w:rPr>
                  <w:rStyle w:val="Hyperlink"/>
                  <w:lang w:val="es-ES"/>
                </w:rPr>
                <w:t>RRB25-2/DELAYED/7</w:t>
              </w:r>
            </w:hyperlink>
          </w:p>
        </w:tc>
        <w:tc>
          <w:tcPr>
            <w:tcW w:w="6844" w:type="dxa"/>
            <w:vMerge/>
          </w:tcPr>
          <w:p w14:paraId="764292EE" w14:textId="77777777" w:rsidR="00BD2744" w:rsidRPr="00BD2744" w:rsidRDefault="00BD2744" w:rsidP="00BD2744">
            <w:pPr>
              <w:pStyle w:val="Normalaftertitle"/>
              <w:rPr>
                <w:lang w:val="es-ES"/>
              </w:rPr>
            </w:pPr>
          </w:p>
        </w:tc>
        <w:tc>
          <w:tcPr>
            <w:tcW w:w="2902" w:type="dxa"/>
            <w:vMerge/>
          </w:tcPr>
          <w:p w14:paraId="730B9CC2" w14:textId="77777777" w:rsidR="00BD2744" w:rsidRPr="00BD2744" w:rsidRDefault="00BD2744" w:rsidP="005348BA">
            <w:pPr>
              <w:pStyle w:val="Normalaftertitle"/>
              <w:jc w:val="center"/>
              <w:rPr>
                <w:lang w:val="es-ES"/>
              </w:rPr>
            </w:pPr>
          </w:p>
        </w:tc>
      </w:tr>
      <w:tr w:rsidR="00EC1535" w:rsidRPr="00BD2744" w14:paraId="4017267B" w14:textId="77777777" w:rsidTr="00025E45">
        <w:trPr>
          <w:jc w:val="center"/>
        </w:trPr>
        <w:tc>
          <w:tcPr>
            <w:tcW w:w="834" w:type="dxa"/>
          </w:tcPr>
          <w:p w14:paraId="017EF54F" w14:textId="77777777" w:rsidR="00BD2744" w:rsidRPr="00BD2744" w:rsidRDefault="00BD2744" w:rsidP="00EC1535">
            <w:pPr>
              <w:pStyle w:val="Tabletext"/>
              <w:rPr>
                <w:b/>
                <w:bCs/>
              </w:rPr>
            </w:pPr>
            <w:r w:rsidRPr="00BD2744">
              <w:rPr>
                <w:b/>
                <w:bCs/>
              </w:rPr>
              <w:t>10</w:t>
            </w:r>
          </w:p>
        </w:tc>
        <w:tc>
          <w:tcPr>
            <w:tcW w:w="3879" w:type="dxa"/>
          </w:tcPr>
          <w:p w14:paraId="7E95821B" w14:textId="60C4FE83" w:rsidR="00BD2744" w:rsidRPr="00BD2744" w:rsidRDefault="00BD2744" w:rsidP="00EC1535">
            <w:pPr>
              <w:pStyle w:val="Tabletext"/>
              <w:rPr>
                <w:lang w:val="es-ES"/>
              </w:rPr>
            </w:pPr>
            <w:r w:rsidRPr="00BD2744">
              <w:rPr>
                <w:lang w:val="es-ES"/>
              </w:rPr>
              <w:t xml:space="preserve">Comunicación de la Administración de Angola, en nombre de las </w:t>
            </w:r>
            <w:r w:rsidRPr="00BD2744">
              <w:rPr>
                <w:rFonts w:eastAsiaTheme="minorEastAsia"/>
              </w:rPr>
              <w:t>Administraciones</w:t>
            </w:r>
            <w:r w:rsidRPr="00BD2744">
              <w:rPr>
                <w:lang w:val="es-ES"/>
              </w:rPr>
              <w:t xml:space="preserve"> de 16</w:t>
            </w:r>
            <w:r w:rsidR="0081361D">
              <w:rPr>
                <w:lang w:val="es-ES"/>
              </w:rPr>
              <w:t> </w:t>
            </w:r>
            <w:r w:rsidRPr="00BD2744">
              <w:rPr>
                <w:lang w:val="es-ES"/>
              </w:rPr>
              <w:t xml:space="preserve">Estados </w:t>
            </w:r>
            <w:r w:rsidR="005C2CC2" w:rsidRPr="00BD2744">
              <w:rPr>
                <w:lang w:val="es-ES"/>
              </w:rPr>
              <w:t xml:space="preserve">Miembros </w:t>
            </w:r>
            <w:r w:rsidRPr="00BD2744">
              <w:rPr>
                <w:lang w:val="es-ES"/>
              </w:rPr>
              <w:t xml:space="preserve">de la Comunidad del África Meridional para el Desarrollo, en la que se solicita autorización para presentar ocho notificaciones de coordinación en virtud de la Resolución </w:t>
            </w:r>
            <w:r w:rsidRPr="00BD2744">
              <w:rPr>
                <w:b/>
                <w:bCs/>
                <w:lang w:val="es-ES"/>
              </w:rPr>
              <w:t>170 (Rev.CMR</w:t>
            </w:r>
            <w:r w:rsidR="0081361D">
              <w:rPr>
                <w:b/>
                <w:bCs/>
                <w:lang w:val="es-ES"/>
              </w:rPr>
              <w:noBreakHyphen/>
            </w:r>
            <w:r w:rsidRPr="00BD2744">
              <w:rPr>
                <w:b/>
                <w:bCs/>
                <w:lang w:val="es-ES"/>
              </w:rPr>
              <w:t>23)</w:t>
            </w:r>
            <w:r w:rsidRPr="00BD2744">
              <w:rPr>
                <w:b/>
                <w:bCs/>
                <w:lang w:val="es-ES"/>
              </w:rPr>
              <w:br/>
            </w:r>
            <w:hyperlink r:id="rId48" w:history="1">
              <w:r w:rsidRPr="00BD2744">
                <w:rPr>
                  <w:rStyle w:val="Hyperlink"/>
                  <w:lang w:val="es-ES"/>
                </w:rPr>
                <w:t>RRB25-2/18</w:t>
              </w:r>
            </w:hyperlink>
            <w:r w:rsidRPr="00BD2744">
              <w:rPr>
                <w:lang w:val="es-ES"/>
              </w:rPr>
              <w:t xml:space="preserve">; </w:t>
            </w:r>
            <w:hyperlink r:id="rId49" w:history="1">
              <w:r w:rsidRPr="00BD2744">
                <w:rPr>
                  <w:rStyle w:val="Hyperlink"/>
                  <w:lang w:val="es-ES"/>
                </w:rPr>
                <w:t>RRB25-2/DELAYED/9</w:t>
              </w:r>
            </w:hyperlink>
          </w:p>
        </w:tc>
        <w:tc>
          <w:tcPr>
            <w:tcW w:w="6844" w:type="dxa"/>
          </w:tcPr>
          <w:p w14:paraId="48AD3EAB" w14:textId="4F1F07D5" w:rsidR="00BD2744" w:rsidRPr="00BD2744" w:rsidRDefault="00BD2744" w:rsidP="00EC1535">
            <w:pPr>
              <w:pStyle w:val="Tabletext"/>
            </w:pPr>
            <w:r w:rsidRPr="00BD2744">
              <w:t>Tras haber considerado detenidamente la solicitud de la Administración de Angola, en nombre de 16</w:t>
            </w:r>
            <w:r w:rsidR="0081361D">
              <w:t> </w:t>
            </w:r>
            <w:r w:rsidRPr="00BD2744">
              <w:t xml:space="preserve">Estados </w:t>
            </w:r>
            <w:r w:rsidR="005C2CC2" w:rsidRPr="00BD2744">
              <w:t xml:space="preserve">Miembros </w:t>
            </w:r>
            <w:r w:rsidRPr="00BD2744">
              <w:t>de la Comunidad del África Meridional para el Desarrollo (SADC), presentada en el Documento</w:t>
            </w:r>
            <w:r w:rsidR="0081361D">
              <w:t> </w:t>
            </w:r>
            <w:r w:rsidRPr="00BD2744">
              <w:t>RRB25-2/18, y haber tomado nota del Documento</w:t>
            </w:r>
            <w:r w:rsidR="0081361D">
              <w:t> </w:t>
            </w:r>
            <w:r w:rsidRPr="00BD2744">
              <w:t>RRB25</w:t>
            </w:r>
            <w:r w:rsidR="0081361D">
              <w:noBreakHyphen/>
            </w:r>
            <w:r w:rsidRPr="00BD2744">
              <w:t>2/DELAYED/9 a título informativo, la Junta tomó nota de lo siguiente:</w:t>
            </w:r>
          </w:p>
          <w:p w14:paraId="394A0B0D" w14:textId="4CF4341D" w:rsidR="00BD2744" w:rsidRPr="00BD2744" w:rsidRDefault="002D2903" w:rsidP="00C958D6">
            <w:pPr>
              <w:pStyle w:val="Tabletext"/>
              <w:tabs>
                <w:tab w:val="clear" w:pos="284"/>
                <w:tab w:val="clear" w:pos="567"/>
                <w:tab w:val="left" w:pos="459"/>
              </w:tabs>
              <w:ind w:left="459" w:hanging="459"/>
            </w:pPr>
            <w:r>
              <w:t>•</w:t>
            </w:r>
            <w:r>
              <w:tab/>
            </w:r>
            <w:r w:rsidR="00BD2744" w:rsidRPr="00BD2744">
              <w:t>La Oficina había consultado a las administraciones de la SADC concernidas para saber si estaban de acuerdo con la supresión de los nombres de sus países de las notificaciones de RASCOM, permitiendo así su inclusión en las notificaciones en virtud de la Resolución</w:t>
            </w:r>
            <w:r w:rsidR="0081361D">
              <w:t> </w:t>
            </w:r>
            <w:r w:rsidR="00BD2744" w:rsidRPr="00BD2744">
              <w:rPr>
                <w:b/>
                <w:bCs/>
              </w:rPr>
              <w:t>170 (Rev.CMR-23)</w:t>
            </w:r>
            <w:r w:rsidR="00BD2744" w:rsidRPr="00BD2744">
              <w:t>, pudiendo al mismo tiempo seguir participando en la Organización Intergubernamental de Satélites RASCOM.</w:t>
            </w:r>
          </w:p>
          <w:p w14:paraId="6896BEE6" w14:textId="1DE2F1E8" w:rsidR="00BD2744" w:rsidRPr="00BD2744" w:rsidRDefault="002D2903" w:rsidP="00C958D6">
            <w:pPr>
              <w:pStyle w:val="Tabletext"/>
              <w:tabs>
                <w:tab w:val="clear" w:pos="284"/>
                <w:tab w:val="clear" w:pos="567"/>
                <w:tab w:val="left" w:pos="459"/>
              </w:tabs>
              <w:ind w:left="459" w:hanging="459"/>
            </w:pPr>
            <w:r>
              <w:t>•</w:t>
            </w:r>
            <w:r>
              <w:tab/>
            </w:r>
            <w:r w:rsidR="00BD2744" w:rsidRPr="00BD2744">
              <w:t xml:space="preserve">Los Estados </w:t>
            </w:r>
            <w:r w:rsidR="00A362DD" w:rsidRPr="00BD2744">
              <w:t xml:space="preserve">Miembros </w:t>
            </w:r>
            <w:r w:rsidR="00BD2744" w:rsidRPr="00BD2744">
              <w:t>de la SADC habían descubierto que el proceso de supresión del nombre de un Estado miembro de las notificaciones de RASCOM conllevaría un examen jurídico y procesal, además de debates de alto nivel, que podrían prolongarse hasta después de la</w:t>
            </w:r>
            <w:r w:rsidR="0081361D">
              <w:t> </w:t>
            </w:r>
            <w:r w:rsidR="00BD2744" w:rsidRPr="00BD2744">
              <w:t>CMR-27.</w:t>
            </w:r>
          </w:p>
          <w:p w14:paraId="7A265AD6" w14:textId="5BC93A25" w:rsidR="00BD2744" w:rsidRPr="00BD2744" w:rsidRDefault="002D2903" w:rsidP="00C958D6">
            <w:pPr>
              <w:pStyle w:val="Tabletext"/>
              <w:tabs>
                <w:tab w:val="clear" w:pos="284"/>
                <w:tab w:val="clear" w:pos="567"/>
                <w:tab w:val="left" w:pos="459"/>
              </w:tabs>
              <w:ind w:left="459" w:hanging="459"/>
            </w:pPr>
            <w:r>
              <w:t>•</w:t>
            </w:r>
            <w:r>
              <w:tab/>
            </w:r>
            <w:r w:rsidR="00BD2744" w:rsidRPr="00BD2744">
              <w:t xml:space="preserve">Los Estados </w:t>
            </w:r>
            <w:r w:rsidR="00A362DD" w:rsidRPr="00BD2744">
              <w:t xml:space="preserve">Miembros </w:t>
            </w:r>
            <w:r w:rsidR="00BD2744" w:rsidRPr="00BD2744">
              <w:t>de la SADC habían presentado una contribución a la reunión del Grupo de Trabajo</w:t>
            </w:r>
            <w:r w:rsidR="0081361D">
              <w:t> </w:t>
            </w:r>
            <w:r w:rsidR="00BD2744" w:rsidRPr="00BD2744">
              <w:t>4A de mayo de</w:t>
            </w:r>
            <w:r>
              <w:t> </w:t>
            </w:r>
            <w:r w:rsidR="00BD2744" w:rsidRPr="00BD2744">
              <w:t>2025 solicitando aclaraciones sobre las condiciones de admisibilidad de las notificaciones en virtud de la Resolución</w:t>
            </w:r>
            <w:r>
              <w:t> </w:t>
            </w:r>
            <w:r w:rsidR="00BD2744" w:rsidRPr="00BD2744">
              <w:rPr>
                <w:b/>
                <w:bCs/>
              </w:rPr>
              <w:t>170 (Rev.CMR-23)</w:t>
            </w:r>
            <w:r w:rsidR="00BD2744" w:rsidRPr="00BD2744">
              <w:t>. El resultado de los debates oficiosos sostenidos en un Subgrupo de Trabajo, incluido en el Adjunto</w:t>
            </w:r>
            <w:r w:rsidR="001B16D7">
              <w:t> </w:t>
            </w:r>
            <w:r w:rsidR="00BD2744" w:rsidRPr="00BD2744">
              <w:t>1 al Informe del Presidente, indica que la CMR-07 podría no haber tenido la intención de limitar la admisibilidad a antiguos sistemas subregionales como las notificaciones de RASCOM, pero que es necesario prolongar los debates para confirmar esa opinión.</w:t>
            </w:r>
          </w:p>
          <w:p w14:paraId="2C77C96A" w14:textId="774FAA20" w:rsidR="00BD2744" w:rsidRPr="00BD2744" w:rsidRDefault="002D2903" w:rsidP="00C958D6">
            <w:pPr>
              <w:pStyle w:val="Tabletext"/>
              <w:tabs>
                <w:tab w:val="clear" w:pos="284"/>
                <w:tab w:val="clear" w:pos="567"/>
                <w:tab w:val="left" w:pos="459"/>
              </w:tabs>
              <w:ind w:left="459" w:hanging="459"/>
            </w:pPr>
            <w:r>
              <w:t>•</w:t>
            </w:r>
            <w:r>
              <w:tab/>
            </w:r>
            <w:r w:rsidR="00BD2744" w:rsidRPr="00BD2744">
              <w:t>Dado que el tema de las restricciones de aplicación de la Resolución</w:t>
            </w:r>
            <w:r w:rsidR="0031025E">
              <w:t> </w:t>
            </w:r>
            <w:r w:rsidR="00BD2744" w:rsidRPr="00BD2744">
              <w:rPr>
                <w:b/>
                <w:bCs/>
              </w:rPr>
              <w:t>170 (Rev.CMR-23)</w:t>
            </w:r>
            <w:r w:rsidR="00BD2744" w:rsidRPr="00BD2744">
              <w:t xml:space="preserve"> probablemente se considere en la</w:t>
            </w:r>
            <w:r w:rsidR="0081361D">
              <w:t> </w:t>
            </w:r>
            <w:r w:rsidR="00BD2744" w:rsidRPr="00BD2744">
              <w:t>CMR-27, queda pendiente la determinación definitiva de la admisibilidad de las administraciones de la</w:t>
            </w:r>
            <w:r w:rsidR="0081361D">
              <w:t> </w:t>
            </w:r>
            <w:r w:rsidR="00BD2744" w:rsidRPr="00BD2744">
              <w:t>SADC para la aplicación de la Resolución si permanecen asociadas a las notificaciones de RASCOM en virtud del Apéndice</w:t>
            </w:r>
            <w:r w:rsidR="0081361D">
              <w:t> </w:t>
            </w:r>
            <w:r w:rsidR="00BD2744" w:rsidRPr="00BD2744">
              <w:rPr>
                <w:b/>
                <w:bCs/>
              </w:rPr>
              <w:t>30B</w:t>
            </w:r>
            <w:r w:rsidR="00BD2744" w:rsidRPr="00BD2744">
              <w:t>.</w:t>
            </w:r>
          </w:p>
          <w:p w14:paraId="0A76C326" w14:textId="77777777" w:rsidR="00BD2744" w:rsidRPr="00BD2744" w:rsidRDefault="00BD2744" w:rsidP="00EC1535">
            <w:pPr>
              <w:pStyle w:val="Tabletext"/>
            </w:pPr>
            <w:r w:rsidRPr="00BD2744">
              <w:t>Por consiguiente, la Junta decidió lo siguiente:</w:t>
            </w:r>
          </w:p>
          <w:p w14:paraId="092941E7" w14:textId="04A365A2"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la Oficina tramite simultáneamente hasta ocho notificaciones en virtud de la Resolución</w:t>
            </w:r>
            <w:r w:rsidR="0031025E">
              <w:t> </w:t>
            </w:r>
            <w:r w:rsidR="00BD2744" w:rsidRPr="00BD2744">
              <w:rPr>
                <w:b/>
                <w:bCs/>
              </w:rPr>
              <w:t>170 (Rev.CMR-23)</w:t>
            </w:r>
            <w:r w:rsidR="00BD2744" w:rsidRPr="00BD2744">
              <w:t xml:space="preserve"> seleccionadas por las administraciones de la</w:t>
            </w:r>
            <w:r w:rsidR="0081361D">
              <w:t> </w:t>
            </w:r>
            <w:r w:rsidR="00BD2744" w:rsidRPr="00BD2744">
              <w:t>SADC y las publique en Secciones Especiales de la Parte</w:t>
            </w:r>
            <w:r>
              <w:t> </w:t>
            </w:r>
            <w:r w:rsidR="00BD2744" w:rsidRPr="00BD2744">
              <w:t>A</w:t>
            </w:r>
            <w:r w:rsidR="0081361D">
              <w:t>;</w:t>
            </w:r>
          </w:p>
          <w:p w14:paraId="0ED1FE22" w14:textId="1ABC026E" w:rsidR="00BD2744" w:rsidRPr="00BD2744" w:rsidRDefault="002D2903" w:rsidP="00C958D6">
            <w:pPr>
              <w:pStyle w:val="Tabletext"/>
              <w:tabs>
                <w:tab w:val="clear" w:pos="284"/>
                <w:tab w:val="clear" w:pos="567"/>
                <w:tab w:val="left" w:pos="459"/>
              </w:tabs>
              <w:ind w:left="459" w:hanging="459"/>
            </w:pPr>
            <w:r>
              <w:t>•</w:t>
            </w:r>
            <w:r>
              <w:tab/>
            </w:r>
            <w:r w:rsidR="0081361D">
              <w:t>u</w:t>
            </w:r>
            <w:r w:rsidR="00BD2744" w:rsidRPr="00BD2744">
              <w:t>na vez finalizado el punto anterior, que la Administración de Angola comunique a la Oficina la posición orbital óptima seleccionada tan pronto como se haya decidido en función de los progresos de la coordinación antes de proceder a la fase de la Parte</w:t>
            </w:r>
            <w:r>
              <w:t> </w:t>
            </w:r>
            <w:r w:rsidR="00BD2744" w:rsidRPr="00BD2744">
              <w:t>B;</w:t>
            </w:r>
          </w:p>
          <w:p w14:paraId="290F0F35" w14:textId="50A84CDA"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cuando se presente la notificación de la Parte</w:t>
            </w:r>
            <w:r w:rsidR="00A362DD">
              <w:t> </w:t>
            </w:r>
            <w:r w:rsidR="00BD2744" w:rsidRPr="00BD2744">
              <w:t>B, la Oficina anule todas las demás notificaciones pendientes y Secciones Especiales de la Parte</w:t>
            </w:r>
            <w:r w:rsidR="00A362DD">
              <w:t> </w:t>
            </w:r>
            <w:r w:rsidR="00BD2744" w:rsidRPr="00BD2744">
              <w:t>A asociadas en virtud de la Resolución</w:t>
            </w:r>
            <w:r>
              <w:t> </w:t>
            </w:r>
            <w:r w:rsidR="00BD2744" w:rsidRPr="00BD2744">
              <w:rPr>
                <w:b/>
                <w:bCs/>
              </w:rPr>
              <w:t>170 (Rev.CMR-23)</w:t>
            </w:r>
            <w:r w:rsidR="0081361D">
              <w:t>;</w:t>
            </w:r>
          </w:p>
          <w:p w14:paraId="41C72837" w14:textId="74CF38A8"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dado que la CMR-07 eliminó el concepto de sistema subregional, las notificaciones de RASCOM se consideren sistemas adicionales, de conformidad con la versión más reciente del Apéndice</w:t>
            </w:r>
            <w:r w:rsidR="00C958D6">
              <w:t> </w:t>
            </w:r>
            <w:r w:rsidR="00BD2744" w:rsidRPr="00BD2744">
              <w:rPr>
                <w:b/>
                <w:bCs/>
              </w:rPr>
              <w:t>30B</w:t>
            </w:r>
            <w:r w:rsidR="00BD2744" w:rsidRPr="00BD2744">
              <w:t xml:space="preserve"> del</w:t>
            </w:r>
            <w:r w:rsidR="0081361D">
              <w:t> </w:t>
            </w:r>
            <w:r w:rsidR="00BD2744" w:rsidRPr="00BD2744">
              <w:t>RR.</w:t>
            </w:r>
          </w:p>
          <w:p w14:paraId="105E9628" w14:textId="7C17FA55" w:rsidR="00BD2744" w:rsidRPr="00BD2744" w:rsidRDefault="00BD2744" w:rsidP="00EC1535">
            <w:pPr>
              <w:pStyle w:val="Tabletext"/>
            </w:pPr>
            <w:r w:rsidRPr="00BD2744">
              <w:t>La Junta invitó a la Administración de Angola a presentar a la</w:t>
            </w:r>
            <w:r w:rsidR="00C958D6">
              <w:t> </w:t>
            </w:r>
            <w:r w:rsidRPr="00BD2744">
              <w:t>CMR</w:t>
            </w:r>
            <w:r w:rsidR="002D2903">
              <w:noBreakHyphen/>
            </w:r>
            <w:r w:rsidRPr="00BD2744">
              <w:t>27 una solicitud de aclaración de las condiciones de admisibilidad en virtud de la Resolución</w:t>
            </w:r>
            <w:r w:rsidR="0081361D">
              <w:t> </w:t>
            </w:r>
            <w:r w:rsidRPr="00BD2744">
              <w:rPr>
                <w:b/>
                <w:bCs/>
              </w:rPr>
              <w:t>170 (Rev.CMR-23)</w:t>
            </w:r>
            <w:r w:rsidRPr="00BD2744">
              <w:t>.</w:t>
            </w:r>
          </w:p>
          <w:p w14:paraId="17B33DA6" w14:textId="77777777" w:rsidR="00BD2744" w:rsidRPr="00BD2744" w:rsidRDefault="00BD2744" w:rsidP="00EC1535">
            <w:pPr>
              <w:pStyle w:val="Tabletext"/>
            </w:pPr>
            <w:r w:rsidRPr="00BD2744">
              <w:t>La Junta encargó a la Oficina:</w:t>
            </w:r>
          </w:p>
          <w:p w14:paraId="5250B6DC" w14:textId="66250E0C"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retrase la aplicación de la restricción de admisibilidad hasta que la</w:t>
            </w:r>
            <w:r w:rsidR="00A362DD">
              <w:t> </w:t>
            </w:r>
            <w:r w:rsidR="00BD2744" w:rsidRPr="00BD2744">
              <w:t>CMR</w:t>
            </w:r>
            <w:r w:rsidR="00A362DD">
              <w:noBreakHyphen/>
            </w:r>
            <w:r w:rsidR="00BD2744" w:rsidRPr="00BD2744">
              <w:t>27 haya considerado la cuestión y reconsidere la admisibilidad de los Estados Miembros de la SADC en función de lo que decida la CMR-27;</w:t>
            </w:r>
          </w:p>
          <w:p w14:paraId="7D84008B" w14:textId="01A0625B"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tramite toda modificación de las notificaciones de RASCOM como sistemas adicionales, de acuerdo con la versión más reciente del Apéndice</w:t>
            </w:r>
            <w:r w:rsidR="00C958D6">
              <w:t> </w:t>
            </w:r>
            <w:r w:rsidR="00BD2744" w:rsidRPr="00BD2744">
              <w:rPr>
                <w:b/>
                <w:bCs/>
              </w:rPr>
              <w:t>30B</w:t>
            </w:r>
            <w:r w:rsidR="00BD2744" w:rsidRPr="00BD2744">
              <w:t xml:space="preserve"> del</w:t>
            </w:r>
            <w:r w:rsidR="0081361D">
              <w:t> </w:t>
            </w:r>
            <w:r w:rsidR="00BD2744" w:rsidRPr="00BD2744">
              <w:t>RR, es decir, que la modificación de los miembros de la notificación no implica la modificación de las zonas de servicio de los sistemas adicionales;</w:t>
            </w:r>
          </w:p>
          <w:p w14:paraId="4C15C08B" w14:textId="233209DA" w:rsidR="00BD2744" w:rsidRPr="00BD2744" w:rsidRDefault="002D2903" w:rsidP="00C958D6">
            <w:pPr>
              <w:pStyle w:val="Tabletext"/>
              <w:tabs>
                <w:tab w:val="clear" w:pos="284"/>
                <w:tab w:val="clear" w:pos="567"/>
                <w:tab w:val="left" w:pos="459"/>
              </w:tabs>
              <w:ind w:left="459" w:hanging="459"/>
            </w:pPr>
            <w:r>
              <w:t>•</w:t>
            </w:r>
            <w:r>
              <w:tab/>
            </w:r>
            <w:r w:rsidR="0081361D">
              <w:t>q</w:t>
            </w:r>
            <w:r w:rsidR="00BD2744" w:rsidRPr="00BD2744">
              <w:t>ue informe a futuras reuniones de la Junta sobre la evolución de la situación.</w:t>
            </w:r>
          </w:p>
        </w:tc>
        <w:tc>
          <w:tcPr>
            <w:tcW w:w="2902" w:type="dxa"/>
          </w:tcPr>
          <w:p w14:paraId="79886BA2" w14:textId="77777777" w:rsidR="00BD2744" w:rsidRPr="00BD2744" w:rsidRDefault="00BD2744" w:rsidP="005348BA">
            <w:pPr>
              <w:pStyle w:val="Tabletext"/>
              <w:jc w:val="center"/>
            </w:pPr>
            <w:r w:rsidRPr="00BD2744">
              <w:t>El Secretario Ejecutivo comunicará esta decisión a las administraciones interesadas.</w:t>
            </w:r>
          </w:p>
          <w:p w14:paraId="01962F93" w14:textId="60A01424" w:rsidR="00BD2744" w:rsidRPr="00BD2744" w:rsidRDefault="00BD2744" w:rsidP="005348BA">
            <w:pPr>
              <w:pStyle w:val="Tabletext"/>
              <w:jc w:val="center"/>
            </w:pPr>
            <w:r w:rsidRPr="00BD2744">
              <w:t>La Oficina retrasará la aplicación de la restricción de admisibilidad hasta que la</w:t>
            </w:r>
            <w:r w:rsidR="00DD3926">
              <w:t> </w:t>
            </w:r>
            <w:r w:rsidRPr="00BD2744">
              <w:t>CMR-27 haya considerado la cuestión y reconsiderará la admisibilidad de los Estados Miembros de la SADC en función de lo que decida la</w:t>
            </w:r>
            <w:r w:rsidR="00DD3926">
              <w:t> </w:t>
            </w:r>
            <w:r w:rsidRPr="00BD2744">
              <w:t>CMR-27.</w:t>
            </w:r>
          </w:p>
          <w:p w14:paraId="4E370BB9" w14:textId="20A8E655" w:rsidR="00BD2744" w:rsidRPr="00BD2744" w:rsidRDefault="00BD2744" w:rsidP="005348BA">
            <w:pPr>
              <w:pStyle w:val="Tabletext"/>
              <w:jc w:val="center"/>
            </w:pPr>
            <w:r w:rsidRPr="00BD2744">
              <w:t>La Oficina tramitará toda modificación de las notificaciones de RASCOM como sistemas adicionales, de acuerdo con la versión más reciente del Apéndice</w:t>
            </w:r>
            <w:r w:rsidR="0081361D">
              <w:t> </w:t>
            </w:r>
            <w:r w:rsidRPr="00BD2744">
              <w:rPr>
                <w:b/>
                <w:bCs/>
              </w:rPr>
              <w:t>30B</w:t>
            </w:r>
            <w:r w:rsidRPr="00BD2744">
              <w:t xml:space="preserve"> del</w:t>
            </w:r>
            <w:r w:rsidR="0081361D">
              <w:t> </w:t>
            </w:r>
            <w:r w:rsidRPr="00BD2744">
              <w:t>RR, es decir, que la modificación de los miembros de la notificación no implica la modificación de las zonas de servicio de los sistemas adicionales.</w:t>
            </w:r>
          </w:p>
          <w:p w14:paraId="30C992F2" w14:textId="78319246" w:rsidR="00BD2744" w:rsidRPr="00BD2744" w:rsidRDefault="00BD2744" w:rsidP="005348BA">
            <w:pPr>
              <w:pStyle w:val="Tabletext"/>
              <w:jc w:val="center"/>
            </w:pPr>
            <w:r w:rsidRPr="00BD2744">
              <w:t>La Oficina informará a futuras reuniones de la</w:t>
            </w:r>
            <w:r w:rsidR="0031025E">
              <w:t> </w:t>
            </w:r>
            <w:r w:rsidRPr="00BD2744">
              <w:t>RRB sobre la evolución de la situación.</w:t>
            </w:r>
          </w:p>
        </w:tc>
      </w:tr>
      <w:tr w:rsidR="00EC1535" w:rsidRPr="00BD2744" w14:paraId="5679C1D5" w14:textId="77777777" w:rsidTr="00025E45">
        <w:trPr>
          <w:jc w:val="center"/>
        </w:trPr>
        <w:tc>
          <w:tcPr>
            <w:tcW w:w="834" w:type="dxa"/>
          </w:tcPr>
          <w:p w14:paraId="532C0AFC" w14:textId="77777777" w:rsidR="00BD2744" w:rsidRPr="00BD2744" w:rsidRDefault="00BD2744" w:rsidP="00EC1535">
            <w:pPr>
              <w:pStyle w:val="Tabletext"/>
              <w:rPr>
                <w:b/>
                <w:bCs/>
              </w:rPr>
            </w:pPr>
            <w:r w:rsidRPr="00BD2744">
              <w:rPr>
                <w:b/>
                <w:bCs/>
              </w:rPr>
              <w:t>11</w:t>
            </w:r>
          </w:p>
        </w:tc>
        <w:tc>
          <w:tcPr>
            <w:tcW w:w="3879" w:type="dxa"/>
          </w:tcPr>
          <w:p w14:paraId="5BAE3844" w14:textId="449A60A6" w:rsidR="00BD2744" w:rsidRPr="00BD2744" w:rsidRDefault="00BD2744" w:rsidP="00EC1535">
            <w:pPr>
              <w:pStyle w:val="Tabletext"/>
            </w:pPr>
            <w:r w:rsidRPr="00BD2744">
              <w:t>Confirmación de la próxima reunión de</w:t>
            </w:r>
            <w:r w:rsidR="0081361D">
              <w:t> </w:t>
            </w:r>
            <w:r w:rsidRPr="00BD2744">
              <w:t>2025 y fechas orientativas de las futuras reuniones</w:t>
            </w:r>
          </w:p>
        </w:tc>
        <w:tc>
          <w:tcPr>
            <w:tcW w:w="6844" w:type="dxa"/>
          </w:tcPr>
          <w:p w14:paraId="45B176EC" w14:textId="4410257B" w:rsidR="00BD2744" w:rsidRPr="00BD2744" w:rsidRDefault="00BD2744" w:rsidP="00EC1535">
            <w:pPr>
              <w:pStyle w:val="Tabletext"/>
            </w:pPr>
            <w:bookmarkStart w:id="13" w:name="_Hlk170298318"/>
            <w:bookmarkStart w:id="14" w:name="_Hlk148707703"/>
            <w:r w:rsidRPr="00BD2744">
              <w:t>La Junta confirmó que su 100</w:t>
            </w:r>
            <w:r w:rsidR="002D2903">
              <w:t>.</w:t>
            </w:r>
            <w:r w:rsidRPr="00BD2744">
              <w:t>ª</w:t>
            </w:r>
            <w:r w:rsidR="002D2903">
              <w:t> </w:t>
            </w:r>
            <w:r w:rsidRPr="00BD2744">
              <w:t>reunión se celebraría del 10 al 14 de noviembre de</w:t>
            </w:r>
            <w:r w:rsidR="005C2CC2">
              <w:t> </w:t>
            </w:r>
            <w:r w:rsidRPr="00BD2744">
              <w:t>2025 (Sala</w:t>
            </w:r>
            <w:r w:rsidR="0081361D">
              <w:t> </w:t>
            </w:r>
            <w:r w:rsidRPr="00BD2744">
              <w:t>L).</w:t>
            </w:r>
          </w:p>
          <w:p w14:paraId="442C1CFE" w14:textId="104625B3" w:rsidR="00BD2744" w:rsidRPr="00BD2744" w:rsidRDefault="00BD2744" w:rsidP="00EC1535">
            <w:pPr>
              <w:pStyle w:val="Tabletext"/>
            </w:pPr>
            <w:r w:rsidRPr="00BD2744">
              <w:t>La Junta confirmó además provisionalmente las fechas de sus ulteriores reuniones en</w:t>
            </w:r>
            <w:r w:rsidR="005C2CC2">
              <w:t> </w:t>
            </w:r>
            <w:r w:rsidRPr="00BD2744">
              <w:t>2026, a saber:</w:t>
            </w:r>
          </w:p>
          <w:p w14:paraId="6B610D45" w14:textId="64C2448A" w:rsidR="00BD2744" w:rsidRPr="00BD2744" w:rsidRDefault="00BD2744" w:rsidP="00C958D6">
            <w:pPr>
              <w:pStyle w:val="Tabletext"/>
              <w:tabs>
                <w:tab w:val="clear" w:pos="284"/>
                <w:tab w:val="clear" w:pos="567"/>
                <w:tab w:val="left" w:pos="459"/>
              </w:tabs>
              <w:ind w:left="459" w:hanging="459"/>
            </w:pPr>
            <w:r w:rsidRPr="00BD2744">
              <w:t>•</w:t>
            </w:r>
            <w:r w:rsidRPr="00BD2744">
              <w:tab/>
              <w:t>101</w:t>
            </w:r>
            <w:r w:rsidR="002D2903">
              <w:t>.</w:t>
            </w:r>
            <w:r w:rsidRPr="00BD2744">
              <w:t>ª</w:t>
            </w:r>
            <w:r w:rsidR="002D2903">
              <w:t> </w:t>
            </w:r>
            <w:r w:rsidRPr="00BD2744">
              <w:t>reunión: 23</w:t>
            </w:r>
            <w:r w:rsidR="005C2CC2">
              <w:noBreakHyphen/>
            </w:r>
            <w:r w:rsidRPr="00BD2744">
              <w:t>27 de marzo de</w:t>
            </w:r>
            <w:r w:rsidR="005C2CC2">
              <w:t> </w:t>
            </w:r>
            <w:r w:rsidRPr="00BD2744">
              <w:t>2026 (Sala</w:t>
            </w:r>
            <w:r w:rsidR="005C2CC2">
              <w:t> </w:t>
            </w:r>
            <w:r w:rsidRPr="00BD2744">
              <w:t>L);</w:t>
            </w:r>
          </w:p>
          <w:p w14:paraId="0546F779" w14:textId="3844AD2D" w:rsidR="00BD2744" w:rsidRPr="00BD2744" w:rsidRDefault="00BD2744" w:rsidP="00C958D6">
            <w:pPr>
              <w:pStyle w:val="Tabletext"/>
              <w:tabs>
                <w:tab w:val="clear" w:pos="284"/>
                <w:tab w:val="clear" w:pos="567"/>
                <w:tab w:val="left" w:pos="459"/>
              </w:tabs>
              <w:ind w:left="459" w:hanging="459"/>
            </w:pPr>
            <w:r w:rsidRPr="00BD2744">
              <w:t>•</w:t>
            </w:r>
            <w:r w:rsidRPr="00BD2744">
              <w:tab/>
              <w:t>102</w:t>
            </w:r>
            <w:r w:rsidR="002D2903">
              <w:t>.</w:t>
            </w:r>
            <w:r w:rsidRPr="00BD2744">
              <w:t>ª</w:t>
            </w:r>
            <w:r w:rsidR="002D2903">
              <w:t> </w:t>
            </w:r>
            <w:r w:rsidRPr="00BD2744">
              <w:t>reunión: 29 de junio</w:t>
            </w:r>
            <w:r w:rsidR="005C2CC2">
              <w:t xml:space="preserve"> </w:t>
            </w:r>
            <w:r w:rsidRPr="00BD2744">
              <w:t>–</w:t>
            </w:r>
            <w:r w:rsidR="005C2CC2">
              <w:t xml:space="preserve"> </w:t>
            </w:r>
            <w:r w:rsidRPr="00BD2744">
              <w:t>3 de julio de</w:t>
            </w:r>
            <w:r w:rsidR="005C2CC2">
              <w:t> </w:t>
            </w:r>
            <w:r w:rsidRPr="00BD2744">
              <w:t>2026 (Sala</w:t>
            </w:r>
            <w:r w:rsidR="0081361D">
              <w:t> </w:t>
            </w:r>
            <w:r w:rsidRPr="00BD2744">
              <w:t>L);</w:t>
            </w:r>
          </w:p>
          <w:p w14:paraId="0E90838C" w14:textId="4152CC56" w:rsidR="00BD2744" w:rsidRPr="00BD2744" w:rsidRDefault="00BD2744" w:rsidP="00C958D6">
            <w:pPr>
              <w:pStyle w:val="Tabletext"/>
              <w:tabs>
                <w:tab w:val="clear" w:pos="284"/>
                <w:tab w:val="clear" w:pos="567"/>
                <w:tab w:val="left" w:pos="459"/>
              </w:tabs>
              <w:ind w:left="459" w:hanging="459"/>
            </w:pPr>
            <w:r w:rsidRPr="00BD2744">
              <w:t>•</w:t>
            </w:r>
            <w:r w:rsidRPr="00BD2744">
              <w:tab/>
              <w:t>103</w:t>
            </w:r>
            <w:r w:rsidR="002D2903">
              <w:t>.</w:t>
            </w:r>
            <w:r w:rsidRPr="00BD2744">
              <w:t>ª</w:t>
            </w:r>
            <w:r w:rsidR="002D2903">
              <w:t> </w:t>
            </w:r>
            <w:r w:rsidRPr="00BD2744">
              <w:t>reunión: 26</w:t>
            </w:r>
            <w:r w:rsidR="005C2CC2">
              <w:noBreakHyphen/>
            </w:r>
            <w:r w:rsidRPr="00BD2744">
              <w:t>30 de octubre de</w:t>
            </w:r>
            <w:r w:rsidR="005C2CC2">
              <w:t> </w:t>
            </w:r>
            <w:r w:rsidRPr="00BD2744">
              <w:t>2026 (Sala</w:t>
            </w:r>
            <w:r w:rsidR="0081361D">
              <w:t> </w:t>
            </w:r>
            <w:r w:rsidRPr="00BD2744">
              <w:t>L)</w:t>
            </w:r>
            <w:bookmarkEnd w:id="13"/>
            <w:bookmarkEnd w:id="14"/>
            <w:r w:rsidRPr="00BD2744">
              <w:t>.</w:t>
            </w:r>
          </w:p>
        </w:tc>
        <w:tc>
          <w:tcPr>
            <w:tcW w:w="2902" w:type="dxa"/>
          </w:tcPr>
          <w:p w14:paraId="59135A3D" w14:textId="03C7981A" w:rsidR="00BD2744" w:rsidRPr="00BD2744" w:rsidRDefault="002D2903" w:rsidP="005348BA">
            <w:pPr>
              <w:pStyle w:val="Tabletext"/>
              <w:jc w:val="center"/>
            </w:pPr>
            <w:r w:rsidRPr="002D2903">
              <w:t>–</w:t>
            </w:r>
          </w:p>
        </w:tc>
      </w:tr>
      <w:tr w:rsidR="00EC1535" w:rsidRPr="00BD2744" w14:paraId="385618BD" w14:textId="77777777" w:rsidTr="00025E45">
        <w:trPr>
          <w:jc w:val="center"/>
        </w:trPr>
        <w:tc>
          <w:tcPr>
            <w:tcW w:w="834" w:type="dxa"/>
          </w:tcPr>
          <w:p w14:paraId="180DE2E5" w14:textId="77777777" w:rsidR="00BD2744" w:rsidRPr="00BD2744" w:rsidRDefault="00BD2744" w:rsidP="00EC1535">
            <w:pPr>
              <w:pStyle w:val="Tabletext"/>
              <w:rPr>
                <w:b/>
                <w:bCs/>
              </w:rPr>
            </w:pPr>
            <w:r w:rsidRPr="00BD2744">
              <w:rPr>
                <w:b/>
                <w:bCs/>
              </w:rPr>
              <w:t>12</w:t>
            </w:r>
          </w:p>
        </w:tc>
        <w:tc>
          <w:tcPr>
            <w:tcW w:w="3879" w:type="dxa"/>
          </w:tcPr>
          <w:p w14:paraId="67C62ED9" w14:textId="77777777" w:rsidR="00BD2744" w:rsidRPr="00BD2744" w:rsidRDefault="00BD2744" w:rsidP="00EC1535">
            <w:pPr>
              <w:pStyle w:val="Tabletext"/>
            </w:pPr>
            <w:r w:rsidRPr="00BD2744">
              <w:t>Otros asuntos</w:t>
            </w:r>
          </w:p>
        </w:tc>
        <w:tc>
          <w:tcPr>
            <w:tcW w:w="6844" w:type="dxa"/>
          </w:tcPr>
          <w:p w14:paraId="39003BDC" w14:textId="424EAEA0" w:rsidR="00BD2744" w:rsidRPr="00BD2744" w:rsidRDefault="002D2903" w:rsidP="00EC1535">
            <w:pPr>
              <w:pStyle w:val="Tabletext"/>
            </w:pPr>
            <w:r>
              <w:t>–</w:t>
            </w:r>
          </w:p>
        </w:tc>
        <w:tc>
          <w:tcPr>
            <w:tcW w:w="2902" w:type="dxa"/>
          </w:tcPr>
          <w:p w14:paraId="59053885" w14:textId="2364EC02" w:rsidR="00BD2744" w:rsidRPr="00BD2744" w:rsidRDefault="002D2903" w:rsidP="005348BA">
            <w:pPr>
              <w:pStyle w:val="Tabletext"/>
              <w:jc w:val="center"/>
            </w:pPr>
            <w:r w:rsidRPr="002D2903">
              <w:t>–</w:t>
            </w:r>
          </w:p>
        </w:tc>
      </w:tr>
      <w:tr w:rsidR="00EC1535" w:rsidRPr="00BD2744" w14:paraId="48593A4C" w14:textId="77777777" w:rsidTr="00025E45">
        <w:trPr>
          <w:jc w:val="center"/>
        </w:trPr>
        <w:tc>
          <w:tcPr>
            <w:tcW w:w="834" w:type="dxa"/>
          </w:tcPr>
          <w:p w14:paraId="59FFDD01" w14:textId="77777777" w:rsidR="00BD2744" w:rsidRPr="00BD2744" w:rsidRDefault="00BD2744" w:rsidP="00EC1535">
            <w:pPr>
              <w:pStyle w:val="Tabletext"/>
              <w:rPr>
                <w:b/>
                <w:bCs/>
              </w:rPr>
            </w:pPr>
            <w:r w:rsidRPr="00BD2744">
              <w:rPr>
                <w:b/>
                <w:bCs/>
              </w:rPr>
              <w:t>13</w:t>
            </w:r>
          </w:p>
        </w:tc>
        <w:tc>
          <w:tcPr>
            <w:tcW w:w="3879" w:type="dxa"/>
          </w:tcPr>
          <w:p w14:paraId="47CE611B" w14:textId="77777777" w:rsidR="00BD2744" w:rsidRPr="00BD2744" w:rsidRDefault="00BD2744" w:rsidP="00EC1535">
            <w:pPr>
              <w:pStyle w:val="Tabletext"/>
            </w:pPr>
            <w:r w:rsidRPr="00BD2744">
              <w:t>Aprobación del resumen de decisiones</w:t>
            </w:r>
          </w:p>
        </w:tc>
        <w:tc>
          <w:tcPr>
            <w:tcW w:w="6844" w:type="dxa"/>
          </w:tcPr>
          <w:p w14:paraId="5370184F" w14:textId="03C7C645" w:rsidR="00BD2744" w:rsidRPr="00BD2744" w:rsidRDefault="00BD2744" w:rsidP="00EC1535">
            <w:pPr>
              <w:pStyle w:val="Tabletext"/>
            </w:pPr>
            <w:r w:rsidRPr="00BD2744">
              <w:t>La Junta aprobó el resumen de decisiones consignado en el Documento</w:t>
            </w:r>
            <w:r w:rsidR="002D2903">
              <w:t> </w:t>
            </w:r>
            <w:r w:rsidRPr="00BD2744">
              <w:t>RRB25-2/20.</w:t>
            </w:r>
          </w:p>
        </w:tc>
        <w:tc>
          <w:tcPr>
            <w:tcW w:w="2902" w:type="dxa"/>
          </w:tcPr>
          <w:p w14:paraId="0E615DD4" w14:textId="479E63CF" w:rsidR="00BD2744" w:rsidRPr="00BD2744" w:rsidRDefault="002D2903" w:rsidP="005348BA">
            <w:pPr>
              <w:pStyle w:val="Tabletext"/>
              <w:jc w:val="center"/>
            </w:pPr>
            <w:r>
              <w:t>–</w:t>
            </w:r>
          </w:p>
        </w:tc>
      </w:tr>
      <w:tr w:rsidR="00EC1535" w:rsidRPr="00BD2744" w14:paraId="3F611EA3" w14:textId="77777777" w:rsidTr="00025E45">
        <w:trPr>
          <w:jc w:val="center"/>
        </w:trPr>
        <w:tc>
          <w:tcPr>
            <w:tcW w:w="834" w:type="dxa"/>
          </w:tcPr>
          <w:p w14:paraId="221E5CDD" w14:textId="77777777" w:rsidR="00BD2744" w:rsidRPr="00BD2744" w:rsidRDefault="00BD2744" w:rsidP="00EC1535">
            <w:pPr>
              <w:pStyle w:val="Tabletext"/>
              <w:rPr>
                <w:b/>
                <w:bCs/>
              </w:rPr>
            </w:pPr>
            <w:r w:rsidRPr="00BD2744">
              <w:rPr>
                <w:b/>
                <w:bCs/>
              </w:rPr>
              <w:t>14</w:t>
            </w:r>
          </w:p>
        </w:tc>
        <w:tc>
          <w:tcPr>
            <w:tcW w:w="3879" w:type="dxa"/>
          </w:tcPr>
          <w:p w14:paraId="01DD494E" w14:textId="77777777" w:rsidR="00BD2744" w:rsidRPr="00BD2744" w:rsidRDefault="00BD2744" w:rsidP="00EC1535">
            <w:pPr>
              <w:pStyle w:val="Tabletext"/>
            </w:pPr>
            <w:r w:rsidRPr="00BD2744">
              <w:t>Clausura de la reunión</w:t>
            </w:r>
          </w:p>
        </w:tc>
        <w:tc>
          <w:tcPr>
            <w:tcW w:w="6844" w:type="dxa"/>
          </w:tcPr>
          <w:p w14:paraId="2151DF99" w14:textId="6B1AA285" w:rsidR="00BD2744" w:rsidRPr="00BD2744" w:rsidRDefault="00BD2744" w:rsidP="00EC1535">
            <w:pPr>
              <w:pStyle w:val="Tabletext"/>
            </w:pPr>
            <w:r w:rsidRPr="00BD2744">
              <w:t>Se levantó la sesión a las 16.40</w:t>
            </w:r>
            <w:r w:rsidR="0081361D">
              <w:t> </w:t>
            </w:r>
            <w:r w:rsidRPr="00BD2744">
              <w:t>horas del 18 de julio de 2025.</w:t>
            </w:r>
          </w:p>
        </w:tc>
        <w:tc>
          <w:tcPr>
            <w:tcW w:w="2902" w:type="dxa"/>
          </w:tcPr>
          <w:p w14:paraId="5CFBB524" w14:textId="41A5FE25" w:rsidR="00BD2744" w:rsidRPr="00BD2744" w:rsidRDefault="002D2903" w:rsidP="005348BA">
            <w:pPr>
              <w:pStyle w:val="Tabletext"/>
              <w:jc w:val="center"/>
            </w:pPr>
            <w:r>
              <w:t>–</w:t>
            </w:r>
          </w:p>
        </w:tc>
      </w:tr>
    </w:tbl>
    <w:p w14:paraId="7D02E5C4" w14:textId="77777777" w:rsidR="00BD2744" w:rsidRDefault="00BD2744" w:rsidP="00BD2744">
      <w:pPr>
        <w:rPr>
          <w:lang w:val="pt-BR"/>
        </w:rPr>
      </w:pPr>
    </w:p>
    <w:p w14:paraId="688E8A95" w14:textId="3F6767B8" w:rsidR="00BD2744" w:rsidRPr="00BD2744" w:rsidRDefault="00BD2744" w:rsidP="00BD2744">
      <w:pPr>
        <w:rPr>
          <w:lang w:val="pt-BR"/>
        </w:rPr>
        <w:sectPr w:rsidR="00BD2744" w:rsidRPr="00BD2744" w:rsidSect="00025E45">
          <w:headerReference w:type="default" r:id="rId50"/>
          <w:footerReference w:type="default" r:id="rId51"/>
          <w:headerReference w:type="first" r:id="rId52"/>
          <w:footerReference w:type="first" r:id="rId53"/>
          <w:pgSz w:w="16834" w:h="11907" w:orient="landscape" w:code="9"/>
          <w:pgMar w:top="1418" w:right="1134" w:bottom="1418" w:left="1134" w:header="720" w:footer="720" w:gutter="0"/>
          <w:paperSrc w:first="7" w:other="7"/>
          <w:cols w:space="720"/>
          <w:titlePg/>
          <w:docGrid w:linePitch="326"/>
        </w:sectPr>
      </w:pPr>
    </w:p>
    <w:p w14:paraId="0210F72A" w14:textId="0100EEC1" w:rsidR="00B32784" w:rsidRDefault="00B32784" w:rsidP="00882496">
      <w:pPr>
        <w:pStyle w:val="AppendixNotitle"/>
        <w:rPr>
          <w:lang w:val="es-ES"/>
        </w:rPr>
      </w:pPr>
      <w:r w:rsidRPr="00B32784">
        <w:rPr>
          <w:lang w:val="es-ES"/>
        </w:rPr>
        <w:t>ADJUNTO</w:t>
      </w:r>
    </w:p>
    <w:p w14:paraId="13101189" w14:textId="25414289" w:rsidR="00B32784" w:rsidRPr="00E4607F" w:rsidRDefault="00B32784" w:rsidP="00EF22C6">
      <w:pPr>
        <w:pStyle w:val="AnnexNotitle"/>
      </w:pPr>
      <w:r w:rsidRPr="000931E8">
        <w:rPr>
          <w:lang w:val="es-ES"/>
        </w:rPr>
        <w:t>Anexo 1</w:t>
      </w:r>
      <w:r w:rsidR="00EF22C6">
        <w:rPr>
          <w:lang w:val="es-ES"/>
        </w:rPr>
        <w:br/>
      </w:r>
      <w:r w:rsidR="00EF22C6">
        <w:rPr>
          <w:lang w:val="es-ES"/>
        </w:rPr>
        <w:br/>
      </w:r>
      <w:r w:rsidRPr="00EF22C6">
        <w:rPr>
          <w:b w:val="0"/>
          <w:bCs/>
        </w:rPr>
        <w:t xml:space="preserve">Adición de nuevas Reglas de Procedimiento relativas </w:t>
      </w:r>
      <w:r w:rsidRPr="00EF22C6">
        <w:rPr>
          <w:b w:val="0"/>
          <w:bCs/>
        </w:rPr>
        <w:br/>
        <w:t>a los números</w:t>
      </w:r>
      <w:r w:rsidR="00EF22C6">
        <w:rPr>
          <w:bCs/>
        </w:rPr>
        <w:t> </w:t>
      </w:r>
      <w:r w:rsidRPr="00E4607F">
        <w:rPr>
          <w:bCs/>
        </w:rPr>
        <w:t>5.293</w:t>
      </w:r>
      <w:r w:rsidRPr="00EF22C6">
        <w:rPr>
          <w:b w:val="0"/>
          <w:bCs/>
        </w:rPr>
        <w:t xml:space="preserve">, </w:t>
      </w:r>
      <w:r w:rsidRPr="00E4607F">
        <w:rPr>
          <w:bCs/>
        </w:rPr>
        <w:t>5.295A</w:t>
      </w:r>
      <w:r w:rsidRPr="00EF22C6">
        <w:rPr>
          <w:b w:val="0"/>
          <w:bCs/>
        </w:rPr>
        <w:t xml:space="preserve">, </w:t>
      </w:r>
      <w:r w:rsidRPr="00E4607F">
        <w:rPr>
          <w:bCs/>
        </w:rPr>
        <w:t>5.307A</w:t>
      </w:r>
      <w:r w:rsidRPr="00EF22C6">
        <w:rPr>
          <w:b w:val="0"/>
          <w:bCs/>
        </w:rPr>
        <w:t xml:space="preserve">, </w:t>
      </w:r>
      <w:r w:rsidRPr="00E4607F">
        <w:rPr>
          <w:bCs/>
        </w:rPr>
        <w:t>5.308A</w:t>
      </w:r>
      <w:r w:rsidRPr="00EF22C6">
        <w:rPr>
          <w:b w:val="0"/>
          <w:bCs/>
        </w:rPr>
        <w:t xml:space="preserve"> y </w:t>
      </w:r>
      <w:r w:rsidRPr="00E4607F">
        <w:rPr>
          <w:bCs/>
        </w:rPr>
        <w:t>5.325</w:t>
      </w:r>
    </w:p>
    <w:p w14:paraId="1448FDAB" w14:textId="77777777" w:rsidR="003B5EFE" w:rsidRDefault="00B32784" w:rsidP="006558A0">
      <w:pPr>
        <w:pStyle w:val="Title4"/>
        <w:rPr>
          <w:lang w:val="es-ES"/>
        </w:rPr>
      </w:pPr>
      <w:bookmarkStart w:id="15" w:name="_Hlk193701361"/>
      <w:bookmarkStart w:id="16" w:name="_Hlk172732430"/>
      <w:r w:rsidRPr="00CB552D">
        <w:rPr>
          <w:lang w:val="es-ES"/>
        </w:rPr>
        <w:t>Reglas relativas a la</w:t>
      </w:r>
      <w:bookmarkEnd w:id="15"/>
    </w:p>
    <w:p w14:paraId="1D8C06E5" w14:textId="77777777" w:rsidR="003B5EFE" w:rsidRPr="003B5EFE" w:rsidRDefault="00B32784" w:rsidP="003B5EFE">
      <w:pPr>
        <w:pStyle w:val="PartNo"/>
        <w:rPr>
          <w:b/>
          <w:bCs/>
          <w:lang w:val="es-ES"/>
        </w:rPr>
      </w:pPr>
      <w:r w:rsidRPr="003B5EFE">
        <w:rPr>
          <w:b/>
          <w:bCs/>
          <w:lang w:val="es-ES"/>
        </w:rPr>
        <w:t>PARTE  B</w:t>
      </w:r>
    </w:p>
    <w:p w14:paraId="6EA98796" w14:textId="3AC47367" w:rsidR="00B32784" w:rsidRPr="003B5EFE" w:rsidRDefault="00B32784" w:rsidP="003B5EFE">
      <w:pPr>
        <w:pStyle w:val="SectionNo"/>
        <w:rPr>
          <w:b/>
          <w:bCs/>
        </w:rPr>
      </w:pPr>
      <w:r w:rsidRPr="003B5EFE">
        <w:rPr>
          <w:b/>
          <w:bCs/>
        </w:rPr>
        <w:t>SECCIÓN  B6</w:t>
      </w:r>
    </w:p>
    <w:p w14:paraId="78C38012" w14:textId="3C04FBB2" w:rsidR="00B32784" w:rsidRPr="000931E8" w:rsidRDefault="00B32784" w:rsidP="00B32784">
      <w:pPr>
        <w:pStyle w:val="Sectiontitle"/>
        <w:rPr>
          <w:lang w:val="es-ES"/>
        </w:rPr>
      </w:pPr>
      <w:r w:rsidRPr="000931E8">
        <w:rPr>
          <w:lang w:val="es-ES"/>
        </w:rPr>
        <w:t xml:space="preserve">Reglas relativas a los criterios para aplicar las disposiciones del número 9.36 </w:t>
      </w:r>
      <w:r w:rsidR="00882496">
        <w:rPr>
          <w:lang w:val="es-ES"/>
        </w:rPr>
        <w:br/>
      </w:r>
      <w:r w:rsidRPr="000931E8">
        <w:rPr>
          <w:lang w:val="es-ES"/>
        </w:rPr>
        <w:t xml:space="preserve">a una asignación de frecuencia a los servicios terrenales cuya atribución </w:t>
      </w:r>
      <w:r w:rsidR="00882496">
        <w:rPr>
          <w:lang w:val="es-ES"/>
        </w:rPr>
        <w:br/>
      </w:r>
      <w:r w:rsidRPr="000931E8">
        <w:rPr>
          <w:lang w:val="es-ES"/>
        </w:rPr>
        <w:t>o identificación se rige por los números</w:t>
      </w:r>
      <w:r>
        <w:rPr>
          <w:lang w:val="es-ES"/>
        </w:rPr>
        <w:t> </w:t>
      </w:r>
      <w:r w:rsidRPr="000931E8">
        <w:rPr>
          <w:lang w:val="es-ES"/>
        </w:rPr>
        <w:t xml:space="preserve">5.292, 5.293, 5.295, 5.295A, </w:t>
      </w:r>
      <w:r w:rsidR="00882496">
        <w:rPr>
          <w:lang w:val="es-ES"/>
        </w:rPr>
        <w:br/>
      </w:r>
      <w:r w:rsidRPr="000931E8">
        <w:rPr>
          <w:lang w:val="es-ES"/>
        </w:rPr>
        <w:t xml:space="preserve">5.296A, 5.297, 5.307A, 5.308, 5.308A, 5.309, 5.323, 5.325, 5.326, </w:t>
      </w:r>
      <w:r w:rsidR="00882496">
        <w:rPr>
          <w:lang w:val="es-ES"/>
        </w:rPr>
        <w:br/>
      </w:r>
      <w:r w:rsidRPr="000931E8">
        <w:rPr>
          <w:lang w:val="es-ES"/>
        </w:rPr>
        <w:t xml:space="preserve">5.341A, 5.341C, 5.346, 5.346A, 5.429F, 5.430A, 5.431A, 5.431B, </w:t>
      </w:r>
      <w:r w:rsidR="00882496">
        <w:rPr>
          <w:lang w:val="es-ES"/>
        </w:rPr>
        <w:br/>
      </w:r>
      <w:r w:rsidRPr="000931E8">
        <w:rPr>
          <w:lang w:val="es-ES"/>
        </w:rPr>
        <w:t>5.432B, 5.434A, 5.457F, 5.480A y 5.553A</w:t>
      </w:r>
      <w:r>
        <w:rPr>
          <w:rStyle w:val="FootnoteReference"/>
        </w:rPr>
        <w:footnoteReference w:customMarkFollows="1" w:id="1"/>
        <w:t>1</w:t>
      </w:r>
      <w:r w:rsidRPr="000931E8">
        <w:rPr>
          <w:b w:val="0"/>
          <w:bCs/>
          <w:sz w:val="16"/>
          <w:szCs w:val="16"/>
          <w:lang w:val="es-ES"/>
        </w:rPr>
        <w:t>    </w:t>
      </w:r>
      <w:r>
        <w:rPr>
          <w:b w:val="0"/>
          <w:bCs/>
          <w:sz w:val="16"/>
          <w:szCs w:val="16"/>
          <w:lang w:val="es-ES"/>
        </w:rPr>
        <w:t> </w:t>
      </w:r>
      <w:r w:rsidRPr="000931E8">
        <w:rPr>
          <w:b w:val="0"/>
          <w:bCs/>
          <w:sz w:val="16"/>
          <w:szCs w:val="16"/>
          <w:lang w:val="es-ES"/>
        </w:rPr>
        <w:t>(MOD RRB24/510)</w:t>
      </w:r>
    </w:p>
    <w:p w14:paraId="7F153908" w14:textId="77777777" w:rsidR="00B32784" w:rsidRPr="00FB310E" w:rsidRDefault="00B32784" w:rsidP="005C6EE8">
      <w:pPr>
        <w:pStyle w:val="Proposal"/>
        <w:rPr>
          <w:lang w:val="es-ES"/>
        </w:rPr>
      </w:pPr>
      <w:r w:rsidRPr="00FB310E">
        <w:rPr>
          <w:lang w:val="es-ES"/>
        </w:rPr>
        <w:t>MOD</w:t>
      </w:r>
    </w:p>
    <w:p w14:paraId="6C39E9E8" w14:textId="77777777" w:rsidR="00B32784" w:rsidRPr="00E4607F" w:rsidRDefault="00B32784" w:rsidP="00B32784">
      <w:r w:rsidRPr="00234192">
        <w:t>…</w:t>
      </w:r>
    </w:p>
    <w:p w14:paraId="04CF48D2" w14:textId="77777777" w:rsidR="00B32784" w:rsidRPr="00E4607F" w:rsidRDefault="00B32784" w:rsidP="00B32784">
      <w:r w:rsidRPr="00E4607F">
        <w:t>2</w:t>
      </w:r>
      <w:r w:rsidRPr="00E4607F">
        <w:tab/>
        <w:t xml:space="preserve">Para identificar las administraciones afectadas cuyo acuerdo podría ser necesario obtener, en el contexto de las disposiciones de los números </w:t>
      </w:r>
      <w:r w:rsidRPr="00E4607F">
        <w:rPr>
          <w:b/>
          <w:bCs/>
        </w:rPr>
        <w:t>5.292</w:t>
      </w:r>
      <w:r w:rsidRPr="00E4607F">
        <w:t xml:space="preserve">, </w:t>
      </w:r>
      <w:r w:rsidRPr="00E4607F">
        <w:rPr>
          <w:b/>
          <w:bCs/>
        </w:rPr>
        <w:t>5.293</w:t>
      </w:r>
      <w:r w:rsidRPr="00E4607F">
        <w:t xml:space="preserve">, </w:t>
      </w:r>
      <w:r w:rsidRPr="00E4607F">
        <w:rPr>
          <w:b/>
          <w:bCs/>
        </w:rPr>
        <w:t>5.295</w:t>
      </w:r>
      <w:r w:rsidRPr="00E4607F">
        <w:t xml:space="preserve">, </w:t>
      </w:r>
      <w:r w:rsidRPr="00E4607F">
        <w:rPr>
          <w:b/>
          <w:bCs/>
        </w:rPr>
        <w:t>5.295A</w:t>
      </w:r>
      <w:r w:rsidRPr="00E4607F">
        <w:t xml:space="preserve">, </w:t>
      </w:r>
      <w:r w:rsidRPr="00E4607F">
        <w:rPr>
          <w:b/>
          <w:bCs/>
        </w:rPr>
        <w:t>5.296A</w:t>
      </w:r>
      <w:r w:rsidRPr="00E4607F">
        <w:t xml:space="preserve">, </w:t>
      </w:r>
      <w:r w:rsidRPr="00E4607F">
        <w:rPr>
          <w:b/>
          <w:bCs/>
        </w:rPr>
        <w:t>5.297</w:t>
      </w:r>
      <w:r w:rsidRPr="00E4607F">
        <w:t xml:space="preserve">, </w:t>
      </w:r>
      <w:r w:rsidRPr="00E4607F">
        <w:rPr>
          <w:b/>
          <w:bCs/>
        </w:rPr>
        <w:t>5.307A</w:t>
      </w:r>
      <w:r w:rsidRPr="00E4607F">
        <w:t xml:space="preserve">, </w:t>
      </w:r>
      <w:r w:rsidRPr="00E4607F">
        <w:rPr>
          <w:b/>
          <w:bCs/>
        </w:rPr>
        <w:t>5.308</w:t>
      </w:r>
      <w:r w:rsidRPr="00E4607F">
        <w:t xml:space="preserve">, </w:t>
      </w:r>
      <w:r w:rsidRPr="00E4607F">
        <w:rPr>
          <w:b/>
          <w:bCs/>
        </w:rPr>
        <w:t>5.308A</w:t>
      </w:r>
      <w:r w:rsidRPr="00E4607F">
        <w:t xml:space="preserve">, </w:t>
      </w:r>
      <w:r w:rsidRPr="00E4607F">
        <w:rPr>
          <w:b/>
          <w:bCs/>
        </w:rPr>
        <w:t>5.309</w:t>
      </w:r>
      <w:r w:rsidRPr="00E4607F">
        <w:t xml:space="preserve">, </w:t>
      </w:r>
      <w:r w:rsidRPr="00E4607F">
        <w:rPr>
          <w:b/>
          <w:bCs/>
        </w:rPr>
        <w:t>5.323</w:t>
      </w:r>
      <w:r w:rsidRPr="00E4607F">
        <w:t xml:space="preserve">, </w:t>
      </w:r>
      <w:r w:rsidRPr="00E4607F">
        <w:rPr>
          <w:b/>
          <w:bCs/>
        </w:rPr>
        <w:t>5.325</w:t>
      </w:r>
      <w:r w:rsidRPr="00E4607F">
        <w:t xml:space="preserve">, </w:t>
      </w:r>
      <w:r w:rsidRPr="00E4607F">
        <w:rPr>
          <w:b/>
          <w:bCs/>
        </w:rPr>
        <w:t>5.326</w:t>
      </w:r>
      <w:r w:rsidRPr="00E4607F">
        <w:t xml:space="preserve">, </w:t>
      </w:r>
      <w:r w:rsidRPr="00E4607F">
        <w:rPr>
          <w:b/>
          <w:bCs/>
        </w:rPr>
        <w:t>5.341A</w:t>
      </w:r>
      <w:r w:rsidRPr="00E4607F">
        <w:t xml:space="preserve">, </w:t>
      </w:r>
      <w:r w:rsidRPr="00E4607F">
        <w:rPr>
          <w:b/>
          <w:bCs/>
        </w:rPr>
        <w:t>5.341C</w:t>
      </w:r>
      <w:r w:rsidRPr="00E4607F">
        <w:t xml:space="preserve">, </w:t>
      </w:r>
      <w:r w:rsidRPr="00E4607F">
        <w:rPr>
          <w:b/>
          <w:bCs/>
        </w:rPr>
        <w:t>5.346</w:t>
      </w:r>
      <w:r w:rsidRPr="00E4607F">
        <w:t xml:space="preserve">, </w:t>
      </w:r>
      <w:r w:rsidRPr="00E4607F">
        <w:rPr>
          <w:b/>
          <w:bCs/>
        </w:rPr>
        <w:t>5.346A</w:t>
      </w:r>
      <w:r w:rsidRPr="00E4607F">
        <w:t xml:space="preserve">, </w:t>
      </w:r>
      <w:r w:rsidRPr="00E4607F">
        <w:rPr>
          <w:b/>
          <w:bCs/>
        </w:rPr>
        <w:t>5.429F</w:t>
      </w:r>
      <w:r w:rsidRPr="00E4607F">
        <w:t xml:space="preserve">, </w:t>
      </w:r>
      <w:r w:rsidRPr="00E4607F">
        <w:rPr>
          <w:b/>
          <w:bCs/>
        </w:rPr>
        <w:t>5.430A</w:t>
      </w:r>
      <w:r w:rsidRPr="00E4607F">
        <w:t>,</w:t>
      </w:r>
      <w:r w:rsidRPr="00E4607F">
        <w:rPr>
          <w:b/>
          <w:bCs/>
        </w:rPr>
        <w:t xml:space="preserve"> 5.431A</w:t>
      </w:r>
      <w:r w:rsidRPr="00E4607F">
        <w:t xml:space="preserve">, </w:t>
      </w:r>
      <w:r w:rsidRPr="00E4607F">
        <w:rPr>
          <w:b/>
          <w:bCs/>
        </w:rPr>
        <w:t>5.431B</w:t>
      </w:r>
      <w:r w:rsidRPr="00E4607F">
        <w:t xml:space="preserve">, </w:t>
      </w:r>
      <w:r w:rsidRPr="00E4607F">
        <w:rPr>
          <w:b/>
          <w:bCs/>
        </w:rPr>
        <w:t>5.432B</w:t>
      </w:r>
      <w:r w:rsidRPr="00E4607F">
        <w:t>,</w:t>
      </w:r>
      <w:r w:rsidRPr="00E4607F">
        <w:rPr>
          <w:b/>
          <w:bCs/>
        </w:rPr>
        <w:t xml:space="preserve"> 5.434A</w:t>
      </w:r>
      <w:r w:rsidRPr="00E4607F">
        <w:t>,</w:t>
      </w:r>
      <w:r w:rsidRPr="00E4607F">
        <w:rPr>
          <w:b/>
          <w:bCs/>
        </w:rPr>
        <w:t xml:space="preserve"> 5.457F</w:t>
      </w:r>
      <w:r w:rsidRPr="00E4607F">
        <w:t>,</w:t>
      </w:r>
      <w:r w:rsidRPr="00E4607F">
        <w:rPr>
          <w:b/>
          <w:bCs/>
        </w:rPr>
        <w:t xml:space="preserve"> 5.480A</w:t>
      </w:r>
      <w:r w:rsidRPr="00E4607F">
        <w:t xml:space="preserve"> y</w:t>
      </w:r>
      <w:r w:rsidRPr="00E4607F">
        <w:rPr>
          <w:b/>
          <w:bCs/>
        </w:rPr>
        <w:t xml:space="preserve"> 5.553A</w:t>
      </w:r>
      <w:r w:rsidRPr="00E4607F">
        <w:t>, se aplican los criterios siguientes:</w:t>
      </w:r>
      <w:r w:rsidRPr="00E4607F">
        <w:rPr>
          <w:sz w:val="16"/>
          <w:szCs w:val="16"/>
        </w:rPr>
        <w:t>    </w:t>
      </w:r>
      <w:r w:rsidRPr="00BD4D83">
        <w:rPr>
          <w:sz w:val="16"/>
          <w:szCs w:val="16"/>
        </w:rPr>
        <w:t> </w:t>
      </w:r>
      <w:r w:rsidRPr="00E4607F">
        <w:rPr>
          <w:sz w:val="16"/>
          <w:szCs w:val="16"/>
        </w:rPr>
        <w:t>(MOD</w:t>
      </w:r>
      <w:r>
        <w:rPr>
          <w:sz w:val="16"/>
          <w:szCs w:val="16"/>
        </w:rPr>
        <w:t> </w:t>
      </w:r>
      <w:r w:rsidRPr="00E4607F">
        <w:rPr>
          <w:sz w:val="16"/>
          <w:szCs w:val="16"/>
        </w:rPr>
        <w:t>RRB24/510)</w:t>
      </w:r>
    </w:p>
    <w:p w14:paraId="1F29442F" w14:textId="77777777" w:rsidR="00B32784" w:rsidRPr="00E4607F" w:rsidRDefault="00B32784" w:rsidP="00B32784">
      <w:r w:rsidRPr="00E4607F">
        <w:t>2.1</w:t>
      </w:r>
      <w:r w:rsidRPr="00E4607F">
        <w:tab/>
        <w:t xml:space="preserve">el </w:t>
      </w:r>
      <w:r w:rsidRPr="00E4607F">
        <w:rPr>
          <w:i/>
          <w:iCs/>
        </w:rPr>
        <w:t>concepto de distancia de coordinación</w:t>
      </w:r>
      <w:r w:rsidRPr="00E4607F">
        <w:t xml:space="preserve"> se aplica en relación con los servicios que tienen atribuciones conformes al Artículo</w:t>
      </w:r>
      <w:r>
        <w:t> </w:t>
      </w:r>
      <w:r w:rsidRPr="00E4607F">
        <w:rPr>
          <w:b/>
          <w:bCs/>
        </w:rPr>
        <w:t>5</w:t>
      </w:r>
      <w:r w:rsidRPr="00E4607F">
        <w:t xml:space="preserve"> (estos servicios se indican en el Cuadro siguiente, en la columna de «Servicio protegido»);</w:t>
      </w:r>
    </w:p>
    <w:p w14:paraId="0D2972C7" w14:textId="77777777" w:rsidR="00B32784" w:rsidRPr="00CB552D" w:rsidRDefault="00B32784" w:rsidP="00B32784">
      <w:pPr>
        <w:pStyle w:val="TableNoBR"/>
        <w:rPr>
          <w:lang w:val="es-ES"/>
        </w:rPr>
      </w:pPr>
      <w:r w:rsidRPr="00CB552D">
        <w:rPr>
          <w:lang w:val="es-ES"/>
        </w:rPr>
        <w:t>CUADRO 1</w:t>
      </w:r>
      <w:r w:rsidRPr="00CB552D">
        <w:rPr>
          <w:sz w:val="16"/>
          <w:szCs w:val="16"/>
          <w:lang w:val="es-ES"/>
        </w:rPr>
        <w:t>     (MOD RRB24/510)</w:t>
      </w:r>
    </w:p>
    <w:p w14:paraId="0A24FC83" w14:textId="77777777" w:rsidR="00B32784" w:rsidRPr="00CB552D" w:rsidRDefault="00B32784" w:rsidP="00B32784">
      <w:pPr>
        <w:pStyle w:val="TabletitleBR"/>
        <w:rPr>
          <w:lang w:val="es-ES"/>
        </w:rPr>
      </w:pPr>
      <w:r w:rsidRPr="00CB552D">
        <w:rPr>
          <w:lang w:val="es-ES"/>
        </w:rPr>
        <w:t>Aplicabilidad del número 9.21</w:t>
      </w:r>
    </w:p>
    <w:tbl>
      <w:tblPr>
        <w:tblW w:w="9639" w:type="dxa"/>
        <w:jc w:val="center"/>
        <w:tblLayout w:type="fixed"/>
        <w:tblCellMar>
          <w:left w:w="107" w:type="dxa"/>
          <w:right w:w="107" w:type="dxa"/>
        </w:tblCellMar>
        <w:tblLook w:val="0000" w:firstRow="0" w:lastRow="0" w:firstColumn="0" w:lastColumn="0" w:noHBand="0" w:noVBand="0"/>
      </w:tblPr>
      <w:tblGrid>
        <w:gridCol w:w="1689"/>
        <w:gridCol w:w="2134"/>
        <w:gridCol w:w="3031"/>
        <w:gridCol w:w="2785"/>
      </w:tblGrid>
      <w:tr w:rsidR="00B32784" w:rsidRPr="00BE5C29" w14:paraId="7271088D" w14:textId="77777777" w:rsidTr="00D609D7">
        <w:trPr>
          <w:cantSplit/>
          <w:tblHeader/>
          <w:jc w:val="center"/>
        </w:trPr>
        <w:tc>
          <w:tcPr>
            <w:tcW w:w="1689" w:type="dxa"/>
            <w:tcBorders>
              <w:top w:val="single" w:sz="4" w:space="0" w:color="auto"/>
              <w:left w:val="single" w:sz="4" w:space="0" w:color="auto"/>
              <w:bottom w:val="single" w:sz="6" w:space="0" w:color="auto"/>
              <w:right w:val="single" w:sz="6" w:space="0" w:color="auto"/>
            </w:tcBorders>
            <w:vAlign w:val="center"/>
          </w:tcPr>
          <w:p w14:paraId="47F7D441" w14:textId="77777777" w:rsidR="00B32784" w:rsidRPr="00BE5C29" w:rsidRDefault="00B32784" w:rsidP="00D609D7">
            <w:pPr>
              <w:pStyle w:val="Tablehead"/>
              <w:rPr>
                <w:lang w:val="es-ES"/>
              </w:rPr>
            </w:pPr>
            <w:r w:rsidRPr="00BE5C29">
              <w:rPr>
                <w:lang w:val="es-ES"/>
              </w:rPr>
              <w:t>Nota</w:t>
            </w:r>
          </w:p>
        </w:tc>
        <w:tc>
          <w:tcPr>
            <w:tcW w:w="2134" w:type="dxa"/>
            <w:tcBorders>
              <w:top w:val="single" w:sz="6" w:space="0" w:color="auto"/>
              <w:left w:val="single" w:sz="6" w:space="0" w:color="auto"/>
              <w:bottom w:val="single" w:sz="6" w:space="0" w:color="auto"/>
              <w:right w:val="single" w:sz="6" w:space="0" w:color="auto"/>
            </w:tcBorders>
            <w:vAlign w:val="center"/>
          </w:tcPr>
          <w:p w14:paraId="099690F7" w14:textId="77777777" w:rsidR="00B32784" w:rsidRPr="00BE5C29" w:rsidRDefault="00B32784" w:rsidP="00D609D7">
            <w:pPr>
              <w:pStyle w:val="Tablehead"/>
              <w:rPr>
                <w:lang w:val="es-ES"/>
              </w:rPr>
            </w:pPr>
            <w:r w:rsidRPr="00BE5C29">
              <w:rPr>
                <w:lang w:val="es-ES"/>
              </w:rPr>
              <w:t>Bandas de frecuencias</w:t>
            </w:r>
            <w:r w:rsidRPr="00BE5C29">
              <w:rPr>
                <w:lang w:val="es-ES"/>
              </w:rPr>
              <w:br/>
              <w:t>(MHz)</w:t>
            </w:r>
          </w:p>
        </w:tc>
        <w:tc>
          <w:tcPr>
            <w:tcW w:w="3031" w:type="dxa"/>
            <w:tcBorders>
              <w:top w:val="single" w:sz="6" w:space="0" w:color="auto"/>
              <w:left w:val="single" w:sz="6" w:space="0" w:color="auto"/>
              <w:bottom w:val="single" w:sz="6" w:space="0" w:color="auto"/>
              <w:right w:val="single" w:sz="6" w:space="0" w:color="auto"/>
            </w:tcBorders>
            <w:vAlign w:val="center"/>
          </w:tcPr>
          <w:p w14:paraId="704414EA" w14:textId="77777777" w:rsidR="00B32784" w:rsidRPr="00BE5C29" w:rsidRDefault="00B32784" w:rsidP="00D609D7">
            <w:pPr>
              <w:pStyle w:val="Tablehead"/>
              <w:rPr>
                <w:lang w:val="es-ES"/>
              </w:rPr>
            </w:pPr>
            <w:r w:rsidRPr="00BE5C29">
              <w:rPr>
                <w:lang w:val="es-ES"/>
              </w:rPr>
              <w:t>Servicio atribuido</w:t>
            </w:r>
            <w:ins w:id="17" w:author="Spanish1" w:date="2025-07-25T06:52:00Z">
              <w:r>
                <w:rPr>
                  <w:lang w:val="es-ES"/>
                </w:rPr>
                <w:t xml:space="preserve"> en la banda de frecuencias o partes de la misma y sujeto al</w:t>
              </w:r>
            </w:ins>
            <w:r w:rsidRPr="00BE5C29">
              <w:rPr>
                <w:lang w:val="es-ES"/>
              </w:rPr>
              <w:br/>
            </w:r>
            <w:del w:id="18" w:author="Spanish1" w:date="2025-07-25T06:52:00Z">
              <w:r w:rsidRPr="00BE5C29" w:rsidDel="00CB552D">
                <w:rPr>
                  <w:lang w:val="es-ES"/>
                </w:rPr>
                <w:delText>(</w:delText>
              </w:r>
            </w:del>
            <w:r w:rsidRPr="00BE5C29">
              <w:rPr>
                <w:lang w:val="es-ES"/>
              </w:rPr>
              <w:t>número 9.21</w:t>
            </w:r>
            <w:del w:id="19" w:author="Spanish1" w:date="2025-07-25T06:52:00Z">
              <w:r w:rsidRPr="00BE5C29" w:rsidDel="00CB552D">
                <w:rPr>
                  <w:lang w:val="es-ES"/>
                </w:rPr>
                <w:delText>)</w:delText>
              </w:r>
            </w:del>
          </w:p>
        </w:tc>
        <w:tc>
          <w:tcPr>
            <w:tcW w:w="2785" w:type="dxa"/>
            <w:tcBorders>
              <w:top w:val="single" w:sz="6" w:space="0" w:color="auto"/>
              <w:left w:val="single" w:sz="6" w:space="0" w:color="auto"/>
              <w:bottom w:val="single" w:sz="6" w:space="0" w:color="auto"/>
              <w:right w:val="single" w:sz="6" w:space="0" w:color="auto"/>
            </w:tcBorders>
            <w:vAlign w:val="center"/>
          </w:tcPr>
          <w:p w14:paraId="7EE35641" w14:textId="77777777" w:rsidR="00B32784" w:rsidRPr="00BE5C29" w:rsidRDefault="00B32784" w:rsidP="00D609D7">
            <w:pPr>
              <w:pStyle w:val="Tablehead"/>
              <w:rPr>
                <w:lang w:val="es-ES"/>
              </w:rPr>
            </w:pPr>
            <w:r w:rsidRPr="00BE5C29">
              <w:rPr>
                <w:lang w:val="es-ES"/>
              </w:rPr>
              <w:t>Servicio protegido</w:t>
            </w:r>
          </w:p>
        </w:tc>
      </w:tr>
      <w:tr w:rsidR="00B32784" w:rsidRPr="00E4607F" w14:paraId="0E0C910E"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7561FCAF" w14:textId="77777777" w:rsidR="00B32784" w:rsidRPr="00E4607F" w:rsidRDefault="00B32784" w:rsidP="00CE718E">
            <w:pPr>
              <w:pStyle w:val="Tabletext"/>
              <w:rPr>
                <w:lang w:val="es-ES"/>
              </w:rPr>
            </w:pPr>
            <w:r w:rsidRPr="00E4607F">
              <w:rPr>
                <w:b/>
                <w:bCs/>
                <w:lang w:val="es-ES"/>
              </w:rPr>
              <w:t>5.292</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4B27C254" w14:textId="77777777" w:rsidR="00B32784" w:rsidRPr="00BE5C29" w:rsidRDefault="00B32784" w:rsidP="00D609D7">
            <w:pPr>
              <w:pStyle w:val="Tabletext"/>
              <w:jc w:val="center"/>
              <w:rPr>
                <w:lang w:val="es-ES"/>
              </w:rPr>
            </w:pPr>
            <w:r w:rsidRPr="00BE5C29">
              <w:rPr>
                <w:lang w:val="es-ES"/>
              </w:rPr>
              <w:t>470-512</w:t>
            </w:r>
          </w:p>
        </w:tc>
        <w:tc>
          <w:tcPr>
            <w:tcW w:w="3031" w:type="dxa"/>
            <w:tcBorders>
              <w:top w:val="single" w:sz="6" w:space="0" w:color="auto"/>
              <w:left w:val="single" w:sz="6" w:space="0" w:color="auto"/>
              <w:bottom w:val="single" w:sz="6" w:space="0" w:color="auto"/>
              <w:right w:val="single" w:sz="6" w:space="0" w:color="auto"/>
            </w:tcBorders>
            <w:vAlign w:val="center"/>
          </w:tcPr>
          <w:p w14:paraId="4F56FAFD" w14:textId="77777777" w:rsidR="00B32784" w:rsidRPr="00BE5C29" w:rsidRDefault="00B32784" w:rsidP="00D609D7">
            <w:pPr>
              <w:pStyle w:val="Tabletext"/>
              <w:jc w:val="center"/>
              <w:rPr>
                <w:lang w:val="es-ES"/>
              </w:rPr>
            </w:pPr>
            <w:r w:rsidRPr="00BE5C29">
              <w:rPr>
                <w:lang w:val="es-ES"/>
              </w:rPr>
              <w:t>Fijo, móvil</w:t>
            </w:r>
          </w:p>
        </w:tc>
        <w:tc>
          <w:tcPr>
            <w:tcW w:w="2785" w:type="dxa"/>
            <w:tcBorders>
              <w:top w:val="single" w:sz="6" w:space="0" w:color="auto"/>
              <w:left w:val="single" w:sz="6" w:space="0" w:color="auto"/>
              <w:bottom w:val="single" w:sz="6" w:space="0" w:color="auto"/>
              <w:right w:val="single" w:sz="6" w:space="0" w:color="auto"/>
            </w:tcBorders>
            <w:vAlign w:val="center"/>
          </w:tcPr>
          <w:p w14:paraId="56E79A05" w14:textId="77777777" w:rsidR="00B32784" w:rsidRPr="00BE5C29" w:rsidRDefault="00B32784" w:rsidP="00D609D7">
            <w:pPr>
              <w:pStyle w:val="Tabletext"/>
              <w:jc w:val="center"/>
              <w:rPr>
                <w:lang w:val="es-ES"/>
              </w:rPr>
            </w:pPr>
            <w:r w:rsidRPr="00BE5C29">
              <w:rPr>
                <w:lang w:val="es-ES"/>
              </w:rPr>
              <w:t>Radiodifusión</w:t>
            </w:r>
          </w:p>
        </w:tc>
      </w:tr>
      <w:tr w:rsidR="00B32784" w:rsidRPr="00E4607F" w14:paraId="067B70CE" w14:textId="77777777" w:rsidTr="00CE718E">
        <w:trPr>
          <w:cantSplit/>
          <w:jc w:val="center"/>
        </w:trPr>
        <w:tc>
          <w:tcPr>
            <w:tcW w:w="1689" w:type="dxa"/>
            <w:vMerge w:val="restart"/>
            <w:tcBorders>
              <w:top w:val="single" w:sz="6" w:space="0" w:color="auto"/>
              <w:left w:val="single" w:sz="6" w:space="0" w:color="auto"/>
              <w:right w:val="single" w:sz="6" w:space="0" w:color="auto"/>
            </w:tcBorders>
          </w:tcPr>
          <w:p w14:paraId="13257465" w14:textId="77777777" w:rsidR="00B32784" w:rsidRPr="00E4607F" w:rsidRDefault="00B32784" w:rsidP="00CE718E">
            <w:pPr>
              <w:pStyle w:val="Tabletext"/>
              <w:rPr>
                <w:lang w:val="es-ES"/>
              </w:rPr>
            </w:pPr>
            <w:r w:rsidRPr="00E4607F">
              <w:rPr>
                <w:b/>
                <w:bCs/>
                <w:lang w:val="es-ES"/>
              </w:rPr>
              <w:t>5.293</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1EEF03E9" w14:textId="77777777" w:rsidR="00B32784" w:rsidRPr="00BE5C29" w:rsidRDefault="00B32784" w:rsidP="00D609D7">
            <w:pPr>
              <w:pStyle w:val="Tabletext"/>
              <w:jc w:val="center"/>
              <w:rPr>
                <w:lang w:val="es-ES"/>
              </w:rPr>
            </w:pPr>
            <w:r w:rsidRPr="00BE5C29">
              <w:rPr>
                <w:lang w:val="es-ES"/>
              </w:rPr>
              <w:t>470-512 y 614-806</w:t>
            </w:r>
          </w:p>
        </w:tc>
        <w:tc>
          <w:tcPr>
            <w:tcW w:w="3031" w:type="dxa"/>
            <w:tcBorders>
              <w:top w:val="single" w:sz="6" w:space="0" w:color="auto"/>
              <w:left w:val="single" w:sz="6" w:space="0" w:color="auto"/>
              <w:bottom w:val="single" w:sz="6" w:space="0" w:color="auto"/>
              <w:right w:val="single" w:sz="6" w:space="0" w:color="auto"/>
            </w:tcBorders>
            <w:vAlign w:val="center"/>
          </w:tcPr>
          <w:p w14:paraId="5275C47B" w14:textId="77777777" w:rsidR="00B32784" w:rsidRPr="00BE5C29" w:rsidRDefault="00B32784" w:rsidP="00D609D7">
            <w:pPr>
              <w:pStyle w:val="Tabletext"/>
              <w:jc w:val="center"/>
              <w:rPr>
                <w:lang w:val="es-ES"/>
              </w:rPr>
            </w:pPr>
            <w:r w:rsidRPr="00BE5C29">
              <w:rPr>
                <w:lang w:val="es-ES"/>
              </w:rPr>
              <w:t>Fijo, móvil</w:t>
            </w:r>
          </w:p>
        </w:tc>
        <w:tc>
          <w:tcPr>
            <w:tcW w:w="2785" w:type="dxa"/>
            <w:tcBorders>
              <w:top w:val="single" w:sz="6" w:space="0" w:color="auto"/>
              <w:left w:val="single" w:sz="6" w:space="0" w:color="auto"/>
              <w:bottom w:val="single" w:sz="6" w:space="0" w:color="auto"/>
              <w:right w:val="single" w:sz="6" w:space="0" w:color="auto"/>
            </w:tcBorders>
            <w:vAlign w:val="center"/>
          </w:tcPr>
          <w:p w14:paraId="0AFF7D6D" w14:textId="77777777" w:rsidR="00B32784" w:rsidRPr="00BE5C29" w:rsidRDefault="00B32784" w:rsidP="00D609D7">
            <w:pPr>
              <w:pStyle w:val="Tabletext"/>
              <w:jc w:val="center"/>
              <w:rPr>
                <w:lang w:val="es-ES"/>
              </w:rPr>
            </w:pPr>
            <w:r w:rsidRPr="00BE5C29">
              <w:rPr>
                <w:lang w:val="es-ES"/>
              </w:rPr>
              <w:t>Radiodifusión</w:t>
            </w:r>
          </w:p>
        </w:tc>
      </w:tr>
      <w:tr w:rsidR="00B32784" w:rsidRPr="00BE5C29" w14:paraId="128A1330" w14:textId="77777777" w:rsidTr="00CE718E">
        <w:trPr>
          <w:cantSplit/>
          <w:jc w:val="center"/>
          <w:ins w:id="20" w:author="Spanish" w:date="2025-04-01T10:08:00Z"/>
        </w:trPr>
        <w:tc>
          <w:tcPr>
            <w:tcW w:w="1689" w:type="dxa"/>
            <w:vMerge/>
            <w:tcBorders>
              <w:left w:val="single" w:sz="6" w:space="0" w:color="auto"/>
              <w:bottom w:val="single" w:sz="6" w:space="0" w:color="auto"/>
              <w:right w:val="single" w:sz="6" w:space="0" w:color="auto"/>
            </w:tcBorders>
          </w:tcPr>
          <w:p w14:paraId="48A336C6" w14:textId="77777777" w:rsidR="00B32784" w:rsidRPr="00E4607F" w:rsidRDefault="00B32784" w:rsidP="00CE718E">
            <w:pPr>
              <w:rPr>
                <w:ins w:id="21" w:author="Spanish" w:date="2025-04-01T10:08:00Z"/>
                <w:b/>
                <w:lang w:val="es-ES"/>
              </w:rPr>
            </w:pPr>
          </w:p>
        </w:tc>
        <w:tc>
          <w:tcPr>
            <w:tcW w:w="2134" w:type="dxa"/>
            <w:tcBorders>
              <w:top w:val="single" w:sz="6" w:space="0" w:color="auto"/>
              <w:left w:val="single" w:sz="6" w:space="0" w:color="auto"/>
              <w:bottom w:val="single" w:sz="6" w:space="0" w:color="auto"/>
              <w:right w:val="single" w:sz="6" w:space="0" w:color="auto"/>
            </w:tcBorders>
          </w:tcPr>
          <w:p w14:paraId="38791CA7" w14:textId="77777777" w:rsidR="00B32784" w:rsidRPr="00BE5C29" w:rsidRDefault="00B32784" w:rsidP="00D609D7">
            <w:pPr>
              <w:pStyle w:val="Tabletext"/>
              <w:jc w:val="center"/>
              <w:rPr>
                <w:ins w:id="22" w:author="Spanish" w:date="2025-04-01T10:08:00Z"/>
                <w:lang w:val="es-ES"/>
              </w:rPr>
            </w:pPr>
            <w:ins w:id="23" w:author="Spanish" w:date="2025-04-01T10:08:00Z">
              <w:r w:rsidRPr="00BE5C29">
                <w:rPr>
                  <w:lang w:val="es-ES"/>
                </w:rPr>
                <w:t>645-806</w:t>
              </w:r>
            </w:ins>
          </w:p>
        </w:tc>
        <w:tc>
          <w:tcPr>
            <w:tcW w:w="3031" w:type="dxa"/>
            <w:tcBorders>
              <w:top w:val="single" w:sz="6" w:space="0" w:color="auto"/>
              <w:left w:val="single" w:sz="6" w:space="0" w:color="auto"/>
              <w:bottom w:val="single" w:sz="6" w:space="0" w:color="auto"/>
              <w:right w:val="single" w:sz="6" w:space="0" w:color="auto"/>
            </w:tcBorders>
          </w:tcPr>
          <w:p w14:paraId="194CFA87" w14:textId="77777777" w:rsidR="00B32784" w:rsidRPr="00BE5C29" w:rsidRDefault="00B32784" w:rsidP="00D609D7">
            <w:pPr>
              <w:pStyle w:val="Tabletext"/>
              <w:jc w:val="center"/>
              <w:rPr>
                <w:ins w:id="24" w:author="Spanish" w:date="2025-04-01T10:08:00Z"/>
                <w:lang w:val="es-ES"/>
              </w:rPr>
            </w:pPr>
            <w:ins w:id="25" w:author="Spanish" w:date="2025-04-01T10:09:00Z">
              <w:r w:rsidRPr="00BE5C29">
                <w:rPr>
                  <w:lang w:val="es-ES"/>
                </w:rPr>
                <w:t>Fijo, móvil</w:t>
              </w:r>
            </w:ins>
          </w:p>
        </w:tc>
        <w:tc>
          <w:tcPr>
            <w:tcW w:w="2785" w:type="dxa"/>
            <w:tcBorders>
              <w:top w:val="single" w:sz="6" w:space="0" w:color="auto"/>
              <w:left w:val="single" w:sz="6" w:space="0" w:color="auto"/>
              <w:bottom w:val="single" w:sz="6" w:space="0" w:color="auto"/>
              <w:right w:val="single" w:sz="6" w:space="0" w:color="auto"/>
            </w:tcBorders>
          </w:tcPr>
          <w:p w14:paraId="3933C7F0" w14:textId="77777777" w:rsidR="00B32784" w:rsidRPr="00BE5C29" w:rsidRDefault="00B32784" w:rsidP="00D609D7">
            <w:pPr>
              <w:pStyle w:val="Tabletext"/>
              <w:jc w:val="center"/>
              <w:rPr>
                <w:ins w:id="26" w:author="Spanish" w:date="2025-04-01T10:08:00Z"/>
                <w:lang w:val="es-ES"/>
              </w:rPr>
            </w:pPr>
            <w:ins w:id="27" w:author="Spanish" w:date="2025-04-01T10:09:00Z">
              <w:r w:rsidRPr="00BE5C29">
                <w:rPr>
                  <w:lang w:val="es-ES"/>
                </w:rPr>
                <w:t>Radionavegación aeronáutica</w:t>
              </w:r>
            </w:ins>
          </w:p>
        </w:tc>
      </w:tr>
      <w:tr w:rsidR="00B32784" w:rsidRPr="00E4607F" w14:paraId="686C3486" w14:textId="77777777" w:rsidTr="00CE718E">
        <w:trPr>
          <w:cantSplit/>
          <w:jc w:val="center"/>
        </w:trPr>
        <w:tc>
          <w:tcPr>
            <w:tcW w:w="1689" w:type="dxa"/>
            <w:vMerge w:val="restart"/>
            <w:tcBorders>
              <w:top w:val="single" w:sz="6" w:space="0" w:color="auto"/>
              <w:left w:val="single" w:sz="6" w:space="0" w:color="auto"/>
              <w:right w:val="single" w:sz="6" w:space="0" w:color="auto"/>
            </w:tcBorders>
          </w:tcPr>
          <w:p w14:paraId="560ED979" w14:textId="77777777" w:rsidR="00B32784" w:rsidRPr="00E4607F" w:rsidRDefault="00B32784" w:rsidP="00CE718E">
            <w:pPr>
              <w:pStyle w:val="Tabletext"/>
              <w:rPr>
                <w:b/>
                <w:bCs/>
                <w:lang w:val="es-ES"/>
              </w:rPr>
            </w:pPr>
            <w:r w:rsidRPr="00E4607F">
              <w:rPr>
                <w:b/>
                <w:bCs/>
                <w:lang w:val="es-ES"/>
              </w:rPr>
              <w:t>5.295</w:t>
            </w:r>
          </w:p>
        </w:tc>
        <w:tc>
          <w:tcPr>
            <w:tcW w:w="2134" w:type="dxa"/>
            <w:tcBorders>
              <w:top w:val="single" w:sz="6" w:space="0" w:color="auto"/>
              <w:left w:val="single" w:sz="6" w:space="0" w:color="auto"/>
              <w:bottom w:val="single" w:sz="6" w:space="0" w:color="auto"/>
              <w:right w:val="single" w:sz="6" w:space="0" w:color="auto"/>
            </w:tcBorders>
            <w:vAlign w:val="center"/>
          </w:tcPr>
          <w:p w14:paraId="12B9EA46" w14:textId="77777777" w:rsidR="00B32784" w:rsidRPr="00BE5C29" w:rsidRDefault="00B32784" w:rsidP="00D609D7">
            <w:pPr>
              <w:pStyle w:val="Tabletext"/>
              <w:jc w:val="center"/>
              <w:rPr>
                <w:lang w:val="es-ES"/>
              </w:rPr>
            </w:pPr>
            <w:r w:rsidRPr="00BE5C29">
              <w:rPr>
                <w:lang w:val="es-ES"/>
              </w:rPr>
              <w:t>470-512</w:t>
            </w:r>
          </w:p>
        </w:tc>
        <w:tc>
          <w:tcPr>
            <w:tcW w:w="3031" w:type="dxa"/>
            <w:tcBorders>
              <w:top w:val="single" w:sz="6" w:space="0" w:color="auto"/>
              <w:left w:val="single" w:sz="6" w:space="0" w:color="auto"/>
              <w:bottom w:val="single" w:sz="6" w:space="0" w:color="auto"/>
              <w:right w:val="single" w:sz="6" w:space="0" w:color="auto"/>
            </w:tcBorders>
            <w:vAlign w:val="center"/>
          </w:tcPr>
          <w:p w14:paraId="015D47D1" w14:textId="77777777" w:rsidR="00B32784" w:rsidRPr="00BE5C29" w:rsidRDefault="00B32784" w:rsidP="00D609D7">
            <w:pPr>
              <w:pStyle w:val="Tabletext"/>
              <w:jc w:val="center"/>
              <w:rPr>
                <w:lang w:val="es-ES"/>
              </w:rPr>
            </w:pPr>
            <w:r w:rsidRPr="00BE5C29">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7298BBDE" w14:textId="77777777" w:rsidR="00B32784" w:rsidRPr="00BE5C29" w:rsidRDefault="00B32784" w:rsidP="00D609D7">
            <w:pPr>
              <w:pStyle w:val="Tabletext"/>
              <w:jc w:val="center"/>
              <w:rPr>
                <w:lang w:val="es-ES"/>
              </w:rPr>
            </w:pPr>
            <w:r w:rsidRPr="00BE5C29">
              <w:rPr>
                <w:lang w:val="es-ES"/>
              </w:rPr>
              <w:t>Radiodifusión, fijo</w:t>
            </w:r>
          </w:p>
        </w:tc>
      </w:tr>
      <w:tr w:rsidR="00B32784" w:rsidRPr="00E4607F" w14:paraId="2021F6CF" w14:textId="77777777" w:rsidTr="00CE718E">
        <w:trPr>
          <w:cantSplit/>
          <w:jc w:val="center"/>
        </w:trPr>
        <w:tc>
          <w:tcPr>
            <w:tcW w:w="1689" w:type="dxa"/>
            <w:vMerge/>
            <w:tcBorders>
              <w:left w:val="single" w:sz="6" w:space="0" w:color="auto"/>
              <w:bottom w:val="single" w:sz="6" w:space="0" w:color="auto"/>
              <w:right w:val="single" w:sz="6" w:space="0" w:color="auto"/>
            </w:tcBorders>
          </w:tcPr>
          <w:p w14:paraId="1A27EE3F" w14:textId="77777777" w:rsidR="00B32784" w:rsidRPr="00E4607F" w:rsidRDefault="00B32784" w:rsidP="00CE718E">
            <w:pPr>
              <w:pStyle w:val="Tabletext"/>
              <w:rPr>
                <w:b/>
                <w:bCs/>
                <w:lang w:val="es-ES"/>
              </w:rPr>
            </w:pPr>
          </w:p>
        </w:tc>
        <w:tc>
          <w:tcPr>
            <w:tcW w:w="2134" w:type="dxa"/>
            <w:tcBorders>
              <w:top w:val="single" w:sz="6" w:space="0" w:color="auto"/>
              <w:left w:val="single" w:sz="6" w:space="0" w:color="auto"/>
              <w:bottom w:val="single" w:sz="6" w:space="0" w:color="auto"/>
              <w:right w:val="single" w:sz="6" w:space="0" w:color="auto"/>
            </w:tcBorders>
            <w:vAlign w:val="center"/>
          </w:tcPr>
          <w:p w14:paraId="08EB9A24" w14:textId="77777777" w:rsidR="00B32784" w:rsidRPr="00BE5C29" w:rsidRDefault="00B32784" w:rsidP="00D609D7">
            <w:pPr>
              <w:pStyle w:val="Tabletext"/>
              <w:jc w:val="center"/>
              <w:rPr>
                <w:lang w:val="es-ES"/>
              </w:rPr>
            </w:pPr>
            <w:r w:rsidRPr="00BE5C29">
              <w:rPr>
                <w:lang w:val="es-ES"/>
              </w:rPr>
              <w:t>512-608</w:t>
            </w:r>
          </w:p>
        </w:tc>
        <w:tc>
          <w:tcPr>
            <w:tcW w:w="3031" w:type="dxa"/>
            <w:tcBorders>
              <w:top w:val="single" w:sz="6" w:space="0" w:color="auto"/>
              <w:left w:val="single" w:sz="6" w:space="0" w:color="auto"/>
              <w:bottom w:val="single" w:sz="4" w:space="0" w:color="auto"/>
              <w:right w:val="single" w:sz="6" w:space="0" w:color="auto"/>
            </w:tcBorders>
            <w:vAlign w:val="center"/>
          </w:tcPr>
          <w:p w14:paraId="518513D8" w14:textId="77777777" w:rsidR="00B32784" w:rsidRPr="00BE5C29" w:rsidRDefault="00B32784" w:rsidP="00D609D7">
            <w:pPr>
              <w:pStyle w:val="Tabletext"/>
              <w:jc w:val="center"/>
              <w:rPr>
                <w:lang w:val="es-ES"/>
              </w:rPr>
            </w:pPr>
            <w:r w:rsidRPr="00BE5C29">
              <w:rPr>
                <w:lang w:val="es-ES"/>
              </w:rPr>
              <w:t>Móvil terrestre (IMT)</w:t>
            </w:r>
          </w:p>
        </w:tc>
        <w:tc>
          <w:tcPr>
            <w:tcW w:w="2785" w:type="dxa"/>
            <w:tcBorders>
              <w:top w:val="single" w:sz="6" w:space="0" w:color="auto"/>
              <w:left w:val="single" w:sz="6" w:space="0" w:color="auto"/>
              <w:bottom w:val="single" w:sz="4" w:space="0" w:color="auto"/>
              <w:right w:val="single" w:sz="6" w:space="0" w:color="auto"/>
            </w:tcBorders>
            <w:vAlign w:val="center"/>
          </w:tcPr>
          <w:p w14:paraId="79572B38" w14:textId="77777777" w:rsidR="00B32784" w:rsidRPr="00BE5C29" w:rsidRDefault="00B32784" w:rsidP="00D609D7">
            <w:pPr>
              <w:pStyle w:val="Tabletext"/>
              <w:jc w:val="center"/>
              <w:rPr>
                <w:lang w:val="es-ES"/>
              </w:rPr>
            </w:pPr>
            <w:r w:rsidRPr="00BE5C29">
              <w:rPr>
                <w:lang w:val="es-ES"/>
              </w:rPr>
              <w:t>Radiodifusión</w:t>
            </w:r>
          </w:p>
        </w:tc>
      </w:tr>
      <w:tr w:rsidR="00B32784" w:rsidRPr="00E4607F" w14:paraId="7F5476E2" w14:textId="77777777" w:rsidTr="00CE718E">
        <w:trPr>
          <w:cantSplit/>
          <w:trHeight w:val="70"/>
          <w:jc w:val="center"/>
        </w:trPr>
        <w:tc>
          <w:tcPr>
            <w:tcW w:w="1689" w:type="dxa"/>
            <w:vMerge w:val="restart"/>
            <w:tcBorders>
              <w:top w:val="single" w:sz="6" w:space="0" w:color="auto"/>
              <w:left w:val="single" w:sz="6" w:space="0" w:color="auto"/>
              <w:right w:val="single" w:sz="6" w:space="0" w:color="auto"/>
            </w:tcBorders>
          </w:tcPr>
          <w:p w14:paraId="52063997" w14:textId="77777777" w:rsidR="00B32784" w:rsidRPr="00E4607F" w:rsidRDefault="00B32784" w:rsidP="00CE718E">
            <w:pPr>
              <w:pStyle w:val="Tabletext"/>
              <w:rPr>
                <w:b/>
                <w:bCs/>
                <w:lang w:val="es-ES"/>
              </w:rPr>
            </w:pPr>
            <w:r w:rsidRPr="00E4607F">
              <w:rPr>
                <w:b/>
                <w:bCs/>
                <w:lang w:val="es-ES"/>
              </w:rPr>
              <w:t>5.295A</w:t>
            </w:r>
            <w:r w:rsidRPr="00E4607F">
              <w:rPr>
                <w:vertAlign w:val="superscript"/>
                <w:lang w:val="es-ES"/>
              </w:rPr>
              <w:t>3</w:t>
            </w:r>
          </w:p>
        </w:tc>
        <w:tc>
          <w:tcPr>
            <w:tcW w:w="2134" w:type="dxa"/>
            <w:tcBorders>
              <w:top w:val="single" w:sz="6" w:space="0" w:color="auto"/>
              <w:left w:val="single" w:sz="6" w:space="0" w:color="auto"/>
              <w:bottom w:val="single" w:sz="6" w:space="0" w:color="auto"/>
              <w:right w:val="single" w:sz="4" w:space="0" w:color="auto"/>
            </w:tcBorders>
          </w:tcPr>
          <w:p w14:paraId="53DC4041" w14:textId="77777777" w:rsidR="00B32784" w:rsidRPr="00BE5C29" w:rsidRDefault="00B32784" w:rsidP="00D609D7">
            <w:pPr>
              <w:pStyle w:val="Tabletext"/>
              <w:jc w:val="center"/>
              <w:rPr>
                <w:lang w:val="es-ES"/>
              </w:rPr>
            </w:pPr>
            <w:r w:rsidRPr="00BE5C29">
              <w:rPr>
                <w:lang w:val="es-ES"/>
              </w:rPr>
              <w:t>470-694</w:t>
            </w:r>
          </w:p>
        </w:tc>
        <w:tc>
          <w:tcPr>
            <w:tcW w:w="3031" w:type="dxa"/>
            <w:tcBorders>
              <w:top w:val="single" w:sz="4" w:space="0" w:color="auto"/>
              <w:left w:val="single" w:sz="4" w:space="0" w:color="auto"/>
              <w:bottom w:val="single" w:sz="4" w:space="0" w:color="auto"/>
              <w:right w:val="single" w:sz="4" w:space="0" w:color="auto"/>
            </w:tcBorders>
          </w:tcPr>
          <w:p w14:paraId="4399D4C1" w14:textId="77777777" w:rsidR="00B32784" w:rsidRPr="00BE5C29" w:rsidRDefault="00B32784" w:rsidP="00D609D7">
            <w:pPr>
              <w:pStyle w:val="Tabletext"/>
              <w:jc w:val="center"/>
              <w:rPr>
                <w:lang w:val="es-ES"/>
              </w:rPr>
            </w:pPr>
            <w:r w:rsidRPr="00BE5C29">
              <w:rPr>
                <w:lang w:val="es-ES"/>
              </w:rPr>
              <w:t>Móvil terrestre, móvil marítimo</w:t>
            </w:r>
          </w:p>
        </w:tc>
        <w:tc>
          <w:tcPr>
            <w:tcW w:w="2785" w:type="dxa"/>
            <w:tcBorders>
              <w:top w:val="single" w:sz="4" w:space="0" w:color="auto"/>
              <w:left w:val="single" w:sz="4" w:space="0" w:color="auto"/>
              <w:bottom w:val="single" w:sz="4" w:space="0" w:color="auto"/>
              <w:right w:val="single" w:sz="4" w:space="0" w:color="auto"/>
            </w:tcBorders>
          </w:tcPr>
          <w:p w14:paraId="7F83D377" w14:textId="77777777" w:rsidR="00B32784" w:rsidRPr="00BE5C29" w:rsidRDefault="00B32784" w:rsidP="00D609D7">
            <w:pPr>
              <w:pStyle w:val="Tabletext"/>
              <w:jc w:val="center"/>
              <w:rPr>
                <w:lang w:val="es-ES"/>
              </w:rPr>
            </w:pPr>
            <w:r w:rsidRPr="00BE5C29">
              <w:rPr>
                <w:lang w:val="es-ES"/>
              </w:rPr>
              <w:t>Radiodifusión</w:t>
            </w:r>
          </w:p>
        </w:tc>
      </w:tr>
      <w:tr w:rsidR="00B32784" w:rsidRPr="00E4607F" w14:paraId="28C47C43" w14:textId="77777777" w:rsidTr="00CE718E">
        <w:trPr>
          <w:cantSplit/>
          <w:trHeight w:val="68"/>
          <w:jc w:val="center"/>
        </w:trPr>
        <w:tc>
          <w:tcPr>
            <w:tcW w:w="1689" w:type="dxa"/>
            <w:vMerge/>
            <w:tcBorders>
              <w:left w:val="single" w:sz="6" w:space="0" w:color="auto"/>
              <w:right w:val="single" w:sz="6" w:space="0" w:color="auto"/>
            </w:tcBorders>
          </w:tcPr>
          <w:p w14:paraId="6661C9A4" w14:textId="77777777" w:rsidR="00B32784" w:rsidRPr="00E4607F" w:rsidRDefault="00B32784" w:rsidP="00CE718E">
            <w:pPr>
              <w:pStyle w:val="Tabletext"/>
              <w:rPr>
                <w:b/>
                <w:bCs/>
                <w:lang w:val="es-ES"/>
              </w:rPr>
            </w:pPr>
          </w:p>
        </w:tc>
        <w:tc>
          <w:tcPr>
            <w:tcW w:w="2134" w:type="dxa"/>
            <w:tcBorders>
              <w:top w:val="single" w:sz="6" w:space="0" w:color="auto"/>
              <w:left w:val="single" w:sz="6" w:space="0" w:color="auto"/>
              <w:bottom w:val="single" w:sz="6" w:space="0" w:color="auto"/>
              <w:right w:val="single" w:sz="4" w:space="0" w:color="auto"/>
            </w:tcBorders>
          </w:tcPr>
          <w:p w14:paraId="50817710" w14:textId="77777777" w:rsidR="00B32784" w:rsidRPr="00BE5C29" w:rsidRDefault="00B32784" w:rsidP="00D609D7">
            <w:pPr>
              <w:pStyle w:val="Tabletext"/>
              <w:jc w:val="center"/>
              <w:rPr>
                <w:lang w:val="es-ES"/>
              </w:rPr>
            </w:pPr>
            <w:r w:rsidRPr="00BE5C29">
              <w:rPr>
                <w:lang w:val="es-ES"/>
              </w:rPr>
              <w:t>606-614</w:t>
            </w:r>
          </w:p>
        </w:tc>
        <w:tc>
          <w:tcPr>
            <w:tcW w:w="3031" w:type="dxa"/>
            <w:tcBorders>
              <w:top w:val="single" w:sz="4" w:space="0" w:color="auto"/>
              <w:left w:val="single" w:sz="4" w:space="0" w:color="auto"/>
              <w:bottom w:val="single" w:sz="4" w:space="0" w:color="auto"/>
              <w:right w:val="single" w:sz="4" w:space="0" w:color="auto"/>
            </w:tcBorders>
          </w:tcPr>
          <w:p w14:paraId="11C17C87" w14:textId="77777777" w:rsidR="00B32784" w:rsidRPr="00BE5C29" w:rsidRDefault="00B32784" w:rsidP="00D609D7">
            <w:pPr>
              <w:pStyle w:val="Tabletext"/>
              <w:jc w:val="center"/>
              <w:rPr>
                <w:lang w:val="es-ES"/>
              </w:rPr>
            </w:pPr>
            <w:r w:rsidRPr="00BE5C29">
              <w:rPr>
                <w:lang w:val="es-ES"/>
              </w:rPr>
              <w:t>Móvil terrestre, móvil marítimo</w:t>
            </w:r>
          </w:p>
        </w:tc>
        <w:tc>
          <w:tcPr>
            <w:tcW w:w="2785" w:type="dxa"/>
            <w:tcBorders>
              <w:top w:val="single" w:sz="4" w:space="0" w:color="auto"/>
              <w:left w:val="single" w:sz="4" w:space="0" w:color="auto"/>
              <w:bottom w:val="single" w:sz="4" w:space="0" w:color="auto"/>
              <w:right w:val="single" w:sz="4" w:space="0" w:color="auto"/>
            </w:tcBorders>
          </w:tcPr>
          <w:p w14:paraId="46D3071B" w14:textId="77777777" w:rsidR="00B32784" w:rsidRPr="00BE5C29" w:rsidRDefault="00B32784" w:rsidP="00D609D7">
            <w:pPr>
              <w:pStyle w:val="Tabletext"/>
              <w:jc w:val="center"/>
              <w:rPr>
                <w:lang w:val="es-ES"/>
              </w:rPr>
            </w:pPr>
            <w:r w:rsidRPr="00BE5C29">
              <w:rPr>
                <w:lang w:val="es-ES"/>
              </w:rPr>
              <w:t>Radioastronomía</w:t>
            </w:r>
          </w:p>
        </w:tc>
      </w:tr>
      <w:tr w:rsidR="00B32784" w:rsidRPr="00BE5C29" w14:paraId="6AB3890D" w14:textId="77777777" w:rsidTr="00CE718E">
        <w:trPr>
          <w:cantSplit/>
          <w:trHeight w:val="68"/>
          <w:jc w:val="center"/>
          <w:ins w:id="28" w:author="Spanish83" w:date="2025-04-02T11:55:00Z"/>
        </w:trPr>
        <w:tc>
          <w:tcPr>
            <w:tcW w:w="1689" w:type="dxa"/>
            <w:vMerge/>
            <w:tcBorders>
              <w:left w:val="single" w:sz="6" w:space="0" w:color="auto"/>
              <w:right w:val="single" w:sz="6" w:space="0" w:color="auto"/>
            </w:tcBorders>
          </w:tcPr>
          <w:p w14:paraId="14DFEDEF" w14:textId="77777777" w:rsidR="00B32784" w:rsidRPr="00BE5C29" w:rsidRDefault="00B32784" w:rsidP="00CE718E">
            <w:pPr>
              <w:pStyle w:val="Tabletext"/>
              <w:rPr>
                <w:ins w:id="29" w:author="Spanish83" w:date="2025-04-02T11:55:00Z"/>
                <w:b/>
                <w:bCs/>
                <w:lang w:val="es-ES"/>
              </w:rPr>
            </w:pPr>
          </w:p>
        </w:tc>
        <w:tc>
          <w:tcPr>
            <w:tcW w:w="2134" w:type="dxa"/>
            <w:tcBorders>
              <w:top w:val="single" w:sz="6" w:space="0" w:color="auto"/>
              <w:left w:val="single" w:sz="6" w:space="0" w:color="auto"/>
              <w:bottom w:val="single" w:sz="6" w:space="0" w:color="auto"/>
              <w:right w:val="single" w:sz="4" w:space="0" w:color="auto"/>
            </w:tcBorders>
          </w:tcPr>
          <w:p w14:paraId="6DB7AA43" w14:textId="77777777" w:rsidR="00B32784" w:rsidRPr="00BE5C29" w:rsidRDefault="00B32784" w:rsidP="00D609D7">
            <w:pPr>
              <w:pStyle w:val="Tabletext"/>
              <w:jc w:val="center"/>
              <w:rPr>
                <w:ins w:id="30" w:author="Spanish83" w:date="2025-04-02T11:55:00Z"/>
                <w:lang w:val="es-ES"/>
              </w:rPr>
            </w:pPr>
            <w:ins w:id="31" w:author="Spanish" w:date="2025-04-01T10:15:00Z">
              <w:r w:rsidRPr="00E4607F">
                <w:rPr>
                  <w:lang w:val="es-ES"/>
                </w:rPr>
                <w:t>645-694</w:t>
              </w:r>
            </w:ins>
          </w:p>
        </w:tc>
        <w:tc>
          <w:tcPr>
            <w:tcW w:w="3031" w:type="dxa"/>
            <w:tcBorders>
              <w:top w:val="single" w:sz="4" w:space="0" w:color="auto"/>
              <w:left w:val="single" w:sz="4" w:space="0" w:color="auto"/>
              <w:bottom w:val="single" w:sz="4" w:space="0" w:color="auto"/>
              <w:right w:val="single" w:sz="4" w:space="0" w:color="auto"/>
            </w:tcBorders>
          </w:tcPr>
          <w:p w14:paraId="3A0BAE46" w14:textId="77777777" w:rsidR="00B32784" w:rsidRPr="00BE5C29" w:rsidRDefault="00B32784" w:rsidP="00D609D7">
            <w:pPr>
              <w:pStyle w:val="Tabletext"/>
              <w:jc w:val="center"/>
              <w:rPr>
                <w:ins w:id="32" w:author="Spanish83" w:date="2025-04-02T11:55:00Z"/>
                <w:lang w:val="es-ES"/>
              </w:rPr>
            </w:pPr>
            <w:ins w:id="33" w:author="Spanish" w:date="2025-04-01T10:16:00Z">
              <w:r w:rsidRPr="00E4607F">
                <w:rPr>
                  <w:lang w:val="es-ES"/>
                </w:rPr>
                <w:t>Móvil terrestre, móvil marítimo</w:t>
              </w:r>
            </w:ins>
          </w:p>
        </w:tc>
        <w:tc>
          <w:tcPr>
            <w:tcW w:w="2785" w:type="dxa"/>
            <w:tcBorders>
              <w:top w:val="single" w:sz="4" w:space="0" w:color="auto"/>
              <w:left w:val="single" w:sz="4" w:space="0" w:color="auto"/>
              <w:bottom w:val="single" w:sz="4" w:space="0" w:color="auto"/>
              <w:right w:val="single" w:sz="4" w:space="0" w:color="auto"/>
            </w:tcBorders>
          </w:tcPr>
          <w:p w14:paraId="6D29767D" w14:textId="77777777" w:rsidR="00B32784" w:rsidRPr="00BE5C29" w:rsidRDefault="00B32784" w:rsidP="00D609D7">
            <w:pPr>
              <w:pStyle w:val="Tabletext"/>
              <w:jc w:val="center"/>
              <w:rPr>
                <w:ins w:id="34" w:author="Spanish83" w:date="2025-04-02T11:55:00Z"/>
                <w:lang w:val="es-ES"/>
              </w:rPr>
            </w:pPr>
            <w:ins w:id="35" w:author="Spanish" w:date="2025-04-01T10:16:00Z">
              <w:r w:rsidRPr="00E4607F">
                <w:rPr>
                  <w:lang w:val="es-ES"/>
                </w:rPr>
                <w:t>Radionavegación aeronáutica</w:t>
              </w:r>
            </w:ins>
          </w:p>
        </w:tc>
      </w:tr>
      <w:tr w:rsidR="00B32784" w:rsidRPr="00E4607F" w14:paraId="5D2063C4" w14:textId="77777777" w:rsidTr="00CE718E">
        <w:trPr>
          <w:cantSplit/>
          <w:jc w:val="center"/>
        </w:trPr>
        <w:tc>
          <w:tcPr>
            <w:tcW w:w="1689" w:type="dxa"/>
            <w:vMerge w:val="restart"/>
            <w:tcBorders>
              <w:top w:val="single" w:sz="6" w:space="0" w:color="auto"/>
              <w:left w:val="single" w:sz="6" w:space="0" w:color="auto"/>
              <w:right w:val="single" w:sz="6" w:space="0" w:color="auto"/>
            </w:tcBorders>
          </w:tcPr>
          <w:p w14:paraId="049DAA71" w14:textId="77777777" w:rsidR="00B32784" w:rsidRPr="00E4607F" w:rsidRDefault="00B32784" w:rsidP="00CE718E">
            <w:pPr>
              <w:pStyle w:val="Tabletext"/>
              <w:rPr>
                <w:b/>
                <w:bCs/>
                <w:lang w:val="es-ES"/>
              </w:rPr>
            </w:pPr>
            <w:r w:rsidRPr="00E4607F">
              <w:rPr>
                <w:b/>
                <w:bCs/>
                <w:lang w:val="es-ES"/>
              </w:rPr>
              <w:t>5.296A</w:t>
            </w:r>
          </w:p>
        </w:tc>
        <w:tc>
          <w:tcPr>
            <w:tcW w:w="2134" w:type="dxa"/>
            <w:tcBorders>
              <w:top w:val="single" w:sz="6" w:space="0" w:color="auto"/>
              <w:left w:val="single" w:sz="6" w:space="0" w:color="auto"/>
              <w:bottom w:val="single" w:sz="6" w:space="0" w:color="auto"/>
              <w:right w:val="single" w:sz="6" w:space="0" w:color="auto"/>
            </w:tcBorders>
            <w:vAlign w:val="center"/>
          </w:tcPr>
          <w:p w14:paraId="2FA0680D" w14:textId="77777777" w:rsidR="00B32784" w:rsidRPr="00E4607F" w:rsidRDefault="00B32784" w:rsidP="00D609D7">
            <w:pPr>
              <w:pStyle w:val="Tabletext"/>
              <w:jc w:val="center"/>
              <w:rPr>
                <w:lang w:val="es-ES"/>
              </w:rPr>
            </w:pPr>
            <w:r w:rsidRPr="00E4607F">
              <w:rPr>
                <w:lang w:val="es-ES"/>
              </w:rPr>
              <w:t>470-698</w:t>
            </w:r>
          </w:p>
        </w:tc>
        <w:tc>
          <w:tcPr>
            <w:tcW w:w="3031" w:type="dxa"/>
            <w:tcBorders>
              <w:top w:val="single" w:sz="4" w:space="0" w:color="auto"/>
              <w:left w:val="single" w:sz="6" w:space="0" w:color="auto"/>
              <w:bottom w:val="single" w:sz="6" w:space="0" w:color="auto"/>
              <w:right w:val="single" w:sz="6" w:space="0" w:color="auto"/>
            </w:tcBorders>
            <w:vAlign w:val="center"/>
          </w:tcPr>
          <w:p w14:paraId="37C47AA3" w14:textId="77777777" w:rsidR="00B32784" w:rsidRPr="00E4607F" w:rsidRDefault="00B32784" w:rsidP="00D609D7">
            <w:pPr>
              <w:pStyle w:val="Tabletext"/>
              <w:jc w:val="center"/>
              <w:rPr>
                <w:lang w:val="es-ES"/>
              </w:rPr>
            </w:pPr>
            <w:r w:rsidRPr="00E4607F">
              <w:rPr>
                <w:lang w:val="es-ES"/>
              </w:rPr>
              <w:t>Móvil terrestre (IMT)</w:t>
            </w:r>
          </w:p>
        </w:tc>
        <w:tc>
          <w:tcPr>
            <w:tcW w:w="2785" w:type="dxa"/>
            <w:tcBorders>
              <w:top w:val="single" w:sz="4" w:space="0" w:color="auto"/>
              <w:left w:val="single" w:sz="6" w:space="0" w:color="auto"/>
              <w:bottom w:val="single" w:sz="6" w:space="0" w:color="auto"/>
              <w:right w:val="single" w:sz="6" w:space="0" w:color="auto"/>
            </w:tcBorders>
            <w:vAlign w:val="center"/>
          </w:tcPr>
          <w:p w14:paraId="07A196BC" w14:textId="77777777" w:rsidR="00B32784" w:rsidRPr="00E4607F" w:rsidRDefault="00B32784" w:rsidP="00D609D7">
            <w:pPr>
              <w:pStyle w:val="Tabletext"/>
              <w:jc w:val="center"/>
              <w:rPr>
                <w:lang w:val="es-ES"/>
              </w:rPr>
            </w:pPr>
            <w:r w:rsidRPr="00E4607F">
              <w:rPr>
                <w:lang w:val="es-ES"/>
              </w:rPr>
              <w:t>Radiodifusión, fijo</w:t>
            </w:r>
          </w:p>
        </w:tc>
      </w:tr>
      <w:tr w:rsidR="00B32784" w:rsidRPr="00E4607F" w14:paraId="7BB915D2" w14:textId="77777777" w:rsidTr="00CE718E">
        <w:trPr>
          <w:cantSplit/>
          <w:jc w:val="center"/>
        </w:trPr>
        <w:tc>
          <w:tcPr>
            <w:tcW w:w="1689" w:type="dxa"/>
            <w:vMerge/>
            <w:tcBorders>
              <w:left w:val="single" w:sz="6" w:space="0" w:color="auto"/>
              <w:bottom w:val="single" w:sz="6" w:space="0" w:color="auto"/>
              <w:right w:val="single" w:sz="6" w:space="0" w:color="auto"/>
            </w:tcBorders>
          </w:tcPr>
          <w:p w14:paraId="3EA03C42" w14:textId="77777777" w:rsidR="00B32784" w:rsidRPr="00E4607F" w:rsidRDefault="00B32784" w:rsidP="00CE718E">
            <w:pPr>
              <w:rPr>
                <w:b/>
                <w:bCs/>
                <w:lang w:val="es-ES"/>
              </w:rPr>
            </w:pPr>
          </w:p>
        </w:tc>
        <w:tc>
          <w:tcPr>
            <w:tcW w:w="2134" w:type="dxa"/>
            <w:tcBorders>
              <w:top w:val="single" w:sz="6" w:space="0" w:color="auto"/>
              <w:left w:val="single" w:sz="6" w:space="0" w:color="auto"/>
              <w:bottom w:val="single" w:sz="6" w:space="0" w:color="auto"/>
              <w:right w:val="single" w:sz="6" w:space="0" w:color="auto"/>
            </w:tcBorders>
            <w:vAlign w:val="center"/>
          </w:tcPr>
          <w:p w14:paraId="24347297" w14:textId="77777777" w:rsidR="00B32784" w:rsidRPr="00E4607F" w:rsidRDefault="00B32784" w:rsidP="00D609D7">
            <w:pPr>
              <w:pStyle w:val="Tabletext"/>
              <w:jc w:val="center"/>
              <w:rPr>
                <w:lang w:val="es-ES"/>
              </w:rPr>
            </w:pPr>
            <w:r w:rsidRPr="00E4607F">
              <w:rPr>
                <w:lang w:val="es-ES"/>
              </w:rPr>
              <w:t>585-610</w:t>
            </w:r>
          </w:p>
        </w:tc>
        <w:tc>
          <w:tcPr>
            <w:tcW w:w="3031" w:type="dxa"/>
            <w:tcBorders>
              <w:top w:val="single" w:sz="6" w:space="0" w:color="auto"/>
              <w:left w:val="single" w:sz="6" w:space="0" w:color="auto"/>
              <w:bottom w:val="single" w:sz="6" w:space="0" w:color="auto"/>
              <w:right w:val="single" w:sz="6" w:space="0" w:color="auto"/>
            </w:tcBorders>
            <w:vAlign w:val="center"/>
          </w:tcPr>
          <w:p w14:paraId="0B1CD0B1" w14:textId="77777777" w:rsidR="00B32784" w:rsidRPr="00E4607F" w:rsidRDefault="00B32784" w:rsidP="00D609D7">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6B7ED4DD" w14:textId="77777777" w:rsidR="00B32784" w:rsidRPr="00E4607F" w:rsidRDefault="00B32784" w:rsidP="00D609D7">
            <w:pPr>
              <w:pStyle w:val="Tabletext"/>
              <w:jc w:val="center"/>
              <w:rPr>
                <w:lang w:val="es-ES"/>
              </w:rPr>
            </w:pPr>
            <w:r w:rsidRPr="00E4607F">
              <w:rPr>
                <w:lang w:val="es-ES"/>
              </w:rPr>
              <w:t>Radionavegación</w:t>
            </w:r>
          </w:p>
        </w:tc>
      </w:tr>
      <w:tr w:rsidR="00B32784" w:rsidRPr="00E4607F" w14:paraId="5016827B"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06871D17" w14:textId="77777777" w:rsidR="00B32784" w:rsidRPr="00E4607F" w:rsidRDefault="00B32784" w:rsidP="00CE718E">
            <w:pPr>
              <w:pStyle w:val="Tabletext"/>
              <w:rPr>
                <w:b/>
                <w:bCs/>
                <w:lang w:val="es-ES"/>
              </w:rPr>
            </w:pPr>
            <w:r w:rsidRPr="00E4607F">
              <w:rPr>
                <w:b/>
                <w:bCs/>
                <w:lang w:val="es-ES"/>
              </w:rPr>
              <w:t>5.297</w:t>
            </w:r>
          </w:p>
        </w:tc>
        <w:tc>
          <w:tcPr>
            <w:tcW w:w="2134" w:type="dxa"/>
            <w:tcBorders>
              <w:top w:val="single" w:sz="6" w:space="0" w:color="auto"/>
              <w:left w:val="single" w:sz="6" w:space="0" w:color="auto"/>
              <w:bottom w:val="single" w:sz="6" w:space="0" w:color="auto"/>
              <w:right w:val="single" w:sz="6" w:space="0" w:color="auto"/>
            </w:tcBorders>
            <w:vAlign w:val="center"/>
          </w:tcPr>
          <w:p w14:paraId="0873C251" w14:textId="77777777" w:rsidR="00B32784" w:rsidRPr="00E4607F" w:rsidRDefault="00B32784" w:rsidP="00D609D7">
            <w:pPr>
              <w:pStyle w:val="Tabletext"/>
              <w:jc w:val="center"/>
              <w:rPr>
                <w:lang w:val="es-ES"/>
              </w:rPr>
            </w:pPr>
            <w:r w:rsidRPr="00E4607F">
              <w:rPr>
                <w:lang w:val="es-ES"/>
              </w:rPr>
              <w:t>512-608</w:t>
            </w:r>
          </w:p>
        </w:tc>
        <w:tc>
          <w:tcPr>
            <w:tcW w:w="3031" w:type="dxa"/>
            <w:tcBorders>
              <w:top w:val="single" w:sz="6" w:space="0" w:color="auto"/>
              <w:left w:val="single" w:sz="6" w:space="0" w:color="auto"/>
              <w:bottom w:val="single" w:sz="4" w:space="0" w:color="auto"/>
              <w:right w:val="single" w:sz="6" w:space="0" w:color="auto"/>
            </w:tcBorders>
            <w:vAlign w:val="center"/>
          </w:tcPr>
          <w:p w14:paraId="5BF2516D" w14:textId="77777777" w:rsidR="00B32784" w:rsidRPr="00E4607F" w:rsidRDefault="00B32784" w:rsidP="00D609D7">
            <w:pPr>
              <w:pStyle w:val="Tabletext"/>
              <w:jc w:val="center"/>
              <w:rPr>
                <w:lang w:val="es-ES"/>
              </w:rPr>
            </w:pPr>
            <w:r w:rsidRPr="00E4607F">
              <w:rPr>
                <w:lang w:val="es-ES"/>
              </w:rPr>
              <w:t>Fijo, móvil</w:t>
            </w:r>
          </w:p>
        </w:tc>
        <w:tc>
          <w:tcPr>
            <w:tcW w:w="2785" w:type="dxa"/>
            <w:tcBorders>
              <w:top w:val="single" w:sz="6" w:space="0" w:color="auto"/>
              <w:left w:val="single" w:sz="6" w:space="0" w:color="auto"/>
              <w:bottom w:val="single" w:sz="4" w:space="0" w:color="auto"/>
              <w:right w:val="single" w:sz="6" w:space="0" w:color="auto"/>
            </w:tcBorders>
            <w:vAlign w:val="center"/>
          </w:tcPr>
          <w:p w14:paraId="7A2A9EAE" w14:textId="77777777" w:rsidR="00B32784" w:rsidRPr="00E4607F" w:rsidRDefault="00B32784" w:rsidP="00D609D7">
            <w:pPr>
              <w:pStyle w:val="Tabletext"/>
              <w:jc w:val="center"/>
              <w:rPr>
                <w:lang w:val="es-ES"/>
              </w:rPr>
            </w:pPr>
            <w:r w:rsidRPr="00E4607F">
              <w:rPr>
                <w:lang w:val="es-ES"/>
              </w:rPr>
              <w:t>Radiodifusión</w:t>
            </w:r>
          </w:p>
        </w:tc>
      </w:tr>
      <w:tr w:rsidR="00B32784" w:rsidRPr="00E4607F" w14:paraId="2BB5D3D1" w14:textId="77777777" w:rsidTr="00CE718E">
        <w:trPr>
          <w:cantSplit/>
          <w:trHeight w:val="103"/>
          <w:jc w:val="center"/>
        </w:trPr>
        <w:tc>
          <w:tcPr>
            <w:tcW w:w="1689" w:type="dxa"/>
            <w:vMerge w:val="restart"/>
            <w:tcBorders>
              <w:top w:val="single" w:sz="6" w:space="0" w:color="auto"/>
              <w:left w:val="single" w:sz="6" w:space="0" w:color="auto"/>
              <w:right w:val="single" w:sz="6" w:space="0" w:color="auto"/>
            </w:tcBorders>
          </w:tcPr>
          <w:p w14:paraId="0A987989" w14:textId="77777777" w:rsidR="00B32784" w:rsidRPr="00E4607F" w:rsidRDefault="00B32784" w:rsidP="00CE718E">
            <w:pPr>
              <w:pStyle w:val="Tabletext"/>
              <w:rPr>
                <w:b/>
                <w:bCs/>
                <w:lang w:val="es-ES"/>
              </w:rPr>
            </w:pPr>
            <w:r w:rsidRPr="00E4607F">
              <w:rPr>
                <w:b/>
                <w:bCs/>
                <w:lang w:val="es-ES"/>
              </w:rPr>
              <w:t>5.307A</w:t>
            </w:r>
          </w:p>
        </w:tc>
        <w:tc>
          <w:tcPr>
            <w:tcW w:w="2134" w:type="dxa"/>
            <w:tcBorders>
              <w:top w:val="single" w:sz="6" w:space="0" w:color="auto"/>
              <w:left w:val="single" w:sz="6" w:space="0" w:color="auto"/>
              <w:bottom w:val="single" w:sz="6" w:space="0" w:color="auto"/>
              <w:right w:val="single" w:sz="4" w:space="0" w:color="auto"/>
            </w:tcBorders>
          </w:tcPr>
          <w:p w14:paraId="167B2FE0" w14:textId="77777777" w:rsidR="00B32784" w:rsidRPr="00E4607F" w:rsidRDefault="00B32784" w:rsidP="00D609D7">
            <w:pPr>
              <w:pStyle w:val="Tabletext"/>
              <w:jc w:val="center"/>
              <w:rPr>
                <w:lang w:val="es-ES"/>
              </w:rPr>
            </w:pPr>
            <w:r w:rsidRPr="00E4607F">
              <w:rPr>
                <w:lang w:val="es-ES"/>
              </w:rPr>
              <w:t>614-694</w:t>
            </w:r>
          </w:p>
        </w:tc>
        <w:tc>
          <w:tcPr>
            <w:tcW w:w="3031" w:type="dxa"/>
            <w:tcBorders>
              <w:top w:val="single" w:sz="4" w:space="0" w:color="auto"/>
              <w:left w:val="single" w:sz="4" w:space="0" w:color="auto"/>
              <w:bottom w:val="single" w:sz="4" w:space="0" w:color="auto"/>
              <w:right w:val="single" w:sz="4" w:space="0" w:color="auto"/>
            </w:tcBorders>
          </w:tcPr>
          <w:p w14:paraId="0EE85335" w14:textId="77777777" w:rsidR="00B32784" w:rsidRPr="00DF7FAC" w:rsidRDefault="00B32784" w:rsidP="00D609D7">
            <w:pPr>
              <w:pStyle w:val="Tabletext"/>
              <w:jc w:val="center"/>
              <w:rPr>
                <w:lang w:val="pt-BR"/>
              </w:rPr>
            </w:pPr>
            <w:r w:rsidRPr="00DF7FAC">
              <w:rPr>
                <w:lang w:val="pt-BR"/>
              </w:rPr>
              <w:t>Móvil terrestre (IMT), móvil marítimo</w:t>
            </w:r>
          </w:p>
        </w:tc>
        <w:tc>
          <w:tcPr>
            <w:tcW w:w="2785" w:type="dxa"/>
            <w:tcBorders>
              <w:top w:val="single" w:sz="4" w:space="0" w:color="auto"/>
              <w:left w:val="single" w:sz="4" w:space="0" w:color="auto"/>
              <w:bottom w:val="single" w:sz="4" w:space="0" w:color="auto"/>
              <w:right w:val="single" w:sz="4" w:space="0" w:color="auto"/>
            </w:tcBorders>
          </w:tcPr>
          <w:p w14:paraId="01CCDFE4" w14:textId="77777777" w:rsidR="00B32784" w:rsidRPr="00E4607F" w:rsidRDefault="00B32784" w:rsidP="00D609D7">
            <w:pPr>
              <w:pStyle w:val="Tabletext"/>
              <w:jc w:val="center"/>
              <w:rPr>
                <w:lang w:val="es-ES"/>
              </w:rPr>
            </w:pPr>
            <w:r w:rsidRPr="00E4607F">
              <w:rPr>
                <w:lang w:val="es-ES"/>
              </w:rPr>
              <w:t>Radiodifusión</w:t>
            </w:r>
          </w:p>
        </w:tc>
      </w:tr>
      <w:tr w:rsidR="00B32784" w:rsidRPr="00BE5C29" w14:paraId="63D3F54E" w14:textId="77777777" w:rsidTr="00CE718E">
        <w:trPr>
          <w:cantSplit/>
          <w:trHeight w:val="103"/>
          <w:jc w:val="center"/>
          <w:ins w:id="36" w:author="Spanish83" w:date="2025-04-02T11:57:00Z"/>
        </w:trPr>
        <w:tc>
          <w:tcPr>
            <w:tcW w:w="1689" w:type="dxa"/>
            <w:vMerge/>
            <w:tcBorders>
              <w:top w:val="single" w:sz="6" w:space="0" w:color="auto"/>
              <w:left w:val="single" w:sz="6" w:space="0" w:color="auto"/>
              <w:right w:val="single" w:sz="6" w:space="0" w:color="auto"/>
            </w:tcBorders>
          </w:tcPr>
          <w:p w14:paraId="798BD649" w14:textId="77777777" w:rsidR="00B32784" w:rsidRPr="00BE5C29" w:rsidRDefault="00B32784" w:rsidP="00CE718E">
            <w:pPr>
              <w:pStyle w:val="Tabletext"/>
              <w:rPr>
                <w:ins w:id="37" w:author="Spanish83" w:date="2025-04-02T11:57:00Z"/>
                <w:b/>
                <w:bCs/>
                <w:lang w:val="es-ES"/>
              </w:rPr>
            </w:pPr>
          </w:p>
        </w:tc>
        <w:tc>
          <w:tcPr>
            <w:tcW w:w="2134" w:type="dxa"/>
            <w:tcBorders>
              <w:top w:val="single" w:sz="6" w:space="0" w:color="auto"/>
              <w:left w:val="single" w:sz="6" w:space="0" w:color="auto"/>
              <w:bottom w:val="single" w:sz="6" w:space="0" w:color="auto"/>
              <w:right w:val="single" w:sz="4" w:space="0" w:color="auto"/>
            </w:tcBorders>
          </w:tcPr>
          <w:p w14:paraId="04A8ABCE" w14:textId="77777777" w:rsidR="00B32784" w:rsidRPr="00BE5C29" w:rsidRDefault="00B32784" w:rsidP="00D609D7">
            <w:pPr>
              <w:pStyle w:val="Tabletext"/>
              <w:jc w:val="center"/>
              <w:rPr>
                <w:ins w:id="38" w:author="Spanish83" w:date="2025-04-02T11:57:00Z"/>
                <w:lang w:val="es-ES"/>
              </w:rPr>
            </w:pPr>
            <w:ins w:id="39" w:author="Spanish" w:date="2025-04-01T10:18:00Z">
              <w:r w:rsidRPr="00E4607F">
                <w:rPr>
                  <w:lang w:val="es-ES"/>
                </w:rPr>
                <w:t>645-694</w:t>
              </w:r>
            </w:ins>
          </w:p>
        </w:tc>
        <w:tc>
          <w:tcPr>
            <w:tcW w:w="3031" w:type="dxa"/>
            <w:tcBorders>
              <w:top w:val="single" w:sz="4" w:space="0" w:color="auto"/>
              <w:left w:val="single" w:sz="4" w:space="0" w:color="auto"/>
              <w:bottom w:val="single" w:sz="4" w:space="0" w:color="auto"/>
              <w:right w:val="single" w:sz="4" w:space="0" w:color="auto"/>
            </w:tcBorders>
          </w:tcPr>
          <w:p w14:paraId="55D3A5EC" w14:textId="77777777" w:rsidR="00B32784" w:rsidRPr="00DF7FAC" w:rsidRDefault="00B32784" w:rsidP="00D609D7">
            <w:pPr>
              <w:pStyle w:val="Tabletext"/>
              <w:jc w:val="center"/>
              <w:rPr>
                <w:ins w:id="40" w:author="Spanish83" w:date="2025-04-02T11:57:00Z"/>
                <w:lang w:val="pt-BR"/>
              </w:rPr>
            </w:pPr>
            <w:ins w:id="41" w:author="Spanish" w:date="2025-04-01T10:18:00Z">
              <w:r w:rsidRPr="00DF7FAC">
                <w:rPr>
                  <w:lang w:val="pt-BR"/>
                </w:rPr>
                <w:t>Móvil terrestre (IMT), móvil marítimo</w:t>
              </w:r>
            </w:ins>
          </w:p>
        </w:tc>
        <w:tc>
          <w:tcPr>
            <w:tcW w:w="2785" w:type="dxa"/>
            <w:tcBorders>
              <w:top w:val="single" w:sz="4" w:space="0" w:color="auto"/>
              <w:left w:val="single" w:sz="4" w:space="0" w:color="auto"/>
              <w:bottom w:val="single" w:sz="4" w:space="0" w:color="auto"/>
              <w:right w:val="single" w:sz="4" w:space="0" w:color="auto"/>
            </w:tcBorders>
          </w:tcPr>
          <w:p w14:paraId="33912F65" w14:textId="77777777" w:rsidR="00B32784" w:rsidRPr="00BE5C29" w:rsidRDefault="00B32784" w:rsidP="00D609D7">
            <w:pPr>
              <w:pStyle w:val="Tabletext"/>
              <w:jc w:val="center"/>
              <w:rPr>
                <w:ins w:id="42" w:author="Spanish83" w:date="2025-04-02T11:57:00Z"/>
                <w:lang w:val="es-ES"/>
              </w:rPr>
            </w:pPr>
            <w:ins w:id="43" w:author="Spanish" w:date="2025-04-01T10:19:00Z">
              <w:r w:rsidRPr="00E4607F">
                <w:rPr>
                  <w:lang w:val="es-ES"/>
                </w:rPr>
                <w:t>Radionavegación aeronáutica</w:t>
              </w:r>
            </w:ins>
          </w:p>
        </w:tc>
      </w:tr>
      <w:tr w:rsidR="00B32784" w:rsidRPr="00E4607F" w14:paraId="1EB6BCA9"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55769357" w14:textId="77777777" w:rsidR="00B32784" w:rsidRPr="00E4607F" w:rsidRDefault="00B32784" w:rsidP="00CE718E">
            <w:pPr>
              <w:pStyle w:val="Tabletext"/>
              <w:rPr>
                <w:b/>
                <w:bCs/>
                <w:lang w:val="es-ES"/>
              </w:rPr>
            </w:pPr>
            <w:r w:rsidRPr="00E4607F">
              <w:rPr>
                <w:b/>
                <w:bCs/>
                <w:lang w:val="es-ES"/>
              </w:rPr>
              <w:t>5.308</w:t>
            </w:r>
          </w:p>
        </w:tc>
        <w:tc>
          <w:tcPr>
            <w:tcW w:w="2134" w:type="dxa"/>
            <w:tcBorders>
              <w:top w:val="single" w:sz="6" w:space="0" w:color="auto"/>
              <w:left w:val="single" w:sz="6" w:space="0" w:color="auto"/>
              <w:bottom w:val="single" w:sz="6" w:space="0" w:color="auto"/>
              <w:right w:val="single" w:sz="6" w:space="0" w:color="auto"/>
            </w:tcBorders>
            <w:vAlign w:val="center"/>
          </w:tcPr>
          <w:p w14:paraId="40FF60EC" w14:textId="77777777" w:rsidR="00B32784" w:rsidRPr="00E4607F" w:rsidRDefault="00B32784" w:rsidP="00D609D7">
            <w:pPr>
              <w:pStyle w:val="Tabletext"/>
              <w:jc w:val="center"/>
              <w:rPr>
                <w:lang w:val="es-ES"/>
              </w:rPr>
            </w:pPr>
            <w:r w:rsidRPr="00E4607F">
              <w:rPr>
                <w:lang w:val="es-ES"/>
              </w:rPr>
              <w:t>614-698</w:t>
            </w:r>
          </w:p>
        </w:tc>
        <w:tc>
          <w:tcPr>
            <w:tcW w:w="3031" w:type="dxa"/>
            <w:tcBorders>
              <w:top w:val="single" w:sz="4" w:space="0" w:color="auto"/>
              <w:left w:val="single" w:sz="6" w:space="0" w:color="auto"/>
              <w:bottom w:val="single" w:sz="6" w:space="0" w:color="auto"/>
              <w:right w:val="single" w:sz="6" w:space="0" w:color="auto"/>
            </w:tcBorders>
            <w:vAlign w:val="center"/>
          </w:tcPr>
          <w:p w14:paraId="2036224A" w14:textId="77777777" w:rsidR="00B32784" w:rsidRPr="00E4607F" w:rsidRDefault="00B32784" w:rsidP="00D609D7">
            <w:pPr>
              <w:pStyle w:val="Tabletext"/>
              <w:jc w:val="center"/>
              <w:rPr>
                <w:lang w:val="es-ES"/>
              </w:rPr>
            </w:pPr>
            <w:r w:rsidRPr="00E4607F">
              <w:rPr>
                <w:lang w:val="es-ES"/>
              </w:rPr>
              <w:t>Móvil</w:t>
            </w:r>
          </w:p>
        </w:tc>
        <w:tc>
          <w:tcPr>
            <w:tcW w:w="2785" w:type="dxa"/>
            <w:tcBorders>
              <w:top w:val="single" w:sz="4" w:space="0" w:color="auto"/>
              <w:left w:val="single" w:sz="6" w:space="0" w:color="auto"/>
              <w:bottom w:val="single" w:sz="6" w:space="0" w:color="auto"/>
              <w:right w:val="single" w:sz="6" w:space="0" w:color="auto"/>
            </w:tcBorders>
            <w:vAlign w:val="center"/>
          </w:tcPr>
          <w:p w14:paraId="57CE4194" w14:textId="77777777" w:rsidR="00B32784" w:rsidRPr="00E4607F" w:rsidRDefault="00B32784" w:rsidP="00D609D7">
            <w:pPr>
              <w:pStyle w:val="Tabletext"/>
              <w:jc w:val="center"/>
              <w:rPr>
                <w:lang w:val="es-ES"/>
              </w:rPr>
            </w:pPr>
            <w:r w:rsidRPr="00E4607F">
              <w:rPr>
                <w:lang w:val="es-ES"/>
              </w:rPr>
              <w:t>Radiodifusión</w:t>
            </w:r>
          </w:p>
        </w:tc>
      </w:tr>
      <w:tr w:rsidR="00B32784" w:rsidRPr="00E4607F" w14:paraId="71E81177" w14:textId="77777777" w:rsidTr="00CE718E">
        <w:trPr>
          <w:cantSplit/>
          <w:jc w:val="center"/>
        </w:trPr>
        <w:tc>
          <w:tcPr>
            <w:tcW w:w="1689" w:type="dxa"/>
            <w:vMerge w:val="restart"/>
            <w:tcBorders>
              <w:top w:val="single" w:sz="6" w:space="0" w:color="auto"/>
              <w:left w:val="single" w:sz="6" w:space="0" w:color="auto"/>
              <w:right w:val="single" w:sz="6" w:space="0" w:color="auto"/>
            </w:tcBorders>
          </w:tcPr>
          <w:p w14:paraId="63705677" w14:textId="77777777" w:rsidR="00B32784" w:rsidRPr="00E4607F" w:rsidRDefault="00B32784" w:rsidP="00CE718E">
            <w:pPr>
              <w:pStyle w:val="Tabletext"/>
              <w:rPr>
                <w:b/>
                <w:bCs/>
                <w:lang w:val="es-ES"/>
              </w:rPr>
            </w:pPr>
            <w:r w:rsidRPr="00E4607F">
              <w:rPr>
                <w:b/>
                <w:bCs/>
                <w:lang w:val="es-ES"/>
              </w:rPr>
              <w:t>5.308A</w:t>
            </w:r>
          </w:p>
        </w:tc>
        <w:tc>
          <w:tcPr>
            <w:tcW w:w="2134" w:type="dxa"/>
            <w:tcBorders>
              <w:top w:val="single" w:sz="6" w:space="0" w:color="auto"/>
              <w:left w:val="single" w:sz="6" w:space="0" w:color="auto"/>
              <w:bottom w:val="single" w:sz="6" w:space="0" w:color="auto"/>
              <w:right w:val="single" w:sz="6" w:space="0" w:color="auto"/>
            </w:tcBorders>
            <w:vAlign w:val="center"/>
          </w:tcPr>
          <w:p w14:paraId="67B20079" w14:textId="77777777" w:rsidR="00B32784" w:rsidRPr="00E4607F" w:rsidRDefault="00B32784" w:rsidP="00D609D7">
            <w:pPr>
              <w:pStyle w:val="Tabletext"/>
              <w:jc w:val="center"/>
              <w:rPr>
                <w:lang w:val="es-ES"/>
              </w:rPr>
            </w:pPr>
            <w:r w:rsidRPr="00E4607F">
              <w:rPr>
                <w:lang w:val="es-ES"/>
              </w:rPr>
              <w:t>614-698</w:t>
            </w:r>
          </w:p>
        </w:tc>
        <w:tc>
          <w:tcPr>
            <w:tcW w:w="3031" w:type="dxa"/>
            <w:tcBorders>
              <w:top w:val="single" w:sz="6" w:space="0" w:color="auto"/>
              <w:left w:val="single" w:sz="6" w:space="0" w:color="auto"/>
              <w:bottom w:val="single" w:sz="6" w:space="0" w:color="auto"/>
              <w:right w:val="single" w:sz="6" w:space="0" w:color="auto"/>
            </w:tcBorders>
            <w:vAlign w:val="center"/>
          </w:tcPr>
          <w:p w14:paraId="32C91BB7" w14:textId="77777777" w:rsidR="00B32784" w:rsidRPr="00E4607F" w:rsidRDefault="00B32784" w:rsidP="00D609D7">
            <w:pPr>
              <w:pStyle w:val="Tabletext"/>
              <w:jc w:val="center"/>
              <w:rPr>
                <w:lang w:val="es-ES"/>
              </w:rPr>
            </w:pPr>
            <w:r w:rsidRPr="00E4607F">
              <w:rPr>
                <w:lang w:val="es-ES"/>
              </w:rPr>
              <w:t>Móvil (IMT)</w:t>
            </w:r>
          </w:p>
        </w:tc>
        <w:tc>
          <w:tcPr>
            <w:tcW w:w="2785" w:type="dxa"/>
            <w:tcBorders>
              <w:top w:val="single" w:sz="6" w:space="0" w:color="auto"/>
              <w:left w:val="single" w:sz="6" w:space="0" w:color="auto"/>
              <w:bottom w:val="single" w:sz="6" w:space="0" w:color="auto"/>
              <w:right w:val="single" w:sz="6" w:space="0" w:color="auto"/>
            </w:tcBorders>
            <w:vAlign w:val="center"/>
          </w:tcPr>
          <w:p w14:paraId="68391BB0" w14:textId="77777777" w:rsidR="00B32784" w:rsidRPr="00E4607F" w:rsidRDefault="00B32784" w:rsidP="00D609D7">
            <w:pPr>
              <w:pStyle w:val="Tabletext"/>
              <w:jc w:val="center"/>
              <w:rPr>
                <w:lang w:val="es-ES"/>
              </w:rPr>
            </w:pPr>
            <w:r w:rsidRPr="00E4607F">
              <w:rPr>
                <w:lang w:val="es-ES"/>
              </w:rPr>
              <w:t>Radiodifusión</w:t>
            </w:r>
          </w:p>
        </w:tc>
      </w:tr>
      <w:tr w:rsidR="00B32784" w:rsidRPr="00BE5C29" w14:paraId="7918748C" w14:textId="77777777" w:rsidTr="00CE718E">
        <w:trPr>
          <w:cantSplit/>
          <w:jc w:val="center"/>
          <w:ins w:id="44" w:author="Spanish" w:date="2025-04-01T10:19:00Z"/>
        </w:trPr>
        <w:tc>
          <w:tcPr>
            <w:tcW w:w="1689" w:type="dxa"/>
            <w:vMerge/>
            <w:tcBorders>
              <w:left w:val="single" w:sz="6" w:space="0" w:color="auto"/>
              <w:bottom w:val="single" w:sz="6" w:space="0" w:color="auto"/>
              <w:right w:val="single" w:sz="6" w:space="0" w:color="auto"/>
            </w:tcBorders>
          </w:tcPr>
          <w:p w14:paraId="6EF2FCF6" w14:textId="77777777" w:rsidR="00B32784" w:rsidRPr="00E4607F" w:rsidRDefault="00B32784" w:rsidP="00CE718E">
            <w:pPr>
              <w:rPr>
                <w:ins w:id="45" w:author="Spanish" w:date="2025-04-01T10:19:00Z"/>
                <w:b/>
                <w:bCs/>
                <w:lang w:val="es-ES"/>
              </w:rPr>
            </w:pPr>
          </w:p>
        </w:tc>
        <w:tc>
          <w:tcPr>
            <w:tcW w:w="2134" w:type="dxa"/>
            <w:tcBorders>
              <w:top w:val="single" w:sz="6" w:space="0" w:color="auto"/>
              <w:left w:val="single" w:sz="6" w:space="0" w:color="auto"/>
              <w:bottom w:val="single" w:sz="6" w:space="0" w:color="auto"/>
              <w:right w:val="single" w:sz="6" w:space="0" w:color="auto"/>
            </w:tcBorders>
          </w:tcPr>
          <w:p w14:paraId="7ADF5795" w14:textId="77777777" w:rsidR="00B32784" w:rsidRPr="00E4607F" w:rsidRDefault="00B32784" w:rsidP="00D609D7">
            <w:pPr>
              <w:pStyle w:val="Tabletext"/>
              <w:jc w:val="center"/>
              <w:rPr>
                <w:ins w:id="46" w:author="Spanish" w:date="2025-04-01T10:19:00Z"/>
                <w:lang w:val="es-ES"/>
              </w:rPr>
            </w:pPr>
            <w:ins w:id="47" w:author="Spanish" w:date="2025-04-01T10:19:00Z">
              <w:r w:rsidRPr="00E4607F">
                <w:rPr>
                  <w:lang w:val="es-ES"/>
                </w:rPr>
                <w:t>645-698</w:t>
              </w:r>
            </w:ins>
          </w:p>
        </w:tc>
        <w:tc>
          <w:tcPr>
            <w:tcW w:w="3031" w:type="dxa"/>
            <w:tcBorders>
              <w:top w:val="single" w:sz="6" w:space="0" w:color="auto"/>
              <w:left w:val="single" w:sz="6" w:space="0" w:color="auto"/>
              <w:bottom w:val="single" w:sz="6" w:space="0" w:color="auto"/>
              <w:right w:val="single" w:sz="6" w:space="0" w:color="auto"/>
            </w:tcBorders>
          </w:tcPr>
          <w:p w14:paraId="652FF6D2" w14:textId="77777777" w:rsidR="00B32784" w:rsidRPr="00E4607F" w:rsidRDefault="00B32784" w:rsidP="00D609D7">
            <w:pPr>
              <w:pStyle w:val="Tabletext"/>
              <w:jc w:val="center"/>
              <w:rPr>
                <w:ins w:id="48" w:author="Spanish" w:date="2025-04-01T10:19:00Z"/>
                <w:lang w:val="es-ES"/>
              </w:rPr>
            </w:pPr>
            <w:ins w:id="49" w:author="Spanish" w:date="2025-04-01T10:19:00Z">
              <w:r w:rsidRPr="00E4607F">
                <w:rPr>
                  <w:lang w:val="es-ES"/>
                </w:rPr>
                <w:t>Móvil (IMT)</w:t>
              </w:r>
            </w:ins>
          </w:p>
        </w:tc>
        <w:tc>
          <w:tcPr>
            <w:tcW w:w="2785" w:type="dxa"/>
            <w:tcBorders>
              <w:top w:val="single" w:sz="6" w:space="0" w:color="auto"/>
              <w:left w:val="single" w:sz="6" w:space="0" w:color="auto"/>
              <w:bottom w:val="single" w:sz="6" w:space="0" w:color="auto"/>
              <w:right w:val="single" w:sz="6" w:space="0" w:color="auto"/>
            </w:tcBorders>
          </w:tcPr>
          <w:p w14:paraId="7C1CD4B1" w14:textId="77777777" w:rsidR="00B32784" w:rsidRPr="00E4607F" w:rsidRDefault="00B32784" w:rsidP="00D609D7">
            <w:pPr>
              <w:pStyle w:val="Tabletext"/>
              <w:jc w:val="center"/>
              <w:rPr>
                <w:ins w:id="50" w:author="Spanish" w:date="2025-04-01T10:19:00Z"/>
                <w:lang w:val="es-ES"/>
              </w:rPr>
            </w:pPr>
            <w:ins w:id="51" w:author="Spanish" w:date="2025-04-01T10:19:00Z">
              <w:r w:rsidRPr="00E4607F">
                <w:rPr>
                  <w:lang w:val="es-ES"/>
                </w:rPr>
                <w:t>Radionavegación aeronáutica</w:t>
              </w:r>
            </w:ins>
          </w:p>
        </w:tc>
      </w:tr>
      <w:tr w:rsidR="00B32784" w:rsidRPr="00E4607F" w14:paraId="16FC55C9"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3A3C0E94" w14:textId="77777777" w:rsidR="00B32784" w:rsidRPr="00E4607F" w:rsidRDefault="00B32784" w:rsidP="00CE718E">
            <w:pPr>
              <w:pStyle w:val="Tabletext"/>
              <w:rPr>
                <w:lang w:val="es-ES"/>
              </w:rPr>
            </w:pPr>
            <w:r w:rsidRPr="00E4607F">
              <w:rPr>
                <w:b/>
                <w:bCs/>
                <w:lang w:val="es-ES"/>
              </w:rPr>
              <w:t>5.309</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2D081703" w14:textId="77777777" w:rsidR="00B32784" w:rsidRPr="00E4607F" w:rsidRDefault="00B32784" w:rsidP="00D609D7">
            <w:pPr>
              <w:pStyle w:val="Tabletext"/>
              <w:jc w:val="center"/>
              <w:rPr>
                <w:lang w:val="es-ES"/>
              </w:rPr>
            </w:pPr>
            <w:r w:rsidRPr="00E4607F">
              <w:rPr>
                <w:lang w:val="es-ES"/>
              </w:rPr>
              <w:t>614-806</w:t>
            </w:r>
          </w:p>
        </w:tc>
        <w:tc>
          <w:tcPr>
            <w:tcW w:w="3031" w:type="dxa"/>
            <w:tcBorders>
              <w:top w:val="single" w:sz="6" w:space="0" w:color="auto"/>
              <w:left w:val="single" w:sz="6" w:space="0" w:color="auto"/>
              <w:bottom w:val="single" w:sz="6" w:space="0" w:color="auto"/>
              <w:right w:val="single" w:sz="6" w:space="0" w:color="auto"/>
            </w:tcBorders>
            <w:vAlign w:val="center"/>
          </w:tcPr>
          <w:p w14:paraId="2A67A05D" w14:textId="77777777" w:rsidR="00B32784" w:rsidRPr="00E4607F" w:rsidRDefault="00B32784" w:rsidP="00D609D7">
            <w:pPr>
              <w:pStyle w:val="Tabletext"/>
              <w:jc w:val="center"/>
              <w:rPr>
                <w:lang w:val="es-ES"/>
              </w:rPr>
            </w:pPr>
            <w:r w:rsidRPr="00E4607F">
              <w:rPr>
                <w:lang w:val="es-ES"/>
              </w:rPr>
              <w:t>Fijo</w:t>
            </w:r>
          </w:p>
        </w:tc>
        <w:tc>
          <w:tcPr>
            <w:tcW w:w="2785" w:type="dxa"/>
            <w:tcBorders>
              <w:top w:val="single" w:sz="6" w:space="0" w:color="auto"/>
              <w:left w:val="single" w:sz="6" w:space="0" w:color="auto"/>
              <w:bottom w:val="single" w:sz="6" w:space="0" w:color="auto"/>
              <w:right w:val="single" w:sz="6" w:space="0" w:color="auto"/>
            </w:tcBorders>
            <w:vAlign w:val="center"/>
          </w:tcPr>
          <w:p w14:paraId="647FD431" w14:textId="77777777" w:rsidR="00B32784" w:rsidRPr="00E4607F" w:rsidRDefault="00B32784" w:rsidP="00D609D7">
            <w:pPr>
              <w:pStyle w:val="Tabletext"/>
              <w:jc w:val="center"/>
              <w:rPr>
                <w:lang w:val="es-ES"/>
              </w:rPr>
            </w:pPr>
            <w:r w:rsidRPr="00E4607F">
              <w:rPr>
                <w:lang w:val="es-ES"/>
              </w:rPr>
              <w:t>Radiodifusión, móvil</w:t>
            </w:r>
          </w:p>
        </w:tc>
      </w:tr>
      <w:tr w:rsidR="00B32784" w:rsidRPr="00E4607F" w14:paraId="49142CB2"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6973CEC4" w14:textId="77777777" w:rsidR="00B32784" w:rsidRPr="00E4607F" w:rsidRDefault="00B32784" w:rsidP="00CE718E">
            <w:pPr>
              <w:pStyle w:val="Tabletext"/>
              <w:rPr>
                <w:b/>
                <w:bCs/>
                <w:lang w:val="es-ES"/>
              </w:rPr>
            </w:pPr>
            <w:r w:rsidRPr="00E4607F">
              <w:rPr>
                <w:b/>
                <w:bCs/>
                <w:lang w:val="es-ES"/>
              </w:rPr>
              <w:t>5.323</w:t>
            </w:r>
          </w:p>
        </w:tc>
        <w:tc>
          <w:tcPr>
            <w:tcW w:w="2134" w:type="dxa"/>
            <w:tcBorders>
              <w:top w:val="single" w:sz="6" w:space="0" w:color="auto"/>
              <w:left w:val="single" w:sz="6" w:space="0" w:color="auto"/>
              <w:bottom w:val="single" w:sz="6" w:space="0" w:color="auto"/>
              <w:right w:val="single" w:sz="6" w:space="0" w:color="auto"/>
            </w:tcBorders>
            <w:vAlign w:val="center"/>
          </w:tcPr>
          <w:p w14:paraId="1AD031BD" w14:textId="77777777" w:rsidR="00B32784" w:rsidRPr="00E4607F" w:rsidRDefault="00B32784" w:rsidP="00D609D7">
            <w:pPr>
              <w:pStyle w:val="Tabletext"/>
              <w:jc w:val="center"/>
              <w:rPr>
                <w:lang w:val="es-ES"/>
              </w:rPr>
            </w:pPr>
            <w:r w:rsidRPr="00E4607F">
              <w:rPr>
                <w:lang w:val="es-ES"/>
              </w:rPr>
              <w:t>862-960</w:t>
            </w:r>
          </w:p>
        </w:tc>
        <w:tc>
          <w:tcPr>
            <w:tcW w:w="3031" w:type="dxa"/>
            <w:tcBorders>
              <w:top w:val="single" w:sz="6" w:space="0" w:color="auto"/>
              <w:left w:val="single" w:sz="6" w:space="0" w:color="auto"/>
              <w:bottom w:val="single" w:sz="6" w:space="0" w:color="auto"/>
              <w:right w:val="single" w:sz="6" w:space="0" w:color="auto"/>
            </w:tcBorders>
            <w:vAlign w:val="center"/>
          </w:tcPr>
          <w:p w14:paraId="4010CECA" w14:textId="77777777" w:rsidR="00B32784" w:rsidRPr="00E4607F" w:rsidRDefault="00B32784" w:rsidP="00D609D7">
            <w:pPr>
              <w:pStyle w:val="Tabletext"/>
              <w:jc w:val="center"/>
              <w:rPr>
                <w:lang w:val="es-ES"/>
              </w:rPr>
            </w:pPr>
            <w:r w:rsidRPr="00E4607F">
              <w:rPr>
                <w:lang w:val="es-ES"/>
              </w:rPr>
              <w:t>Radionavegación aeronáutica</w:t>
            </w:r>
          </w:p>
        </w:tc>
        <w:tc>
          <w:tcPr>
            <w:tcW w:w="2785" w:type="dxa"/>
            <w:tcBorders>
              <w:top w:val="single" w:sz="6" w:space="0" w:color="auto"/>
              <w:left w:val="single" w:sz="6" w:space="0" w:color="auto"/>
              <w:bottom w:val="single" w:sz="6" w:space="0" w:color="auto"/>
              <w:right w:val="single" w:sz="6" w:space="0" w:color="auto"/>
            </w:tcBorders>
            <w:vAlign w:val="center"/>
          </w:tcPr>
          <w:p w14:paraId="5FD9FEE3" w14:textId="77777777" w:rsidR="00B32784" w:rsidRPr="00E4607F" w:rsidRDefault="00B32784" w:rsidP="00D609D7">
            <w:pPr>
              <w:pStyle w:val="Tabletext"/>
              <w:jc w:val="center"/>
              <w:rPr>
                <w:lang w:val="es-ES"/>
              </w:rPr>
            </w:pPr>
            <w:r w:rsidRPr="00E4607F">
              <w:rPr>
                <w:lang w:val="es-ES"/>
              </w:rPr>
              <w:t>Fijo, móvil</w:t>
            </w:r>
          </w:p>
        </w:tc>
      </w:tr>
      <w:tr w:rsidR="00B32784" w:rsidRPr="00E4607F" w14:paraId="776C1EBC"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26038786" w14:textId="77777777" w:rsidR="00B32784" w:rsidRPr="00E4607F" w:rsidRDefault="00B32784" w:rsidP="00CE718E">
            <w:pPr>
              <w:pStyle w:val="Tabletext"/>
              <w:rPr>
                <w:lang w:val="es-ES"/>
              </w:rPr>
            </w:pPr>
            <w:r w:rsidRPr="00E4607F">
              <w:rPr>
                <w:b/>
                <w:bCs/>
                <w:lang w:val="es-ES"/>
              </w:rPr>
              <w:t>5.325</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7072F7DE" w14:textId="77777777" w:rsidR="00B32784" w:rsidRPr="00E4607F" w:rsidRDefault="00B32784" w:rsidP="00D609D7">
            <w:pPr>
              <w:pStyle w:val="Tabletext"/>
              <w:jc w:val="center"/>
              <w:rPr>
                <w:lang w:val="es-ES"/>
              </w:rPr>
            </w:pPr>
            <w:r w:rsidRPr="00E4607F">
              <w:rPr>
                <w:lang w:val="es-ES"/>
              </w:rPr>
              <w:t>890-942</w:t>
            </w:r>
          </w:p>
        </w:tc>
        <w:tc>
          <w:tcPr>
            <w:tcW w:w="3031" w:type="dxa"/>
            <w:tcBorders>
              <w:top w:val="single" w:sz="6" w:space="0" w:color="auto"/>
              <w:left w:val="single" w:sz="6" w:space="0" w:color="auto"/>
              <w:bottom w:val="single" w:sz="6" w:space="0" w:color="auto"/>
              <w:right w:val="single" w:sz="6" w:space="0" w:color="auto"/>
            </w:tcBorders>
            <w:vAlign w:val="center"/>
          </w:tcPr>
          <w:p w14:paraId="059BF7D6" w14:textId="77777777" w:rsidR="00B32784" w:rsidRPr="00E4607F" w:rsidRDefault="00B32784" w:rsidP="00D609D7">
            <w:pPr>
              <w:pStyle w:val="Tabletext"/>
              <w:jc w:val="center"/>
              <w:rPr>
                <w:lang w:val="es-ES"/>
              </w:rPr>
            </w:pPr>
            <w:r w:rsidRPr="00E4607F">
              <w:rPr>
                <w:lang w:val="es-ES"/>
              </w:rPr>
              <w:t>Radiolocalización</w:t>
            </w:r>
          </w:p>
        </w:tc>
        <w:tc>
          <w:tcPr>
            <w:tcW w:w="2785" w:type="dxa"/>
            <w:tcBorders>
              <w:top w:val="single" w:sz="6" w:space="0" w:color="auto"/>
              <w:left w:val="single" w:sz="6" w:space="0" w:color="auto"/>
              <w:bottom w:val="single" w:sz="6" w:space="0" w:color="auto"/>
              <w:right w:val="single" w:sz="6" w:space="0" w:color="auto"/>
            </w:tcBorders>
            <w:vAlign w:val="center"/>
          </w:tcPr>
          <w:p w14:paraId="4B7F8DB4" w14:textId="77777777" w:rsidR="00B32784" w:rsidRPr="00E4607F" w:rsidRDefault="00B32784" w:rsidP="00D609D7">
            <w:pPr>
              <w:pStyle w:val="Tabletext"/>
              <w:jc w:val="center"/>
              <w:rPr>
                <w:lang w:val="es-ES"/>
              </w:rPr>
            </w:pPr>
            <w:ins w:id="52" w:author="Spanish" w:date="2025-04-01T10:20:00Z">
              <w:r w:rsidRPr="00E4607F">
                <w:rPr>
                  <w:lang w:val="es-ES"/>
                </w:rPr>
                <w:t xml:space="preserve">Radionavegación aeronáutica, </w:t>
              </w:r>
            </w:ins>
            <w:del w:id="53" w:author="Spanish" w:date="2025-04-01T10:20:00Z">
              <w:r w:rsidRPr="00E4607F" w:rsidDel="00C24F86">
                <w:rPr>
                  <w:lang w:val="es-ES"/>
                </w:rPr>
                <w:delText>F</w:delText>
              </w:r>
            </w:del>
            <w:ins w:id="54" w:author="Spanish" w:date="2025-04-01T10:20:00Z">
              <w:r w:rsidRPr="00E4607F">
                <w:rPr>
                  <w:lang w:val="es-ES"/>
                </w:rPr>
                <w:t>f</w:t>
              </w:r>
            </w:ins>
            <w:r w:rsidRPr="00E4607F">
              <w:rPr>
                <w:lang w:val="es-ES"/>
              </w:rPr>
              <w:t>ijo, móvil</w:t>
            </w:r>
          </w:p>
        </w:tc>
      </w:tr>
      <w:tr w:rsidR="00B32784" w:rsidRPr="00E4607F" w14:paraId="6E6F79B8"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09E4052A" w14:textId="77777777" w:rsidR="00B32784" w:rsidRPr="00E4607F" w:rsidRDefault="00B32784" w:rsidP="00CE718E">
            <w:pPr>
              <w:pStyle w:val="Tabletext"/>
              <w:rPr>
                <w:lang w:val="es-ES"/>
              </w:rPr>
            </w:pPr>
            <w:r w:rsidRPr="00E4607F">
              <w:rPr>
                <w:b/>
                <w:bCs/>
                <w:lang w:val="es-ES"/>
              </w:rPr>
              <w:t>5.326</w:t>
            </w:r>
            <w:r w:rsidRPr="00E4607F">
              <w:rPr>
                <w:vertAlign w:val="superscript"/>
                <w:lang w:val="es-ES"/>
              </w:rPr>
              <w:t>1</w:t>
            </w:r>
          </w:p>
        </w:tc>
        <w:tc>
          <w:tcPr>
            <w:tcW w:w="2134" w:type="dxa"/>
            <w:tcBorders>
              <w:top w:val="single" w:sz="6" w:space="0" w:color="auto"/>
              <w:left w:val="single" w:sz="6" w:space="0" w:color="auto"/>
              <w:bottom w:val="single" w:sz="6" w:space="0" w:color="auto"/>
              <w:right w:val="single" w:sz="6" w:space="0" w:color="auto"/>
            </w:tcBorders>
            <w:vAlign w:val="center"/>
          </w:tcPr>
          <w:p w14:paraId="0BA6E145" w14:textId="77777777" w:rsidR="00B32784" w:rsidRPr="00E4607F" w:rsidRDefault="00B32784" w:rsidP="00D609D7">
            <w:pPr>
              <w:pStyle w:val="Tabletext"/>
              <w:jc w:val="center"/>
              <w:rPr>
                <w:lang w:val="es-ES"/>
              </w:rPr>
            </w:pPr>
            <w:r w:rsidRPr="00E4607F">
              <w:rPr>
                <w:lang w:val="es-ES"/>
              </w:rPr>
              <w:t>903-905</w:t>
            </w:r>
          </w:p>
        </w:tc>
        <w:tc>
          <w:tcPr>
            <w:tcW w:w="3031" w:type="dxa"/>
            <w:tcBorders>
              <w:top w:val="single" w:sz="6" w:space="0" w:color="auto"/>
              <w:left w:val="single" w:sz="6" w:space="0" w:color="auto"/>
              <w:bottom w:val="single" w:sz="6" w:space="0" w:color="auto"/>
              <w:right w:val="single" w:sz="6" w:space="0" w:color="auto"/>
            </w:tcBorders>
            <w:vAlign w:val="center"/>
          </w:tcPr>
          <w:p w14:paraId="1C1CD2B5" w14:textId="77777777" w:rsidR="00B32784" w:rsidRPr="00E4607F" w:rsidRDefault="00B32784" w:rsidP="00D609D7">
            <w:pPr>
              <w:pStyle w:val="Tabletext"/>
              <w:jc w:val="center"/>
              <w:rPr>
                <w:lang w:val="es-ES"/>
              </w:rPr>
            </w:pPr>
            <w:r w:rsidRPr="00E4607F">
              <w:rPr>
                <w:lang w:val="es-ES"/>
              </w:rPr>
              <w:t>Móvil terrestre, móvil marítimo</w:t>
            </w:r>
          </w:p>
        </w:tc>
        <w:tc>
          <w:tcPr>
            <w:tcW w:w="2785" w:type="dxa"/>
            <w:tcBorders>
              <w:top w:val="single" w:sz="6" w:space="0" w:color="auto"/>
              <w:left w:val="single" w:sz="6" w:space="0" w:color="auto"/>
              <w:bottom w:val="single" w:sz="6" w:space="0" w:color="auto"/>
              <w:right w:val="single" w:sz="6" w:space="0" w:color="auto"/>
            </w:tcBorders>
            <w:vAlign w:val="center"/>
          </w:tcPr>
          <w:p w14:paraId="18CC3DE7" w14:textId="77777777" w:rsidR="00B32784" w:rsidRPr="00E4607F" w:rsidRDefault="00B32784" w:rsidP="00D609D7">
            <w:pPr>
              <w:pStyle w:val="Tabletext"/>
              <w:jc w:val="center"/>
              <w:rPr>
                <w:lang w:val="es-ES"/>
              </w:rPr>
            </w:pPr>
            <w:r w:rsidRPr="00E4607F">
              <w:rPr>
                <w:lang w:val="es-ES"/>
              </w:rPr>
              <w:t>Fijo</w:t>
            </w:r>
          </w:p>
        </w:tc>
      </w:tr>
      <w:tr w:rsidR="00B32784" w:rsidRPr="00E4607F" w14:paraId="45CC668E" w14:textId="77777777" w:rsidTr="00CE718E">
        <w:trPr>
          <w:cantSplit/>
          <w:trHeight w:val="288"/>
          <w:jc w:val="center"/>
        </w:trPr>
        <w:tc>
          <w:tcPr>
            <w:tcW w:w="1689" w:type="dxa"/>
            <w:vMerge w:val="restart"/>
            <w:tcBorders>
              <w:top w:val="single" w:sz="6" w:space="0" w:color="auto"/>
              <w:left w:val="single" w:sz="6" w:space="0" w:color="auto"/>
              <w:right w:val="single" w:sz="6" w:space="0" w:color="auto"/>
            </w:tcBorders>
          </w:tcPr>
          <w:p w14:paraId="459D6787" w14:textId="77777777" w:rsidR="00B32784" w:rsidRPr="00E4607F" w:rsidRDefault="00B32784" w:rsidP="00CE718E">
            <w:pPr>
              <w:pStyle w:val="Tabletext"/>
              <w:rPr>
                <w:lang w:val="es-ES"/>
              </w:rPr>
            </w:pPr>
            <w:r w:rsidRPr="00E4607F">
              <w:rPr>
                <w:b/>
                <w:bCs/>
                <w:lang w:val="es-ES"/>
              </w:rPr>
              <w:t>5.341A</w:t>
            </w:r>
            <w:r w:rsidRPr="00E4607F">
              <w:rPr>
                <w:vertAlign w:val="superscript"/>
                <w:lang w:val="es-ES"/>
              </w:rPr>
              <w:t>2</w:t>
            </w:r>
          </w:p>
        </w:tc>
        <w:tc>
          <w:tcPr>
            <w:tcW w:w="2134" w:type="dxa"/>
            <w:tcBorders>
              <w:top w:val="single" w:sz="6" w:space="0" w:color="auto"/>
              <w:left w:val="single" w:sz="6" w:space="0" w:color="auto"/>
              <w:bottom w:val="single" w:sz="4" w:space="0" w:color="auto"/>
              <w:right w:val="single" w:sz="6" w:space="0" w:color="auto"/>
            </w:tcBorders>
            <w:vAlign w:val="center"/>
          </w:tcPr>
          <w:p w14:paraId="42997E3C" w14:textId="5754B52F"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429-1</w:t>
            </w:r>
            <w:r w:rsidR="005C6EE8">
              <w:rPr>
                <w:lang w:val="es-ES"/>
              </w:rPr>
              <w:t> </w:t>
            </w:r>
            <w:r w:rsidRPr="00E4607F">
              <w:rPr>
                <w:lang w:val="es-ES"/>
              </w:rPr>
              <w:t>452</w:t>
            </w:r>
          </w:p>
        </w:tc>
        <w:tc>
          <w:tcPr>
            <w:tcW w:w="3031" w:type="dxa"/>
            <w:vMerge w:val="restart"/>
            <w:tcBorders>
              <w:top w:val="single" w:sz="6" w:space="0" w:color="auto"/>
              <w:left w:val="single" w:sz="6" w:space="0" w:color="auto"/>
              <w:right w:val="single" w:sz="6" w:space="0" w:color="auto"/>
            </w:tcBorders>
            <w:vAlign w:val="center"/>
          </w:tcPr>
          <w:p w14:paraId="158C959F" w14:textId="77777777" w:rsidR="00B32784" w:rsidRPr="00E4607F" w:rsidRDefault="00B32784" w:rsidP="00D609D7">
            <w:pPr>
              <w:pStyle w:val="Tabletext"/>
              <w:jc w:val="center"/>
              <w:rPr>
                <w:lang w:val="es-ES"/>
              </w:rPr>
            </w:pPr>
            <w:r w:rsidRPr="00E4607F">
              <w:rPr>
                <w:lang w:val="es-ES"/>
              </w:rPr>
              <w:t>Móvil terrestre (IMT)</w:t>
            </w:r>
          </w:p>
        </w:tc>
        <w:tc>
          <w:tcPr>
            <w:tcW w:w="2785" w:type="dxa"/>
            <w:vMerge w:val="restart"/>
            <w:tcBorders>
              <w:top w:val="single" w:sz="6" w:space="0" w:color="auto"/>
              <w:left w:val="single" w:sz="6" w:space="0" w:color="auto"/>
              <w:right w:val="single" w:sz="6" w:space="0" w:color="auto"/>
            </w:tcBorders>
            <w:vAlign w:val="center"/>
          </w:tcPr>
          <w:p w14:paraId="4D54B5B9" w14:textId="77777777" w:rsidR="00B32784" w:rsidRPr="00E4607F" w:rsidRDefault="00B32784" w:rsidP="00D609D7">
            <w:pPr>
              <w:pStyle w:val="Tabletext"/>
              <w:jc w:val="center"/>
              <w:rPr>
                <w:lang w:val="es-ES"/>
              </w:rPr>
            </w:pPr>
            <w:r w:rsidRPr="00E4607F">
              <w:rPr>
                <w:lang w:val="es-ES"/>
              </w:rPr>
              <w:t>Móvil aeronáutico</w:t>
            </w:r>
          </w:p>
        </w:tc>
      </w:tr>
      <w:tr w:rsidR="00B32784" w:rsidRPr="00E4607F" w14:paraId="10112202" w14:textId="77777777" w:rsidTr="00CE718E">
        <w:trPr>
          <w:cantSplit/>
          <w:trHeight w:val="338"/>
          <w:jc w:val="center"/>
        </w:trPr>
        <w:tc>
          <w:tcPr>
            <w:tcW w:w="1689" w:type="dxa"/>
            <w:vMerge/>
            <w:tcBorders>
              <w:left w:val="single" w:sz="6" w:space="0" w:color="auto"/>
              <w:bottom w:val="single" w:sz="6" w:space="0" w:color="auto"/>
              <w:right w:val="single" w:sz="6" w:space="0" w:color="auto"/>
            </w:tcBorders>
          </w:tcPr>
          <w:p w14:paraId="4D872216" w14:textId="77777777" w:rsidR="00B32784" w:rsidRPr="00E4607F" w:rsidRDefault="00B32784" w:rsidP="00CE718E">
            <w:pPr>
              <w:rPr>
                <w:b/>
                <w:lang w:val="es-ES"/>
              </w:rPr>
            </w:pPr>
          </w:p>
        </w:tc>
        <w:tc>
          <w:tcPr>
            <w:tcW w:w="2134" w:type="dxa"/>
            <w:tcBorders>
              <w:top w:val="single" w:sz="4" w:space="0" w:color="auto"/>
              <w:left w:val="single" w:sz="6" w:space="0" w:color="auto"/>
              <w:bottom w:val="single" w:sz="6" w:space="0" w:color="auto"/>
              <w:right w:val="single" w:sz="6" w:space="0" w:color="auto"/>
            </w:tcBorders>
            <w:vAlign w:val="center"/>
          </w:tcPr>
          <w:p w14:paraId="5433914A" w14:textId="77B5A061"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492-1</w:t>
            </w:r>
            <w:r w:rsidR="005C6EE8">
              <w:rPr>
                <w:lang w:val="es-ES"/>
              </w:rPr>
              <w:t> </w:t>
            </w:r>
            <w:r w:rsidRPr="00E4607F">
              <w:rPr>
                <w:lang w:val="es-ES"/>
              </w:rPr>
              <w:t>518</w:t>
            </w:r>
          </w:p>
        </w:tc>
        <w:tc>
          <w:tcPr>
            <w:tcW w:w="3031" w:type="dxa"/>
            <w:vMerge/>
            <w:tcBorders>
              <w:left w:val="single" w:sz="6" w:space="0" w:color="auto"/>
              <w:bottom w:val="single" w:sz="6" w:space="0" w:color="auto"/>
              <w:right w:val="single" w:sz="6" w:space="0" w:color="auto"/>
            </w:tcBorders>
            <w:vAlign w:val="center"/>
          </w:tcPr>
          <w:p w14:paraId="5959A1EB" w14:textId="77777777" w:rsidR="00B32784" w:rsidRPr="00E4607F" w:rsidRDefault="00B32784" w:rsidP="00D609D7">
            <w:pPr>
              <w:pStyle w:val="Tabletext"/>
              <w:jc w:val="center"/>
              <w:rPr>
                <w:lang w:val="es-ES"/>
              </w:rPr>
            </w:pPr>
          </w:p>
        </w:tc>
        <w:tc>
          <w:tcPr>
            <w:tcW w:w="2785" w:type="dxa"/>
            <w:vMerge/>
            <w:tcBorders>
              <w:left w:val="single" w:sz="6" w:space="0" w:color="auto"/>
              <w:bottom w:val="single" w:sz="6" w:space="0" w:color="auto"/>
              <w:right w:val="single" w:sz="6" w:space="0" w:color="auto"/>
            </w:tcBorders>
            <w:vAlign w:val="center"/>
          </w:tcPr>
          <w:p w14:paraId="5EA58CA3" w14:textId="77777777" w:rsidR="00B32784" w:rsidRPr="00E4607F" w:rsidRDefault="00B32784" w:rsidP="00D609D7">
            <w:pPr>
              <w:pStyle w:val="Tabletext"/>
              <w:jc w:val="center"/>
              <w:rPr>
                <w:lang w:val="es-ES"/>
              </w:rPr>
            </w:pPr>
          </w:p>
        </w:tc>
      </w:tr>
      <w:tr w:rsidR="00B32784" w:rsidRPr="00E4607F" w14:paraId="2D2D520A" w14:textId="77777777" w:rsidTr="00CE718E">
        <w:trPr>
          <w:cantSplit/>
          <w:trHeight w:val="314"/>
          <w:jc w:val="center"/>
        </w:trPr>
        <w:tc>
          <w:tcPr>
            <w:tcW w:w="1689" w:type="dxa"/>
            <w:vMerge w:val="restart"/>
            <w:tcBorders>
              <w:top w:val="single" w:sz="6" w:space="0" w:color="auto"/>
              <w:left w:val="single" w:sz="6" w:space="0" w:color="auto"/>
              <w:right w:val="single" w:sz="6" w:space="0" w:color="auto"/>
            </w:tcBorders>
          </w:tcPr>
          <w:p w14:paraId="7C526391" w14:textId="77777777" w:rsidR="00B32784" w:rsidRPr="00E4607F" w:rsidRDefault="00B32784" w:rsidP="00CE718E">
            <w:pPr>
              <w:pStyle w:val="Tabletext"/>
              <w:rPr>
                <w:b/>
                <w:bCs/>
                <w:lang w:val="es-ES"/>
              </w:rPr>
            </w:pPr>
            <w:r w:rsidRPr="00E4607F">
              <w:rPr>
                <w:b/>
                <w:bCs/>
                <w:lang w:val="es-ES"/>
              </w:rPr>
              <w:t>5.341C</w:t>
            </w:r>
          </w:p>
        </w:tc>
        <w:tc>
          <w:tcPr>
            <w:tcW w:w="2134" w:type="dxa"/>
            <w:tcBorders>
              <w:top w:val="single" w:sz="6" w:space="0" w:color="auto"/>
              <w:left w:val="single" w:sz="6" w:space="0" w:color="auto"/>
              <w:bottom w:val="single" w:sz="4" w:space="0" w:color="auto"/>
              <w:right w:val="single" w:sz="6" w:space="0" w:color="auto"/>
            </w:tcBorders>
            <w:vAlign w:val="center"/>
          </w:tcPr>
          <w:p w14:paraId="7FC29E65" w14:textId="2B5ECF73"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429-1</w:t>
            </w:r>
            <w:r w:rsidR="005C6EE8">
              <w:rPr>
                <w:lang w:val="es-ES"/>
              </w:rPr>
              <w:t> </w:t>
            </w:r>
            <w:r w:rsidRPr="00E4607F">
              <w:rPr>
                <w:lang w:val="es-ES"/>
              </w:rPr>
              <w:t>452</w:t>
            </w:r>
          </w:p>
        </w:tc>
        <w:tc>
          <w:tcPr>
            <w:tcW w:w="3031" w:type="dxa"/>
            <w:vMerge w:val="restart"/>
            <w:tcBorders>
              <w:top w:val="single" w:sz="6" w:space="0" w:color="auto"/>
              <w:left w:val="single" w:sz="6" w:space="0" w:color="auto"/>
              <w:right w:val="single" w:sz="6" w:space="0" w:color="auto"/>
            </w:tcBorders>
            <w:vAlign w:val="center"/>
          </w:tcPr>
          <w:p w14:paraId="6843781C" w14:textId="77777777" w:rsidR="00B32784" w:rsidRPr="00E4607F" w:rsidRDefault="00B32784" w:rsidP="00D609D7">
            <w:pPr>
              <w:pStyle w:val="Tabletext"/>
              <w:jc w:val="center"/>
              <w:rPr>
                <w:lang w:val="es-ES"/>
              </w:rPr>
            </w:pPr>
            <w:r w:rsidRPr="00E4607F">
              <w:rPr>
                <w:lang w:val="es-ES"/>
              </w:rPr>
              <w:t>Móvil terrestre (IMT)</w:t>
            </w:r>
          </w:p>
        </w:tc>
        <w:tc>
          <w:tcPr>
            <w:tcW w:w="2785" w:type="dxa"/>
            <w:vMerge w:val="restart"/>
            <w:tcBorders>
              <w:top w:val="single" w:sz="6" w:space="0" w:color="auto"/>
              <w:left w:val="single" w:sz="6" w:space="0" w:color="auto"/>
              <w:right w:val="single" w:sz="6" w:space="0" w:color="auto"/>
            </w:tcBorders>
            <w:vAlign w:val="center"/>
          </w:tcPr>
          <w:p w14:paraId="7F63A7E7" w14:textId="77777777" w:rsidR="00B32784" w:rsidRPr="00E4607F" w:rsidRDefault="00B32784" w:rsidP="00D609D7">
            <w:pPr>
              <w:pStyle w:val="Tabletext"/>
              <w:jc w:val="center"/>
              <w:rPr>
                <w:lang w:val="es-ES"/>
              </w:rPr>
            </w:pPr>
            <w:r w:rsidRPr="00E4607F">
              <w:rPr>
                <w:lang w:val="es-ES"/>
              </w:rPr>
              <w:t>Móvil aeronáutico</w:t>
            </w:r>
          </w:p>
        </w:tc>
      </w:tr>
      <w:tr w:rsidR="00B32784" w:rsidRPr="00E4607F" w14:paraId="38D8334F" w14:textId="77777777" w:rsidTr="00CE718E">
        <w:trPr>
          <w:cantSplit/>
          <w:trHeight w:val="275"/>
          <w:jc w:val="center"/>
        </w:trPr>
        <w:tc>
          <w:tcPr>
            <w:tcW w:w="1689" w:type="dxa"/>
            <w:vMerge/>
            <w:tcBorders>
              <w:left w:val="single" w:sz="6" w:space="0" w:color="auto"/>
              <w:bottom w:val="single" w:sz="6" w:space="0" w:color="auto"/>
              <w:right w:val="single" w:sz="6" w:space="0" w:color="auto"/>
            </w:tcBorders>
          </w:tcPr>
          <w:p w14:paraId="3EB10CB2" w14:textId="77777777" w:rsidR="00B32784" w:rsidRPr="00E4607F" w:rsidRDefault="00B32784" w:rsidP="00CE718E">
            <w:pPr>
              <w:rPr>
                <w:b/>
                <w:lang w:val="es-ES"/>
              </w:rPr>
            </w:pPr>
          </w:p>
        </w:tc>
        <w:tc>
          <w:tcPr>
            <w:tcW w:w="2134" w:type="dxa"/>
            <w:tcBorders>
              <w:top w:val="single" w:sz="4" w:space="0" w:color="auto"/>
              <w:left w:val="single" w:sz="6" w:space="0" w:color="auto"/>
              <w:bottom w:val="single" w:sz="6" w:space="0" w:color="auto"/>
              <w:right w:val="single" w:sz="6" w:space="0" w:color="auto"/>
            </w:tcBorders>
            <w:vAlign w:val="center"/>
          </w:tcPr>
          <w:p w14:paraId="2940D1F2" w14:textId="1664B1F7"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492-1</w:t>
            </w:r>
            <w:r w:rsidR="005C6EE8">
              <w:rPr>
                <w:lang w:val="es-ES"/>
              </w:rPr>
              <w:t> </w:t>
            </w:r>
            <w:r w:rsidRPr="00E4607F">
              <w:rPr>
                <w:lang w:val="es-ES"/>
              </w:rPr>
              <w:t>518</w:t>
            </w:r>
          </w:p>
        </w:tc>
        <w:tc>
          <w:tcPr>
            <w:tcW w:w="3031" w:type="dxa"/>
            <w:vMerge/>
            <w:tcBorders>
              <w:left w:val="single" w:sz="6" w:space="0" w:color="auto"/>
              <w:bottom w:val="single" w:sz="6" w:space="0" w:color="auto"/>
              <w:right w:val="single" w:sz="6" w:space="0" w:color="auto"/>
            </w:tcBorders>
            <w:vAlign w:val="center"/>
          </w:tcPr>
          <w:p w14:paraId="36C2FD1E" w14:textId="77777777" w:rsidR="00B32784" w:rsidRPr="00E4607F" w:rsidRDefault="00B32784" w:rsidP="00D609D7">
            <w:pPr>
              <w:pStyle w:val="Tabletext"/>
              <w:jc w:val="center"/>
              <w:rPr>
                <w:lang w:val="es-ES"/>
              </w:rPr>
            </w:pPr>
          </w:p>
        </w:tc>
        <w:tc>
          <w:tcPr>
            <w:tcW w:w="2785" w:type="dxa"/>
            <w:vMerge/>
            <w:tcBorders>
              <w:left w:val="single" w:sz="6" w:space="0" w:color="auto"/>
              <w:bottom w:val="single" w:sz="6" w:space="0" w:color="auto"/>
              <w:right w:val="single" w:sz="6" w:space="0" w:color="auto"/>
            </w:tcBorders>
            <w:vAlign w:val="center"/>
          </w:tcPr>
          <w:p w14:paraId="71753752" w14:textId="77777777" w:rsidR="00B32784" w:rsidRPr="00E4607F" w:rsidRDefault="00B32784" w:rsidP="00D609D7">
            <w:pPr>
              <w:pStyle w:val="Tabletext"/>
              <w:jc w:val="center"/>
              <w:rPr>
                <w:lang w:val="es-ES"/>
              </w:rPr>
            </w:pPr>
          </w:p>
        </w:tc>
      </w:tr>
      <w:tr w:rsidR="00B32784" w:rsidRPr="00E4607F" w14:paraId="7B3D8599"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5935348A" w14:textId="77777777" w:rsidR="00B32784" w:rsidRPr="00E4607F" w:rsidRDefault="00B32784" w:rsidP="00CE718E">
            <w:pPr>
              <w:pStyle w:val="Tabletext"/>
              <w:rPr>
                <w:b/>
                <w:bCs/>
                <w:lang w:val="es-ES"/>
              </w:rPr>
            </w:pPr>
            <w:r w:rsidRPr="00E4607F">
              <w:rPr>
                <w:b/>
                <w:bCs/>
                <w:lang w:val="es-ES"/>
              </w:rPr>
              <w:t>5.3462</w:t>
            </w:r>
          </w:p>
        </w:tc>
        <w:tc>
          <w:tcPr>
            <w:tcW w:w="2134" w:type="dxa"/>
            <w:tcBorders>
              <w:top w:val="single" w:sz="6" w:space="0" w:color="auto"/>
              <w:left w:val="single" w:sz="6" w:space="0" w:color="auto"/>
              <w:bottom w:val="single" w:sz="6" w:space="0" w:color="auto"/>
              <w:right w:val="single" w:sz="6" w:space="0" w:color="auto"/>
            </w:tcBorders>
            <w:vAlign w:val="center"/>
          </w:tcPr>
          <w:p w14:paraId="692D7FFA" w14:textId="5E097D17"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452-1</w:t>
            </w:r>
            <w:r w:rsidR="005C6EE8">
              <w:rPr>
                <w:lang w:val="es-ES"/>
              </w:rPr>
              <w:t> </w:t>
            </w:r>
            <w:r w:rsidRPr="00E4607F">
              <w:rPr>
                <w:lang w:val="es-ES"/>
              </w:rPr>
              <w:t>492</w:t>
            </w:r>
          </w:p>
        </w:tc>
        <w:tc>
          <w:tcPr>
            <w:tcW w:w="3031" w:type="dxa"/>
            <w:tcBorders>
              <w:top w:val="single" w:sz="6" w:space="0" w:color="auto"/>
              <w:left w:val="single" w:sz="6" w:space="0" w:color="auto"/>
              <w:bottom w:val="single" w:sz="6" w:space="0" w:color="auto"/>
              <w:right w:val="single" w:sz="6" w:space="0" w:color="auto"/>
            </w:tcBorders>
            <w:vAlign w:val="center"/>
          </w:tcPr>
          <w:p w14:paraId="11937E9A" w14:textId="77777777" w:rsidR="00B32784" w:rsidRPr="00E4607F" w:rsidRDefault="00B32784" w:rsidP="00D609D7">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626C992F" w14:textId="77777777" w:rsidR="00B32784" w:rsidRPr="00E4607F" w:rsidRDefault="00B32784" w:rsidP="00D609D7">
            <w:pPr>
              <w:pStyle w:val="Tabletext"/>
              <w:jc w:val="center"/>
              <w:rPr>
                <w:lang w:val="es-ES"/>
              </w:rPr>
            </w:pPr>
            <w:r w:rsidRPr="00E4607F">
              <w:rPr>
                <w:lang w:val="es-ES"/>
              </w:rPr>
              <w:t>Móvil aeronáutico</w:t>
            </w:r>
          </w:p>
        </w:tc>
      </w:tr>
      <w:tr w:rsidR="00B32784" w:rsidRPr="00E4607F" w14:paraId="0A3588C0"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023B4382" w14:textId="77777777" w:rsidR="00B32784" w:rsidRPr="00E4607F" w:rsidRDefault="00B32784" w:rsidP="00CE718E">
            <w:pPr>
              <w:pStyle w:val="Tabletext"/>
              <w:rPr>
                <w:b/>
                <w:bCs/>
                <w:lang w:val="es-ES"/>
              </w:rPr>
            </w:pPr>
            <w:r w:rsidRPr="00E4607F">
              <w:rPr>
                <w:b/>
                <w:bCs/>
                <w:lang w:val="es-ES"/>
              </w:rPr>
              <w:t>5.346A</w:t>
            </w:r>
          </w:p>
        </w:tc>
        <w:tc>
          <w:tcPr>
            <w:tcW w:w="2134" w:type="dxa"/>
            <w:tcBorders>
              <w:top w:val="single" w:sz="6" w:space="0" w:color="auto"/>
              <w:left w:val="single" w:sz="6" w:space="0" w:color="auto"/>
              <w:bottom w:val="single" w:sz="6" w:space="0" w:color="auto"/>
              <w:right w:val="single" w:sz="6" w:space="0" w:color="auto"/>
            </w:tcBorders>
            <w:vAlign w:val="center"/>
          </w:tcPr>
          <w:p w14:paraId="36998EB2" w14:textId="1470E2CA" w:rsidR="00B32784" w:rsidRPr="00E4607F" w:rsidRDefault="00B32784" w:rsidP="00D609D7">
            <w:pPr>
              <w:pStyle w:val="Tabletext"/>
              <w:jc w:val="center"/>
              <w:rPr>
                <w:lang w:val="es-ES"/>
              </w:rPr>
            </w:pPr>
            <w:r w:rsidRPr="00E4607F">
              <w:rPr>
                <w:lang w:val="es-ES"/>
              </w:rPr>
              <w:t>1</w:t>
            </w:r>
            <w:r w:rsidR="005C6EE8">
              <w:rPr>
                <w:lang w:val="es-ES"/>
              </w:rPr>
              <w:t> </w:t>
            </w:r>
            <w:r w:rsidRPr="00E4607F">
              <w:rPr>
                <w:lang w:val="es-ES"/>
              </w:rPr>
              <w:t>452-1</w:t>
            </w:r>
            <w:r w:rsidR="005C6EE8">
              <w:rPr>
                <w:lang w:val="es-ES"/>
              </w:rPr>
              <w:t> </w:t>
            </w:r>
            <w:r w:rsidRPr="00E4607F">
              <w:rPr>
                <w:lang w:val="es-ES"/>
              </w:rPr>
              <w:t>492</w:t>
            </w:r>
          </w:p>
        </w:tc>
        <w:tc>
          <w:tcPr>
            <w:tcW w:w="3031" w:type="dxa"/>
            <w:tcBorders>
              <w:top w:val="single" w:sz="6" w:space="0" w:color="auto"/>
              <w:left w:val="single" w:sz="6" w:space="0" w:color="auto"/>
              <w:bottom w:val="single" w:sz="6" w:space="0" w:color="auto"/>
              <w:right w:val="single" w:sz="6" w:space="0" w:color="auto"/>
            </w:tcBorders>
            <w:vAlign w:val="center"/>
          </w:tcPr>
          <w:p w14:paraId="3C040C8C" w14:textId="77777777" w:rsidR="00B32784" w:rsidRPr="00E4607F" w:rsidRDefault="00B32784" w:rsidP="00D609D7">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6" w:space="0" w:color="auto"/>
              <w:right w:val="single" w:sz="6" w:space="0" w:color="auto"/>
            </w:tcBorders>
            <w:vAlign w:val="center"/>
          </w:tcPr>
          <w:p w14:paraId="02622517" w14:textId="77777777" w:rsidR="00B32784" w:rsidRPr="00E4607F" w:rsidRDefault="00B32784" w:rsidP="00D609D7">
            <w:pPr>
              <w:pStyle w:val="Tabletext"/>
              <w:jc w:val="center"/>
              <w:rPr>
                <w:lang w:val="es-ES"/>
              </w:rPr>
            </w:pPr>
            <w:r w:rsidRPr="00E4607F">
              <w:rPr>
                <w:lang w:val="es-ES"/>
              </w:rPr>
              <w:t>Móvil aeronáutico</w:t>
            </w:r>
          </w:p>
        </w:tc>
      </w:tr>
      <w:tr w:rsidR="00B32784" w:rsidRPr="00E4607F" w14:paraId="152A1E4E" w14:textId="77777777" w:rsidTr="00CE718E">
        <w:trPr>
          <w:cantSplit/>
          <w:jc w:val="center"/>
        </w:trPr>
        <w:tc>
          <w:tcPr>
            <w:tcW w:w="1689" w:type="dxa"/>
            <w:tcBorders>
              <w:top w:val="single" w:sz="6" w:space="0" w:color="auto"/>
              <w:left w:val="single" w:sz="6" w:space="0" w:color="auto"/>
              <w:bottom w:val="single" w:sz="4" w:space="0" w:color="auto"/>
              <w:right w:val="single" w:sz="6" w:space="0" w:color="auto"/>
            </w:tcBorders>
          </w:tcPr>
          <w:p w14:paraId="42CBD35E" w14:textId="77777777" w:rsidR="00B32784" w:rsidRPr="00E4607F" w:rsidRDefault="00B32784" w:rsidP="00CE718E">
            <w:pPr>
              <w:pStyle w:val="Tabletext"/>
              <w:rPr>
                <w:b/>
                <w:bCs/>
                <w:lang w:val="es-ES"/>
              </w:rPr>
            </w:pPr>
            <w:r w:rsidRPr="00E4607F">
              <w:rPr>
                <w:b/>
                <w:bCs/>
                <w:lang w:val="es-ES"/>
              </w:rPr>
              <w:t>5.429F</w:t>
            </w:r>
          </w:p>
        </w:tc>
        <w:tc>
          <w:tcPr>
            <w:tcW w:w="2134" w:type="dxa"/>
            <w:tcBorders>
              <w:top w:val="single" w:sz="6" w:space="0" w:color="auto"/>
              <w:left w:val="single" w:sz="6" w:space="0" w:color="auto"/>
              <w:bottom w:val="single" w:sz="4" w:space="0" w:color="auto"/>
              <w:right w:val="single" w:sz="6" w:space="0" w:color="auto"/>
            </w:tcBorders>
            <w:vAlign w:val="center"/>
          </w:tcPr>
          <w:p w14:paraId="20788EAA" w14:textId="12977EE5" w:rsidR="00B32784" w:rsidRPr="00E4607F" w:rsidRDefault="00B32784" w:rsidP="00D609D7">
            <w:pPr>
              <w:pStyle w:val="Tabletext"/>
              <w:jc w:val="center"/>
              <w:rPr>
                <w:lang w:val="es-ES"/>
              </w:rPr>
            </w:pPr>
            <w:r w:rsidRPr="00E4607F">
              <w:rPr>
                <w:lang w:val="es-ES"/>
              </w:rPr>
              <w:t>3</w:t>
            </w:r>
            <w:r w:rsidR="005C6EE8">
              <w:rPr>
                <w:lang w:val="es-ES"/>
              </w:rPr>
              <w:t> </w:t>
            </w:r>
            <w:r w:rsidRPr="00E4607F">
              <w:rPr>
                <w:lang w:val="es-ES"/>
              </w:rPr>
              <w:t>300-3</w:t>
            </w:r>
            <w:r w:rsidR="005C6EE8">
              <w:rPr>
                <w:lang w:val="es-ES"/>
              </w:rPr>
              <w:t> </w:t>
            </w:r>
            <w:r w:rsidRPr="00E4607F">
              <w:rPr>
                <w:lang w:val="es-ES"/>
              </w:rPr>
              <w:t>400</w:t>
            </w:r>
          </w:p>
        </w:tc>
        <w:tc>
          <w:tcPr>
            <w:tcW w:w="3031" w:type="dxa"/>
            <w:tcBorders>
              <w:top w:val="single" w:sz="6" w:space="0" w:color="auto"/>
              <w:left w:val="single" w:sz="6" w:space="0" w:color="auto"/>
              <w:bottom w:val="single" w:sz="4" w:space="0" w:color="auto"/>
              <w:right w:val="single" w:sz="6" w:space="0" w:color="auto"/>
            </w:tcBorders>
            <w:vAlign w:val="center"/>
          </w:tcPr>
          <w:p w14:paraId="4C05CBED" w14:textId="77777777" w:rsidR="00B32784" w:rsidRPr="00E4607F" w:rsidRDefault="00B32784" w:rsidP="00D609D7">
            <w:pPr>
              <w:pStyle w:val="Tabletext"/>
              <w:jc w:val="center"/>
              <w:rPr>
                <w:lang w:val="es-ES"/>
              </w:rPr>
            </w:pPr>
            <w:r w:rsidRPr="00E4607F">
              <w:rPr>
                <w:lang w:val="es-ES"/>
              </w:rPr>
              <w:t>Móvil terrestre (IMT)</w:t>
            </w:r>
          </w:p>
        </w:tc>
        <w:tc>
          <w:tcPr>
            <w:tcW w:w="2785" w:type="dxa"/>
            <w:tcBorders>
              <w:top w:val="single" w:sz="6" w:space="0" w:color="auto"/>
              <w:left w:val="single" w:sz="6" w:space="0" w:color="auto"/>
              <w:bottom w:val="single" w:sz="4" w:space="0" w:color="auto"/>
              <w:right w:val="single" w:sz="6" w:space="0" w:color="auto"/>
            </w:tcBorders>
            <w:vAlign w:val="center"/>
          </w:tcPr>
          <w:p w14:paraId="156D1778" w14:textId="77777777" w:rsidR="00B32784" w:rsidRPr="00E4607F" w:rsidRDefault="00B32784" w:rsidP="00D609D7">
            <w:pPr>
              <w:pStyle w:val="Tabletext"/>
              <w:jc w:val="center"/>
              <w:rPr>
                <w:lang w:val="es-ES"/>
              </w:rPr>
            </w:pPr>
            <w:r w:rsidRPr="00E4607F">
              <w:rPr>
                <w:lang w:val="es-ES"/>
              </w:rPr>
              <w:t>Radiolocalización</w:t>
            </w:r>
          </w:p>
        </w:tc>
      </w:tr>
      <w:tr w:rsidR="00B32784" w:rsidRPr="00E4607F" w14:paraId="1AC31069" w14:textId="77777777" w:rsidTr="00CE718E">
        <w:trPr>
          <w:cantSplit/>
          <w:jc w:val="center"/>
        </w:trPr>
        <w:tc>
          <w:tcPr>
            <w:tcW w:w="1689" w:type="dxa"/>
            <w:tcBorders>
              <w:top w:val="single" w:sz="4" w:space="0" w:color="auto"/>
              <w:left w:val="single" w:sz="6" w:space="0" w:color="auto"/>
              <w:bottom w:val="single" w:sz="6" w:space="0" w:color="auto"/>
              <w:right w:val="single" w:sz="6" w:space="0" w:color="auto"/>
            </w:tcBorders>
          </w:tcPr>
          <w:p w14:paraId="0BD9434C" w14:textId="77777777" w:rsidR="00B32784" w:rsidRPr="00E4607F" w:rsidRDefault="00B32784" w:rsidP="00CE718E">
            <w:pPr>
              <w:pStyle w:val="Tabletext"/>
              <w:rPr>
                <w:b/>
                <w:bCs/>
                <w:lang w:val="es-ES"/>
              </w:rPr>
            </w:pPr>
            <w:r w:rsidRPr="00E4607F">
              <w:rPr>
                <w:b/>
                <w:bCs/>
                <w:lang w:val="es-ES"/>
              </w:rPr>
              <w:t>5.430A</w:t>
            </w:r>
          </w:p>
        </w:tc>
        <w:tc>
          <w:tcPr>
            <w:tcW w:w="2134" w:type="dxa"/>
            <w:tcBorders>
              <w:top w:val="single" w:sz="4" w:space="0" w:color="auto"/>
              <w:left w:val="single" w:sz="6" w:space="0" w:color="auto"/>
              <w:bottom w:val="single" w:sz="6" w:space="0" w:color="auto"/>
              <w:right w:val="single" w:sz="6" w:space="0" w:color="auto"/>
            </w:tcBorders>
          </w:tcPr>
          <w:p w14:paraId="28F76D7D" w14:textId="7229988D" w:rsidR="00B32784" w:rsidRPr="00E4607F" w:rsidRDefault="00B32784" w:rsidP="00D609D7">
            <w:pPr>
              <w:pStyle w:val="Tabletext"/>
              <w:jc w:val="center"/>
              <w:rPr>
                <w:lang w:val="es-ES"/>
              </w:rPr>
            </w:pPr>
            <w:r w:rsidRPr="00E4607F">
              <w:rPr>
                <w:lang w:val="es-ES"/>
              </w:rPr>
              <w:t>3</w:t>
            </w:r>
            <w:r w:rsidR="005C6EE8">
              <w:rPr>
                <w:lang w:val="es-ES"/>
              </w:rPr>
              <w:t> </w:t>
            </w:r>
            <w:r w:rsidRPr="00E4607F">
              <w:rPr>
                <w:lang w:val="es-ES"/>
              </w:rPr>
              <w:t>400-3</w:t>
            </w:r>
            <w:r w:rsidR="005C6EE8">
              <w:rPr>
                <w:lang w:val="es-ES"/>
              </w:rPr>
              <w:t> </w:t>
            </w:r>
            <w:r w:rsidRPr="00E4607F">
              <w:rPr>
                <w:lang w:val="es-ES"/>
              </w:rPr>
              <w:t>600</w:t>
            </w:r>
          </w:p>
        </w:tc>
        <w:tc>
          <w:tcPr>
            <w:tcW w:w="3031" w:type="dxa"/>
            <w:tcBorders>
              <w:top w:val="single" w:sz="4" w:space="0" w:color="auto"/>
              <w:left w:val="single" w:sz="6" w:space="0" w:color="auto"/>
              <w:bottom w:val="single" w:sz="6" w:space="0" w:color="auto"/>
              <w:right w:val="single" w:sz="6" w:space="0" w:color="auto"/>
            </w:tcBorders>
          </w:tcPr>
          <w:p w14:paraId="373014B3" w14:textId="77777777" w:rsidR="00B32784" w:rsidRPr="00E4607F" w:rsidRDefault="00B32784" w:rsidP="00D609D7">
            <w:pPr>
              <w:pStyle w:val="Tabletext"/>
              <w:jc w:val="center"/>
              <w:rPr>
                <w:lang w:val="es-ES"/>
              </w:rPr>
            </w:pPr>
            <w:r w:rsidRPr="00E4607F">
              <w:rPr>
                <w:lang w:val="es-ES"/>
              </w:rPr>
              <w:t>SMT, SMM</w:t>
            </w:r>
          </w:p>
        </w:tc>
        <w:tc>
          <w:tcPr>
            <w:tcW w:w="2785" w:type="dxa"/>
            <w:tcBorders>
              <w:top w:val="single" w:sz="4" w:space="0" w:color="auto"/>
              <w:left w:val="single" w:sz="6" w:space="0" w:color="auto"/>
              <w:bottom w:val="single" w:sz="6" w:space="0" w:color="auto"/>
              <w:right w:val="single" w:sz="6" w:space="0" w:color="auto"/>
            </w:tcBorders>
          </w:tcPr>
          <w:p w14:paraId="4A96EB06" w14:textId="77777777" w:rsidR="00B32784" w:rsidRPr="00E4607F" w:rsidRDefault="00B32784" w:rsidP="00D609D7">
            <w:pPr>
              <w:pStyle w:val="Tabletext"/>
              <w:jc w:val="center"/>
              <w:rPr>
                <w:lang w:val="es-ES"/>
              </w:rPr>
            </w:pPr>
            <w:r w:rsidRPr="00E4607F">
              <w:rPr>
                <w:lang w:val="es-ES"/>
              </w:rPr>
              <w:t>SF, SFS</w:t>
            </w:r>
          </w:p>
        </w:tc>
      </w:tr>
      <w:tr w:rsidR="00B32784" w:rsidRPr="00E4607F" w14:paraId="234861E1"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48594DB5" w14:textId="77777777" w:rsidR="00B32784" w:rsidRPr="00E4607F" w:rsidRDefault="00B32784" w:rsidP="00CE718E">
            <w:pPr>
              <w:pStyle w:val="Tabletext"/>
              <w:rPr>
                <w:b/>
                <w:bCs/>
                <w:lang w:val="es-ES"/>
              </w:rPr>
            </w:pPr>
            <w:r w:rsidRPr="00E4607F">
              <w:rPr>
                <w:b/>
                <w:bCs/>
                <w:lang w:val="es-ES"/>
              </w:rPr>
              <w:t>5.431A y 5.432B</w:t>
            </w:r>
          </w:p>
        </w:tc>
        <w:tc>
          <w:tcPr>
            <w:tcW w:w="2134" w:type="dxa"/>
            <w:tcBorders>
              <w:top w:val="single" w:sz="6" w:space="0" w:color="auto"/>
              <w:left w:val="single" w:sz="6" w:space="0" w:color="auto"/>
              <w:bottom w:val="single" w:sz="6" w:space="0" w:color="auto"/>
              <w:right w:val="single" w:sz="6" w:space="0" w:color="auto"/>
            </w:tcBorders>
          </w:tcPr>
          <w:p w14:paraId="2506F01F" w14:textId="0235D883" w:rsidR="00B32784" w:rsidRPr="00E4607F" w:rsidRDefault="00B32784" w:rsidP="00D609D7">
            <w:pPr>
              <w:pStyle w:val="Tabletext"/>
              <w:jc w:val="center"/>
              <w:rPr>
                <w:lang w:val="es-ES"/>
              </w:rPr>
            </w:pPr>
            <w:r w:rsidRPr="00E4607F">
              <w:rPr>
                <w:lang w:val="es-ES"/>
              </w:rPr>
              <w:t>3</w:t>
            </w:r>
            <w:r w:rsidR="005C6EE8">
              <w:rPr>
                <w:lang w:val="es-ES"/>
              </w:rPr>
              <w:t> </w:t>
            </w:r>
            <w:r w:rsidRPr="00E4607F">
              <w:rPr>
                <w:lang w:val="es-ES"/>
              </w:rPr>
              <w:t>400-3</w:t>
            </w:r>
            <w:r w:rsidR="005C6EE8">
              <w:rPr>
                <w:lang w:val="es-ES"/>
              </w:rPr>
              <w:t> </w:t>
            </w:r>
            <w:r w:rsidRPr="00E4607F">
              <w:rPr>
                <w:lang w:val="es-ES"/>
              </w:rPr>
              <w:t>500</w:t>
            </w:r>
          </w:p>
        </w:tc>
        <w:tc>
          <w:tcPr>
            <w:tcW w:w="3031" w:type="dxa"/>
            <w:tcBorders>
              <w:top w:val="single" w:sz="6" w:space="0" w:color="auto"/>
              <w:left w:val="single" w:sz="6" w:space="0" w:color="auto"/>
              <w:bottom w:val="single" w:sz="6" w:space="0" w:color="auto"/>
              <w:right w:val="single" w:sz="6" w:space="0" w:color="auto"/>
            </w:tcBorders>
          </w:tcPr>
          <w:p w14:paraId="1636A729" w14:textId="77777777" w:rsidR="00B32784" w:rsidRPr="00E4607F" w:rsidRDefault="00B32784" w:rsidP="00D609D7">
            <w:pPr>
              <w:pStyle w:val="Tabletext"/>
              <w:jc w:val="center"/>
              <w:rPr>
                <w:lang w:val="es-ES"/>
              </w:rPr>
            </w:pPr>
            <w:r w:rsidRPr="00E4607F">
              <w:rPr>
                <w:lang w:val="es-ES"/>
              </w:rPr>
              <w:t>SMT, SMM</w:t>
            </w:r>
          </w:p>
        </w:tc>
        <w:tc>
          <w:tcPr>
            <w:tcW w:w="2785" w:type="dxa"/>
            <w:tcBorders>
              <w:top w:val="single" w:sz="6" w:space="0" w:color="auto"/>
              <w:left w:val="single" w:sz="6" w:space="0" w:color="auto"/>
              <w:bottom w:val="single" w:sz="6" w:space="0" w:color="auto"/>
              <w:right w:val="single" w:sz="6" w:space="0" w:color="auto"/>
            </w:tcBorders>
          </w:tcPr>
          <w:p w14:paraId="49B797D3" w14:textId="77777777" w:rsidR="00B32784" w:rsidRPr="00E4607F" w:rsidRDefault="00B32784" w:rsidP="00D609D7">
            <w:pPr>
              <w:pStyle w:val="Tabletext"/>
              <w:jc w:val="center"/>
              <w:rPr>
                <w:lang w:val="es-ES"/>
              </w:rPr>
            </w:pPr>
            <w:r w:rsidRPr="00E4607F">
              <w:rPr>
                <w:lang w:val="es-ES"/>
              </w:rPr>
              <w:t>SF, SFS</w:t>
            </w:r>
          </w:p>
        </w:tc>
      </w:tr>
      <w:tr w:rsidR="00B32784" w:rsidRPr="00E4607F" w14:paraId="2EF7F6B1"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2ADFC19E" w14:textId="77777777" w:rsidR="00B32784" w:rsidRPr="00E4607F" w:rsidRDefault="00B32784" w:rsidP="00CE718E">
            <w:pPr>
              <w:pStyle w:val="Tabletext"/>
              <w:rPr>
                <w:b/>
                <w:bCs/>
                <w:lang w:val="es-ES"/>
              </w:rPr>
            </w:pPr>
            <w:r w:rsidRPr="00E4607F">
              <w:rPr>
                <w:b/>
                <w:bCs/>
                <w:lang w:val="es-ES"/>
              </w:rPr>
              <w:t>5.431B</w:t>
            </w:r>
          </w:p>
        </w:tc>
        <w:tc>
          <w:tcPr>
            <w:tcW w:w="2134" w:type="dxa"/>
            <w:tcBorders>
              <w:top w:val="single" w:sz="6" w:space="0" w:color="auto"/>
              <w:left w:val="single" w:sz="6" w:space="0" w:color="auto"/>
              <w:bottom w:val="single" w:sz="6" w:space="0" w:color="auto"/>
              <w:right w:val="single" w:sz="6" w:space="0" w:color="auto"/>
            </w:tcBorders>
          </w:tcPr>
          <w:p w14:paraId="65138BCF" w14:textId="4A568FA3" w:rsidR="00B32784" w:rsidRPr="00E4607F" w:rsidRDefault="00B32784" w:rsidP="00D609D7">
            <w:pPr>
              <w:pStyle w:val="Tabletext"/>
              <w:jc w:val="center"/>
              <w:rPr>
                <w:lang w:val="es-ES"/>
              </w:rPr>
            </w:pPr>
            <w:r w:rsidRPr="00E4607F">
              <w:rPr>
                <w:lang w:val="es-ES"/>
              </w:rPr>
              <w:t>3</w:t>
            </w:r>
            <w:r w:rsidR="00043A34">
              <w:rPr>
                <w:lang w:val="es-ES"/>
              </w:rPr>
              <w:t> </w:t>
            </w:r>
            <w:r w:rsidRPr="00E4607F">
              <w:rPr>
                <w:lang w:val="es-ES"/>
              </w:rPr>
              <w:t>400-3</w:t>
            </w:r>
            <w:r w:rsidR="00043A34">
              <w:rPr>
                <w:lang w:val="es-ES"/>
              </w:rPr>
              <w:t> </w:t>
            </w:r>
            <w:r w:rsidRPr="00E4607F">
              <w:rPr>
                <w:lang w:val="es-ES"/>
              </w:rPr>
              <w:t>600</w:t>
            </w:r>
          </w:p>
        </w:tc>
        <w:tc>
          <w:tcPr>
            <w:tcW w:w="3031" w:type="dxa"/>
            <w:tcBorders>
              <w:top w:val="single" w:sz="6" w:space="0" w:color="auto"/>
              <w:left w:val="single" w:sz="6" w:space="0" w:color="auto"/>
              <w:bottom w:val="single" w:sz="6" w:space="0" w:color="auto"/>
              <w:right w:val="single" w:sz="6" w:space="0" w:color="auto"/>
            </w:tcBorders>
          </w:tcPr>
          <w:p w14:paraId="39E773FE" w14:textId="77777777" w:rsidR="00B32784" w:rsidRPr="00E4607F" w:rsidRDefault="00B32784" w:rsidP="00D609D7">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7F59B169" w14:textId="77777777" w:rsidR="00B32784" w:rsidRPr="00E4607F" w:rsidRDefault="00B32784" w:rsidP="00D609D7">
            <w:pPr>
              <w:pStyle w:val="Tabletext"/>
              <w:jc w:val="center"/>
              <w:rPr>
                <w:lang w:val="es-ES"/>
              </w:rPr>
            </w:pPr>
            <w:r w:rsidRPr="00E4607F">
              <w:rPr>
                <w:lang w:val="es-ES"/>
              </w:rPr>
              <w:t>SF, SFS</w:t>
            </w:r>
          </w:p>
        </w:tc>
      </w:tr>
      <w:tr w:rsidR="00B32784" w:rsidRPr="00E4607F" w14:paraId="71AF6736"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79BFAD5A" w14:textId="77777777" w:rsidR="00B32784" w:rsidRPr="00E4607F" w:rsidRDefault="00B32784" w:rsidP="00CE718E">
            <w:pPr>
              <w:pStyle w:val="Tabletext"/>
              <w:rPr>
                <w:b/>
                <w:bCs/>
                <w:lang w:val="es-ES"/>
              </w:rPr>
            </w:pPr>
            <w:r w:rsidRPr="00E4607F">
              <w:rPr>
                <w:b/>
                <w:bCs/>
                <w:lang w:val="es-ES"/>
              </w:rPr>
              <w:t>5.434A</w:t>
            </w:r>
          </w:p>
        </w:tc>
        <w:tc>
          <w:tcPr>
            <w:tcW w:w="2134" w:type="dxa"/>
            <w:tcBorders>
              <w:top w:val="single" w:sz="6" w:space="0" w:color="auto"/>
              <w:left w:val="single" w:sz="6" w:space="0" w:color="auto"/>
              <w:bottom w:val="single" w:sz="6" w:space="0" w:color="auto"/>
              <w:right w:val="single" w:sz="6" w:space="0" w:color="auto"/>
            </w:tcBorders>
          </w:tcPr>
          <w:p w14:paraId="496A59B8" w14:textId="3EDAB6A2" w:rsidR="00B32784" w:rsidRPr="00E4607F" w:rsidRDefault="00B32784" w:rsidP="00D609D7">
            <w:pPr>
              <w:pStyle w:val="Tabletext"/>
              <w:jc w:val="center"/>
              <w:rPr>
                <w:lang w:val="es-ES"/>
              </w:rPr>
            </w:pPr>
            <w:r w:rsidRPr="00E4607F">
              <w:rPr>
                <w:lang w:val="es-ES"/>
              </w:rPr>
              <w:t>3</w:t>
            </w:r>
            <w:r w:rsidR="00043A34">
              <w:rPr>
                <w:lang w:val="es-ES"/>
              </w:rPr>
              <w:t> </w:t>
            </w:r>
            <w:r w:rsidRPr="00E4607F">
              <w:rPr>
                <w:lang w:val="es-ES"/>
              </w:rPr>
              <w:t>600-3</w:t>
            </w:r>
            <w:r w:rsidR="00043A34">
              <w:rPr>
                <w:lang w:val="es-ES"/>
              </w:rPr>
              <w:t> </w:t>
            </w:r>
            <w:r w:rsidRPr="00E4607F">
              <w:rPr>
                <w:lang w:val="es-ES"/>
              </w:rPr>
              <w:t>800</w:t>
            </w:r>
          </w:p>
        </w:tc>
        <w:tc>
          <w:tcPr>
            <w:tcW w:w="3031" w:type="dxa"/>
            <w:tcBorders>
              <w:top w:val="single" w:sz="6" w:space="0" w:color="auto"/>
              <w:left w:val="single" w:sz="6" w:space="0" w:color="auto"/>
              <w:bottom w:val="single" w:sz="6" w:space="0" w:color="auto"/>
              <w:right w:val="single" w:sz="6" w:space="0" w:color="auto"/>
            </w:tcBorders>
          </w:tcPr>
          <w:p w14:paraId="1000C3C9" w14:textId="77777777" w:rsidR="00B32784" w:rsidRPr="002D035C" w:rsidRDefault="00B32784" w:rsidP="00D609D7">
            <w:pPr>
              <w:pStyle w:val="Tabletext"/>
              <w:jc w:val="center"/>
              <w:rPr>
                <w:lang w:val="pt-BR"/>
                <w:rPrChange w:id="55" w:author="Spanish83" w:date="2025-07-30T12:02:00Z">
                  <w:rPr>
                    <w:lang w:val="es-ES"/>
                  </w:rPr>
                </w:rPrChange>
              </w:rPr>
            </w:pPr>
            <w:r w:rsidRPr="00E4607F">
              <w:rPr>
                <w:lang w:val="es-ES"/>
              </w:rPr>
              <w:t>SMT</w:t>
            </w:r>
            <w:del w:id="56" w:author="Spanish" w:date="2025-04-01T10:22:00Z">
              <w:r w:rsidRPr="002D035C" w:rsidDel="00C24F86">
                <w:rPr>
                  <w:lang w:val="pt-BR"/>
                  <w:rPrChange w:id="57" w:author="Spanish83" w:date="2025-07-30T12:02:00Z">
                    <w:rPr>
                      <w:lang w:val="es-ES"/>
                    </w:rPr>
                  </w:rPrChange>
                </w:rPr>
                <w:delText xml:space="preserve"> (IMT)</w:delText>
              </w:r>
            </w:del>
            <w:ins w:id="58" w:author="Spanish" w:date="2025-04-01T10:22:00Z">
              <w:r w:rsidRPr="002D035C">
                <w:rPr>
                  <w:lang w:val="pt-BR"/>
                  <w:rPrChange w:id="59" w:author="Spanish83" w:date="2025-07-30T12:02:00Z">
                    <w:rPr>
                      <w:lang w:val="es-ES"/>
                    </w:rPr>
                  </w:rPrChange>
                </w:rPr>
                <w:t>, SMM</w:t>
              </w:r>
            </w:ins>
          </w:p>
        </w:tc>
        <w:tc>
          <w:tcPr>
            <w:tcW w:w="2785" w:type="dxa"/>
            <w:tcBorders>
              <w:top w:val="single" w:sz="6" w:space="0" w:color="auto"/>
              <w:left w:val="single" w:sz="6" w:space="0" w:color="auto"/>
              <w:bottom w:val="single" w:sz="6" w:space="0" w:color="auto"/>
              <w:right w:val="single" w:sz="6" w:space="0" w:color="auto"/>
            </w:tcBorders>
          </w:tcPr>
          <w:p w14:paraId="0863A4A1" w14:textId="77777777" w:rsidR="00B32784" w:rsidRPr="00E4607F" w:rsidRDefault="00B32784" w:rsidP="00D609D7">
            <w:pPr>
              <w:pStyle w:val="Tabletext"/>
              <w:jc w:val="center"/>
              <w:rPr>
                <w:lang w:val="es-ES"/>
              </w:rPr>
            </w:pPr>
            <w:r w:rsidRPr="00E4607F">
              <w:rPr>
                <w:lang w:val="es-ES"/>
              </w:rPr>
              <w:t>SF, SFS</w:t>
            </w:r>
          </w:p>
        </w:tc>
      </w:tr>
      <w:tr w:rsidR="00B32784" w:rsidRPr="00E4607F" w14:paraId="6842657F"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711781B1" w14:textId="77777777" w:rsidR="00B32784" w:rsidRPr="00E4607F" w:rsidRDefault="00B32784" w:rsidP="00CE718E">
            <w:pPr>
              <w:pStyle w:val="Tabletext"/>
              <w:rPr>
                <w:b/>
                <w:bCs/>
                <w:lang w:val="es-ES"/>
              </w:rPr>
            </w:pPr>
            <w:r w:rsidRPr="00E4607F">
              <w:rPr>
                <w:b/>
                <w:bCs/>
                <w:lang w:val="es-ES"/>
              </w:rPr>
              <w:t>5.457F</w:t>
            </w:r>
          </w:p>
        </w:tc>
        <w:tc>
          <w:tcPr>
            <w:tcW w:w="2134" w:type="dxa"/>
            <w:tcBorders>
              <w:top w:val="single" w:sz="6" w:space="0" w:color="auto"/>
              <w:left w:val="single" w:sz="6" w:space="0" w:color="auto"/>
              <w:bottom w:val="single" w:sz="6" w:space="0" w:color="auto"/>
              <w:right w:val="single" w:sz="6" w:space="0" w:color="auto"/>
            </w:tcBorders>
          </w:tcPr>
          <w:p w14:paraId="2DD765E7" w14:textId="1578FFA3" w:rsidR="00B32784" w:rsidRPr="00E4607F" w:rsidRDefault="00B32784" w:rsidP="00D609D7">
            <w:pPr>
              <w:pStyle w:val="Tabletext"/>
              <w:jc w:val="center"/>
              <w:rPr>
                <w:lang w:val="es-ES"/>
              </w:rPr>
            </w:pPr>
            <w:r w:rsidRPr="00E4607F">
              <w:rPr>
                <w:lang w:val="es-ES"/>
              </w:rPr>
              <w:t>6</w:t>
            </w:r>
            <w:r w:rsidR="00043A34">
              <w:rPr>
                <w:lang w:val="es-ES"/>
              </w:rPr>
              <w:t> </w:t>
            </w:r>
            <w:r w:rsidRPr="00E4607F">
              <w:rPr>
                <w:lang w:val="es-ES"/>
              </w:rPr>
              <w:t>425-7</w:t>
            </w:r>
            <w:r w:rsidR="00043A34">
              <w:rPr>
                <w:lang w:val="es-ES"/>
              </w:rPr>
              <w:t> </w:t>
            </w:r>
            <w:r w:rsidRPr="00E4607F">
              <w:rPr>
                <w:lang w:val="es-ES"/>
              </w:rPr>
              <w:t>125</w:t>
            </w:r>
          </w:p>
        </w:tc>
        <w:tc>
          <w:tcPr>
            <w:tcW w:w="3031" w:type="dxa"/>
            <w:tcBorders>
              <w:top w:val="single" w:sz="6" w:space="0" w:color="auto"/>
              <w:left w:val="single" w:sz="6" w:space="0" w:color="auto"/>
              <w:bottom w:val="single" w:sz="6" w:space="0" w:color="auto"/>
              <w:right w:val="single" w:sz="6" w:space="0" w:color="auto"/>
            </w:tcBorders>
          </w:tcPr>
          <w:p w14:paraId="3B6D1979" w14:textId="77777777" w:rsidR="00B32784" w:rsidRPr="00E4607F" w:rsidRDefault="00B32784" w:rsidP="00D609D7">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63770687" w14:textId="77777777" w:rsidR="00B32784" w:rsidRPr="00043A34" w:rsidRDefault="00B32784" w:rsidP="00D609D7">
            <w:pPr>
              <w:pStyle w:val="Tabletext"/>
              <w:jc w:val="center"/>
              <w:rPr>
                <w:lang w:val="es-ES"/>
              </w:rPr>
            </w:pPr>
            <w:r w:rsidRPr="00043A34">
              <w:rPr>
                <w:lang w:val="es-ES"/>
              </w:rPr>
              <w:t>SF, SM</w:t>
            </w:r>
          </w:p>
        </w:tc>
      </w:tr>
      <w:tr w:rsidR="00B32784" w:rsidRPr="00E4607F" w14:paraId="0C0056C0"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563CAE06" w14:textId="77777777" w:rsidR="00B32784" w:rsidRPr="00E4607F" w:rsidRDefault="00B32784" w:rsidP="00CE718E">
            <w:pPr>
              <w:pStyle w:val="Tabletext"/>
              <w:rPr>
                <w:b/>
                <w:bCs/>
                <w:lang w:val="es-ES"/>
              </w:rPr>
            </w:pPr>
            <w:r w:rsidRPr="00E4607F">
              <w:rPr>
                <w:b/>
                <w:bCs/>
                <w:lang w:val="es-ES"/>
              </w:rPr>
              <w:t>5.480A</w:t>
            </w:r>
          </w:p>
        </w:tc>
        <w:tc>
          <w:tcPr>
            <w:tcW w:w="2134" w:type="dxa"/>
            <w:tcBorders>
              <w:top w:val="single" w:sz="6" w:space="0" w:color="auto"/>
              <w:left w:val="single" w:sz="6" w:space="0" w:color="auto"/>
              <w:bottom w:val="single" w:sz="6" w:space="0" w:color="auto"/>
              <w:right w:val="single" w:sz="6" w:space="0" w:color="auto"/>
            </w:tcBorders>
          </w:tcPr>
          <w:p w14:paraId="70ED03CE" w14:textId="31038795" w:rsidR="00B32784" w:rsidRPr="00E4607F" w:rsidRDefault="00B32784" w:rsidP="00D609D7">
            <w:pPr>
              <w:pStyle w:val="Tabletext"/>
              <w:jc w:val="center"/>
              <w:rPr>
                <w:lang w:val="es-ES"/>
              </w:rPr>
            </w:pPr>
            <w:r w:rsidRPr="00E4607F">
              <w:rPr>
                <w:lang w:val="es-ES"/>
              </w:rPr>
              <w:t>10</w:t>
            </w:r>
            <w:r w:rsidR="00043A34">
              <w:rPr>
                <w:lang w:val="es-ES"/>
              </w:rPr>
              <w:t> </w:t>
            </w:r>
            <w:r w:rsidRPr="00E4607F">
              <w:rPr>
                <w:lang w:val="es-ES"/>
              </w:rPr>
              <w:t>000-10</w:t>
            </w:r>
            <w:r w:rsidR="00043A34">
              <w:rPr>
                <w:lang w:val="es-ES"/>
              </w:rPr>
              <w:t> </w:t>
            </w:r>
            <w:r w:rsidRPr="00E4607F">
              <w:rPr>
                <w:lang w:val="es-ES"/>
              </w:rPr>
              <w:t>500</w:t>
            </w:r>
          </w:p>
        </w:tc>
        <w:tc>
          <w:tcPr>
            <w:tcW w:w="3031" w:type="dxa"/>
            <w:tcBorders>
              <w:top w:val="single" w:sz="6" w:space="0" w:color="auto"/>
              <w:left w:val="single" w:sz="6" w:space="0" w:color="auto"/>
              <w:bottom w:val="single" w:sz="6" w:space="0" w:color="auto"/>
              <w:right w:val="single" w:sz="6" w:space="0" w:color="auto"/>
            </w:tcBorders>
          </w:tcPr>
          <w:p w14:paraId="4FB7D7B1" w14:textId="77777777" w:rsidR="00B32784" w:rsidRPr="00E4607F" w:rsidRDefault="00B32784" w:rsidP="00D609D7">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5ADA83D5" w14:textId="77777777" w:rsidR="00B32784" w:rsidRPr="00043A34" w:rsidRDefault="00B32784" w:rsidP="00D609D7">
            <w:pPr>
              <w:pStyle w:val="Tabletext"/>
              <w:jc w:val="center"/>
              <w:rPr>
                <w:lang w:val="es-ES"/>
              </w:rPr>
            </w:pPr>
            <w:r w:rsidRPr="00043A34">
              <w:rPr>
                <w:lang w:val="es-ES"/>
              </w:rPr>
              <w:t>SRL, SF</w:t>
            </w:r>
          </w:p>
        </w:tc>
      </w:tr>
      <w:tr w:rsidR="00B32784" w:rsidRPr="00E4607F" w14:paraId="7E54408C" w14:textId="77777777" w:rsidTr="00CE718E">
        <w:trPr>
          <w:cantSplit/>
          <w:jc w:val="center"/>
        </w:trPr>
        <w:tc>
          <w:tcPr>
            <w:tcW w:w="1689" w:type="dxa"/>
            <w:tcBorders>
              <w:top w:val="single" w:sz="6" w:space="0" w:color="auto"/>
              <w:left w:val="single" w:sz="6" w:space="0" w:color="auto"/>
              <w:bottom w:val="single" w:sz="6" w:space="0" w:color="auto"/>
              <w:right w:val="single" w:sz="6" w:space="0" w:color="auto"/>
            </w:tcBorders>
          </w:tcPr>
          <w:p w14:paraId="040CCB76" w14:textId="77777777" w:rsidR="00B32784" w:rsidRPr="00E4607F" w:rsidRDefault="00B32784" w:rsidP="00CE718E">
            <w:pPr>
              <w:pStyle w:val="Tabletext"/>
              <w:rPr>
                <w:b/>
                <w:bCs/>
                <w:lang w:val="es-ES"/>
              </w:rPr>
            </w:pPr>
            <w:r w:rsidRPr="00E4607F">
              <w:rPr>
                <w:b/>
                <w:bCs/>
                <w:lang w:val="es-ES"/>
              </w:rPr>
              <w:t>5.553A</w:t>
            </w:r>
          </w:p>
        </w:tc>
        <w:tc>
          <w:tcPr>
            <w:tcW w:w="2134" w:type="dxa"/>
            <w:tcBorders>
              <w:top w:val="single" w:sz="6" w:space="0" w:color="auto"/>
              <w:left w:val="single" w:sz="6" w:space="0" w:color="auto"/>
              <w:bottom w:val="single" w:sz="6" w:space="0" w:color="auto"/>
              <w:right w:val="single" w:sz="6" w:space="0" w:color="auto"/>
            </w:tcBorders>
          </w:tcPr>
          <w:p w14:paraId="79E61AD2" w14:textId="67274AB8" w:rsidR="00B32784" w:rsidRPr="00E4607F" w:rsidRDefault="00B32784" w:rsidP="00D609D7">
            <w:pPr>
              <w:pStyle w:val="Tabletext"/>
              <w:jc w:val="center"/>
              <w:rPr>
                <w:lang w:val="es-ES"/>
              </w:rPr>
            </w:pPr>
            <w:r w:rsidRPr="00E4607F">
              <w:rPr>
                <w:lang w:val="es-ES"/>
              </w:rPr>
              <w:t>45</w:t>
            </w:r>
            <w:r w:rsidR="00043A34">
              <w:rPr>
                <w:lang w:val="es-ES"/>
              </w:rPr>
              <w:t> </w:t>
            </w:r>
            <w:r w:rsidRPr="00E4607F">
              <w:rPr>
                <w:lang w:val="es-ES"/>
              </w:rPr>
              <w:t>500-47</w:t>
            </w:r>
            <w:r w:rsidR="00043A34">
              <w:rPr>
                <w:lang w:val="es-ES"/>
              </w:rPr>
              <w:t> </w:t>
            </w:r>
            <w:r w:rsidRPr="00E4607F">
              <w:rPr>
                <w:lang w:val="es-ES"/>
              </w:rPr>
              <w:t>000</w:t>
            </w:r>
          </w:p>
        </w:tc>
        <w:tc>
          <w:tcPr>
            <w:tcW w:w="3031" w:type="dxa"/>
            <w:tcBorders>
              <w:top w:val="single" w:sz="6" w:space="0" w:color="auto"/>
              <w:left w:val="single" w:sz="6" w:space="0" w:color="auto"/>
              <w:bottom w:val="single" w:sz="6" w:space="0" w:color="auto"/>
              <w:right w:val="single" w:sz="6" w:space="0" w:color="auto"/>
            </w:tcBorders>
          </w:tcPr>
          <w:p w14:paraId="0B9FE9E5" w14:textId="77777777" w:rsidR="00B32784" w:rsidRPr="00E4607F" w:rsidRDefault="00B32784" w:rsidP="00D609D7">
            <w:pPr>
              <w:pStyle w:val="Tabletext"/>
              <w:jc w:val="center"/>
              <w:rPr>
                <w:lang w:val="es-ES"/>
              </w:rPr>
            </w:pPr>
            <w:r w:rsidRPr="00E4607F">
              <w:rPr>
                <w:lang w:val="es-ES"/>
              </w:rPr>
              <w:t>SMT (IMT)</w:t>
            </w:r>
          </w:p>
        </w:tc>
        <w:tc>
          <w:tcPr>
            <w:tcW w:w="2785" w:type="dxa"/>
            <w:tcBorders>
              <w:top w:val="single" w:sz="6" w:space="0" w:color="auto"/>
              <w:left w:val="single" w:sz="6" w:space="0" w:color="auto"/>
              <w:bottom w:val="single" w:sz="6" w:space="0" w:color="auto"/>
              <w:right w:val="single" w:sz="6" w:space="0" w:color="auto"/>
            </w:tcBorders>
          </w:tcPr>
          <w:p w14:paraId="10DCB68F" w14:textId="77777777" w:rsidR="00B32784" w:rsidRPr="00043A34" w:rsidRDefault="00B32784" w:rsidP="00D609D7">
            <w:pPr>
              <w:pStyle w:val="Tabletext"/>
              <w:jc w:val="center"/>
              <w:rPr>
                <w:lang w:val="es-ES"/>
              </w:rPr>
            </w:pPr>
            <w:r w:rsidRPr="00043A34">
              <w:rPr>
                <w:lang w:val="es-ES"/>
              </w:rPr>
              <w:t>SMA, SRN</w:t>
            </w:r>
          </w:p>
        </w:tc>
      </w:tr>
      <w:tr w:rsidR="00B32784" w:rsidRPr="00E4607F" w14:paraId="5674059D" w14:textId="77777777" w:rsidTr="00D609D7">
        <w:trPr>
          <w:cantSplit/>
          <w:jc w:val="center"/>
        </w:trPr>
        <w:tc>
          <w:tcPr>
            <w:tcW w:w="9639" w:type="dxa"/>
            <w:gridSpan w:val="4"/>
            <w:tcBorders>
              <w:top w:val="single" w:sz="6" w:space="0" w:color="auto"/>
            </w:tcBorders>
            <w:vAlign w:val="center"/>
          </w:tcPr>
          <w:p w14:paraId="013D2855" w14:textId="77777777" w:rsidR="00B32784" w:rsidRPr="00BE5C29" w:rsidRDefault="00B32784" w:rsidP="00D609D7">
            <w:pPr>
              <w:pStyle w:val="Tablelegend"/>
              <w:rPr>
                <w:lang w:val="es-ES"/>
              </w:rPr>
            </w:pPr>
            <w:r w:rsidRPr="00BE5C29">
              <w:rPr>
                <w:bCs/>
                <w:vertAlign w:val="superscript"/>
                <w:lang w:val="es-ES"/>
              </w:rPr>
              <w:t>1</w:t>
            </w:r>
            <w:r w:rsidRPr="00BE5C29">
              <w:rPr>
                <w:lang w:val="es-ES"/>
              </w:rPr>
              <w:tab/>
              <w:t>Categoría diferente de servicio.</w:t>
            </w:r>
          </w:p>
          <w:p w14:paraId="224106E5" w14:textId="77777777" w:rsidR="00B32784" w:rsidRPr="00BE5C29" w:rsidRDefault="00B32784" w:rsidP="00D609D7">
            <w:pPr>
              <w:pStyle w:val="Tablelegend"/>
              <w:rPr>
                <w:lang w:val="es-ES"/>
              </w:rPr>
            </w:pPr>
            <w:r w:rsidRPr="00BE5C29">
              <w:rPr>
                <w:bCs/>
                <w:vertAlign w:val="superscript"/>
                <w:lang w:val="es-ES"/>
              </w:rPr>
              <w:t>2</w:t>
            </w:r>
            <w:r w:rsidRPr="00BE5C29">
              <w:rPr>
                <w:lang w:val="es-ES"/>
              </w:rPr>
              <w:tab/>
              <w:t>Para las asignaciones de frecuencias sujetas a la presente disposición, el procedimiento del número</w:t>
            </w:r>
            <w:r>
              <w:rPr>
                <w:lang w:val="es-ES"/>
              </w:rPr>
              <w:t> </w:t>
            </w:r>
            <w:r w:rsidRPr="00BE5C29">
              <w:rPr>
                <w:b/>
                <w:bCs/>
                <w:lang w:val="es-ES"/>
              </w:rPr>
              <w:t>9.21</w:t>
            </w:r>
            <w:r w:rsidRPr="00BE5C29">
              <w:rPr>
                <w:lang w:val="es-ES"/>
              </w:rPr>
              <w:t xml:space="preserve"> no se aplica a aquellas administraciones cuyos territorios se encuentran a una distancia mayor a las especificadas en las correspondientes Reglas de Procedimiento relativas a los números</w:t>
            </w:r>
            <w:r>
              <w:rPr>
                <w:lang w:val="es-ES"/>
              </w:rPr>
              <w:t> </w:t>
            </w:r>
            <w:r w:rsidRPr="00BE5C29">
              <w:rPr>
                <w:b/>
                <w:bCs/>
                <w:lang w:val="es-ES"/>
              </w:rPr>
              <w:t>5.341A</w:t>
            </w:r>
            <w:r w:rsidRPr="00BE5C29">
              <w:rPr>
                <w:lang w:val="es-ES"/>
              </w:rPr>
              <w:t xml:space="preserve"> y </w:t>
            </w:r>
            <w:r w:rsidRPr="00BE5C29">
              <w:rPr>
                <w:b/>
                <w:bCs/>
                <w:lang w:val="es-ES"/>
              </w:rPr>
              <w:t>5.346</w:t>
            </w:r>
            <w:r w:rsidRPr="00BE5C29">
              <w:rPr>
                <w:lang w:val="es-ES"/>
              </w:rPr>
              <w:t>.</w:t>
            </w:r>
          </w:p>
          <w:p w14:paraId="33B233A5" w14:textId="77777777" w:rsidR="00B32784" w:rsidRPr="00BE5C29" w:rsidRDefault="00B32784" w:rsidP="00D609D7">
            <w:pPr>
              <w:pStyle w:val="Tablelegend"/>
              <w:rPr>
                <w:lang w:val="es-ES"/>
              </w:rPr>
            </w:pPr>
            <w:r w:rsidRPr="00BE5C29">
              <w:rPr>
                <w:bCs/>
                <w:vertAlign w:val="superscript"/>
                <w:lang w:val="es-ES"/>
              </w:rPr>
              <w:t>3</w:t>
            </w:r>
            <w:r w:rsidRPr="00BE5C29">
              <w:rPr>
                <w:lang w:val="es-ES"/>
              </w:rPr>
              <w:tab/>
              <w:t>Servicio secundario.</w:t>
            </w:r>
          </w:p>
        </w:tc>
      </w:tr>
    </w:tbl>
    <w:p w14:paraId="3C0830DD" w14:textId="77777777" w:rsidR="00B32784" w:rsidRPr="00E4607F" w:rsidRDefault="00B32784" w:rsidP="00B32784">
      <w:r w:rsidRPr="00BD4D83">
        <w:t>…</w:t>
      </w:r>
    </w:p>
    <w:p w14:paraId="214761C2" w14:textId="79D3390D" w:rsidR="00B32784" w:rsidRPr="00E4607F" w:rsidRDefault="00B32784" w:rsidP="00B32784">
      <w:r w:rsidRPr="00E4607F">
        <w:t>2.2</w:t>
      </w:r>
      <w:r>
        <w:tab/>
      </w:r>
      <w:r w:rsidRPr="00E4607F">
        <w:t>Se efectúa la verificación caso a caso para las asignaciones presentadas con arreglo al procedimiento del número</w:t>
      </w:r>
      <w:r>
        <w:t> </w:t>
      </w:r>
      <w:r w:rsidRPr="00E4607F">
        <w:rPr>
          <w:b/>
          <w:bCs/>
        </w:rPr>
        <w:t>9.21</w:t>
      </w:r>
      <w:r w:rsidRPr="00E4607F">
        <w:t>. Esta verificación consiste en determinar la distancia desde la posición de la estación sujeta al número</w:t>
      </w:r>
      <w:r>
        <w:t> </w:t>
      </w:r>
      <w:r w:rsidRPr="00E4607F">
        <w:rPr>
          <w:b/>
          <w:bCs/>
        </w:rPr>
        <w:t>9.21</w:t>
      </w:r>
      <w:r w:rsidRPr="00E4607F">
        <w:t xml:space="preserve"> a la frontera del país vecino</w:t>
      </w:r>
      <w:ins w:id="60" w:author="Spanish1" w:date="2025-07-25T06:57:00Z">
        <w:r>
          <w:rPr>
            <w:rStyle w:val="FootnoteReference"/>
          </w:rPr>
          <w:footnoteReference w:customMarkFollows="1" w:id="2"/>
          <w:t>*</w:t>
        </w:r>
      </w:ins>
      <w:r w:rsidRPr="00E4607F">
        <w:t>. En el caso de que esta distancia sea inferior a la respectiva distancia de coordinación, la administración de este país vecino se considerará afectada.</w:t>
      </w:r>
    </w:p>
    <w:p w14:paraId="6143C54A" w14:textId="6A94DA7B" w:rsidR="00B32784" w:rsidRPr="00FB310E" w:rsidRDefault="00B32784" w:rsidP="005C6EE8">
      <w:pPr>
        <w:pStyle w:val="Reasons"/>
        <w:rPr>
          <w:i/>
          <w:iCs/>
          <w:lang w:val="es-ES"/>
        </w:rPr>
      </w:pPr>
      <w:r w:rsidRPr="00FB310E">
        <w:rPr>
          <w:b/>
          <w:bCs/>
          <w:i/>
          <w:iCs/>
          <w:lang w:val="es-ES"/>
        </w:rPr>
        <w:t xml:space="preserve">Motivos: </w:t>
      </w:r>
      <w:r w:rsidRPr="00FB310E">
        <w:rPr>
          <w:i/>
          <w:iCs/>
          <w:lang w:val="es-ES"/>
        </w:rPr>
        <w:t xml:space="preserve">Aclarar la aplicación del término </w:t>
      </w:r>
      <w:r w:rsidR="005C6EE8" w:rsidRPr="00FB310E">
        <w:rPr>
          <w:i/>
          <w:iCs/>
          <w:lang w:val="es-ES"/>
        </w:rPr>
        <w:t>«</w:t>
      </w:r>
      <w:r w:rsidRPr="00FB310E">
        <w:rPr>
          <w:i/>
          <w:iCs/>
          <w:lang w:val="es-ES"/>
        </w:rPr>
        <w:t>país vecino</w:t>
      </w:r>
      <w:r w:rsidR="005C6EE8" w:rsidRPr="00FB310E">
        <w:rPr>
          <w:i/>
          <w:iCs/>
          <w:lang w:val="es-ES"/>
        </w:rPr>
        <w:t>»</w:t>
      </w:r>
      <w:r w:rsidRPr="00FB310E">
        <w:rPr>
          <w:i/>
          <w:iCs/>
          <w:lang w:val="es-ES"/>
        </w:rPr>
        <w:t>, dado que se refiere a todos los países dentro de la distancia de coordinación definida en las Reglas de Procedimiento y no sólo a aquéllos que comparten fronteras terrestres o marítimas.</w:t>
      </w:r>
    </w:p>
    <w:p w14:paraId="7FF4A2FD" w14:textId="77777777" w:rsidR="00B32784" w:rsidRDefault="00B32784" w:rsidP="00B32784">
      <w:pPr>
        <w:keepNext/>
        <w:keepLines/>
        <w:rPr>
          <w:i/>
          <w:iCs/>
        </w:rPr>
      </w:pPr>
      <w:r>
        <w:rPr>
          <w:i/>
          <w:iCs/>
        </w:rPr>
        <w:t>Fecha efectiva de aplicación de esta Regla: inmediatamente después de su aprobación.</w:t>
      </w:r>
    </w:p>
    <w:p w14:paraId="78BAA3BB" w14:textId="77777777" w:rsidR="00B32784" w:rsidRPr="00E4607F" w:rsidRDefault="00B32784" w:rsidP="00B32784">
      <w:r w:rsidRPr="00E4607F">
        <w:t>3</w:t>
      </w:r>
      <w:r w:rsidRPr="00E4607F">
        <w:tab/>
        <w:t>En el cálculo de las distancias de coordinación se utiliza el enfoque siguiente:</w:t>
      </w:r>
    </w:p>
    <w:p w14:paraId="2B2825FC" w14:textId="77777777" w:rsidR="00B32784" w:rsidRPr="00E4607F" w:rsidRDefault="00B32784" w:rsidP="00B32784">
      <w:r w:rsidRPr="00BD4D83">
        <w:t>…</w:t>
      </w:r>
    </w:p>
    <w:p w14:paraId="3E460180" w14:textId="77777777" w:rsidR="00B32784" w:rsidRPr="00E4607F" w:rsidRDefault="00B32784" w:rsidP="00B32784">
      <w:pPr>
        <w:rPr>
          <w:ins w:id="69" w:author="Spanish" w:date="2025-04-01T10:41:00Z"/>
        </w:rPr>
      </w:pPr>
      <w:ins w:id="70" w:author="Spanish" w:date="2025-04-01T10:41:00Z">
        <w:r w:rsidRPr="00E4607F">
          <w:t>3.</w:t>
        </w:r>
        <w:r w:rsidRPr="00F0025C">
          <w:t>1</w:t>
        </w:r>
        <w:r w:rsidRPr="00E4607F">
          <w:rPr>
            <w:i/>
            <w:iCs/>
          </w:rPr>
          <w:t>ter</w:t>
        </w:r>
        <w:r w:rsidRPr="00E4607F">
          <w:tab/>
          <w:t>Para la protección del servicio de radionavegación aeronáutica en las bandas de frecuencias entre 645</w:t>
        </w:r>
      </w:ins>
      <w:ins w:id="71" w:author="Spanish83" w:date="2025-04-02T13:40:00Z">
        <w:r>
          <w:t> </w:t>
        </w:r>
      </w:ins>
      <w:ins w:id="72" w:author="Spanish" w:date="2025-04-01T11:03:00Z">
        <w:r w:rsidRPr="00E4607F">
          <w:t>MHz</w:t>
        </w:r>
      </w:ins>
      <w:ins w:id="73" w:author="Spanish" w:date="2025-04-01T10:41:00Z">
        <w:r w:rsidRPr="00E4607F">
          <w:t xml:space="preserve"> y 942</w:t>
        </w:r>
      </w:ins>
      <w:ins w:id="74" w:author="Spanish83" w:date="2025-04-02T13:40:00Z">
        <w:r>
          <w:t> </w:t>
        </w:r>
      </w:ins>
      <w:ins w:id="75" w:author="Spanish" w:date="2025-04-01T10:41:00Z">
        <w:r w:rsidRPr="00E4607F">
          <w:t xml:space="preserve">MHz atribuidas </w:t>
        </w:r>
      </w:ins>
      <w:ins w:id="76" w:author="Spanish" w:date="2025-04-01T10:42:00Z">
        <w:r w:rsidRPr="00E4607F">
          <w:t>en virtud de</w:t>
        </w:r>
      </w:ins>
      <w:ins w:id="77" w:author="Spanish" w:date="2025-04-01T10:41:00Z">
        <w:r w:rsidRPr="00E4607F">
          <w:t xml:space="preserve"> los números</w:t>
        </w:r>
      </w:ins>
      <w:ins w:id="78" w:author="Spanish83" w:date="2025-04-02T13:40:00Z">
        <w:r>
          <w:t> </w:t>
        </w:r>
      </w:ins>
      <w:ins w:id="79" w:author="Spanish" w:date="2025-04-01T10:41:00Z">
        <w:r w:rsidRPr="00E4607F">
          <w:rPr>
            <w:b/>
            <w:bCs/>
          </w:rPr>
          <w:t xml:space="preserve">5.312 </w:t>
        </w:r>
        <w:r w:rsidRPr="00E4607F">
          <w:t xml:space="preserve">y </w:t>
        </w:r>
        <w:r w:rsidRPr="00E4607F">
          <w:rPr>
            <w:b/>
            <w:bCs/>
          </w:rPr>
          <w:t>5.323</w:t>
        </w:r>
        <w:r w:rsidRPr="00E4607F">
          <w:t xml:space="preserve"> frente a los servicios de radiocomunicaciones indicados en la columna</w:t>
        </w:r>
      </w:ins>
      <w:ins w:id="80" w:author="Spanish83" w:date="2025-04-02T13:40:00Z">
        <w:r>
          <w:t> </w:t>
        </w:r>
      </w:ins>
      <w:ins w:id="81" w:author="Spanish" w:date="2025-04-01T10:41:00Z">
        <w:r w:rsidRPr="00E4607F">
          <w:t>3 del Cuadro</w:t>
        </w:r>
      </w:ins>
      <w:ins w:id="82" w:author="Spanish83" w:date="2025-04-02T13:40:00Z">
        <w:r>
          <w:t> </w:t>
        </w:r>
      </w:ins>
      <w:ins w:id="83" w:author="Spanish" w:date="2025-04-01T10:41:00Z">
        <w:r w:rsidRPr="00E4607F">
          <w:t xml:space="preserve">1, </w:t>
        </w:r>
      </w:ins>
      <w:ins w:id="84" w:author="Spanish" w:date="2025-04-01T10:44:00Z">
        <w:r w:rsidRPr="00E4607F">
          <w:t>a tenor</w:t>
        </w:r>
      </w:ins>
      <w:ins w:id="85" w:author="Spanish" w:date="2025-04-01T10:41:00Z">
        <w:r w:rsidRPr="00E4607F">
          <w:t xml:space="preserve"> de l</w:t>
        </w:r>
      </w:ins>
      <w:ins w:id="86" w:author="Spanish" w:date="2025-04-01T10:43:00Z">
        <w:r w:rsidRPr="00E4607F">
          <w:t xml:space="preserve">o dispuesto en </w:t>
        </w:r>
      </w:ins>
      <w:ins w:id="87" w:author="Spanish" w:date="2025-04-01T10:41:00Z">
        <w:r w:rsidRPr="00E4607F">
          <w:t>los números</w:t>
        </w:r>
      </w:ins>
      <w:ins w:id="88" w:author="Spanish83" w:date="2025-04-02T13:40:00Z">
        <w:r>
          <w:t> </w:t>
        </w:r>
      </w:ins>
      <w:ins w:id="89" w:author="Spanish" w:date="2025-04-01T10:41:00Z">
        <w:r w:rsidRPr="00E4607F">
          <w:rPr>
            <w:b/>
            <w:bCs/>
          </w:rPr>
          <w:t>5.293</w:t>
        </w:r>
        <w:r w:rsidRPr="00E4607F">
          <w:t xml:space="preserve">, </w:t>
        </w:r>
        <w:r w:rsidRPr="00E4607F">
          <w:rPr>
            <w:b/>
            <w:bCs/>
          </w:rPr>
          <w:t>5.295A</w:t>
        </w:r>
        <w:r w:rsidRPr="00E4607F">
          <w:t xml:space="preserve">, </w:t>
        </w:r>
        <w:r w:rsidRPr="00E4607F">
          <w:rPr>
            <w:b/>
            <w:bCs/>
          </w:rPr>
          <w:t>5.307A</w:t>
        </w:r>
        <w:r w:rsidRPr="00E4607F">
          <w:t xml:space="preserve">, </w:t>
        </w:r>
        <w:r w:rsidRPr="00E4607F">
          <w:rPr>
            <w:b/>
            <w:bCs/>
          </w:rPr>
          <w:t xml:space="preserve">5.308A </w:t>
        </w:r>
        <w:r w:rsidRPr="00E4607F">
          <w:t xml:space="preserve">y </w:t>
        </w:r>
        <w:r w:rsidRPr="00E4607F">
          <w:rPr>
            <w:b/>
            <w:bCs/>
          </w:rPr>
          <w:t>5.325</w:t>
        </w:r>
      </w:ins>
      <w:ins w:id="90" w:author="Spanish" w:date="2025-04-01T10:44:00Z">
        <w:r w:rsidRPr="00E4607F">
          <w:t xml:space="preserve">, </w:t>
        </w:r>
      </w:ins>
      <w:ins w:id="91" w:author="Spanish" w:date="2025-04-01T10:41:00Z">
        <w:r w:rsidRPr="00E4607F">
          <w:t>se utiliza una distancia de activación de la coordinación de 450</w:t>
        </w:r>
      </w:ins>
      <w:ins w:id="92" w:author="Spanish83" w:date="2025-04-02T13:40:00Z">
        <w:r>
          <w:t> </w:t>
        </w:r>
      </w:ins>
      <w:ins w:id="93" w:author="Spanish" w:date="2025-04-01T10:41:00Z">
        <w:r w:rsidRPr="00E4607F">
          <w:t xml:space="preserve">km con respecto a las fronteras de los países vecinos </w:t>
        </w:r>
      </w:ins>
      <w:ins w:id="94" w:author="Spanish" w:date="2025-04-01T10:47:00Z">
        <w:r w:rsidRPr="00E4607F">
          <w:t>citados</w:t>
        </w:r>
      </w:ins>
      <w:ins w:id="95" w:author="Spanish" w:date="2025-04-01T10:41:00Z">
        <w:r w:rsidRPr="00E4607F">
          <w:t xml:space="preserve"> en los números</w:t>
        </w:r>
      </w:ins>
      <w:ins w:id="96" w:author="Spanish83" w:date="2025-04-02T13:40:00Z">
        <w:r>
          <w:t> </w:t>
        </w:r>
      </w:ins>
      <w:ins w:id="97" w:author="Spanish" w:date="2025-04-01T10:41:00Z">
        <w:r w:rsidRPr="00E4607F">
          <w:rPr>
            <w:b/>
            <w:bCs/>
          </w:rPr>
          <w:t xml:space="preserve">5.312 </w:t>
        </w:r>
        <w:r w:rsidRPr="00E4607F">
          <w:t xml:space="preserve">y </w:t>
        </w:r>
        <w:r w:rsidRPr="00E4607F">
          <w:rPr>
            <w:b/>
            <w:bCs/>
          </w:rPr>
          <w:t>5.323</w:t>
        </w:r>
        <w:r w:rsidRPr="00E4607F">
          <w:t>.</w:t>
        </w:r>
      </w:ins>
    </w:p>
    <w:p w14:paraId="1EB453E2" w14:textId="77777777" w:rsidR="00B32784" w:rsidRPr="00FB310E" w:rsidRDefault="00B32784" w:rsidP="005C6EE8">
      <w:pPr>
        <w:pStyle w:val="Reasons"/>
        <w:rPr>
          <w:i/>
          <w:iCs/>
          <w:lang w:val="es-ES"/>
        </w:rPr>
      </w:pPr>
      <w:r w:rsidRPr="00FB310E">
        <w:rPr>
          <w:b/>
          <w:bCs/>
          <w:i/>
          <w:iCs/>
          <w:lang w:val="es-ES"/>
        </w:rPr>
        <w:t xml:space="preserve">Motivos: </w:t>
      </w:r>
      <w:r w:rsidRPr="00FB310E">
        <w:rPr>
          <w:i/>
          <w:iCs/>
          <w:lang w:val="es-ES"/>
        </w:rPr>
        <w:t>De conformidad con el número</w:t>
      </w:r>
      <w:r w:rsidRPr="00FB310E">
        <w:rPr>
          <w:b/>
          <w:bCs/>
          <w:i/>
          <w:iCs/>
          <w:lang w:val="es-ES"/>
        </w:rPr>
        <w:t> 5.293</w:t>
      </w:r>
      <w:r w:rsidRPr="00FB310E">
        <w:rPr>
          <w:i/>
          <w:iCs/>
          <w:lang w:val="es-ES"/>
        </w:rPr>
        <w:t>, las bandas de frecuencias 470</w:t>
      </w:r>
      <w:r w:rsidRPr="00FB310E">
        <w:rPr>
          <w:i/>
          <w:iCs/>
          <w:lang w:val="es-ES"/>
        </w:rPr>
        <w:noBreakHyphen/>
        <w:t>512 MHz y 645</w:t>
      </w:r>
      <w:r w:rsidRPr="00FB310E">
        <w:rPr>
          <w:i/>
          <w:iCs/>
          <w:lang w:val="es-ES"/>
        </w:rPr>
        <w:noBreakHyphen/>
        <w:t>806 MHz están atribuidas al servicio fijo, y la banda de frecuencias 614</w:t>
      </w:r>
      <w:r w:rsidRPr="00FB310E">
        <w:rPr>
          <w:i/>
          <w:iCs/>
          <w:lang w:val="es-ES"/>
        </w:rPr>
        <w:noBreakHyphen/>
        <w:t>698 MHz está atribuida a título primario al servicio móvil en algunos países de la Región 2, previa obtención del acuerdo previsto en el número </w:t>
      </w:r>
      <w:r w:rsidRPr="00FB310E">
        <w:rPr>
          <w:b/>
          <w:bCs/>
          <w:i/>
          <w:iCs/>
          <w:lang w:val="es-ES"/>
        </w:rPr>
        <w:t>9.21</w:t>
      </w:r>
      <w:r w:rsidRPr="00FB310E">
        <w:rPr>
          <w:i/>
          <w:iCs/>
          <w:lang w:val="es-ES"/>
        </w:rPr>
        <w:t>.</w:t>
      </w:r>
    </w:p>
    <w:p w14:paraId="0702CA6A" w14:textId="77777777" w:rsidR="00B32784" w:rsidRPr="00E4607F" w:rsidRDefault="00B32784" w:rsidP="00B32784">
      <w:pPr>
        <w:rPr>
          <w:i/>
          <w:iCs/>
        </w:rPr>
      </w:pPr>
      <w:r w:rsidRPr="00E4607F">
        <w:rPr>
          <w:i/>
          <w:iCs/>
        </w:rPr>
        <w:t>En virtud del número</w:t>
      </w:r>
      <w:r>
        <w:rPr>
          <w:i/>
          <w:iCs/>
        </w:rPr>
        <w:t> </w:t>
      </w:r>
      <w:r w:rsidRPr="00E4607F">
        <w:rPr>
          <w:b/>
          <w:bCs/>
          <w:i/>
          <w:iCs/>
        </w:rPr>
        <w:t>5.295A</w:t>
      </w:r>
      <w:r w:rsidRPr="00E4607F">
        <w:rPr>
          <w:i/>
          <w:iCs/>
        </w:rPr>
        <w:t>, la banda de frecuencias 470</w:t>
      </w:r>
      <w:r>
        <w:rPr>
          <w:i/>
          <w:iCs/>
        </w:rPr>
        <w:noBreakHyphen/>
      </w:r>
      <w:r w:rsidRPr="00E4607F">
        <w:rPr>
          <w:i/>
          <w:iCs/>
        </w:rPr>
        <w:t>694</w:t>
      </w:r>
      <w:r>
        <w:rPr>
          <w:i/>
          <w:iCs/>
        </w:rPr>
        <w:t> </w:t>
      </w:r>
      <w:r w:rsidRPr="00E4607F">
        <w:rPr>
          <w:i/>
          <w:iCs/>
        </w:rPr>
        <w:t>MHz está atribuida a título secundario al servicio móvil, salvo móvil aeronáutico, en algunos países de la Región</w:t>
      </w:r>
      <w:r>
        <w:rPr>
          <w:i/>
          <w:iCs/>
        </w:rPr>
        <w:t> </w:t>
      </w:r>
      <w:r w:rsidRPr="00E4607F">
        <w:rPr>
          <w:i/>
          <w:iCs/>
        </w:rPr>
        <w:t>1, previa obtención del acuerdo previsto en el número</w:t>
      </w:r>
      <w:r>
        <w:rPr>
          <w:i/>
          <w:iCs/>
        </w:rPr>
        <w:t> </w:t>
      </w:r>
      <w:r w:rsidRPr="00E4607F">
        <w:rPr>
          <w:b/>
          <w:bCs/>
          <w:i/>
          <w:iCs/>
        </w:rPr>
        <w:t>9.21</w:t>
      </w:r>
      <w:r w:rsidRPr="00E4607F">
        <w:rPr>
          <w:i/>
          <w:iCs/>
        </w:rPr>
        <w:t>.</w:t>
      </w:r>
    </w:p>
    <w:p w14:paraId="111BF8A9" w14:textId="77777777" w:rsidR="00B32784" w:rsidRPr="00E4607F" w:rsidRDefault="00B32784" w:rsidP="00B32784">
      <w:pPr>
        <w:rPr>
          <w:i/>
          <w:iCs/>
        </w:rPr>
      </w:pPr>
      <w:r w:rsidRPr="00E4607F">
        <w:rPr>
          <w:i/>
          <w:iCs/>
        </w:rPr>
        <w:t>En algunos países de la Región</w:t>
      </w:r>
      <w:r>
        <w:rPr>
          <w:i/>
          <w:iCs/>
        </w:rPr>
        <w:t> </w:t>
      </w:r>
      <w:r w:rsidRPr="00E4607F">
        <w:rPr>
          <w:i/>
          <w:iCs/>
        </w:rPr>
        <w:t>1, el número</w:t>
      </w:r>
      <w:r>
        <w:rPr>
          <w:i/>
          <w:iCs/>
        </w:rPr>
        <w:t> </w:t>
      </w:r>
      <w:r w:rsidRPr="00E4607F">
        <w:rPr>
          <w:b/>
          <w:bCs/>
          <w:i/>
          <w:iCs/>
        </w:rPr>
        <w:t xml:space="preserve">5.307A </w:t>
      </w:r>
      <w:r w:rsidRPr="00E4607F">
        <w:rPr>
          <w:i/>
          <w:iCs/>
        </w:rPr>
        <w:t>atribuye a título primario la banda de frecuencias 614</w:t>
      </w:r>
      <w:r>
        <w:rPr>
          <w:i/>
          <w:iCs/>
        </w:rPr>
        <w:noBreakHyphen/>
      </w:r>
      <w:r w:rsidRPr="00E4607F">
        <w:rPr>
          <w:i/>
          <w:iCs/>
        </w:rPr>
        <w:t>694</w:t>
      </w:r>
      <w:r>
        <w:rPr>
          <w:i/>
          <w:iCs/>
        </w:rPr>
        <w:t> </w:t>
      </w:r>
      <w:r w:rsidRPr="00E4607F">
        <w:rPr>
          <w:i/>
          <w:iCs/>
        </w:rPr>
        <w:t>MHz al servicio móvil, salvo móvil aeronáutico, e identifica la banda en cuestión para las IMT, previa obtención del acuerdo previsto en el número</w:t>
      </w:r>
      <w:r>
        <w:rPr>
          <w:i/>
          <w:iCs/>
        </w:rPr>
        <w:t> </w:t>
      </w:r>
      <w:r w:rsidRPr="00E4607F">
        <w:rPr>
          <w:b/>
          <w:bCs/>
          <w:i/>
          <w:iCs/>
        </w:rPr>
        <w:t>9.21</w:t>
      </w:r>
      <w:r w:rsidRPr="00E4607F">
        <w:rPr>
          <w:i/>
          <w:iCs/>
        </w:rPr>
        <w:t>.</w:t>
      </w:r>
    </w:p>
    <w:p w14:paraId="791F2F0D" w14:textId="77777777" w:rsidR="00B32784" w:rsidRPr="00E4607F" w:rsidRDefault="00B32784" w:rsidP="00B32784">
      <w:pPr>
        <w:rPr>
          <w:i/>
          <w:iCs/>
        </w:rPr>
      </w:pPr>
      <w:r w:rsidRPr="00E4607F">
        <w:rPr>
          <w:i/>
          <w:iCs/>
        </w:rPr>
        <w:t>A tenor del número</w:t>
      </w:r>
      <w:r>
        <w:rPr>
          <w:b/>
          <w:bCs/>
          <w:i/>
          <w:iCs/>
        </w:rPr>
        <w:t> </w:t>
      </w:r>
      <w:r w:rsidRPr="00E4607F">
        <w:rPr>
          <w:b/>
          <w:bCs/>
          <w:i/>
          <w:iCs/>
        </w:rPr>
        <w:t>5.308A</w:t>
      </w:r>
      <w:r w:rsidRPr="00E4607F">
        <w:rPr>
          <w:i/>
          <w:iCs/>
        </w:rPr>
        <w:t>, la banda de frecuencias 614-698</w:t>
      </w:r>
      <w:r>
        <w:rPr>
          <w:i/>
          <w:iCs/>
        </w:rPr>
        <w:t> </w:t>
      </w:r>
      <w:r w:rsidRPr="00E4607F">
        <w:rPr>
          <w:i/>
          <w:iCs/>
        </w:rPr>
        <w:t>MHz está identificada para las IMT en algunos países de la Región</w:t>
      </w:r>
      <w:r>
        <w:rPr>
          <w:i/>
          <w:iCs/>
        </w:rPr>
        <w:t> </w:t>
      </w:r>
      <w:r w:rsidRPr="00E4607F">
        <w:rPr>
          <w:i/>
          <w:iCs/>
        </w:rPr>
        <w:t>2, previa obtención del acuerdo previsto en el número</w:t>
      </w:r>
      <w:r>
        <w:rPr>
          <w:i/>
          <w:iCs/>
        </w:rPr>
        <w:t> </w:t>
      </w:r>
      <w:r w:rsidRPr="00E4607F">
        <w:rPr>
          <w:b/>
          <w:bCs/>
          <w:i/>
          <w:iCs/>
        </w:rPr>
        <w:t>9.21</w:t>
      </w:r>
      <w:r w:rsidRPr="00E4607F">
        <w:rPr>
          <w:i/>
          <w:iCs/>
        </w:rPr>
        <w:t>.</w:t>
      </w:r>
    </w:p>
    <w:p w14:paraId="3C5D06C0" w14:textId="77777777" w:rsidR="00B32784" w:rsidRPr="00E4607F" w:rsidRDefault="00B32784" w:rsidP="00B32784">
      <w:pPr>
        <w:rPr>
          <w:i/>
          <w:iCs/>
        </w:rPr>
      </w:pPr>
      <w:r w:rsidRPr="00E4607F">
        <w:rPr>
          <w:i/>
          <w:iCs/>
        </w:rPr>
        <w:t>El número</w:t>
      </w:r>
      <w:r>
        <w:rPr>
          <w:i/>
          <w:iCs/>
        </w:rPr>
        <w:t> </w:t>
      </w:r>
      <w:r w:rsidRPr="00E4607F">
        <w:rPr>
          <w:b/>
          <w:bCs/>
          <w:i/>
          <w:iCs/>
        </w:rPr>
        <w:t>5.325</w:t>
      </w:r>
      <w:r w:rsidRPr="005C6EE8">
        <w:rPr>
          <w:i/>
          <w:iCs/>
        </w:rPr>
        <w:t xml:space="preserve"> </w:t>
      </w:r>
      <w:r w:rsidRPr="00E4607F">
        <w:rPr>
          <w:i/>
          <w:iCs/>
        </w:rPr>
        <w:t>atribuye a título primario la banda de frecuencias 890</w:t>
      </w:r>
      <w:r>
        <w:rPr>
          <w:i/>
          <w:iCs/>
        </w:rPr>
        <w:noBreakHyphen/>
      </w:r>
      <w:r w:rsidRPr="00E4607F">
        <w:rPr>
          <w:i/>
          <w:iCs/>
        </w:rPr>
        <w:t>942</w:t>
      </w:r>
      <w:r>
        <w:rPr>
          <w:i/>
          <w:iCs/>
        </w:rPr>
        <w:t> </w:t>
      </w:r>
      <w:r w:rsidRPr="00E4607F">
        <w:rPr>
          <w:i/>
          <w:iCs/>
        </w:rPr>
        <w:t>MHz al servicio de radiolocalización en un país de la Región</w:t>
      </w:r>
      <w:r>
        <w:rPr>
          <w:i/>
          <w:iCs/>
        </w:rPr>
        <w:t> </w:t>
      </w:r>
      <w:r w:rsidRPr="00E4607F">
        <w:rPr>
          <w:i/>
          <w:iCs/>
        </w:rPr>
        <w:t>2, previa obtención del acuerdo previsto en el número</w:t>
      </w:r>
      <w:r>
        <w:rPr>
          <w:i/>
          <w:iCs/>
        </w:rPr>
        <w:t> </w:t>
      </w:r>
      <w:r w:rsidRPr="00E4607F">
        <w:rPr>
          <w:b/>
          <w:bCs/>
          <w:i/>
          <w:iCs/>
        </w:rPr>
        <w:t>9.21</w:t>
      </w:r>
      <w:r w:rsidRPr="00E4607F">
        <w:rPr>
          <w:i/>
          <w:iCs/>
        </w:rPr>
        <w:t>.</w:t>
      </w:r>
    </w:p>
    <w:p w14:paraId="57D8C57F" w14:textId="77777777" w:rsidR="00B32784" w:rsidRPr="00E4607F" w:rsidRDefault="00B32784" w:rsidP="00B32784">
      <w:pPr>
        <w:rPr>
          <w:i/>
          <w:iCs/>
        </w:rPr>
      </w:pPr>
      <w:r w:rsidRPr="00E4607F">
        <w:rPr>
          <w:i/>
          <w:iCs/>
        </w:rPr>
        <w:t>Para la protección del servicio de radionavegación aeronáutica en las bandas de frecuencias comprendidas entre 645</w:t>
      </w:r>
      <w:r>
        <w:rPr>
          <w:i/>
          <w:iCs/>
        </w:rPr>
        <w:t> </w:t>
      </w:r>
      <w:r w:rsidRPr="00E4607F">
        <w:rPr>
          <w:i/>
          <w:iCs/>
        </w:rPr>
        <w:t>MHz y 942</w:t>
      </w:r>
      <w:r>
        <w:rPr>
          <w:i/>
          <w:iCs/>
        </w:rPr>
        <w:t> </w:t>
      </w:r>
      <w:r w:rsidRPr="00E4607F">
        <w:rPr>
          <w:i/>
          <w:iCs/>
        </w:rPr>
        <w:t>MHz, atribuidas en virtud de los números</w:t>
      </w:r>
      <w:r>
        <w:rPr>
          <w:i/>
          <w:iCs/>
        </w:rPr>
        <w:t> </w:t>
      </w:r>
      <w:r w:rsidRPr="00E4607F">
        <w:rPr>
          <w:b/>
          <w:bCs/>
          <w:i/>
          <w:iCs/>
        </w:rPr>
        <w:t xml:space="preserve">5.312 </w:t>
      </w:r>
      <w:r w:rsidRPr="00E4607F">
        <w:rPr>
          <w:i/>
          <w:iCs/>
        </w:rPr>
        <w:t xml:space="preserve">y </w:t>
      </w:r>
      <w:r w:rsidRPr="00E4607F">
        <w:rPr>
          <w:b/>
          <w:bCs/>
          <w:i/>
          <w:iCs/>
        </w:rPr>
        <w:t>5.323</w:t>
      </w:r>
      <w:r w:rsidRPr="00E4607F">
        <w:rPr>
          <w:i/>
          <w:iCs/>
        </w:rPr>
        <w:t>, se propone aplicar el valor de activación de la coordinación de 450</w:t>
      </w:r>
      <w:r>
        <w:rPr>
          <w:i/>
          <w:iCs/>
        </w:rPr>
        <w:t> </w:t>
      </w:r>
      <w:r w:rsidRPr="00E4607F">
        <w:rPr>
          <w:i/>
          <w:iCs/>
        </w:rPr>
        <w:t>km que figura en las Resoluciones</w:t>
      </w:r>
      <w:r>
        <w:rPr>
          <w:i/>
          <w:iCs/>
        </w:rPr>
        <w:t> </w:t>
      </w:r>
      <w:r w:rsidRPr="00E4607F">
        <w:rPr>
          <w:b/>
          <w:bCs/>
          <w:i/>
          <w:iCs/>
        </w:rPr>
        <w:t xml:space="preserve">749 (Rev.CMR-23) </w:t>
      </w:r>
      <w:r w:rsidRPr="00E4607F">
        <w:rPr>
          <w:i/>
          <w:iCs/>
        </w:rPr>
        <w:t xml:space="preserve">y </w:t>
      </w:r>
      <w:r w:rsidRPr="00E4607F">
        <w:rPr>
          <w:b/>
          <w:bCs/>
          <w:i/>
          <w:iCs/>
        </w:rPr>
        <w:t xml:space="preserve">760 (Rev.CMR-23) </w:t>
      </w:r>
      <w:r w:rsidRPr="00E4607F">
        <w:rPr>
          <w:i/>
          <w:iCs/>
        </w:rPr>
        <w:t>como la hipótesis más desfavorable utilizada en las Reglas de Procedimiento (RdP) relativas a los números</w:t>
      </w:r>
      <w:r>
        <w:rPr>
          <w:i/>
          <w:iCs/>
        </w:rPr>
        <w:t> </w:t>
      </w:r>
      <w:r w:rsidRPr="00E4607F">
        <w:rPr>
          <w:b/>
          <w:bCs/>
          <w:i/>
          <w:iCs/>
        </w:rPr>
        <w:t xml:space="preserve">5.312A </w:t>
      </w:r>
      <w:r w:rsidRPr="00E4607F">
        <w:rPr>
          <w:i/>
          <w:iCs/>
        </w:rPr>
        <w:t xml:space="preserve">y </w:t>
      </w:r>
      <w:r w:rsidRPr="00E4607F">
        <w:rPr>
          <w:b/>
          <w:bCs/>
          <w:i/>
          <w:iCs/>
        </w:rPr>
        <w:t>5.316B</w:t>
      </w:r>
      <w:r w:rsidRPr="00E4607F">
        <w:rPr>
          <w:i/>
          <w:iCs/>
        </w:rPr>
        <w:t>.</w:t>
      </w:r>
    </w:p>
    <w:p w14:paraId="321D797F" w14:textId="2C1CECD3" w:rsidR="00B32784" w:rsidRPr="00E4607F" w:rsidRDefault="00B32784" w:rsidP="00B32784">
      <w:pPr>
        <w:rPr>
          <w:i/>
          <w:iCs/>
        </w:rPr>
      </w:pPr>
      <w:r w:rsidRPr="00E4607F">
        <w:rPr>
          <w:i/>
          <w:iCs/>
        </w:rPr>
        <w:t>De acuerdo con las consideraciones que anteceden, una distancia de 450</w:t>
      </w:r>
      <w:r>
        <w:rPr>
          <w:i/>
          <w:iCs/>
        </w:rPr>
        <w:t> </w:t>
      </w:r>
      <w:r w:rsidRPr="00E4607F">
        <w:rPr>
          <w:i/>
          <w:iCs/>
        </w:rPr>
        <w:t>km garantiza la protección del servicio de radionavegación aeronáutica frente a las estaciones base IMT. En consecuencia, se aplica la misma distancia de 450</w:t>
      </w:r>
      <w:r>
        <w:rPr>
          <w:i/>
          <w:iCs/>
        </w:rPr>
        <w:t> </w:t>
      </w:r>
      <w:r w:rsidRPr="00E4607F">
        <w:rPr>
          <w:i/>
          <w:iCs/>
        </w:rPr>
        <w:t>km a las estaciones fijas que funcionan con arreglo al número</w:t>
      </w:r>
      <w:r>
        <w:rPr>
          <w:i/>
          <w:iCs/>
        </w:rPr>
        <w:t> </w:t>
      </w:r>
      <w:r w:rsidRPr="00E4607F">
        <w:rPr>
          <w:b/>
          <w:bCs/>
          <w:i/>
          <w:iCs/>
        </w:rPr>
        <w:t>5.293</w:t>
      </w:r>
      <w:r w:rsidRPr="00E4607F">
        <w:rPr>
          <w:i/>
          <w:iCs/>
        </w:rPr>
        <w:t xml:space="preserve"> y cuyas antenas pueden hallarse a una altura similar a las de las estaciones base IMT (véase el Apéndice</w:t>
      </w:r>
      <w:r>
        <w:rPr>
          <w:i/>
          <w:iCs/>
        </w:rPr>
        <w:t> </w:t>
      </w:r>
      <w:r w:rsidRPr="00E4607F">
        <w:rPr>
          <w:i/>
          <w:iCs/>
        </w:rPr>
        <w:t>4.5 al Capítulo</w:t>
      </w:r>
      <w:r>
        <w:rPr>
          <w:i/>
          <w:iCs/>
        </w:rPr>
        <w:t> </w:t>
      </w:r>
      <w:r w:rsidRPr="00E4607F">
        <w:rPr>
          <w:i/>
          <w:iCs/>
        </w:rPr>
        <w:t>4 del Anexo</w:t>
      </w:r>
      <w:r>
        <w:rPr>
          <w:i/>
          <w:iCs/>
        </w:rPr>
        <w:t> </w:t>
      </w:r>
      <w:r w:rsidRPr="00E4607F">
        <w:rPr>
          <w:i/>
          <w:iCs/>
        </w:rPr>
        <w:t>2 al Acuerdo</w:t>
      </w:r>
      <w:r>
        <w:rPr>
          <w:i/>
          <w:iCs/>
        </w:rPr>
        <w:t> </w:t>
      </w:r>
      <w:r w:rsidRPr="00E4607F">
        <w:rPr>
          <w:i/>
          <w:iCs/>
        </w:rPr>
        <w:t>GE06, donde la altura de antena característica de las estaciones base de los servicios fijo y móvil terrestre es de 37,5</w:t>
      </w:r>
      <w:r>
        <w:rPr>
          <w:i/>
          <w:iCs/>
        </w:rPr>
        <w:t> </w:t>
      </w:r>
      <w:r w:rsidRPr="00E4607F">
        <w:rPr>
          <w:i/>
          <w:iCs/>
        </w:rPr>
        <w:t>m), con el objetivo de proteger el servicio de radionavegación aeronáutica conforme al número</w:t>
      </w:r>
      <w:r>
        <w:rPr>
          <w:i/>
          <w:iCs/>
        </w:rPr>
        <w:t> </w:t>
      </w:r>
      <w:r w:rsidRPr="00E4607F">
        <w:rPr>
          <w:b/>
          <w:bCs/>
          <w:i/>
          <w:iCs/>
        </w:rPr>
        <w:t>5.312</w:t>
      </w:r>
      <w:r w:rsidRPr="00E4607F">
        <w:rPr>
          <w:i/>
          <w:iCs/>
        </w:rPr>
        <w:t>.</w:t>
      </w:r>
    </w:p>
    <w:p w14:paraId="2FCAC73E" w14:textId="6B9F7977" w:rsidR="00B32784" w:rsidRDefault="00B32784" w:rsidP="00B32784">
      <w:pPr>
        <w:keepNext/>
        <w:keepLines/>
        <w:rPr>
          <w:i/>
          <w:iCs/>
        </w:rPr>
      </w:pPr>
      <w:r w:rsidRPr="00E4607F">
        <w:rPr>
          <w:i/>
          <w:iCs/>
        </w:rPr>
        <w:t>Además, teniendo en cuenta que no existe ningún producto específico del UIT-R en el que se recojan las características típicas ni de los sistemas receptores de radionavegación aeronáutica ni de los sistemas del servicio de radiolocalización en la banda de frecuencias 862</w:t>
      </w:r>
      <w:r>
        <w:rPr>
          <w:i/>
          <w:iCs/>
        </w:rPr>
        <w:noBreakHyphen/>
      </w:r>
      <w:r w:rsidRPr="00E4607F">
        <w:rPr>
          <w:i/>
          <w:iCs/>
        </w:rPr>
        <w:t>960</w:t>
      </w:r>
      <w:r>
        <w:rPr>
          <w:i/>
          <w:iCs/>
        </w:rPr>
        <w:t> </w:t>
      </w:r>
      <w:r w:rsidRPr="00E4607F">
        <w:rPr>
          <w:i/>
          <w:iCs/>
        </w:rPr>
        <w:t>MHz, se aplica la misma distancia de 450</w:t>
      </w:r>
      <w:r>
        <w:rPr>
          <w:i/>
          <w:iCs/>
        </w:rPr>
        <w:t> </w:t>
      </w:r>
      <w:r w:rsidRPr="00E4607F">
        <w:rPr>
          <w:i/>
          <w:iCs/>
        </w:rPr>
        <w:t>km al servicio de radiolocalización con arreglo al número</w:t>
      </w:r>
      <w:r>
        <w:rPr>
          <w:i/>
          <w:iCs/>
        </w:rPr>
        <w:t> </w:t>
      </w:r>
      <w:r w:rsidRPr="00E4607F">
        <w:rPr>
          <w:b/>
          <w:bCs/>
          <w:i/>
          <w:iCs/>
        </w:rPr>
        <w:t xml:space="preserve">5.325 </w:t>
      </w:r>
      <w:r w:rsidRPr="00E4607F">
        <w:rPr>
          <w:i/>
          <w:iCs/>
        </w:rPr>
        <w:t>para proteger el servicio de radionavegación aeronáutica conforme al número</w:t>
      </w:r>
      <w:r>
        <w:rPr>
          <w:i/>
          <w:iCs/>
        </w:rPr>
        <w:t> </w:t>
      </w:r>
      <w:r w:rsidRPr="00E4607F">
        <w:rPr>
          <w:b/>
          <w:bCs/>
          <w:i/>
          <w:iCs/>
        </w:rPr>
        <w:t>5.323</w:t>
      </w:r>
      <w:r w:rsidRPr="00E4607F">
        <w:rPr>
          <w:i/>
          <w:iCs/>
        </w:rPr>
        <w:t>.</w:t>
      </w:r>
    </w:p>
    <w:p w14:paraId="114A61A7" w14:textId="77777777" w:rsidR="00B32784" w:rsidRPr="00E4607F" w:rsidRDefault="00B32784" w:rsidP="00B32784">
      <w:pPr>
        <w:keepNext/>
        <w:keepLines/>
        <w:rPr>
          <w:i/>
          <w:iCs/>
        </w:rPr>
      </w:pPr>
      <w:r>
        <w:rPr>
          <w:i/>
          <w:iCs/>
        </w:rPr>
        <w:t>Fecha efectiva de aplicación de esta Regla: inmediatamente después de su aprobación.</w:t>
      </w:r>
    </w:p>
    <w:p w14:paraId="6D910C1F" w14:textId="77777777" w:rsidR="00B32784" w:rsidRPr="00E4607F" w:rsidRDefault="00B32784" w:rsidP="00B32784">
      <w:bookmarkStart w:id="98" w:name="_Hlk194485004"/>
      <w:r w:rsidRPr="00D8671D">
        <w:t>…</w:t>
      </w:r>
      <w:bookmarkEnd w:id="98"/>
    </w:p>
    <w:p w14:paraId="708AF3E6" w14:textId="7B5F501F" w:rsidR="00B32784" w:rsidRPr="00E4607F" w:rsidRDefault="00B32784" w:rsidP="00B32784">
      <w:r w:rsidRPr="00E4607F">
        <w:t>3.8</w:t>
      </w:r>
      <w:r w:rsidRPr="00E4607F">
        <w:tab/>
        <w:t>Para la protección de los servicios fijo y fijo por satélite en las bandas de frecuencias entre 3 400 MHz y 3 </w:t>
      </w:r>
      <w:r w:rsidR="000C3E4C">
        <w:t>8</w:t>
      </w:r>
      <w:r w:rsidRPr="00E4607F">
        <w:t xml:space="preserve">00 MHz respecto del servicio móvil, excepto móvil aeronáutico, en el contexto de las disposiciones de los números </w:t>
      </w:r>
      <w:r w:rsidRPr="00E4607F">
        <w:rPr>
          <w:b/>
          <w:bCs/>
        </w:rPr>
        <w:t>5.430A</w:t>
      </w:r>
      <w:r w:rsidRPr="00E4607F">
        <w:t xml:space="preserve">, </w:t>
      </w:r>
      <w:r w:rsidRPr="00E4607F">
        <w:rPr>
          <w:b/>
          <w:bCs/>
        </w:rPr>
        <w:t>5.431A</w:t>
      </w:r>
      <w:del w:id="99" w:author="Spanish" w:date="2025-04-01T11:03:00Z">
        <w:r w:rsidRPr="00E4607F" w:rsidDel="00983838">
          <w:delText xml:space="preserve"> y</w:delText>
        </w:r>
      </w:del>
      <w:ins w:id="100" w:author="Spanish" w:date="2025-04-01T11:03:00Z">
        <w:r w:rsidRPr="00E4607F">
          <w:rPr>
            <w:b/>
            <w:bCs/>
          </w:rPr>
          <w:t>,</w:t>
        </w:r>
      </w:ins>
      <w:r w:rsidRPr="00E4607F">
        <w:t xml:space="preserve"> </w:t>
      </w:r>
      <w:r w:rsidRPr="00E4607F">
        <w:rPr>
          <w:b/>
          <w:bCs/>
        </w:rPr>
        <w:t>5.432B</w:t>
      </w:r>
      <w:ins w:id="101" w:author="Spanish" w:date="2025-04-01T11:03:00Z">
        <w:r w:rsidRPr="00E4607F">
          <w:t xml:space="preserve"> y </w:t>
        </w:r>
        <w:r w:rsidRPr="00E4607F">
          <w:rPr>
            <w:b/>
            <w:bCs/>
          </w:rPr>
          <w:t>5.434A</w:t>
        </w:r>
      </w:ins>
      <w:r w:rsidRPr="00E4607F">
        <w:t>, y de las IMT en el contexto de las disposiciones de</w:t>
      </w:r>
      <w:del w:id="102" w:author="Spanish" w:date="2025-04-01T11:04:00Z">
        <w:r w:rsidRPr="00E4607F" w:rsidDel="00983838">
          <w:delText xml:space="preserve"> los</w:delText>
        </w:r>
      </w:del>
      <w:ins w:id="103" w:author="Spanish" w:date="2025-04-01T11:03:00Z">
        <w:r w:rsidRPr="00E4607F">
          <w:t>l</w:t>
        </w:r>
      </w:ins>
      <w:r w:rsidRPr="00E4607F">
        <w:t xml:space="preserve"> número</w:t>
      </w:r>
      <w:del w:id="104" w:author="Spanish" w:date="2025-04-01T11:04:00Z">
        <w:r w:rsidRPr="00E4607F" w:rsidDel="00983838">
          <w:delText>s</w:delText>
        </w:r>
      </w:del>
      <w:r w:rsidRPr="00E4607F">
        <w:t xml:space="preserve"> </w:t>
      </w:r>
      <w:r w:rsidRPr="00E4607F">
        <w:rPr>
          <w:b/>
          <w:bCs/>
        </w:rPr>
        <w:t>5.431B</w:t>
      </w:r>
      <w:del w:id="105" w:author="Spanish" w:date="2025-04-01T11:04:00Z">
        <w:r w:rsidRPr="00E4607F" w:rsidDel="00983838">
          <w:delText xml:space="preserve"> y </w:delText>
        </w:r>
        <w:r w:rsidRPr="00E4607F" w:rsidDel="00983838">
          <w:rPr>
            <w:b/>
            <w:bCs/>
          </w:rPr>
          <w:delText>5.434</w:delText>
        </w:r>
      </w:del>
      <w:r w:rsidRPr="00E4607F">
        <w:t xml:space="preserve">, se utiliza la densidad de flujo de potencia de </w:t>
      </w:r>
      <w:r>
        <w:t>−</w:t>
      </w:r>
      <w:r w:rsidRPr="00E4607F">
        <w:t>154,5 dB(W/m</w:t>
      </w:r>
      <w:r w:rsidRPr="00E4607F">
        <w:rPr>
          <w:vertAlign w:val="superscript"/>
        </w:rPr>
        <w:t>2</w:t>
      </w:r>
      <w:r w:rsidRPr="00BE5C29">
        <w:rPr>
          <w:lang w:val="es-ES"/>
        </w:rPr>
        <w:t> </w:t>
      </w:r>
      <w:r w:rsidRPr="00E4607F">
        <w:t>·</w:t>
      </w:r>
      <w:r>
        <w:t> </w:t>
      </w:r>
      <w:r w:rsidRPr="00E4607F">
        <w:t>4</w:t>
      </w:r>
      <w:r>
        <w:t> </w:t>
      </w:r>
      <w:r w:rsidRPr="00E4607F">
        <w:t>kHz)</w:t>
      </w:r>
      <w:r>
        <w:rPr>
          <w:rStyle w:val="FootnoteReference"/>
        </w:rPr>
        <w:footnoteReference w:customMarkFollows="1" w:id="3"/>
        <w:t>2</w:t>
      </w:r>
      <w:r w:rsidRPr="00E4607F">
        <w:t xml:space="preserve"> producida a 3 m de altura por encima del nivel del suelo.</w:t>
      </w:r>
    </w:p>
    <w:p w14:paraId="1DBBBB76" w14:textId="11789304" w:rsidR="00B32784" w:rsidRPr="005C6EE8" w:rsidRDefault="00B32784" w:rsidP="005C6EE8">
      <w:pPr>
        <w:rPr>
          <w:szCs w:val="24"/>
        </w:rPr>
      </w:pPr>
      <w:r w:rsidRPr="00E4607F">
        <w:t>Sobre la base del citado valor de dfp, las distancias de coordinación se calculan utilizando la Recomendación</w:t>
      </w:r>
      <w:r>
        <w:t> </w:t>
      </w:r>
      <w:r w:rsidRPr="00E4607F">
        <w:t>UIT-R P.452-16 durante el 20</w:t>
      </w:r>
      <w:r>
        <w:t> </w:t>
      </w:r>
      <w:r w:rsidRPr="00E4607F">
        <w:t>% del tiempo con perfil de Tierra lisa.</w:t>
      </w:r>
      <w:r w:rsidRPr="00E4607F">
        <w:rPr>
          <w:sz w:val="16"/>
          <w:szCs w:val="16"/>
        </w:rPr>
        <w:t>    </w:t>
      </w:r>
      <w:r w:rsidRPr="00E7014D">
        <w:rPr>
          <w:sz w:val="16"/>
          <w:szCs w:val="16"/>
        </w:rPr>
        <w:t> </w:t>
      </w:r>
      <w:r w:rsidRPr="00E4607F">
        <w:rPr>
          <w:sz w:val="16"/>
          <w:szCs w:val="16"/>
        </w:rPr>
        <w:t>(MOD</w:t>
      </w:r>
      <w:r w:rsidR="005C6EE8">
        <w:rPr>
          <w:sz w:val="16"/>
          <w:szCs w:val="16"/>
        </w:rPr>
        <w:t> </w:t>
      </w:r>
      <w:r w:rsidRPr="00E4607F">
        <w:rPr>
          <w:sz w:val="16"/>
          <w:szCs w:val="16"/>
        </w:rPr>
        <w:t>RRB24/510)</w:t>
      </w:r>
    </w:p>
    <w:p w14:paraId="46136FEA" w14:textId="0E9887E7" w:rsidR="00B32784" w:rsidRPr="00FB310E" w:rsidRDefault="00B32784" w:rsidP="005C6EE8">
      <w:pPr>
        <w:pStyle w:val="Reasons"/>
        <w:rPr>
          <w:i/>
          <w:iCs/>
          <w:lang w:val="es-ES"/>
        </w:rPr>
      </w:pPr>
      <w:r w:rsidRPr="00FB310E">
        <w:rPr>
          <w:b/>
          <w:bCs/>
          <w:i/>
          <w:iCs/>
          <w:lang w:val="es-ES"/>
        </w:rPr>
        <w:t xml:space="preserve">Motivos: </w:t>
      </w:r>
      <w:r w:rsidRPr="00FB310E">
        <w:rPr>
          <w:i/>
          <w:iCs/>
          <w:lang w:val="es-ES"/>
        </w:rPr>
        <w:t>Reflejar el incremento de categoría de la atribución de la banda de frecuencias 3 600</w:t>
      </w:r>
      <w:r w:rsidRPr="00FB310E">
        <w:rPr>
          <w:i/>
          <w:iCs/>
          <w:lang w:val="es-ES"/>
        </w:rPr>
        <w:noBreakHyphen/>
        <w:t>3 800 MHz al servicio móvil, salvo móvil aeronáutico, a título primario en la Región 1, previa obtención del acuerdo previsto en el número </w:t>
      </w:r>
      <w:r w:rsidRPr="00FB310E">
        <w:rPr>
          <w:b/>
          <w:bCs/>
          <w:i/>
          <w:iCs/>
          <w:lang w:val="es-ES"/>
        </w:rPr>
        <w:t xml:space="preserve">9.21 </w:t>
      </w:r>
      <w:r w:rsidRPr="00FB310E">
        <w:rPr>
          <w:i/>
          <w:iCs/>
          <w:lang w:val="es-ES"/>
        </w:rPr>
        <w:t>de conformidad con el número </w:t>
      </w:r>
      <w:r w:rsidRPr="00FB310E">
        <w:rPr>
          <w:b/>
          <w:bCs/>
          <w:i/>
          <w:iCs/>
          <w:lang w:val="es-ES"/>
        </w:rPr>
        <w:t>5.434A</w:t>
      </w:r>
      <w:r w:rsidRPr="00FB310E">
        <w:rPr>
          <w:i/>
          <w:iCs/>
          <w:lang w:val="es-ES"/>
        </w:rPr>
        <w:t>.</w:t>
      </w:r>
    </w:p>
    <w:p w14:paraId="72B939DF" w14:textId="77777777" w:rsidR="00B32784" w:rsidRPr="00E4607F" w:rsidRDefault="00B32784" w:rsidP="00B32784">
      <w:pPr>
        <w:rPr>
          <w:i/>
          <w:iCs/>
        </w:rPr>
      </w:pPr>
      <w:r>
        <w:rPr>
          <w:i/>
          <w:iCs/>
        </w:rPr>
        <w:t>Fecha efectiva de aplicación de esta Regla: inmediatamente después de su aprobación.</w:t>
      </w:r>
    </w:p>
    <w:p w14:paraId="46EE265C" w14:textId="77777777" w:rsidR="00B32784" w:rsidRPr="00E4607F" w:rsidRDefault="00B32784" w:rsidP="00B32784">
      <w:r w:rsidRPr="00E4607F">
        <w:br w:type="page"/>
      </w:r>
    </w:p>
    <w:p w14:paraId="432E3DF6" w14:textId="0359FC13" w:rsidR="00B32784" w:rsidRPr="00E4607F" w:rsidRDefault="00B32784" w:rsidP="00EF22C6">
      <w:pPr>
        <w:pStyle w:val="AnnexNotitle"/>
      </w:pPr>
      <w:r w:rsidRPr="00CB552D">
        <w:rPr>
          <w:lang w:val="es-ES"/>
        </w:rPr>
        <w:t>Anexo 2</w:t>
      </w:r>
      <w:r w:rsidR="00EF22C6">
        <w:rPr>
          <w:lang w:val="es-ES"/>
        </w:rPr>
        <w:br/>
      </w:r>
      <w:r w:rsidR="00EF22C6">
        <w:rPr>
          <w:lang w:val="es-ES"/>
        </w:rPr>
        <w:br/>
      </w:r>
      <w:r w:rsidRPr="00EF22C6">
        <w:rPr>
          <w:b w:val="0"/>
          <w:bCs/>
        </w:rPr>
        <w:t xml:space="preserve">Adición de nuevas Reglas de Procedimiento relativas </w:t>
      </w:r>
      <w:r w:rsidRPr="00EF22C6">
        <w:rPr>
          <w:b w:val="0"/>
          <w:bCs/>
        </w:rPr>
        <w:br/>
        <w:t xml:space="preserve">a la Resolución </w:t>
      </w:r>
      <w:r w:rsidRPr="00E4607F">
        <w:rPr>
          <w:bCs/>
        </w:rPr>
        <w:t>170 (Rev.CMR</w:t>
      </w:r>
      <w:r>
        <w:rPr>
          <w:bCs/>
        </w:rPr>
        <w:noBreakHyphen/>
      </w:r>
      <w:r w:rsidRPr="00E4607F">
        <w:rPr>
          <w:bCs/>
        </w:rPr>
        <w:t>23</w:t>
      </w:r>
      <w:bookmarkEnd w:id="16"/>
      <w:r w:rsidRPr="00E7014D">
        <w:rPr>
          <w:bCs/>
        </w:rPr>
        <w:t>)</w:t>
      </w:r>
    </w:p>
    <w:p w14:paraId="28F6D2B3" w14:textId="77777777" w:rsidR="003B5EFE" w:rsidRDefault="00B32784" w:rsidP="006558A0">
      <w:pPr>
        <w:pStyle w:val="Title4"/>
        <w:spacing w:after="360"/>
        <w:rPr>
          <w:lang w:val="es-ES"/>
        </w:rPr>
      </w:pPr>
      <w:r w:rsidRPr="00CB552D">
        <w:rPr>
          <w:lang w:val="es-ES"/>
        </w:rPr>
        <w:t>Normas relativas a la</w:t>
      </w:r>
    </w:p>
    <w:p w14:paraId="44E40910" w14:textId="0F7224B4" w:rsidR="00B32784" w:rsidRPr="00E4607F" w:rsidRDefault="00B32784" w:rsidP="003B5EFE">
      <w:pPr>
        <w:pStyle w:val="ResNo"/>
        <w:jc w:val="center"/>
      </w:pPr>
      <w:r w:rsidRPr="00E4607F">
        <w:t>RESOLUCIÓN 170 (Rev.CMR-23)</w:t>
      </w:r>
    </w:p>
    <w:p w14:paraId="7B3C719E" w14:textId="58187F41" w:rsidR="00B32784" w:rsidRPr="00E4607F" w:rsidRDefault="00B32784" w:rsidP="00B32784">
      <w:pPr>
        <w:pStyle w:val="Restitle"/>
      </w:pPr>
      <w:r w:rsidRPr="00E4607F">
        <w:t xml:space="preserve">Medidas adicionales para redes de satélites del servicio fijo por satélite </w:t>
      </w:r>
      <w:r w:rsidR="00DE14C7">
        <w:br/>
      </w:r>
      <w:r w:rsidRPr="00E4607F">
        <w:t xml:space="preserve">en bandas de frecuencias sujetas al Apéndice 30B para mejorar </w:t>
      </w:r>
      <w:r w:rsidR="00DE14C7">
        <w:br/>
      </w:r>
      <w:r w:rsidRPr="00E4607F">
        <w:t>el acceso equitativo a estas bandas de frecuencias</w:t>
      </w:r>
    </w:p>
    <w:p w14:paraId="58DFAD30" w14:textId="77777777" w:rsidR="00B32784" w:rsidRPr="00E4607F" w:rsidRDefault="00B32784" w:rsidP="00B32784">
      <w:r w:rsidRPr="00E7014D">
        <w:t>…</w:t>
      </w:r>
    </w:p>
    <w:p w14:paraId="1803EEC5" w14:textId="22A47147" w:rsidR="00B32784" w:rsidRPr="00A86D06" w:rsidRDefault="00B32784" w:rsidP="00B32784">
      <w:pPr>
        <w:pStyle w:val="AnnexNotitle"/>
        <w:rPr>
          <w:lang w:val="es-ES"/>
        </w:rPr>
      </w:pPr>
      <w:r w:rsidRPr="00A86D06">
        <w:rPr>
          <w:lang w:val="es-ES"/>
        </w:rPr>
        <w:t>ADJUNTO 1 A LA RESOLUCIÓN 170 (</w:t>
      </w:r>
      <w:r w:rsidR="00DE14C7" w:rsidRPr="00A86D06">
        <w:rPr>
          <w:lang w:val="es-ES"/>
        </w:rPr>
        <w:t>Rev</w:t>
      </w:r>
      <w:r w:rsidRPr="00A86D06">
        <w:rPr>
          <w:lang w:val="es-ES"/>
        </w:rPr>
        <w:t>.CMR-23)</w:t>
      </w:r>
    </w:p>
    <w:p w14:paraId="69EBB75B" w14:textId="77777777" w:rsidR="00B32784" w:rsidRPr="00FB310E" w:rsidRDefault="00B32784" w:rsidP="000C3E4C">
      <w:pPr>
        <w:pStyle w:val="Proposal"/>
        <w:rPr>
          <w:lang w:val="es-ES"/>
        </w:rPr>
      </w:pPr>
      <w:r w:rsidRPr="00FB310E">
        <w:rPr>
          <w:lang w:val="es-ES"/>
        </w:rPr>
        <w:t>ADD</w:t>
      </w:r>
    </w:p>
    <w:p w14:paraId="12E61C51" w14:textId="77777777" w:rsidR="00B32784" w:rsidRPr="00781AB0" w:rsidRDefault="00B32784" w:rsidP="00B32784">
      <w:pPr>
        <w:pBdr>
          <w:top w:val="single" w:sz="12" w:space="1" w:color="auto"/>
          <w:left w:val="single" w:sz="12" w:space="4" w:color="auto"/>
          <w:bottom w:val="single" w:sz="12" w:space="1" w:color="auto"/>
          <w:right w:val="single" w:sz="12" w:space="0" w:color="auto"/>
        </w:pBdr>
        <w:tabs>
          <w:tab w:val="clear" w:pos="1191"/>
          <w:tab w:val="clear" w:pos="1985"/>
        </w:tabs>
        <w:ind w:left="142" w:right="8646"/>
        <w:rPr>
          <w:b/>
          <w:bCs/>
        </w:rPr>
      </w:pPr>
      <w:r w:rsidRPr="00781AB0">
        <w:rPr>
          <w:b/>
          <w:bCs/>
        </w:rPr>
        <w:t>§ 3 c)</w:t>
      </w:r>
    </w:p>
    <w:p w14:paraId="20D90560" w14:textId="77777777" w:rsidR="00B32784" w:rsidRPr="00E4607F" w:rsidRDefault="00B32784" w:rsidP="00B32784">
      <w:r w:rsidRPr="00E4607F">
        <w:t>La Junta tomó nota de que la CMR-23 había encargado a la Oficina que armonizara las Reglas de Procedimiento relativas a la Resolución</w:t>
      </w:r>
      <w:r>
        <w:t> </w:t>
      </w:r>
      <w:r w:rsidRPr="00E4607F">
        <w:rPr>
          <w:b/>
          <w:bCs/>
        </w:rPr>
        <w:t>170 (CMR-19)</w:t>
      </w:r>
      <w:r w:rsidRPr="00E4607F">
        <w:t xml:space="preserve"> con las decisiones de la Conferencia relativas a las modificaciones a los Apéndices</w:t>
      </w:r>
      <w:r>
        <w:t> </w:t>
      </w:r>
      <w:r w:rsidRPr="00E4607F">
        <w:rPr>
          <w:b/>
          <w:bCs/>
        </w:rPr>
        <w:t xml:space="preserve">30A </w:t>
      </w:r>
      <w:r w:rsidRPr="00E4607F">
        <w:t xml:space="preserve">y </w:t>
      </w:r>
      <w:r w:rsidRPr="00E4607F">
        <w:rPr>
          <w:b/>
          <w:bCs/>
        </w:rPr>
        <w:t xml:space="preserve">30B </w:t>
      </w:r>
      <w:r w:rsidRPr="00E4607F">
        <w:t>(véase el apartado</w:t>
      </w:r>
      <w:r>
        <w:t> </w:t>
      </w:r>
      <w:r w:rsidRPr="00E4607F">
        <w:t>15.1 de las Actas de la 13</w:t>
      </w:r>
      <w:r>
        <w:t>.</w:t>
      </w:r>
      <w:r w:rsidRPr="00E4607F">
        <w:t>ª</w:t>
      </w:r>
      <w:r>
        <w:t> </w:t>
      </w:r>
      <w:r w:rsidRPr="00E4607F">
        <w:t xml:space="preserve">Sesión Plenaria en el </w:t>
      </w:r>
      <w:hyperlink r:id="rId54" w:history="1">
        <w:r w:rsidRPr="00E4607F">
          <w:rPr>
            <w:rStyle w:val="Hyperlink"/>
          </w:rPr>
          <w:t>Documento</w:t>
        </w:r>
        <w:r>
          <w:rPr>
            <w:rStyle w:val="Hyperlink"/>
          </w:rPr>
          <w:t> </w:t>
        </w:r>
        <w:r w:rsidRPr="00E4607F">
          <w:rPr>
            <w:rStyle w:val="Hyperlink"/>
          </w:rPr>
          <w:t>WRC23/528</w:t>
        </w:r>
      </w:hyperlink>
      <w:r w:rsidRPr="00E4607F">
        <w:t>).</w:t>
      </w:r>
    </w:p>
    <w:p w14:paraId="40B00553" w14:textId="77777777" w:rsidR="00B32784" w:rsidRPr="00E4607F" w:rsidRDefault="00B32784" w:rsidP="00B32784">
      <w:r w:rsidRPr="00E4607F">
        <w:t xml:space="preserve">Por consiguiente, la Junta decidió que </w:t>
      </w:r>
      <w:bookmarkStart w:id="106" w:name="_Hlk190941514"/>
      <w:r w:rsidRPr="00E4607F">
        <w:t>las Reglas de Procedimiento relativas al §</w:t>
      </w:r>
      <w:r>
        <w:t> </w:t>
      </w:r>
      <w:r w:rsidRPr="00E4607F">
        <w:t>6.39 del</w:t>
      </w:r>
      <w:bookmarkEnd w:id="106"/>
      <w:r w:rsidRPr="00E4607F">
        <w:t xml:space="preserve"> Apéndice</w:t>
      </w:r>
      <w:r>
        <w:t> </w:t>
      </w:r>
      <w:r w:rsidRPr="00E4607F">
        <w:rPr>
          <w:b/>
          <w:bCs/>
        </w:rPr>
        <w:t xml:space="preserve">30B </w:t>
      </w:r>
      <w:r w:rsidRPr="00E4607F">
        <w:t>del Reglamento de Radiocomunicaciones también se aplicaran en el caso de un haz formado por la combinación de todas las elipses mínimas individuales cuando se trata de un grupo de administraciones designadas, según se indica en el §</w:t>
      </w:r>
      <w:r>
        <w:t> </w:t>
      </w:r>
      <w:r w:rsidRPr="00E4607F">
        <w:t>3c) del Adjunto</w:t>
      </w:r>
      <w:r>
        <w:t> </w:t>
      </w:r>
      <w:r w:rsidRPr="00E4607F">
        <w:t>1 a la Resolución</w:t>
      </w:r>
      <w:r>
        <w:t> </w:t>
      </w:r>
      <w:r w:rsidRPr="00E4607F">
        <w:rPr>
          <w:b/>
          <w:bCs/>
        </w:rPr>
        <w:t>170 (Rev.CMR-23)</w:t>
      </w:r>
      <w:r w:rsidRPr="00E4607F">
        <w:t>.</w:t>
      </w:r>
    </w:p>
    <w:p w14:paraId="3BC905A3" w14:textId="77777777" w:rsidR="00B32784" w:rsidRPr="00FB310E" w:rsidRDefault="00B32784" w:rsidP="006558A0">
      <w:pPr>
        <w:pStyle w:val="Reasons"/>
        <w:rPr>
          <w:i/>
          <w:iCs/>
          <w:lang w:val="es-ES"/>
        </w:rPr>
      </w:pPr>
      <w:r w:rsidRPr="00FB310E">
        <w:rPr>
          <w:b/>
          <w:bCs/>
          <w:i/>
          <w:iCs/>
          <w:lang w:val="es-ES"/>
        </w:rPr>
        <w:t xml:space="preserve">Motivos: </w:t>
      </w:r>
      <w:r w:rsidRPr="00FB310E">
        <w:rPr>
          <w:i/>
          <w:iCs/>
          <w:lang w:val="es-ES"/>
        </w:rPr>
        <w:t>El objetivo es dar cumplimiento a lo dispuesto por la CMR-23 y aplicar las nuevas directrices de dicha Conferencia a efectos la aplicación de la Resolución </w:t>
      </w:r>
      <w:r w:rsidRPr="00FB310E">
        <w:rPr>
          <w:b/>
          <w:bCs/>
          <w:i/>
          <w:iCs/>
          <w:lang w:val="es-ES"/>
        </w:rPr>
        <w:t>170 (Rev.CMR-23)</w:t>
      </w:r>
      <w:r w:rsidRPr="00FB310E">
        <w:rPr>
          <w:i/>
          <w:iCs/>
          <w:lang w:val="es-ES"/>
        </w:rPr>
        <w:t>.</w:t>
      </w:r>
    </w:p>
    <w:p w14:paraId="29EA18CE" w14:textId="77777777" w:rsidR="00B32784" w:rsidRPr="00E4607F" w:rsidRDefault="00B32784" w:rsidP="00B32784">
      <w:pPr>
        <w:rPr>
          <w:i/>
          <w:iCs/>
        </w:rPr>
      </w:pPr>
      <w:r w:rsidRPr="00E4607F">
        <w:rPr>
          <w:i/>
          <w:iCs/>
        </w:rPr>
        <w:t>Fecha efectiva de aplicación de esta Regla: 1 de enero de 2025</w:t>
      </w:r>
    </w:p>
    <w:p w14:paraId="14C66178" w14:textId="77777777" w:rsidR="00B32784" w:rsidRPr="00E4607F" w:rsidRDefault="00B32784" w:rsidP="00B32784">
      <w:r w:rsidRPr="00E4607F">
        <w:br w:type="page"/>
      </w:r>
    </w:p>
    <w:p w14:paraId="270FC5E7" w14:textId="2232CD58" w:rsidR="00B32784" w:rsidRPr="00E4607F" w:rsidRDefault="00B32784" w:rsidP="00EF22C6">
      <w:pPr>
        <w:pStyle w:val="AnnexNotitle"/>
      </w:pPr>
      <w:r w:rsidRPr="00CB552D">
        <w:rPr>
          <w:lang w:val="es-ES"/>
        </w:rPr>
        <w:t>Anexo 3</w:t>
      </w:r>
      <w:r w:rsidR="00EF22C6">
        <w:rPr>
          <w:lang w:val="es-ES"/>
        </w:rPr>
        <w:br/>
      </w:r>
      <w:r w:rsidR="00EF22C6">
        <w:rPr>
          <w:lang w:val="es-ES"/>
        </w:rPr>
        <w:br/>
      </w:r>
      <w:r w:rsidRPr="00EF22C6">
        <w:rPr>
          <w:b w:val="0"/>
          <w:bCs/>
        </w:rPr>
        <w:t xml:space="preserve">Modificación de las Reglas de Procedimiento relativas </w:t>
      </w:r>
      <w:r w:rsidRPr="00EF22C6">
        <w:rPr>
          <w:b w:val="0"/>
          <w:bCs/>
        </w:rPr>
        <w:br/>
        <w:t>a los números</w:t>
      </w:r>
      <w:r w:rsidR="00EF22C6">
        <w:rPr>
          <w:bCs/>
        </w:rPr>
        <w:t> </w:t>
      </w:r>
      <w:r w:rsidRPr="00E4607F">
        <w:rPr>
          <w:bCs/>
        </w:rPr>
        <w:t>9.21</w:t>
      </w:r>
      <w:r w:rsidRPr="00EF22C6">
        <w:rPr>
          <w:b w:val="0"/>
          <w:bCs/>
        </w:rPr>
        <w:t xml:space="preserve"> y </w:t>
      </w:r>
      <w:r w:rsidRPr="00E4607F">
        <w:rPr>
          <w:bCs/>
        </w:rPr>
        <w:t>9.36</w:t>
      </w:r>
      <w:r w:rsidRPr="00EF22C6">
        <w:rPr>
          <w:b w:val="0"/>
          <w:bCs/>
        </w:rPr>
        <w:t xml:space="preserve"> vigentes</w:t>
      </w:r>
    </w:p>
    <w:p w14:paraId="0576B40B" w14:textId="77777777" w:rsidR="00575BE0" w:rsidRDefault="00B32784" w:rsidP="006558A0">
      <w:pPr>
        <w:pStyle w:val="Title4"/>
        <w:rPr>
          <w:lang w:val="es-ES"/>
        </w:rPr>
      </w:pPr>
      <w:r w:rsidRPr="00CB552D">
        <w:rPr>
          <w:lang w:val="es-ES"/>
        </w:rPr>
        <w:t>Normas relativas al</w:t>
      </w:r>
    </w:p>
    <w:p w14:paraId="50411F08" w14:textId="573ACA7B" w:rsidR="00B32784" w:rsidRPr="00575BE0" w:rsidRDefault="00B32784" w:rsidP="00575BE0">
      <w:pPr>
        <w:pStyle w:val="ArtNo"/>
        <w:rPr>
          <w:b/>
          <w:bCs/>
        </w:rPr>
      </w:pPr>
      <w:r w:rsidRPr="00575BE0">
        <w:rPr>
          <w:b/>
          <w:bCs/>
        </w:rPr>
        <w:t>ARTÍCULO 9 del RR</w:t>
      </w:r>
      <w:r w:rsidRPr="00575BE0">
        <w:rPr>
          <w:rStyle w:val="FootnoteReference"/>
          <w:b/>
          <w:bCs/>
        </w:rPr>
        <w:footnoteReference w:customMarkFollows="1" w:id="4"/>
        <w:t>*</w:t>
      </w:r>
    </w:p>
    <w:p w14:paraId="6D504328" w14:textId="77777777" w:rsidR="00B32784" w:rsidRPr="00FB310E" w:rsidRDefault="00B32784" w:rsidP="000C3E4C">
      <w:pPr>
        <w:pStyle w:val="Proposal"/>
        <w:rPr>
          <w:lang w:val="es-ES"/>
        </w:rPr>
      </w:pPr>
      <w:r w:rsidRPr="00FB310E">
        <w:rPr>
          <w:lang w:val="es-ES"/>
        </w:rPr>
        <w:t>MOD</w:t>
      </w:r>
    </w:p>
    <w:p w14:paraId="3B2D39C9" w14:textId="77777777" w:rsidR="00B32784" w:rsidRPr="00E4607F" w:rsidRDefault="00B32784" w:rsidP="00B32784">
      <w:pPr>
        <w:pBdr>
          <w:top w:val="double" w:sz="4" w:space="1" w:color="auto"/>
          <w:left w:val="double" w:sz="4" w:space="4" w:color="auto"/>
          <w:bottom w:val="double" w:sz="4" w:space="1" w:color="auto"/>
          <w:right w:val="double" w:sz="4" w:space="0" w:color="auto"/>
        </w:pBdr>
        <w:ind w:left="142" w:right="7654"/>
        <w:rPr>
          <w:b/>
          <w:bCs/>
        </w:rPr>
      </w:pPr>
      <w:r w:rsidRPr="00E4607F">
        <w:rPr>
          <w:b/>
          <w:bCs/>
        </w:rPr>
        <w:t>9.21</w:t>
      </w:r>
    </w:p>
    <w:p w14:paraId="510EAF5B" w14:textId="77777777" w:rsidR="00B32784" w:rsidRPr="00E4607F" w:rsidRDefault="00B32784" w:rsidP="00B32784">
      <w:bookmarkStart w:id="107" w:name="_Hlk194483989"/>
      <w:r w:rsidRPr="00BD4D83">
        <w:t>…</w:t>
      </w:r>
      <w:bookmarkEnd w:id="107"/>
    </w:p>
    <w:p w14:paraId="3B6A2002" w14:textId="77777777" w:rsidR="00B32784" w:rsidRPr="00E4607F" w:rsidRDefault="00B32784" w:rsidP="00B32784">
      <w:pPr>
        <w:pStyle w:val="Heading1"/>
      </w:pPr>
      <w:r w:rsidRPr="00E4607F">
        <w:t>3</w:t>
      </w:r>
      <w:r w:rsidRPr="00E4607F">
        <w:tab/>
        <w:t>Coordinación de una red de satélites</w:t>
      </w:r>
    </w:p>
    <w:p w14:paraId="715AC06B" w14:textId="6B8F4DB1" w:rsidR="00B32784" w:rsidRPr="00E4607F" w:rsidRDefault="00B32784" w:rsidP="00B32784">
      <w:r w:rsidRPr="00E4607F">
        <w:t>Cuando una administración comunica los datos del Apéndice</w:t>
      </w:r>
      <w:r>
        <w:t> </w:t>
      </w:r>
      <w:r w:rsidRPr="00E4607F">
        <w:rPr>
          <w:b/>
          <w:bCs/>
        </w:rPr>
        <w:t>4</w:t>
      </w:r>
      <w:del w:id="108" w:author="Spanish83" w:date="2025-07-29T13:09:00Z">
        <w:r w:rsidRPr="00E4607F" w:rsidDel="000C3E4C">
          <w:delText xml:space="preserve"> </w:delText>
        </w:r>
      </w:del>
      <w:del w:id="109" w:author="Spanish" w:date="2025-04-01T11:38:00Z">
        <w:r w:rsidRPr="00E4607F" w:rsidDel="00D519A8">
          <w:delText>(formulario de notifi-cación</w:delText>
        </w:r>
      </w:del>
      <w:del w:id="110" w:author="Spanish" w:date="2025-04-01T11:39:00Z">
        <w:r w:rsidRPr="00E4607F" w:rsidDel="00D519A8">
          <w:delText xml:space="preserve"> AP4/II)</w:delText>
        </w:r>
      </w:del>
      <w:r w:rsidRPr="00E4607F">
        <w:t xml:space="preserve"> para que una red de satélite inicie el procedimiento de coordinación del número</w:t>
      </w:r>
      <w:r>
        <w:t> </w:t>
      </w:r>
      <w:r w:rsidRPr="00E4607F">
        <w:rPr>
          <w:b/>
          <w:bCs/>
        </w:rPr>
        <w:t>9.21</w:t>
      </w:r>
      <w:r w:rsidRPr="00E4607F">
        <w:t>, la Oficina actuará con arreglo a lo indicado en los números</w:t>
      </w:r>
      <w:r>
        <w:t> </w:t>
      </w:r>
      <w:r w:rsidRPr="00E4607F">
        <w:rPr>
          <w:b/>
          <w:bCs/>
        </w:rPr>
        <w:t>9.36</w:t>
      </w:r>
      <w:r w:rsidRPr="00E4607F">
        <w:t xml:space="preserve"> a </w:t>
      </w:r>
      <w:r w:rsidRPr="00E4607F">
        <w:rPr>
          <w:b/>
          <w:bCs/>
        </w:rPr>
        <w:t>9.38</w:t>
      </w:r>
      <w:r w:rsidRPr="00E4607F">
        <w:t xml:space="preserve"> para dicha red de satélite respecto a otras redes de satélite y para la estación espacial de esa red de satélite respecto a los servicios terrenales, según el caso.</w:t>
      </w:r>
    </w:p>
    <w:p w14:paraId="4194C4F4" w14:textId="77777777" w:rsidR="00B32784" w:rsidRPr="00E4607F" w:rsidRDefault="00B32784" w:rsidP="00B32784">
      <w:r w:rsidRPr="00E4607F">
        <w:t>Si la administración solicita que se inicie también el procedimiento del número</w:t>
      </w:r>
      <w:r>
        <w:t> </w:t>
      </w:r>
      <w:r w:rsidRPr="00E4607F">
        <w:rPr>
          <w:b/>
          <w:bCs/>
        </w:rPr>
        <w:t>9.21</w:t>
      </w:r>
      <w:r w:rsidRPr="00E4607F">
        <w:t xml:space="preserve"> para las estaciones terrenas de la red de satélite, la petición vendrá acompañada de los </w:t>
      </w:r>
      <w:del w:id="111" w:author="Spanish" w:date="2025-04-01T11:39:00Z">
        <w:r w:rsidRPr="00E4607F" w:rsidDel="00D519A8">
          <w:delText>formularios de notificación AP</w:delText>
        </w:r>
        <w:r w:rsidRPr="00E4607F" w:rsidDel="00D519A8">
          <w:rPr>
            <w:b/>
            <w:bCs/>
          </w:rPr>
          <w:delText>4</w:delText>
        </w:r>
        <w:r w:rsidRPr="00E4607F" w:rsidDel="00D519A8">
          <w:delText>/III</w:delText>
        </w:r>
      </w:del>
      <w:ins w:id="112" w:author="Spanish" w:date="2025-04-01T11:39:00Z">
        <w:r w:rsidRPr="00E4607F">
          <w:t>datos pertinentes del Apéndice</w:t>
        </w:r>
      </w:ins>
      <w:ins w:id="113" w:author="Spanish83" w:date="2025-04-02T13:48:00Z">
        <w:r>
          <w:t> </w:t>
        </w:r>
      </w:ins>
      <w:ins w:id="114" w:author="Spanish" w:date="2025-04-01T11:39:00Z">
        <w:r w:rsidRPr="00E4607F">
          <w:rPr>
            <w:b/>
            <w:bCs/>
          </w:rPr>
          <w:t>4</w:t>
        </w:r>
      </w:ins>
      <w:r w:rsidRPr="00E4607F">
        <w:t>. La Oficina establecerá entonces zonas de coordinación y/o «acuerdo», según el caso, para las situaciones terrenas específicas y/o típicas situadas en el territorio de la administración solicitante y publicará la información del número</w:t>
      </w:r>
      <w:r>
        <w:t> </w:t>
      </w:r>
      <w:r w:rsidRPr="00E4607F">
        <w:rPr>
          <w:b/>
          <w:bCs/>
        </w:rPr>
        <w:t>9.38</w:t>
      </w:r>
      <w:ins w:id="115" w:author="Spanish" w:date="2025-04-01T11:39:00Z">
        <w:r w:rsidRPr="00E4607F">
          <w:rPr>
            <w:b/>
          </w:rPr>
          <w:t xml:space="preserve"> </w:t>
        </w:r>
        <w:r w:rsidRPr="00E4607F">
          <w:rPr>
            <w:bCs/>
          </w:rPr>
          <w:t>(</w:t>
        </w:r>
        <w:r w:rsidRPr="00E4607F">
          <w:t>véase asimismo el §</w:t>
        </w:r>
      </w:ins>
      <w:ins w:id="116" w:author="Spanish83" w:date="2025-04-02T13:48:00Z">
        <w:r>
          <w:t> </w:t>
        </w:r>
      </w:ins>
      <w:ins w:id="117" w:author="Spanish" w:date="2025-04-01T11:39:00Z">
        <w:r w:rsidRPr="00E4607F">
          <w:t>2 de</w:t>
        </w:r>
      </w:ins>
      <w:ins w:id="118" w:author="Spanish" w:date="2025-04-01T11:40:00Z">
        <w:r w:rsidRPr="00E4607F">
          <w:t xml:space="preserve"> </w:t>
        </w:r>
      </w:ins>
      <w:ins w:id="119" w:author="Spanish" w:date="2025-04-01T11:39:00Z">
        <w:r w:rsidRPr="00E4607F">
          <w:t>l</w:t>
        </w:r>
      </w:ins>
      <w:ins w:id="120" w:author="Spanish" w:date="2025-04-01T11:40:00Z">
        <w:r w:rsidRPr="00E4607F">
          <w:t>as Reglas de Procedimiento relativas al</w:t>
        </w:r>
      </w:ins>
      <w:ins w:id="121" w:author="Spanish" w:date="2025-04-01T11:39:00Z">
        <w:r w:rsidRPr="00E4607F">
          <w:t xml:space="preserve"> número</w:t>
        </w:r>
      </w:ins>
      <w:ins w:id="122" w:author="Spanish83" w:date="2025-04-02T13:48:00Z">
        <w:r>
          <w:t> </w:t>
        </w:r>
      </w:ins>
      <w:ins w:id="123" w:author="Spanish" w:date="2025-04-01T11:39:00Z">
        <w:r w:rsidRPr="00E4607F">
          <w:rPr>
            <w:b/>
            <w:bCs/>
          </w:rPr>
          <w:t>9.36</w:t>
        </w:r>
        <w:r w:rsidRPr="00E4607F">
          <w:t>)</w:t>
        </w:r>
      </w:ins>
      <w:r w:rsidRPr="00E4607F">
        <w:t>. En el caso de que no se hayan facilitado datos sobre la elevación respecto al horizonte, así como en el caso de estaciones terrenas típicas, la Oficina supondrá un valor de</w:t>
      </w:r>
      <w:r>
        <w:t> </w:t>
      </w:r>
      <w:r w:rsidRPr="00E4607F">
        <w:t>0</w:t>
      </w:r>
      <w:r>
        <w:t>°</w:t>
      </w:r>
      <w:r w:rsidRPr="00E4607F">
        <w:t>.</w:t>
      </w:r>
    </w:p>
    <w:p w14:paraId="035496B1" w14:textId="77777777" w:rsidR="00B32784" w:rsidRPr="00FB310E" w:rsidRDefault="00B32784" w:rsidP="000C3E4C">
      <w:pPr>
        <w:pStyle w:val="Proposal"/>
        <w:rPr>
          <w:lang w:val="es-ES"/>
        </w:rPr>
      </w:pPr>
      <w:r w:rsidRPr="00FB310E">
        <w:rPr>
          <w:lang w:val="es-ES"/>
        </w:rPr>
        <w:t>MOD</w:t>
      </w:r>
    </w:p>
    <w:p w14:paraId="5F25B3CE" w14:textId="77777777" w:rsidR="00B32784" w:rsidRPr="00E4607F" w:rsidRDefault="00B32784" w:rsidP="00B32784">
      <w:pPr>
        <w:pBdr>
          <w:top w:val="double" w:sz="4" w:space="1" w:color="auto"/>
          <w:left w:val="double" w:sz="4" w:space="4" w:color="auto"/>
          <w:bottom w:val="double" w:sz="4" w:space="1" w:color="auto"/>
          <w:right w:val="double" w:sz="4" w:space="0" w:color="auto"/>
        </w:pBdr>
        <w:ind w:left="142" w:right="7654"/>
        <w:rPr>
          <w:b/>
          <w:bCs/>
        </w:rPr>
      </w:pPr>
      <w:r w:rsidRPr="00E4607F">
        <w:rPr>
          <w:b/>
          <w:bCs/>
        </w:rPr>
        <w:t>9.36</w:t>
      </w:r>
    </w:p>
    <w:p w14:paraId="446FC5D2" w14:textId="77777777" w:rsidR="00B32784" w:rsidRPr="00E4607F" w:rsidRDefault="00B32784" w:rsidP="00B32784">
      <w:r w:rsidRPr="00351846">
        <w:t>…</w:t>
      </w:r>
    </w:p>
    <w:p w14:paraId="0F04EDEC" w14:textId="77777777" w:rsidR="00B32784" w:rsidRPr="00E4607F" w:rsidRDefault="00B32784" w:rsidP="00B32784">
      <w:r w:rsidRPr="00E4607F">
        <w:t>2</w:t>
      </w:r>
      <w:r w:rsidRPr="00E4607F">
        <w:tab/>
        <w:t>Para la coordinación solicitada conforme a los números</w:t>
      </w:r>
      <w:r>
        <w:t> </w:t>
      </w:r>
      <w:r w:rsidRPr="00E4607F">
        <w:rPr>
          <w:b/>
          <w:bCs/>
        </w:rPr>
        <w:t>9.11</w:t>
      </w:r>
      <w:r w:rsidRPr="00E4607F">
        <w:t xml:space="preserve"> a </w:t>
      </w:r>
      <w:r w:rsidRPr="00E4607F">
        <w:rPr>
          <w:b/>
          <w:bCs/>
        </w:rPr>
        <w:t>9.14</w:t>
      </w:r>
      <w:r w:rsidRPr="00E4607F">
        <w:t xml:space="preserve"> y </w:t>
      </w:r>
      <w:r w:rsidRPr="00E4607F">
        <w:rPr>
          <w:b/>
          <w:bCs/>
        </w:rPr>
        <w:t>9.21</w:t>
      </w:r>
      <w:r w:rsidRPr="00E4607F">
        <w:t>, hay que señalar que, con independencia de su identificación por la Oficina según el número </w:t>
      </w:r>
      <w:r w:rsidRPr="00E4607F">
        <w:rPr>
          <w:b/>
          <w:bCs/>
        </w:rPr>
        <w:t>9.36</w:t>
      </w:r>
      <w:r w:rsidRPr="00E4607F">
        <w:t xml:space="preserve"> (véase la nota de pie de página número </w:t>
      </w:r>
      <w:r w:rsidRPr="00E4607F">
        <w:rPr>
          <w:b/>
          <w:bCs/>
        </w:rPr>
        <w:t>9.36.1</w:t>
      </w:r>
      <w:r w:rsidRPr="00E4607F">
        <w:t>), toda administración, incluso una no identi</w:t>
      </w:r>
      <w:r w:rsidRPr="00E4607F">
        <w:softHyphen/>
        <w:t>ficada, puede estar en desacuerdo con la asignación publicada a tenor del número</w:t>
      </w:r>
      <w:r>
        <w:t> </w:t>
      </w:r>
      <w:r w:rsidRPr="00E4607F">
        <w:rPr>
          <w:b/>
          <w:bCs/>
        </w:rPr>
        <w:t>9.52</w:t>
      </w:r>
      <w:r w:rsidRPr="00E4607F">
        <w:t xml:space="preserve"> y toda administración, incluso una identificada por la Oficina, que no haya formulado comentarios a la utilización propuesta en el límite de tiempo reglamentario, se considera que no se siente afectada por dicha utilización de conformidad con el número </w:t>
      </w:r>
      <w:r w:rsidRPr="00E4607F">
        <w:rPr>
          <w:b/>
          <w:bCs/>
        </w:rPr>
        <w:t>9.52C</w:t>
      </w:r>
      <w:r w:rsidRPr="00E4607F">
        <w:t>.</w:t>
      </w:r>
      <w:ins w:id="124" w:author="Spanish" w:date="2025-04-01T11:41:00Z">
        <w:r w:rsidRPr="00E4607F">
          <w:t xml:space="preserve"> </w:t>
        </w:r>
      </w:ins>
      <w:ins w:id="125" w:author="Spanish" w:date="2025-04-01T11:44:00Z">
        <w:r w:rsidRPr="00E4607F">
          <w:t>No obstante</w:t>
        </w:r>
      </w:ins>
      <w:ins w:id="126" w:author="Spanish" w:date="2025-04-01T11:41:00Z">
        <w:r w:rsidRPr="00E4607F">
          <w:t xml:space="preserve">, en el caso de las </w:t>
        </w:r>
      </w:ins>
      <w:ins w:id="127" w:author="Spanish" w:date="2025-04-01T11:44:00Z">
        <w:r w:rsidRPr="00E4607F">
          <w:t xml:space="preserve">solicitudes </w:t>
        </w:r>
      </w:ins>
      <w:ins w:id="128" w:author="Spanish" w:date="2025-04-01T11:41:00Z">
        <w:r w:rsidRPr="00E4607F">
          <w:t>de coordinación con arreglo al número</w:t>
        </w:r>
      </w:ins>
      <w:ins w:id="129" w:author="Spanish83" w:date="2025-04-02T13:48:00Z">
        <w:r>
          <w:t> </w:t>
        </w:r>
      </w:ins>
      <w:ins w:id="130" w:author="Spanish" w:date="2025-04-01T11:41:00Z">
        <w:r w:rsidRPr="00E4607F">
          <w:rPr>
            <w:b/>
            <w:bCs/>
          </w:rPr>
          <w:t>9.21</w:t>
        </w:r>
        <w:r w:rsidRPr="00E4607F">
          <w:t xml:space="preserve"> </w:t>
        </w:r>
      </w:ins>
      <w:ins w:id="131" w:author="Spanish" w:date="2025-04-01T11:44:00Z">
        <w:r w:rsidRPr="00E4607F">
          <w:t>que versen s</w:t>
        </w:r>
      </w:ins>
      <w:ins w:id="132" w:author="Spanish" w:date="2025-04-01T11:45:00Z">
        <w:r w:rsidRPr="00E4607F">
          <w:t>obre</w:t>
        </w:r>
      </w:ins>
      <w:ins w:id="133" w:author="Spanish" w:date="2025-04-01T11:41:00Z">
        <w:r w:rsidRPr="00E4607F">
          <w:t xml:space="preserve"> estaciones terrenas específicas</w:t>
        </w:r>
      </w:ins>
      <w:ins w:id="134" w:author="Spanish" w:date="2025-04-01T11:45:00Z">
        <w:r w:rsidRPr="00E4607F">
          <w:t xml:space="preserve"> con </w:t>
        </w:r>
      </w:ins>
      <w:ins w:id="135" w:author="Spanish" w:date="2025-04-01T11:41:00Z">
        <w:r w:rsidRPr="00E4607F">
          <w:t>respecto a servicios terrenales, la Junta observó que</w:t>
        </w:r>
      </w:ins>
      <w:ins w:id="136" w:author="Spanish" w:date="2025-04-01T11:45:00Z">
        <w:r w:rsidRPr="00E4607F">
          <w:t>, a efectos de</w:t>
        </w:r>
      </w:ins>
      <w:ins w:id="137" w:author="Spanish" w:date="2025-04-01T11:41:00Z">
        <w:r w:rsidRPr="00E4607F">
          <w:t xml:space="preserve"> la identificación de las administraciones afectadas</w:t>
        </w:r>
      </w:ins>
      <w:ins w:id="138" w:author="Spanish" w:date="2025-04-01T11:45:00Z">
        <w:r w:rsidRPr="00E4607F">
          <w:t>,</w:t>
        </w:r>
      </w:ins>
      <w:ins w:id="139" w:author="Spanish" w:date="2025-04-01T11:41:00Z">
        <w:r w:rsidRPr="00E4607F">
          <w:t xml:space="preserve"> la Oficina se basa</w:t>
        </w:r>
      </w:ins>
      <w:ins w:id="140" w:author="Spanish" w:date="2025-04-01T11:45:00Z">
        <w:r w:rsidRPr="00E4607F">
          <w:t>ba</w:t>
        </w:r>
      </w:ins>
      <w:ins w:id="141" w:author="Spanish" w:date="2025-04-01T11:41:00Z">
        <w:r w:rsidRPr="00E4607F">
          <w:t xml:space="preserve"> en el método </w:t>
        </w:r>
      </w:ins>
      <w:ins w:id="142" w:author="Spanish" w:date="2025-04-01T13:44:00Z">
        <w:r w:rsidRPr="00E4607F">
          <w:t>de cálculo de</w:t>
        </w:r>
      </w:ins>
      <w:ins w:id="143" w:author="Spanish" w:date="2025-04-01T11:41:00Z">
        <w:r w:rsidRPr="00E4607F">
          <w:t xml:space="preserve"> la zona de coordinación que figura en el Apéndice</w:t>
        </w:r>
      </w:ins>
      <w:ins w:id="144" w:author="Spanish83" w:date="2025-04-02T13:48:00Z">
        <w:r>
          <w:t> </w:t>
        </w:r>
      </w:ins>
      <w:ins w:id="145" w:author="Spanish" w:date="2025-04-01T11:41:00Z">
        <w:r w:rsidRPr="00E4607F">
          <w:rPr>
            <w:b/>
            <w:bCs/>
          </w:rPr>
          <w:t>7</w:t>
        </w:r>
        <w:r w:rsidRPr="00E4607F">
          <w:t xml:space="preserve">, </w:t>
        </w:r>
      </w:ins>
      <w:ins w:id="146" w:author="Spanish" w:date="2025-04-01T11:46:00Z">
        <w:r w:rsidRPr="00E4607F">
          <w:t xml:space="preserve">según </w:t>
        </w:r>
      </w:ins>
      <w:ins w:id="147" w:author="Spanish" w:date="2025-04-01T11:41:00Z">
        <w:r w:rsidRPr="00E4607F">
          <w:t>se indica en el Cuadro</w:t>
        </w:r>
      </w:ins>
      <w:ins w:id="148" w:author="Spanish83" w:date="2025-04-02T13:48:00Z">
        <w:r>
          <w:t> </w:t>
        </w:r>
      </w:ins>
      <w:ins w:id="149" w:author="Spanish" w:date="2025-04-01T11:41:00Z">
        <w:r w:rsidRPr="00E4607F">
          <w:t>5-1 del Apéndice</w:t>
        </w:r>
      </w:ins>
      <w:ins w:id="150" w:author="Spanish83" w:date="2025-04-02T13:48:00Z">
        <w:r>
          <w:t> </w:t>
        </w:r>
      </w:ins>
      <w:ins w:id="151" w:author="Spanish" w:date="2025-04-01T11:41:00Z">
        <w:r w:rsidRPr="00E4607F">
          <w:rPr>
            <w:b/>
            <w:bCs/>
          </w:rPr>
          <w:t>5</w:t>
        </w:r>
        <w:r w:rsidRPr="00E4607F">
          <w:t xml:space="preserve">. Por consiguiente, las administraciones no identificadas </w:t>
        </w:r>
      </w:ins>
      <w:ins w:id="152" w:author="Spanish" w:date="2025-04-01T11:48:00Z">
        <w:r w:rsidRPr="00E4607F">
          <w:t>conforme a</w:t>
        </w:r>
      </w:ins>
      <w:ins w:id="153" w:author="Spanish" w:date="2025-04-01T11:41:00Z">
        <w:r w:rsidRPr="00E4607F">
          <w:t xml:space="preserve"> </w:t>
        </w:r>
      </w:ins>
      <w:ins w:id="154" w:author="Spanish" w:date="2025-04-01T11:48:00Z">
        <w:r w:rsidRPr="00E4607F">
          <w:t>dicho</w:t>
        </w:r>
      </w:ins>
      <w:ins w:id="155" w:author="Spanish" w:date="2025-04-01T11:41:00Z">
        <w:r w:rsidRPr="00E4607F">
          <w:t xml:space="preserve"> método </w:t>
        </w:r>
      </w:ins>
      <w:ins w:id="156" w:author="Spanish" w:date="2025-04-01T13:44:00Z">
        <w:r w:rsidRPr="00E4607F">
          <w:t xml:space="preserve">no </w:t>
        </w:r>
      </w:ins>
      <w:ins w:id="157" w:author="Spanish" w:date="2025-04-01T11:41:00Z">
        <w:r w:rsidRPr="00E4607F">
          <w:t>se consideran afectadas y</w:t>
        </w:r>
      </w:ins>
      <w:ins w:id="158" w:author="Spanish" w:date="2025-04-01T13:44:00Z">
        <w:r w:rsidRPr="00E4607F">
          <w:t xml:space="preserve"> su acuerdo </w:t>
        </w:r>
      </w:ins>
      <w:ins w:id="159" w:author="Spanish" w:date="2025-04-01T11:41:00Z">
        <w:r w:rsidRPr="00E4607F">
          <w:t xml:space="preserve">no se requiere </w:t>
        </w:r>
      </w:ins>
      <w:ins w:id="160" w:author="Spanish" w:date="2025-04-01T13:44:00Z">
        <w:r w:rsidRPr="00E4607F">
          <w:t>en virtud del</w:t>
        </w:r>
      </w:ins>
      <w:ins w:id="161" w:author="Spanish" w:date="2025-04-01T11:41:00Z">
        <w:r w:rsidRPr="00E4607F">
          <w:t xml:space="preserve"> número</w:t>
        </w:r>
      </w:ins>
      <w:ins w:id="162" w:author="Spanish83" w:date="2025-04-02T13:48:00Z">
        <w:r>
          <w:t> </w:t>
        </w:r>
      </w:ins>
      <w:ins w:id="163" w:author="Spanish" w:date="2025-04-01T11:41:00Z">
        <w:r w:rsidRPr="00E4607F">
          <w:rPr>
            <w:b/>
            <w:bCs/>
          </w:rPr>
          <w:t>9.21</w:t>
        </w:r>
        <w:r w:rsidRPr="00E4607F">
          <w:t>.</w:t>
        </w:r>
      </w:ins>
      <w:bookmarkStart w:id="164" w:name="_Hlk194400113"/>
    </w:p>
    <w:bookmarkEnd w:id="164"/>
    <w:p w14:paraId="4B282809" w14:textId="77777777" w:rsidR="00B32784" w:rsidRPr="00E4607F" w:rsidRDefault="00B32784" w:rsidP="00B32784">
      <w:r w:rsidRPr="00E7014D">
        <w:t>…</w:t>
      </w:r>
    </w:p>
    <w:p w14:paraId="5E94CF0A" w14:textId="149ECD3E" w:rsidR="00B32784" w:rsidRPr="00FB310E" w:rsidRDefault="00B32784" w:rsidP="006558A0">
      <w:pPr>
        <w:pStyle w:val="Reasons"/>
        <w:rPr>
          <w:i/>
          <w:iCs/>
          <w:lang w:val="es-ES"/>
        </w:rPr>
      </w:pPr>
      <w:r w:rsidRPr="00FB310E">
        <w:rPr>
          <w:b/>
          <w:bCs/>
          <w:i/>
          <w:iCs/>
          <w:lang w:val="es-ES"/>
        </w:rPr>
        <w:t>Motivos:</w:t>
      </w:r>
      <w:r w:rsidRPr="00FB310E">
        <w:rPr>
          <w:i/>
          <w:iCs/>
          <w:lang w:val="es-ES"/>
        </w:rPr>
        <w:t xml:space="preserve"> El objetivo es reflejar la aplicación del § 2 de las Reglas de Procedimiento relativas al número </w:t>
      </w:r>
      <w:r w:rsidRPr="00FB310E">
        <w:rPr>
          <w:b/>
          <w:bCs/>
          <w:i/>
          <w:iCs/>
          <w:lang w:val="es-ES"/>
        </w:rPr>
        <w:t>9.36</w:t>
      </w:r>
      <w:r w:rsidRPr="00FB310E">
        <w:rPr>
          <w:i/>
          <w:iCs/>
          <w:lang w:val="es-ES"/>
        </w:rPr>
        <w:t xml:space="preserve"> en lo que respecta a las solicitudes de coordinación de determinadas estaciones terrenas con respecto a servicios terrenales en virtud del número </w:t>
      </w:r>
      <w:r w:rsidRPr="00FB310E">
        <w:rPr>
          <w:b/>
          <w:bCs/>
          <w:i/>
          <w:iCs/>
          <w:lang w:val="es-ES"/>
        </w:rPr>
        <w:t>9.21</w:t>
      </w:r>
      <w:r w:rsidRPr="00FB310E">
        <w:rPr>
          <w:i/>
          <w:iCs/>
          <w:lang w:val="es-ES"/>
        </w:rPr>
        <w:t>. Dado que, en el Cuadro 5-1 del Apéndice </w:t>
      </w:r>
      <w:r w:rsidRPr="00FB310E">
        <w:rPr>
          <w:b/>
          <w:bCs/>
          <w:i/>
          <w:iCs/>
          <w:lang w:val="es-ES"/>
        </w:rPr>
        <w:t>5</w:t>
      </w:r>
      <w:r w:rsidRPr="00FB310E">
        <w:rPr>
          <w:i/>
          <w:iCs/>
          <w:lang w:val="es-ES"/>
        </w:rPr>
        <w:t xml:space="preserve"> del</w:t>
      </w:r>
      <w:r w:rsidR="00F0025C">
        <w:rPr>
          <w:i/>
          <w:iCs/>
          <w:lang w:val="es-ES"/>
        </w:rPr>
        <w:t> </w:t>
      </w:r>
      <w:r w:rsidRPr="00FB310E">
        <w:rPr>
          <w:i/>
          <w:iCs/>
          <w:lang w:val="es-ES"/>
        </w:rPr>
        <w:t>RR, se encarga a la Oficina que identifique las administraciones afectadas basándose en el método de cálculo de la zona de coordinación que figura en el Apéndice </w:t>
      </w:r>
      <w:r w:rsidRPr="00FB310E">
        <w:rPr>
          <w:b/>
          <w:bCs/>
          <w:i/>
          <w:iCs/>
          <w:lang w:val="es-ES"/>
        </w:rPr>
        <w:t>7</w:t>
      </w:r>
      <w:r w:rsidRPr="00FB310E">
        <w:rPr>
          <w:i/>
          <w:iCs/>
          <w:lang w:val="es-ES"/>
        </w:rPr>
        <w:t>, las administraciones no identificadas conforme al método del Apéndice </w:t>
      </w:r>
      <w:r w:rsidRPr="00FB310E">
        <w:rPr>
          <w:b/>
          <w:bCs/>
          <w:i/>
          <w:iCs/>
          <w:lang w:val="es-ES"/>
        </w:rPr>
        <w:t>7</w:t>
      </w:r>
      <w:r w:rsidRPr="00FB310E">
        <w:rPr>
          <w:i/>
          <w:iCs/>
          <w:lang w:val="es-ES"/>
        </w:rPr>
        <w:t xml:space="preserve"> no se consideran afectadas y su acuerdo no se requiere en virtud del número </w:t>
      </w:r>
      <w:r w:rsidRPr="00FB310E">
        <w:rPr>
          <w:b/>
          <w:bCs/>
          <w:i/>
          <w:iCs/>
          <w:lang w:val="es-ES"/>
        </w:rPr>
        <w:t>9.21</w:t>
      </w:r>
      <w:r w:rsidRPr="00FB310E">
        <w:rPr>
          <w:i/>
          <w:iCs/>
          <w:lang w:val="es-ES"/>
        </w:rPr>
        <w:t>.</w:t>
      </w:r>
    </w:p>
    <w:p w14:paraId="0DD79072" w14:textId="77777777" w:rsidR="00B32784" w:rsidRPr="00E4607F" w:rsidRDefault="00B32784" w:rsidP="00B32784">
      <w:r>
        <w:rPr>
          <w:i/>
          <w:iCs/>
        </w:rPr>
        <w:t>Fecha efectiva de aplicación de esta Regla: inmediatamente después de su aprobación.</w:t>
      </w:r>
    </w:p>
    <w:p w14:paraId="21CD28C7" w14:textId="77777777" w:rsidR="00B32784" w:rsidRPr="00E4607F" w:rsidRDefault="00B32784" w:rsidP="00B32784">
      <w:r w:rsidRPr="00E4607F">
        <w:br w:type="page"/>
      </w:r>
    </w:p>
    <w:p w14:paraId="23A91CB6" w14:textId="227C7C40" w:rsidR="00B32784" w:rsidRPr="00CC2488" w:rsidRDefault="00B32784" w:rsidP="00EF22C6">
      <w:pPr>
        <w:pStyle w:val="AnnexNotitle"/>
      </w:pPr>
      <w:r w:rsidRPr="00CB552D">
        <w:rPr>
          <w:lang w:val="es-ES"/>
        </w:rPr>
        <w:t>Anexo 4</w:t>
      </w:r>
      <w:r w:rsidR="00EF22C6">
        <w:rPr>
          <w:lang w:val="es-ES"/>
        </w:rPr>
        <w:br/>
      </w:r>
      <w:r w:rsidR="00EF22C6">
        <w:rPr>
          <w:lang w:val="es-ES"/>
        </w:rPr>
        <w:br/>
      </w:r>
      <w:r w:rsidRPr="00EF22C6">
        <w:rPr>
          <w:b w:val="0"/>
          <w:bCs/>
        </w:rPr>
        <w:t>Adición de nuevas Reglas de Procedimiento relativas al número</w:t>
      </w:r>
      <w:r w:rsidR="00EF22C6">
        <w:rPr>
          <w:b w:val="0"/>
          <w:bCs/>
        </w:rPr>
        <w:t> </w:t>
      </w:r>
      <w:r w:rsidRPr="00CC2488">
        <w:rPr>
          <w:bCs/>
        </w:rPr>
        <w:t>13.2</w:t>
      </w:r>
    </w:p>
    <w:p w14:paraId="47966BF9" w14:textId="77777777" w:rsidR="003B5EFE" w:rsidRDefault="00B32784" w:rsidP="006558A0">
      <w:pPr>
        <w:pStyle w:val="Title4"/>
        <w:rPr>
          <w:lang w:val="es-ES"/>
        </w:rPr>
      </w:pPr>
      <w:r w:rsidRPr="00CB552D">
        <w:rPr>
          <w:lang w:val="es-ES"/>
        </w:rPr>
        <w:t>Normas relativas al</w:t>
      </w:r>
    </w:p>
    <w:p w14:paraId="297BB711" w14:textId="52BA13CC" w:rsidR="00B32784" w:rsidRPr="003B5EFE" w:rsidRDefault="00B32784" w:rsidP="003B5EFE">
      <w:pPr>
        <w:pStyle w:val="ArtNo"/>
        <w:rPr>
          <w:b/>
          <w:bCs/>
        </w:rPr>
      </w:pPr>
      <w:r w:rsidRPr="003B5EFE">
        <w:rPr>
          <w:b/>
          <w:bCs/>
        </w:rPr>
        <w:t>ARTÍCULO 13 del RR</w:t>
      </w:r>
      <w:r w:rsidRPr="003B5EFE">
        <w:rPr>
          <w:rStyle w:val="FootnoteReference"/>
          <w:b/>
          <w:bCs/>
        </w:rPr>
        <w:footnoteReference w:customMarkFollows="1" w:id="5"/>
        <w:t>*</w:t>
      </w:r>
      <w:r w:rsidRPr="003B5EFE">
        <w:rPr>
          <w:b/>
          <w:bCs/>
          <w:position w:val="6"/>
        </w:rPr>
        <w:t xml:space="preserve">, </w:t>
      </w:r>
      <w:r w:rsidRPr="003B5EFE">
        <w:rPr>
          <w:rStyle w:val="FootnoteReference"/>
          <w:b/>
          <w:bCs/>
        </w:rPr>
        <w:footnoteReference w:customMarkFollows="1" w:id="6"/>
        <w:t>**</w:t>
      </w:r>
    </w:p>
    <w:p w14:paraId="0A2AD840" w14:textId="77777777" w:rsidR="00B32784" w:rsidRPr="00FB310E" w:rsidRDefault="00B32784" w:rsidP="000C3E4C">
      <w:pPr>
        <w:pStyle w:val="Proposal"/>
        <w:rPr>
          <w:lang w:val="es-ES"/>
        </w:rPr>
      </w:pPr>
      <w:r w:rsidRPr="00FB310E">
        <w:rPr>
          <w:lang w:val="es-ES"/>
        </w:rPr>
        <w:t>ADD</w:t>
      </w:r>
    </w:p>
    <w:p w14:paraId="28B6D742" w14:textId="77777777" w:rsidR="00B32784" w:rsidRPr="00C61162" w:rsidRDefault="00B32784" w:rsidP="00B32784">
      <w:pPr>
        <w:pBdr>
          <w:top w:val="double" w:sz="4" w:space="1" w:color="auto"/>
          <w:left w:val="double" w:sz="4" w:space="4" w:color="auto"/>
          <w:bottom w:val="double" w:sz="4" w:space="1" w:color="auto"/>
          <w:right w:val="double" w:sz="4" w:space="0" w:color="auto"/>
        </w:pBdr>
        <w:ind w:left="142" w:right="7654"/>
        <w:rPr>
          <w:b/>
          <w:bCs/>
        </w:rPr>
      </w:pPr>
      <w:r w:rsidRPr="00C61162">
        <w:rPr>
          <w:b/>
          <w:bCs/>
        </w:rPr>
        <w:t>13.2</w:t>
      </w:r>
    </w:p>
    <w:p w14:paraId="096CC7CF" w14:textId="77777777" w:rsidR="00B32784" w:rsidRPr="00E4607F" w:rsidRDefault="00B32784" w:rsidP="00B32784">
      <w:r w:rsidRPr="00E4607F">
        <w:t>Habida cuenta de que el número</w:t>
      </w:r>
      <w:r>
        <w:t> </w:t>
      </w:r>
      <w:r w:rsidRPr="00E4607F">
        <w:rPr>
          <w:b/>
          <w:bCs/>
        </w:rPr>
        <w:t xml:space="preserve">13.2 </w:t>
      </w:r>
      <w:r w:rsidRPr="00E4607F">
        <w:t>no prevé ningún procedimiento detallado para tramitar las solicitudes de asistencia presentadas en virtud de esta disposición, la Junta decidió que la Oficina debía aplicar el siguiente procedimiento a los casos de interferencia perjudicial.</w:t>
      </w:r>
    </w:p>
    <w:p w14:paraId="2D3A18F5" w14:textId="77777777" w:rsidR="00B32784" w:rsidRPr="00E4607F" w:rsidRDefault="00B32784" w:rsidP="00B32784">
      <w:pPr>
        <w:pStyle w:val="enumlev1"/>
      </w:pPr>
      <w:r>
        <w:t>1)</w:t>
      </w:r>
      <w:r>
        <w:tab/>
      </w:r>
      <w:r w:rsidRPr="00E4607F">
        <w:t>Cuando reciba una solicitud de asistencia en virtud del número</w:t>
      </w:r>
      <w:r>
        <w:t> </w:t>
      </w:r>
      <w:r w:rsidRPr="00E4607F">
        <w:rPr>
          <w:b/>
          <w:bCs/>
        </w:rPr>
        <w:t>13.2</w:t>
      </w:r>
      <w:r w:rsidRPr="00E4607F">
        <w:t>, junto con todos los datos relativos a la interferencia perjudicial (véase el número</w:t>
      </w:r>
      <w:r>
        <w:t> </w:t>
      </w:r>
      <w:r w:rsidRPr="00E4607F">
        <w:rPr>
          <w:b/>
          <w:bCs/>
        </w:rPr>
        <w:t>15.27</w:t>
      </w:r>
      <w:r w:rsidRPr="00E4607F">
        <w:t>), la Oficina acusará recibo de la comunicación sin demora, estudiará el caso y se pondrá en contacto con la administración o administraciones interesadas para solicitar su cooperación con carácter urgente. También podrá solicitarse información adicional a cualquier administración, si fuese necesario (véase el número</w:t>
      </w:r>
      <w:r>
        <w:t> </w:t>
      </w:r>
      <w:r w:rsidRPr="00E4607F">
        <w:rPr>
          <w:b/>
          <w:bCs/>
        </w:rPr>
        <w:t>15.25</w:t>
      </w:r>
      <w:r w:rsidRPr="00E4607F">
        <w:t>).</w:t>
      </w:r>
    </w:p>
    <w:p w14:paraId="28DC30CB" w14:textId="77777777" w:rsidR="00B32784" w:rsidRPr="00E4607F" w:rsidRDefault="00B32784" w:rsidP="00B32784">
      <w:pPr>
        <w:pStyle w:val="enumlev1"/>
      </w:pPr>
      <w:r>
        <w:t>2)</w:t>
      </w:r>
      <w:r>
        <w:tab/>
      </w:r>
      <w:r w:rsidRPr="00E4607F">
        <w:t>Si la administración o administraciones interesadas no acusan recibo con arreglo al número</w:t>
      </w:r>
      <w:r>
        <w:t> </w:t>
      </w:r>
      <w:r w:rsidRPr="00E4607F">
        <w:rPr>
          <w:b/>
          <w:bCs/>
        </w:rPr>
        <w:t xml:space="preserve">15.35 </w:t>
      </w:r>
      <w:r w:rsidRPr="00E4607F">
        <w:t>en un plazo de siete días a partir de la fecha de envío de la comunicación de la Oficina, esta enviará un recordatorio.</w:t>
      </w:r>
    </w:p>
    <w:p w14:paraId="2248A1A8" w14:textId="77777777" w:rsidR="00B32784" w:rsidRPr="00E4607F" w:rsidRDefault="00B32784" w:rsidP="00B32784">
      <w:pPr>
        <w:pStyle w:val="enumlev1"/>
      </w:pPr>
      <w:r>
        <w:t>3)</w:t>
      </w:r>
      <w:r>
        <w:tab/>
      </w:r>
      <w:r w:rsidRPr="00E4607F">
        <w:t>Si la administración o administraciones interesadas no comunican a la Oficina los resultados de la investigación correspondiente (o la situación del caso) en un plazo de treinta días a partir de la fecha de envío de la comunicación inicial de la Oficina, esta se pondrá en contacto con la administración o administraciones afectadas para comprobar si siguen sufriendo la interferencia perjudicial en cuestión.</w:t>
      </w:r>
    </w:p>
    <w:p w14:paraId="576E6F90" w14:textId="14CCDF9D" w:rsidR="00B32784" w:rsidRDefault="00B32784" w:rsidP="00B32784">
      <w:pPr>
        <w:pStyle w:val="enumlev1"/>
      </w:pPr>
      <w:r>
        <w:t>4)</w:t>
      </w:r>
      <w:r>
        <w:tab/>
      </w:r>
      <w:r w:rsidRPr="00E4607F">
        <w:t>Si la interferencia perjudicial persiste, la Oficina enviará un recordatorio a la administración o administraciones interesadas, por conducto del cual le indicará que, de no resolverse el caso en los treinta días siguientes, este se pondrá en conocimiento de la Junta en su siguiente reunión, con arreglo al número</w:t>
      </w:r>
      <w:r>
        <w:t> </w:t>
      </w:r>
      <w:r w:rsidRPr="00E4607F">
        <w:rPr>
          <w:b/>
          <w:bCs/>
        </w:rPr>
        <w:t>13.2</w:t>
      </w:r>
      <w:r>
        <w:t>, junto con los proyectos de recomendaciones destinadas a las administraciones concernidas</w:t>
      </w:r>
      <w:r w:rsidRPr="00E4607F">
        <w:t>.</w:t>
      </w:r>
    </w:p>
    <w:p w14:paraId="42BAD6BB" w14:textId="30D7E943" w:rsidR="00B32784" w:rsidRPr="00DD11C4" w:rsidRDefault="00B32784" w:rsidP="00B32784">
      <w:r>
        <w:t>La Junta subrayó que el procedimiento definido en esta Regla describe las medidas que habrá de adoptar la Oficina al aplicar el número</w:t>
      </w:r>
      <w:r w:rsidR="000C3E4C">
        <w:t> </w:t>
      </w:r>
      <w:r>
        <w:rPr>
          <w:b/>
          <w:bCs/>
        </w:rPr>
        <w:t>13.2</w:t>
      </w:r>
      <w:r>
        <w:t>, pero en modo alguno modifica las obligaciones de las administraciones a la hora de aplicar las disposiciones del Reglamento de Radiocomunicaciones en relación con casos de interferencia perjudicial.</w:t>
      </w:r>
    </w:p>
    <w:p w14:paraId="14CCA199" w14:textId="77777777" w:rsidR="00B32784" w:rsidRPr="00E4607F" w:rsidRDefault="00B32784" w:rsidP="00B32784">
      <w:r w:rsidRPr="00E4607F">
        <w:t>La Junta también recordó a las administraciones afectadas la necesidad de informar a la administración o administraciones interesadas y la Oficina del cese la interferencia perjudicial, para que esta última pueda cerrar el caso.</w:t>
      </w:r>
    </w:p>
    <w:p w14:paraId="09602002" w14:textId="77777777" w:rsidR="00B32784" w:rsidRPr="00FB310E" w:rsidRDefault="00B32784" w:rsidP="000C3E4C">
      <w:pPr>
        <w:pStyle w:val="Reasons"/>
        <w:rPr>
          <w:i/>
          <w:iCs/>
          <w:lang w:val="es-ES"/>
        </w:rPr>
      </w:pPr>
      <w:r w:rsidRPr="00FB310E">
        <w:rPr>
          <w:b/>
          <w:bCs/>
          <w:i/>
          <w:iCs/>
          <w:lang w:val="es-ES"/>
        </w:rPr>
        <w:t>Motivos:</w:t>
      </w:r>
      <w:r w:rsidRPr="00FB310E">
        <w:rPr>
          <w:i/>
          <w:iCs/>
          <w:lang w:val="es-ES"/>
        </w:rPr>
        <w:t xml:space="preserve"> El objetivo es aclarar el procedimiento que ha de seguir la Oficina a efectos de la aplicación del número </w:t>
      </w:r>
      <w:r w:rsidRPr="00FB310E">
        <w:rPr>
          <w:b/>
          <w:bCs/>
          <w:i/>
          <w:iCs/>
          <w:lang w:val="es-ES"/>
        </w:rPr>
        <w:t>13.2</w:t>
      </w:r>
      <w:r w:rsidRPr="00FB310E">
        <w:rPr>
          <w:i/>
          <w:iCs/>
          <w:lang w:val="es-ES"/>
        </w:rPr>
        <w:t>.</w:t>
      </w:r>
    </w:p>
    <w:p w14:paraId="47B8B3C2" w14:textId="574A06CE" w:rsidR="00B32784" w:rsidRPr="00E4607F" w:rsidRDefault="00B32784" w:rsidP="00B32784">
      <w:pPr>
        <w:rPr>
          <w:i/>
          <w:iCs/>
        </w:rPr>
      </w:pPr>
      <w:r w:rsidRPr="00E4607F">
        <w:rPr>
          <w:i/>
          <w:iCs/>
        </w:rPr>
        <w:t xml:space="preserve">Fecha efectiva de aplicación de esta Regla: </w:t>
      </w:r>
      <w:r w:rsidR="000C3E4C" w:rsidRPr="00E4607F">
        <w:rPr>
          <w:i/>
          <w:iCs/>
        </w:rPr>
        <w:t>i</w:t>
      </w:r>
      <w:r w:rsidRPr="00E4607F">
        <w:rPr>
          <w:i/>
          <w:iCs/>
        </w:rPr>
        <w:t>nmediatamente después de su aprobación.</w:t>
      </w:r>
    </w:p>
    <w:p w14:paraId="20CA1605" w14:textId="77777777" w:rsidR="00B32784" w:rsidRPr="000C3E4C" w:rsidRDefault="00B32784" w:rsidP="00411C49">
      <w:pPr>
        <w:pStyle w:val="Reasons"/>
        <w:rPr>
          <w:lang w:val="es-ES"/>
        </w:rPr>
      </w:pPr>
    </w:p>
    <w:p w14:paraId="03BB75DE" w14:textId="77777777" w:rsidR="00B32784" w:rsidRDefault="00B32784">
      <w:pPr>
        <w:jc w:val="center"/>
      </w:pPr>
      <w:r>
        <w:t>______________</w:t>
      </w:r>
    </w:p>
    <w:sectPr w:rsidR="00B32784" w:rsidSect="00BD2744">
      <w:headerReference w:type="default" r:id="rId55"/>
      <w:footerReference w:type="default" r:id="rId56"/>
      <w:headerReference w:type="first" r:id="rId57"/>
      <w:footerReference w:type="first" r:id="rId5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6340" w14:textId="77777777" w:rsidR="0033680F" w:rsidRDefault="0033680F">
      <w:r>
        <w:separator/>
      </w:r>
    </w:p>
  </w:endnote>
  <w:endnote w:type="continuationSeparator" w:id="0">
    <w:p w14:paraId="11111D81" w14:textId="77777777" w:rsidR="0033680F" w:rsidRDefault="0033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1984" w14:textId="77777777" w:rsidR="00BD2744" w:rsidRDefault="00BD2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3895" w14:textId="77777777" w:rsidR="00346374" w:rsidRDefault="0034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AFBD" w14:textId="77777777" w:rsidR="00BD2744" w:rsidRDefault="00BD2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3F63" w14:textId="77777777" w:rsidR="00BD2744" w:rsidRDefault="00BD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0F00" w14:textId="77777777" w:rsidR="0033680F" w:rsidRDefault="0033680F">
      <w:r>
        <w:t>____________________</w:t>
      </w:r>
    </w:p>
  </w:footnote>
  <w:footnote w:type="continuationSeparator" w:id="0">
    <w:p w14:paraId="0E8358FE" w14:textId="77777777" w:rsidR="0033680F" w:rsidRDefault="0033680F">
      <w:r>
        <w:continuationSeparator/>
      </w:r>
    </w:p>
  </w:footnote>
  <w:footnote w:id="1">
    <w:p w14:paraId="13D4FAD0" w14:textId="1479C82E" w:rsidR="00B32784" w:rsidRPr="00234192" w:rsidRDefault="00B32784" w:rsidP="006558A0">
      <w:pPr>
        <w:pStyle w:val="FootnoteText"/>
        <w:tabs>
          <w:tab w:val="clear" w:pos="255"/>
        </w:tabs>
        <w:ind w:left="425" w:hanging="425"/>
        <w:rPr>
          <w:lang w:val="es-ES"/>
        </w:rPr>
      </w:pPr>
      <w:r w:rsidRPr="00234192">
        <w:rPr>
          <w:rStyle w:val="FootnoteReference"/>
          <w:lang w:val="es-ES"/>
        </w:rPr>
        <w:t>1</w:t>
      </w:r>
      <w:r>
        <w:rPr>
          <w:lang w:val="es-ES"/>
        </w:rPr>
        <w:tab/>
      </w:r>
      <w:r w:rsidRPr="00234192">
        <w:rPr>
          <w:lang w:val="es-ES"/>
        </w:rPr>
        <w:t>La CMR-23 suprimió la referencia al número</w:t>
      </w:r>
      <w:r>
        <w:rPr>
          <w:lang w:val="es-ES"/>
        </w:rPr>
        <w:t> </w:t>
      </w:r>
      <w:r w:rsidRPr="00234192">
        <w:rPr>
          <w:b/>
          <w:bCs/>
          <w:lang w:val="es-ES"/>
        </w:rPr>
        <w:t>9.21</w:t>
      </w:r>
      <w:r w:rsidRPr="000931E8">
        <w:rPr>
          <w:lang w:val="es-ES"/>
        </w:rPr>
        <w:t xml:space="preserve"> </w:t>
      </w:r>
      <w:r w:rsidRPr="00234192">
        <w:rPr>
          <w:lang w:val="es-ES"/>
        </w:rPr>
        <w:t>de los números</w:t>
      </w:r>
      <w:r>
        <w:rPr>
          <w:lang w:val="es-ES"/>
        </w:rPr>
        <w:t> </w:t>
      </w:r>
      <w:r w:rsidRPr="00234192">
        <w:rPr>
          <w:b/>
          <w:bCs/>
          <w:lang w:val="es-ES"/>
        </w:rPr>
        <w:t xml:space="preserve">5.429D </w:t>
      </w:r>
      <w:r w:rsidRPr="00234192">
        <w:rPr>
          <w:lang w:val="es-ES"/>
        </w:rPr>
        <w:t xml:space="preserve">y </w:t>
      </w:r>
      <w:r w:rsidRPr="00234192">
        <w:rPr>
          <w:b/>
          <w:bCs/>
          <w:lang w:val="es-ES"/>
        </w:rPr>
        <w:t xml:space="preserve">5.434 </w:t>
      </w:r>
      <w:r w:rsidRPr="00234192">
        <w:rPr>
          <w:lang w:val="es-ES"/>
        </w:rPr>
        <w:t xml:space="preserve">modificados, tal y como se explica en la </w:t>
      </w:r>
      <w:hyperlink r:id="rId1" w:history="1">
        <w:r w:rsidRPr="00234192">
          <w:rPr>
            <w:rStyle w:val="Hyperlink"/>
            <w:lang w:val="es-ES"/>
          </w:rPr>
          <w:t>Carta Circular CCRR/73</w:t>
        </w:r>
      </w:hyperlink>
      <w:r w:rsidRPr="00234192">
        <w:rPr>
          <w:lang w:val="es-ES"/>
        </w:rPr>
        <w:t>.</w:t>
      </w:r>
    </w:p>
  </w:footnote>
  <w:footnote w:id="2">
    <w:p w14:paraId="6CA6AF2A" w14:textId="4D808401" w:rsidR="00B32784" w:rsidRPr="00882496" w:rsidRDefault="00B32784" w:rsidP="006558A0">
      <w:pPr>
        <w:pStyle w:val="FootnoteText"/>
        <w:tabs>
          <w:tab w:val="clear" w:pos="255"/>
        </w:tabs>
        <w:ind w:left="425" w:hanging="425"/>
        <w:rPr>
          <w:lang w:val="es-ES"/>
        </w:rPr>
      </w:pPr>
      <w:ins w:id="61" w:author="Spanish1" w:date="2025-07-25T06:57:00Z">
        <w:r w:rsidRPr="00882496">
          <w:rPr>
            <w:rStyle w:val="FootnoteReference"/>
            <w:lang w:val="es-ES"/>
          </w:rPr>
          <w:t>*</w:t>
        </w:r>
      </w:ins>
      <w:ins w:id="62" w:author="Spanish" w:date="2025-04-01T10:41:00Z">
        <w:r w:rsidR="005C6EE8" w:rsidRPr="00E4607F">
          <w:tab/>
        </w:r>
      </w:ins>
      <w:ins w:id="63" w:author="Spanish1" w:date="2025-07-25T06:57:00Z">
        <w:r>
          <w:rPr>
            <w:lang w:val="es-ES"/>
          </w:rPr>
          <w:t xml:space="preserve">En este contexto, el término </w:t>
        </w:r>
      </w:ins>
      <w:ins w:id="64" w:author="Spanish83" w:date="2025-07-29T12:58:00Z">
        <w:r w:rsidR="005C6EE8">
          <w:rPr>
            <w:lang w:val="es-ES"/>
          </w:rPr>
          <w:t>«</w:t>
        </w:r>
      </w:ins>
      <w:ins w:id="65" w:author="Spanish1" w:date="2025-07-25T06:57:00Z">
        <w:r>
          <w:rPr>
            <w:lang w:val="es-ES"/>
          </w:rPr>
          <w:t>país</w:t>
        </w:r>
      </w:ins>
      <w:ins w:id="66" w:author="Spanish1" w:date="2025-07-25T06:58:00Z">
        <w:r>
          <w:rPr>
            <w:lang w:val="es-ES"/>
          </w:rPr>
          <w:t xml:space="preserve"> vecino</w:t>
        </w:r>
      </w:ins>
      <w:ins w:id="67" w:author="Spanish83" w:date="2025-07-29T12:58:00Z">
        <w:r w:rsidR="005C6EE8">
          <w:rPr>
            <w:lang w:val="es-ES"/>
          </w:rPr>
          <w:t>»</w:t>
        </w:r>
      </w:ins>
      <w:ins w:id="68" w:author="Spanish1" w:date="2025-07-25T06:58:00Z">
        <w:r>
          <w:rPr>
            <w:lang w:val="es-ES"/>
          </w:rPr>
          <w:t xml:space="preserve"> incluye todos los países dentro de la distancia de coordinación definida en las Reglas de Procedimiento.</w:t>
        </w:r>
      </w:ins>
    </w:p>
  </w:footnote>
  <w:footnote w:id="3">
    <w:p w14:paraId="519AC189" w14:textId="77777777" w:rsidR="00B32784" w:rsidRPr="00E7014D" w:rsidRDefault="00B32784" w:rsidP="006558A0">
      <w:pPr>
        <w:pStyle w:val="FootnoteText"/>
        <w:tabs>
          <w:tab w:val="clear" w:pos="255"/>
        </w:tabs>
        <w:ind w:left="425" w:hanging="425"/>
        <w:rPr>
          <w:lang w:val="es-ES"/>
        </w:rPr>
      </w:pPr>
      <w:r w:rsidRPr="00E7014D">
        <w:rPr>
          <w:rStyle w:val="FootnoteReference"/>
          <w:lang w:val="es-ES"/>
        </w:rPr>
        <w:t>2</w:t>
      </w:r>
      <w:r w:rsidRPr="00E7014D">
        <w:rPr>
          <w:lang w:val="es-ES"/>
        </w:rPr>
        <w:tab/>
      </w:r>
      <w:r w:rsidRPr="00E7014D">
        <w:t xml:space="preserve">Este valor fue determinado por la CMR-07 sobre la base de la protección de una estación </w:t>
      </w:r>
      <w:r w:rsidRPr="005C6EE8">
        <w:t>terrena</w:t>
      </w:r>
      <w:r w:rsidRPr="00E7014D">
        <w:t xml:space="preserve"> típica del servicio fijo por satélite.</w:t>
      </w:r>
    </w:p>
  </w:footnote>
  <w:footnote w:id="4">
    <w:p w14:paraId="38FF9889" w14:textId="77777777" w:rsidR="00B32784" w:rsidRPr="00351846" w:rsidRDefault="00B32784" w:rsidP="00B32784">
      <w:pPr>
        <w:pStyle w:val="FootnoteText"/>
        <w:tabs>
          <w:tab w:val="clear" w:pos="255"/>
          <w:tab w:val="clear" w:pos="794"/>
          <w:tab w:val="left" w:pos="426"/>
        </w:tabs>
        <w:ind w:left="426" w:hanging="426"/>
        <w:rPr>
          <w:lang w:val="es-ES"/>
        </w:rPr>
      </w:pPr>
      <w:r w:rsidRPr="00351846">
        <w:rPr>
          <w:rStyle w:val="FootnoteReference"/>
          <w:lang w:val="es-ES"/>
        </w:rPr>
        <w:t>*</w:t>
      </w:r>
      <w:r>
        <w:rPr>
          <w:lang w:val="es-ES"/>
        </w:rPr>
        <w:tab/>
        <w:t>E</w:t>
      </w:r>
      <w:r w:rsidRPr="00351846">
        <w:rPr>
          <w:lang w:val="es-ES"/>
        </w:rPr>
        <w:t>sta Regla de Procedimiento hace referencia a los Artículos</w:t>
      </w:r>
      <w:r>
        <w:rPr>
          <w:lang w:val="es-ES"/>
        </w:rPr>
        <w:t> </w:t>
      </w:r>
      <w:r w:rsidRPr="00351846">
        <w:rPr>
          <w:b/>
          <w:bCs/>
          <w:lang w:val="es-ES"/>
        </w:rPr>
        <w:t>9</w:t>
      </w:r>
      <w:r w:rsidRPr="00351846">
        <w:rPr>
          <w:lang w:val="es-ES"/>
        </w:rPr>
        <w:t xml:space="preserve">, </w:t>
      </w:r>
      <w:r w:rsidRPr="00351846">
        <w:rPr>
          <w:b/>
          <w:bCs/>
          <w:lang w:val="es-ES"/>
        </w:rPr>
        <w:t>11</w:t>
      </w:r>
      <w:r w:rsidRPr="00351846">
        <w:rPr>
          <w:lang w:val="es-ES"/>
        </w:rPr>
        <w:t>, a los Artículos</w:t>
      </w:r>
      <w:r>
        <w:rPr>
          <w:lang w:val="es-ES"/>
        </w:rPr>
        <w:t> </w:t>
      </w:r>
      <w:r w:rsidRPr="00351846">
        <w:rPr>
          <w:lang w:val="es-ES"/>
        </w:rPr>
        <w:t xml:space="preserve">4 y 5 de los Apéndices </w:t>
      </w:r>
      <w:r w:rsidRPr="00351846">
        <w:rPr>
          <w:b/>
          <w:bCs/>
          <w:lang w:val="es-ES"/>
        </w:rPr>
        <w:t>30</w:t>
      </w:r>
      <w:r w:rsidRPr="00351846">
        <w:rPr>
          <w:lang w:val="es-ES"/>
        </w:rPr>
        <w:t xml:space="preserve"> y </w:t>
      </w:r>
      <w:r w:rsidRPr="00351846">
        <w:rPr>
          <w:b/>
          <w:bCs/>
          <w:lang w:val="es-ES"/>
        </w:rPr>
        <w:t>30A</w:t>
      </w:r>
      <w:r w:rsidRPr="00351846">
        <w:rPr>
          <w:lang w:val="es-ES"/>
        </w:rPr>
        <w:t>, y a los Artículos</w:t>
      </w:r>
      <w:r>
        <w:rPr>
          <w:lang w:val="es-ES"/>
        </w:rPr>
        <w:t> </w:t>
      </w:r>
      <w:r w:rsidRPr="00351846">
        <w:rPr>
          <w:lang w:val="es-ES"/>
        </w:rPr>
        <w:t>6 y 8 del Apéndice</w:t>
      </w:r>
      <w:r>
        <w:rPr>
          <w:lang w:val="es-ES"/>
        </w:rPr>
        <w:t> </w:t>
      </w:r>
      <w:r w:rsidRPr="00351846">
        <w:rPr>
          <w:b/>
          <w:bCs/>
          <w:lang w:val="es-ES"/>
        </w:rPr>
        <w:t>30B</w:t>
      </w:r>
      <w:r w:rsidRPr="00351846">
        <w:rPr>
          <w:lang w:val="es-ES"/>
        </w:rPr>
        <w:t xml:space="preserve"> del Reglamento de Radiocomunicaciones.</w:t>
      </w:r>
    </w:p>
  </w:footnote>
  <w:footnote w:id="5">
    <w:p w14:paraId="408B8B99" w14:textId="77777777" w:rsidR="00B32784" w:rsidRPr="00BE5C29" w:rsidRDefault="00B32784" w:rsidP="00B32784">
      <w:pPr>
        <w:pStyle w:val="FootnoteText"/>
        <w:tabs>
          <w:tab w:val="clear" w:pos="255"/>
          <w:tab w:val="clear" w:pos="794"/>
          <w:tab w:val="left" w:pos="426"/>
        </w:tabs>
        <w:ind w:left="426" w:hanging="426"/>
      </w:pPr>
      <w:r w:rsidRPr="005E2760">
        <w:rPr>
          <w:rStyle w:val="FootnoteReference"/>
          <w:lang w:val="es-ES"/>
        </w:rPr>
        <w:t>*</w:t>
      </w:r>
      <w:r>
        <w:rPr>
          <w:lang w:val="es-ES"/>
        </w:rPr>
        <w:tab/>
      </w:r>
      <w:r w:rsidRPr="005E2760">
        <w:rPr>
          <w:b/>
          <w:bCs/>
        </w:rPr>
        <w:t>Nota</w:t>
      </w:r>
      <w:r w:rsidRPr="005E2760">
        <w:t>: La CMR-15 tom</w:t>
      </w:r>
      <w:r w:rsidRPr="005E2760">
        <w:rPr>
          <w:bCs/>
        </w:rPr>
        <w:t xml:space="preserve">ó una </w:t>
      </w:r>
      <w:r w:rsidRPr="005E2760">
        <w:t>decisión</w:t>
      </w:r>
      <w:r w:rsidRPr="005E2760">
        <w:rPr>
          <w:bCs/>
        </w:rPr>
        <w:t xml:space="preserve"> relacionada con la Regla de Procedimiento relativa al número </w:t>
      </w:r>
      <w:r w:rsidRPr="005E2760">
        <w:rPr>
          <w:b/>
        </w:rPr>
        <w:t>13.6</w:t>
      </w:r>
      <w:r w:rsidRPr="005E2760">
        <w:rPr>
          <w:bCs/>
        </w:rPr>
        <w:t xml:space="preserve"> </w:t>
      </w:r>
      <w:r w:rsidRPr="005E2760">
        <w:t>durante</w:t>
      </w:r>
      <w:r w:rsidRPr="005E2760">
        <w:rPr>
          <w:bCs/>
        </w:rPr>
        <w:t xml:space="preserve"> la 8</w:t>
      </w:r>
      <w:r>
        <w:rPr>
          <w:bCs/>
        </w:rPr>
        <w:t>.</w:t>
      </w:r>
      <w:r w:rsidRPr="005E2760">
        <w:rPr>
          <w:bCs/>
        </w:rPr>
        <w:t>ª Sesión</w:t>
      </w:r>
      <w:r w:rsidRPr="005E2760">
        <w:t xml:space="preserve"> Plenaria (véanse los párrafos 1.39 a 1.42 del Documento 505 de la CMR-15) con la aprobación de Documento 416 de la CMR-15 en relación con el apartado 6 del Documento 4 (Add.2)(Rev.1)(Add.1), y estipuló lo siguiente:</w:t>
      </w:r>
    </w:p>
    <w:p w14:paraId="44773F87" w14:textId="0031CEAB" w:rsidR="00B32784" w:rsidRPr="00CC2488" w:rsidRDefault="00B32784" w:rsidP="00B32784">
      <w:pPr>
        <w:pStyle w:val="FootnoteText"/>
        <w:tabs>
          <w:tab w:val="clear" w:pos="255"/>
          <w:tab w:val="clear" w:pos="794"/>
          <w:tab w:val="left" w:pos="426"/>
        </w:tabs>
        <w:ind w:left="426" w:hanging="426"/>
        <w:rPr>
          <w:lang w:val="es-ES"/>
        </w:rPr>
      </w:pPr>
      <w:r>
        <w:rPr>
          <w:i/>
          <w:iCs/>
        </w:rPr>
        <w:tab/>
      </w:r>
      <w:r w:rsidRPr="00CC2488">
        <w:t>«En lo que respecta a la cuestión de si una evidencia parcial proporcionada por una administración para apoyar la utilización de asignaciones de frecuencia en una banda de frecuencias puede considerarse suficiente, en respuesta a una consulta en virtud del número </w:t>
      </w:r>
      <w:r w:rsidRPr="00CC2488">
        <w:rPr>
          <w:b/>
          <w:bCs/>
        </w:rPr>
        <w:t>13.6</w:t>
      </w:r>
      <w:r w:rsidRPr="00CC2488">
        <w:t xml:space="preserve"> del</w:t>
      </w:r>
      <w:r w:rsidR="006558A0">
        <w:t> </w:t>
      </w:r>
      <w:r w:rsidRPr="00CC2488">
        <w:t>RR, para demostrar que se utilizan las asignaciones de frecuencia, o que se siguen utilizando, de conformidad con las características notificadas inscritas en el Registro Internacional de Frecuencias. Al examinar esta cuestión, la</w:t>
      </w:r>
      <w:r w:rsidR="00FB310E">
        <w:t> </w:t>
      </w:r>
      <w:r w:rsidRPr="00CC2488">
        <w:t>CMR</w:t>
      </w:r>
      <w:r w:rsidR="00FB310E">
        <w:noBreakHyphen/>
      </w:r>
      <w:r w:rsidRPr="00CC2488">
        <w:t>15 consideró que era necesario que las administraciones respondieran de la forma más completa posible a las consultas en virtud del número </w:t>
      </w:r>
      <w:r w:rsidRPr="00CC2488">
        <w:rPr>
          <w:b/>
          <w:bCs/>
        </w:rPr>
        <w:t>13.6</w:t>
      </w:r>
      <w:r w:rsidRPr="00CC2488">
        <w:t xml:space="preserve"> del</w:t>
      </w:r>
      <w:r w:rsidR="006558A0">
        <w:t> </w:t>
      </w:r>
      <w:r w:rsidRPr="00CC2488">
        <w:t>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 </w:t>
      </w:r>
      <w:r w:rsidRPr="00CC2488">
        <w:rPr>
          <w:b/>
          <w:bCs/>
        </w:rPr>
        <w:t>13.6</w:t>
      </w:r>
      <w:r w:rsidRPr="00CC2488">
        <w:t xml:space="preserve"> del</w:t>
      </w:r>
      <w:r w:rsidR="006558A0">
        <w:t> </w:t>
      </w:r>
      <w:r w:rsidRPr="00CC2488">
        <w:t>RR que tienen por objeto garantizar una mayor transparencia en la aplicación de esta disposición. Estas revisiones deben servir para ayudar a resolver esas cuestiones».</w:t>
      </w:r>
    </w:p>
  </w:footnote>
  <w:footnote w:id="6">
    <w:p w14:paraId="2DCCFACE" w14:textId="5D97F548" w:rsidR="00B32784" w:rsidRPr="005E2760" w:rsidRDefault="00B32784" w:rsidP="00B32784">
      <w:pPr>
        <w:pStyle w:val="FootnoteText"/>
        <w:tabs>
          <w:tab w:val="clear" w:pos="255"/>
          <w:tab w:val="clear" w:pos="794"/>
          <w:tab w:val="left" w:pos="426"/>
        </w:tabs>
        <w:ind w:left="426" w:hanging="426"/>
        <w:rPr>
          <w:lang w:val="es-ES"/>
        </w:rPr>
      </w:pPr>
      <w:r w:rsidRPr="005E2760">
        <w:rPr>
          <w:rStyle w:val="FootnoteReference"/>
          <w:lang w:val="es-ES"/>
        </w:rPr>
        <w:t>**</w:t>
      </w:r>
      <w:r w:rsidRPr="005E2760">
        <w:rPr>
          <w:lang w:val="es-ES"/>
        </w:rPr>
        <w:tab/>
      </w:r>
      <w:r w:rsidRPr="005E2760">
        <w:rPr>
          <w:b/>
          <w:bCs/>
        </w:rPr>
        <w:t>Nota</w:t>
      </w:r>
      <w:r w:rsidRPr="005E2760">
        <w:t>: En su 10</w:t>
      </w:r>
      <w:r>
        <w:t>.</w:t>
      </w:r>
      <w:r w:rsidRPr="005E2760">
        <w:t>ª</w:t>
      </w:r>
      <w:r>
        <w:t> </w:t>
      </w:r>
      <w:r w:rsidRPr="005E2760">
        <w:t>Sesión Plenaria, la CMR-19 tomó la siguiente decisión con respecto a la aplicación del número </w:t>
      </w:r>
      <w:r w:rsidRPr="005E2760">
        <w:rPr>
          <w:b/>
          <w:bCs/>
        </w:rPr>
        <w:t>13.6</w:t>
      </w:r>
      <w:r w:rsidRPr="005E2760">
        <w:t xml:space="preserve">; </w:t>
      </w:r>
      <w:r w:rsidRPr="005E2760">
        <w:rPr>
          <w:bCs/>
          <w:lang w:val="es-ES"/>
        </w:rPr>
        <w:t>véanse los apartados </w:t>
      </w:r>
      <w:r w:rsidRPr="005E2760">
        <w:t>10.5 a 10.7 del Documento </w:t>
      </w:r>
      <w:r w:rsidR="00F0025C">
        <w:t>W</w:t>
      </w:r>
      <w:r w:rsidRPr="005E2760">
        <w:t>R</w:t>
      </w:r>
      <w:r w:rsidR="00F0025C">
        <w:t>C</w:t>
      </w:r>
      <w:r w:rsidRPr="005E2760">
        <w:t>19/571, aprobación del Documento </w:t>
      </w:r>
      <w:r w:rsidR="00F0025C">
        <w:t>WRC</w:t>
      </w:r>
      <w:r w:rsidRPr="005E2760">
        <w:t>19/500</w:t>
      </w:r>
      <w:r w:rsidRPr="005E2760">
        <w:rPr>
          <w:lang w:val="es-ES"/>
        </w:rPr>
        <w:t>:</w:t>
      </w:r>
    </w:p>
    <w:p w14:paraId="2BBE85BB" w14:textId="77777777" w:rsidR="00B32784" w:rsidRPr="005E2760" w:rsidRDefault="00B32784" w:rsidP="00B32784">
      <w:pPr>
        <w:pStyle w:val="FootnoteText"/>
        <w:tabs>
          <w:tab w:val="clear" w:pos="255"/>
          <w:tab w:val="clear" w:pos="794"/>
          <w:tab w:val="clear" w:pos="1191"/>
          <w:tab w:val="left" w:pos="426"/>
          <w:tab w:val="left" w:pos="851"/>
        </w:tabs>
        <w:ind w:left="426" w:hanging="426"/>
      </w:pPr>
      <w:r>
        <w:tab/>
      </w:r>
      <w:r w:rsidRPr="005E2760">
        <w:t>«1</w:t>
      </w:r>
      <w:r w:rsidRPr="005E2760">
        <w:tab/>
        <w:t>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Pr="005E2760">
        <w:rPr>
          <w:b/>
          <w:bCs/>
        </w:rPr>
        <w:t>13.6</w:t>
      </w:r>
      <w:r w:rsidRPr="005E2760">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w:t>
      </w:r>
      <w:r w:rsidRPr="005E2760">
        <w:rPr>
          <w:i/>
          <w:iCs/>
        </w:rPr>
        <w:t>resuelve</w:t>
      </w:r>
      <w:r w:rsidRPr="005E2760">
        <w:t> 1 de la nueva Resolución.</w:t>
      </w:r>
    </w:p>
    <w:p w14:paraId="471D290E" w14:textId="77777777" w:rsidR="00B32784" w:rsidRPr="005E2760" w:rsidRDefault="00B32784" w:rsidP="00B32784">
      <w:pPr>
        <w:pStyle w:val="FootnoteText"/>
        <w:tabs>
          <w:tab w:val="clear" w:pos="255"/>
          <w:tab w:val="clear" w:pos="794"/>
          <w:tab w:val="left" w:pos="426"/>
        </w:tabs>
        <w:ind w:left="426" w:hanging="426"/>
      </w:pPr>
      <w:r w:rsidRPr="00CC2488">
        <w:tab/>
      </w:r>
      <w:r w:rsidRPr="005E2760">
        <w:t>(…)</w:t>
      </w:r>
    </w:p>
    <w:p w14:paraId="44BCDAEC" w14:textId="7FA8506B" w:rsidR="00B32784" w:rsidRPr="005E2760" w:rsidRDefault="00B32784" w:rsidP="00B32784">
      <w:pPr>
        <w:pStyle w:val="FootnoteText"/>
        <w:tabs>
          <w:tab w:val="clear" w:pos="255"/>
          <w:tab w:val="clear" w:pos="794"/>
          <w:tab w:val="left" w:pos="426"/>
        </w:tabs>
        <w:ind w:left="426" w:hanging="426"/>
      </w:pPr>
      <w:r w:rsidRPr="00CC2488">
        <w:tab/>
      </w:r>
      <w:r w:rsidRPr="005E2760">
        <w:t>Además, la CMR-19 encarga a la Oficina que, al aplicar las disposiciones pertinentes del</w:t>
      </w:r>
      <w:r w:rsidR="00DE14C7">
        <w:t> </w:t>
      </w:r>
      <w:r w:rsidRPr="005E2760">
        <w:t>RR (por ejemplo, el número </w:t>
      </w:r>
      <w:r w:rsidRPr="005E2760">
        <w:rPr>
          <w:b/>
          <w:bCs/>
        </w:rPr>
        <w:t>11.44C.2</w:t>
      </w:r>
      <w:r w:rsidRPr="005E2760">
        <w:t xml:space="preserve"> o el </w:t>
      </w:r>
      <w:r w:rsidRPr="005E2760">
        <w:rPr>
          <w:i/>
          <w:iCs/>
        </w:rPr>
        <w:t>resuelve</w:t>
      </w:r>
      <w:r w:rsidRPr="005E2760">
        <w:t xml:space="preserve"> 9d) de la Resolución </w:t>
      </w:r>
      <w:r w:rsidRPr="005E2760">
        <w:rPr>
          <w:b/>
          <w:bCs/>
        </w:rPr>
        <w:t>[7(A)</w:t>
      </w:r>
      <w:r w:rsidRPr="005E2760">
        <w:rPr>
          <w:b/>
          <w:bCs/>
        </w:rPr>
        <w:noBreakHyphen/>
        <w:t>NGSO</w:t>
      </w:r>
      <w:r w:rsidRPr="005E2760">
        <w:rPr>
          <w:b/>
          <w:bCs/>
        </w:rPr>
        <w:noBreakHyphen/>
        <w:t>MILESTONES]</w:t>
      </w:r>
      <w:r w:rsidRPr="005E2760">
        <w:t>), actúe con la máxima cautela hasta que el UIT-R concluya los estudios sobre tolerancias».</w:t>
      </w:r>
      <w:r w:rsidRPr="005E2760">
        <w:rPr>
          <w:lang w:val="es-ES"/>
        </w:rPr>
        <w:t>***</w:t>
      </w:r>
    </w:p>
    <w:p w14:paraId="1C276B99" w14:textId="12538063" w:rsidR="00B32784" w:rsidRPr="005E2760" w:rsidRDefault="00B32784" w:rsidP="00B32784">
      <w:pPr>
        <w:pStyle w:val="FootnoteText"/>
        <w:tabs>
          <w:tab w:val="clear" w:pos="255"/>
          <w:tab w:val="clear" w:pos="794"/>
          <w:tab w:val="left" w:pos="426"/>
        </w:tabs>
        <w:ind w:left="426" w:hanging="426"/>
        <w:rPr>
          <w:lang w:val="es-ES"/>
        </w:rPr>
      </w:pPr>
      <w:r w:rsidRPr="005E2760">
        <w:t>***</w:t>
      </w:r>
      <w:r>
        <w:tab/>
      </w:r>
      <w:r w:rsidRPr="005E2760">
        <w:rPr>
          <w:i/>
          <w:iCs/>
        </w:rPr>
        <w:t xml:space="preserve">Nota de la Secretaría: </w:t>
      </w:r>
      <w:r w:rsidRPr="005E2760">
        <w:t>El número definitivo de la Resolución</w:t>
      </w:r>
      <w:r>
        <w:t> </w:t>
      </w:r>
      <w:r w:rsidRPr="005E2760">
        <w:t>[</w:t>
      </w:r>
      <w:r w:rsidRPr="005E2760">
        <w:rPr>
          <w:b/>
          <w:bCs/>
        </w:rPr>
        <w:t>[7(A)-NGSO-MILESTONES] (CMR</w:t>
      </w:r>
      <w:r w:rsidR="003B5EFE">
        <w:rPr>
          <w:b/>
          <w:bCs/>
        </w:rPr>
        <w:noBreakHyphen/>
      </w:r>
      <w:r w:rsidRPr="005E2760">
        <w:rPr>
          <w:b/>
          <w:bCs/>
        </w:rPr>
        <w:t>19)</w:t>
      </w:r>
      <w:r w:rsidRPr="005E2760">
        <w:t>] es Resolución </w:t>
      </w:r>
      <w:r w:rsidRPr="005E2760">
        <w:rPr>
          <w:b/>
          <w:bCs/>
        </w:rPr>
        <w:t>35 (CMR-19)</w:t>
      </w:r>
      <w:r w:rsidRPr="005E276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DC4E"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448E8802" w14:textId="2126624B" w:rsidR="00B46F58" w:rsidRDefault="00692B95" w:rsidP="00F31656">
    <w:pPr>
      <w:pStyle w:val="Header"/>
      <w:rPr>
        <w:lang w:val="es-ES"/>
      </w:rPr>
    </w:pPr>
    <w:r>
      <w:t>RRB</w:t>
    </w:r>
    <w:r w:rsidR="00346374">
      <w:t>25</w:t>
    </w:r>
    <w:r>
      <w:t>-</w:t>
    </w:r>
    <w:r w:rsidR="00346374">
      <w:t>2</w:t>
    </w:r>
    <w:r>
      <w:t>/</w:t>
    </w:r>
    <w:r w:rsidR="00346374">
      <w:t>20</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D348" w14:textId="77777777" w:rsidR="00BD2744" w:rsidRDefault="00BD274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BC38DE" w14:textId="77777777" w:rsidR="00BD2744" w:rsidRDefault="00BD2744" w:rsidP="00F31656">
    <w:pPr>
      <w:pStyle w:val="Header"/>
      <w:rPr>
        <w:lang w:val="es-ES"/>
      </w:rPr>
    </w:pPr>
    <w:r>
      <w:t>RRB25-2/20-S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A138" w14:textId="77777777" w:rsidR="00BD2744" w:rsidRDefault="00BD2744" w:rsidP="00BD2744">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p>
  <w:p w14:paraId="53A251C8" w14:textId="57A98FAE" w:rsidR="00346374" w:rsidRPr="00BD2744" w:rsidRDefault="00BD2744" w:rsidP="00BD2744">
    <w:pPr>
      <w:pStyle w:val="Header"/>
      <w:rPr>
        <w:lang w:val="es-ES"/>
      </w:rPr>
    </w:pPr>
    <w:r>
      <w:t>RRB25-2/20-S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D52" w14:textId="77777777" w:rsidR="00BD2744" w:rsidRDefault="00BD274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15CE58" w14:textId="77777777" w:rsidR="00BD2744" w:rsidRDefault="00BD2744" w:rsidP="00F31656">
    <w:pPr>
      <w:pStyle w:val="Header"/>
      <w:rPr>
        <w:lang w:val="es-ES"/>
      </w:rPr>
    </w:pPr>
    <w:r>
      <w:t>RRB25-2/20-S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5DB3" w14:textId="77777777" w:rsidR="00BD2744" w:rsidRDefault="00BD2744" w:rsidP="00BD2744">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p>
  <w:p w14:paraId="559578A1" w14:textId="16A95D29" w:rsidR="00BD2744" w:rsidRPr="00BD2744" w:rsidRDefault="00BD2744" w:rsidP="00BD2744">
    <w:pPr>
      <w:pStyle w:val="Header"/>
      <w:rPr>
        <w:lang w:val="es-ES"/>
      </w:rPr>
    </w:pPr>
    <w:r>
      <w:t>RRB25-2/20-S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E6FF2"/>
    <w:multiLevelType w:val="hybridMultilevel"/>
    <w:tmpl w:val="B5805D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06026"/>
    <w:multiLevelType w:val="hybridMultilevel"/>
    <w:tmpl w:val="E1004ADE"/>
    <w:lvl w:ilvl="0" w:tplc="3C5AB914">
      <w:start w:val="1"/>
      <w:numFmt w:val="lowerLetter"/>
      <w:lvlText w:val="%1)"/>
      <w:lvlJc w:val="left"/>
      <w:pPr>
        <w:ind w:left="434" w:hanging="360"/>
      </w:pPr>
      <w:rPr>
        <w:rFonts w:ascii="Calibri" w:hAnsi="Calibri" w:cs="Calibri" w:hint="default"/>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4" w15:restartNumberingAfterBreak="0">
    <w:nsid w:val="15C5650B"/>
    <w:multiLevelType w:val="hybridMultilevel"/>
    <w:tmpl w:val="2AAC66FA"/>
    <w:lvl w:ilvl="0" w:tplc="FFFFFFFF">
      <w:start w:val="2"/>
      <w:numFmt w:val="decimal"/>
      <w:lvlText w:val="%1."/>
      <w:lvlJc w:val="left"/>
      <w:pPr>
        <w:ind w:left="585" w:hanging="328"/>
      </w:pPr>
      <w:rPr>
        <w:rFonts w:ascii="Times New Roman" w:eastAsia="Times New Roman" w:hAnsi="Times New Roman" w:hint="default"/>
        <w:b/>
        <w:bCs/>
        <w:color w:val="3333FF"/>
        <w:w w:val="106"/>
        <w:sz w:val="28"/>
        <w:szCs w:val="28"/>
      </w:rPr>
    </w:lvl>
    <w:lvl w:ilvl="1" w:tplc="04160001">
      <w:start w:val="1"/>
      <w:numFmt w:val="bullet"/>
      <w:lvlText w:val=""/>
      <w:lvlJc w:val="left"/>
      <w:pPr>
        <w:ind w:left="720" w:hanging="360"/>
      </w:pPr>
      <w:rPr>
        <w:rFonts w:ascii="Symbol" w:hAnsi="Symbol" w:hint="default"/>
      </w:rPr>
    </w:lvl>
    <w:lvl w:ilvl="2" w:tplc="FFFFFFFF">
      <w:start w:val="1"/>
      <w:numFmt w:val="bullet"/>
      <w:lvlText w:val=""/>
      <w:lvlJc w:val="left"/>
      <w:pPr>
        <w:ind w:left="841" w:hanging="279"/>
      </w:pPr>
      <w:rPr>
        <w:rFonts w:ascii="Wingdings" w:hAnsi="Wingdings" w:hint="default"/>
      </w:rPr>
    </w:lvl>
    <w:lvl w:ilvl="3" w:tplc="FFFFFFFF">
      <w:start w:val="1"/>
      <w:numFmt w:val="bullet"/>
      <w:lvlText w:val="•"/>
      <w:lvlJc w:val="left"/>
      <w:pPr>
        <w:ind w:left="1969" w:hanging="279"/>
      </w:pPr>
      <w:rPr>
        <w:rFonts w:hint="default"/>
      </w:rPr>
    </w:lvl>
    <w:lvl w:ilvl="4" w:tplc="FFFFFFFF">
      <w:start w:val="1"/>
      <w:numFmt w:val="bullet"/>
      <w:lvlText w:val="•"/>
      <w:lvlJc w:val="left"/>
      <w:pPr>
        <w:ind w:left="3098" w:hanging="279"/>
      </w:pPr>
      <w:rPr>
        <w:rFonts w:hint="default"/>
      </w:rPr>
    </w:lvl>
    <w:lvl w:ilvl="5" w:tplc="FFFFFFFF">
      <w:start w:val="1"/>
      <w:numFmt w:val="bullet"/>
      <w:lvlText w:val="•"/>
      <w:lvlJc w:val="left"/>
      <w:pPr>
        <w:ind w:left="4226" w:hanging="279"/>
      </w:pPr>
      <w:rPr>
        <w:rFonts w:hint="default"/>
      </w:rPr>
    </w:lvl>
    <w:lvl w:ilvl="6" w:tplc="FFFFFFFF">
      <w:start w:val="1"/>
      <w:numFmt w:val="bullet"/>
      <w:lvlText w:val="•"/>
      <w:lvlJc w:val="left"/>
      <w:pPr>
        <w:ind w:left="5355" w:hanging="279"/>
      </w:pPr>
      <w:rPr>
        <w:rFonts w:hint="default"/>
      </w:rPr>
    </w:lvl>
    <w:lvl w:ilvl="7" w:tplc="FFFFFFFF">
      <w:start w:val="1"/>
      <w:numFmt w:val="bullet"/>
      <w:lvlText w:val="•"/>
      <w:lvlJc w:val="left"/>
      <w:pPr>
        <w:ind w:left="6484" w:hanging="279"/>
      </w:pPr>
      <w:rPr>
        <w:rFonts w:hint="default"/>
      </w:rPr>
    </w:lvl>
    <w:lvl w:ilvl="8" w:tplc="FFFFFFFF">
      <w:start w:val="1"/>
      <w:numFmt w:val="bullet"/>
      <w:lvlText w:val="•"/>
      <w:lvlJc w:val="left"/>
      <w:pPr>
        <w:ind w:left="7612" w:hanging="279"/>
      </w:pPr>
      <w:rPr>
        <w:rFonts w:hint="default"/>
      </w:rPr>
    </w:lvl>
  </w:abstractNum>
  <w:abstractNum w:abstractNumId="5" w15:restartNumberingAfterBreak="0">
    <w:nsid w:val="1FE13D91"/>
    <w:multiLevelType w:val="hybridMultilevel"/>
    <w:tmpl w:val="B066A73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BD4694"/>
    <w:multiLevelType w:val="hybridMultilevel"/>
    <w:tmpl w:val="B3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23084"/>
    <w:multiLevelType w:val="hybridMultilevel"/>
    <w:tmpl w:val="D34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75E09"/>
    <w:multiLevelType w:val="hybridMultilevel"/>
    <w:tmpl w:val="ACF829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11"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A3D97"/>
    <w:multiLevelType w:val="hybridMultilevel"/>
    <w:tmpl w:val="F8EAACFA"/>
    <w:lvl w:ilvl="0" w:tplc="10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C068DE"/>
    <w:multiLevelType w:val="hybridMultilevel"/>
    <w:tmpl w:val="601212DA"/>
    <w:lvl w:ilvl="0" w:tplc="2000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12A76"/>
    <w:multiLevelType w:val="hybridMultilevel"/>
    <w:tmpl w:val="6A68AA62"/>
    <w:lvl w:ilvl="0" w:tplc="01301184">
      <w:start w:val="1"/>
      <w:numFmt w:val="lowerLetter"/>
      <w:lvlText w:val="%1)"/>
      <w:lvlJc w:val="left"/>
      <w:pPr>
        <w:ind w:left="720" w:hanging="360"/>
      </w:pPr>
      <w:rPr>
        <w:rFonts w:ascii="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2A6A21"/>
    <w:multiLevelType w:val="hybridMultilevel"/>
    <w:tmpl w:val="73BC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2" w15:restartNumberingAfterBreak="0">
    <w:nsid w:val="437E0C83"/>
    <w:multiLevelType w:val="hybridMultilevel"/>
    <w:tmpl w:val="5E3CA5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425C6"/>
    <w:multiLevelType w:val="hybridMultilevel"/>
    <w:tmpl w:val="A4560E3E"/>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A3909"/>
    <w:multiLevelType w:val="hybridMultilevel"/>
    <w:tmpl w:val="A1A855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8D7EDC"/>
    <w:multiLevelType w:val="hybridMultilevel"/>
    <w:tmpl w:val="1AB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877CD3"/>
    <w:multiLevelType w:val="hybridMultilevel"/>
    <w:tmpl w:val="EE942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10413803">
    <w:abstractNumId w:val="1"/>
  </w:num>
  <w:num w:numId="2" w16cid:durableId="2113164953">
    <w:abstractNumId w:val="17"/>
  </w:num>
  <w:num w:numId="3" w16cid:durableId="76368761">
    <w:abstractNumId w:val="32"/>
  </w:num>
  <w:num w:numId="4" w16cid:durableId="343173324">
    <w:abstractNumId w:val="5"/>
  </w:num>
  <w:num w:numId="5" w16cid:durableId="656153024">
    <w:abstractNumId w:val="27"/>
  </w:num>
  <w:num w:numId="6" w16cid:durableId="23413001">
    <w:abstractNumId w:val="2"/>
  </w:num>
  <w:num w:numId="7" w16cid:durableId="1182432774">
    <w:abstractNumId w:val="25"/>
  </w:num>
  <w:num w:numId="8" w16cid:durableId="2034450715">
    <w:abstractNumId w:val="11"/>
  </w:num>
  <w:num w:numId="9" w16cid:durableId="2070615799">
    <w:abstractNumId w:val="30"/>
  </w:num>
  <w:num w:numId="10" w16cid:durableId="624510607">
    <w:abstractNumId w:val="7"/>
  </w:num>
  <w:num w:numId="11" w16cid:durableId="226377295">
    <w:abstractNumId w:val="28"/>
  </w:num>
  <w:num w:numId="12" w16cid:durableId="312106036">
    <w:abstractNumId w:val="13"/>
  </w:num>
  <w:num w:numId="13" w16cid:durableId="2042050581">
    <w:abstractNumId w:val="18"/>
  </w:num>
  <w:num w:numId="14" w16cid:durableId="1121456616">
    <w:abstractNumId w:val="34"/>
  </w:num>
  <w:num w:numId="15" w16cid:durableId="755327948">
    <w:abstractNumId w:val="22"/>
  </w:num>
  <w:num w:numId="16" w16cid:durableId="1300112010">
    <w:abstractNumId w:val="23"/>
  </w:num>
  <w:num w:numId="17" w16cid:durableId="812061785">
    <w:abstractNumId w:val="33"/>
  </w:num>
  <w:num w:numId="18" w16cid:durableId="1494296794">
    <w:abstractNumId w:val="10"/>
  </w:num>
  <w:num w:numId="19" w16cid:durableId="1723212694">
    <w:abstractNumId w:val="14"/>
  </w:num>
  <w:num w:numId="20" w16cid:durableId="1989354878">
    <w:abstractNumId w:val="16"/>
  </w:num>
  <w:num w:numId="21" w16cid:durableId="169221955">
    <w:abstractNumId w:val="19"/>
  </w:num>
  <w:num w:numId="22" w16cid:durableId="271254150">
    <w:abstractNumId w:val="4"/>
  </w:num>
  <w:num w:numId="23" w16cid:durableId="173111431">
    <w:abstractNumId w:val="24"/>
  </w:num>
  <w:num w:numId="24" w16cid:durableId="843666561">
    <w:abstractNumId w:val="9"/>
  </w:num>
  <w:num w:numId="25" w16cid:durableId="464547107">
    <w:abstractNumId w:val="26"/>
  </w:num>
  <w:num w:numId="26" w16cid:durableId="950551808">
    <w:abstractNumId w:val="15"/>
  </w:num>
  <w:num w:numId="27" w16cid:durableId="1427112920">
    <w:abstractNumId w:val="3"/>
  </w:num>
  <w:num w:numId="28" w16cid:durableId="910502953">
    <w:abstractNumId w:val="31"/>
  </w:num>
  <w:num w:numId="29" w16cid:durableId="1782650977">
    <w:abstractNumId w:val="21"/>
  </w:num>
  <w:num w:numId="30" w16cid:durableId="2054645974">
    <w:abstractNumId w:val="6"/>
  </w:num>
  <w:num w:numId="31" w16cid:durableId="416486637">
    <w:abstractNumId w:val="12"/>
  </w:num>
  <w:num w:numId="32" w16cid:durableId="1951276062">
    <w:abstractNumId w:val="0"/>
  </w:num>
  <w:num w:numId="33" w16cid:durableId="1674797431">
    <w:abstractNumId w:val="8"/>
  </w:num>
  <w:num w:numId="34" w16cid:durableId="1729305075">
    <w:abstractNumId w:val="20"/>
  </w:num>
  <w:num w:numId="35" w16cid:durableId="11546400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1">
    <w15:presenceInfo w15:providerId="None" w15:userId="Spanish1"/>
  </w15:person>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0F"/>
    <w:rsid w:val="0000036A"/>
    <w:rsid w:val="00025E45"/>
    <w:rsid w:val="00032A7C"/>
    <w:rsid w:val="00043A34"/>
    <w:rsid w:val="000530B4"/>
    <w:rsid w:val="00064188"/>
    <w:rsid w:val="00066621"/>
    <w:rsid w:val="00075863"/>
    <w:rsid w:val="000828AD"/>
    <w:rsid w:val="00085F92"/>
    <w:rsid w:val="000C3E4C"/>
    <w:rsid w:val="000F695C"/>
    <w:rsid w:val="001106DA"/>
    <w:rsid w:val="001B0379"/>
    <w:rsid w:val="001B16D7"/>
    <w:rsid w:val="00214947"/>
    <w:rsid w:val="00293916"/>
    <w:rsid w:val="002A4C11"/>
    <w:rsid w:val="002D035C"/>
    <w:rsid w:val="002D2903"/>
    <w:rsid w:val="002E0D21"/>
    <w:rsid w:val="002F01B5"/>
    <w:rsid w:val="002F671B"/>
    <w:rsid w:val="0031025E"/>
    <w:rsid w:val="00321707"/>
    <w:rsid w:val="0033680F"/>
    <w:rsid w:val="00346374"/>
    <w:rsid w:val="003661C9"/>
    <w:rsid w:val="003858D8"/>
    <w:rsid w:val="003A2F75"/>
    <w:rsid w:val="003B5EFE"/>
    <w:rsid w:val="003D6CD4"/>
    <w:rsid w:val="003E57A1"/>
    <w:rsid w:val="00405EBC"/>
    <w:rsid w:val="00414D8B"/>
    <w:rsid w:val="004865FC"/>
    <w:rsid w:val="00526A8C"/>
    <w:rsid w:val="005348BA"/>
    <w:rsid w:val="0056240C"/>
    <w:rsid w:val="00575BE0"/>
    <w:rsid w:val="005B0B9D"/>
    <w:rsid w:val="005C2CC2"/>
    <w:rsid w:val="005C6EE8"/>
    <w:rsid w:val="00610642"/>
    <w:rsid w:val="00640B4D"/>
    <w:rsid w:val="006558A0"/>
    <w:rsid w:val="00692B95"/>
    <w:rsid w:val="006C37A3"/>
    <w:rsid w:val="006E291F"/>
    <w:rsid w:val="007817D6"/>
    <w:rsid w:val="007950C3"/>
    <w:rsid w:val="0081361D"/>
    <w:rsid w:val="00867CA2"/>
    <w:rsid w:val="00882496"/>
    <w:rsid w:val="008D6440"/>
    <w:rsid w:val="009411D4"/>
    <w:rsid w:val="009538B2"/>
    <w:rsid w:val="009D0F33"/>
    <w:rsid w:val="009F0570"/>
    <w:rsid w:val="009F18F2"/>
    <w:rsid w:val="00A362DD"/>
    <w:rsid w:val="00A93E62"/>
    <w:rsid w:val="00AC28E2"/>
    <w:rsid w:val="00AD6AE8"/>
    <w:rsid w:val="00B32784"/>
    <w:rsid w:val="00B41789"/>
    <w:rsid w:val="00B46F58"/>
    <w:rsid w:val="00B6130C"/>
    <w:rsid w:val="00B67681"/>
    <w:rsid w:val="00B72C66"/>
    <w:rsid w:val="00BD2744"/>
    <w:rsid w:val="00BD2B15"/>
    <w:rsid w:val="00BD35A6"/>
    <w:rsid w:val="00C16E44"/>
    <w:rsid w:val="00C267E3"/>
    <w:rsid w:val="00C60A76"/>
    <w:rsid w:val="00C720F5"/>
    <w:rsid w:val="00C95793"/>
    <w:rsid w:val="00C958D6"/>
    <w:rsid w:val="00CB7A43"/>
    <w:rsid w:val="00CC04A6"/>
    <w:rsid w:val="00CE718E"/>
    <w:rsid w:val="00CF7B1D"/>
    <w:rsid w:val="00D165DC"/>
    <w:rsid w:val="00DB79CA"/>
    <w:rsid w:val="00DD3926"/>
    <w:rsid w:val="00DD6F3B"/>
    <w:rsid w:val="00DE14C7"/>
    <w:rsid w:val="00E16682"/>
    <w:rsid w:val="00E50C03"/>
    <w:rsid w:val="00E6299C"/>
    <w:rsid w:val="00E6332C"/>
    <w:rsid w:val="00E90A39"/>
    <w:rsid w:val="00E95D50"/>
    <w:rsid w:val="00EA100D"/>
    <w:rsid w:val="00EA28E9"/>
    <w:rsid w:val="00EB285E"/>
    <w:rsid w:val="00EC1535"/>
    <w:rsid w:val="00ED11DE"/>
    <w:rsid w:val="00EE7443"/>
    <w:rsid w:val="00EF22C6"/>
    <w:rsid w:val="00EF5454"/>
    <w:rsid w:val="00F0025C"/>
    <w:rsid w:val="00F31656"/>
    <w:rsid w:val="00F454DB"/>
    <w:rsid w:val="00F60809"/>
    <w:rsid w:val="00FB29DD"/>
    <w:rsid w:val="00FB3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6CC767"/>
  <w15:docId w15:val="{ACCEBD0B-70B2-4BD2-A031-4596A226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10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rsid w:val="003B5EFE"/>
    <w:pPr>
      <w:keepNext/>
      <w:keepLines/>
      <w:spacing w:before="36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link w:val="ListParagraphChar"/>
    <w:uiPriority w:val="34"/>
    <w:qFormat/>
    <w:rsid w:val="00BD2744"/>
    <w:pPr>
      <w:ind w:left="720"/>
      <w:contextualSpacing/>
    </w:pPr>
  </w:style>
  <w:style w:type="character" w:styleId="Hyperlink">
    <w:name w:val="Hyperlink"/>
    <w:basedOn w:val="DefaultParagraphFont"/>
    <w:unhideWhenUsed/>
    <w:rsid w:val="00BD2744"/>
    <w:rPr>
      <w:color w:val="0000FF" w:themeColor="hyperlink"/>
      <w:u w:val="single"/>
    </w:rPr>
  </w:style>
  <w:style w:type="character" w:customStyle="1" w:styleId="Heading1Char">
    <w:name w:val="Heading 1 Char"/>
    <w:link w:val="Heading1"/>
    <w:rsid w:val="00BD2744"/>
    <w:rPr>
      <w:rFonts w:ascii="Times New Roman" w:hAnsi="Times New Roman"/>
      <w:b/>
      <w:sz w:val="24"/>
      <w:lang w:val="es-ES_tradnl" w:eastAsia="en-US"/>
    </w:rPr>
  </w:style>
  <w:style w:type="character" w:customStyle="1" w:styleId="Heading2Char">
    <w:name w:val="Heading 2 Char"/>
    <w:link w:val="Heading2"/>
    <w:rsid w:val="00BD2744"/>
    <w:rPr>
      <w:rFonts w:ascii="Times New Roman" w:hAnsi="Times New Roman"/>
      <w:b/>
      <w:sz w:val="24"/>
      <w:lang w:val="es-ES_tradnl" w:eastAsia="en-US"/>
    </w:rPr>
  </w:style>
  <w:style w:type="character" w:customStyle="1" w:styleId="Heading3Char">
    <w:name w:val="Heading 3 Char"/>
    <w:link w:val="Heading3"/>
    <w:rsid w:val="00BD2744"/>
    <w:rPr>
      <w:rFonts w:ascii="Times New Roman" w:hAnsi="Times New Roman"/>
      <w:b/>
      <w:sz w:val="24"/>
      <w:lang w:val="es-ES_tradnl" w:eastAsia="en-US"/>
    </w:rPr>
  </w:style>
  <w:style w:type="character" w:customStyle="1" w:styleId="Heading4Char">
    <w:name w:val="Heading 4 Char"/>
    <w:link w:val="Heading4"/>
    <w:rsid w:val="00BD2744"/>
    <w:rPr>
      <w:rFonts w:ascii="Times New Roman" w:hAnsi="Times New Roman"/>
      <w:b/>
      <w:sz w:val="24"/>
      <w:lang w:val="es-ES_tradnl" w:eastAsia="en-US"/>
    </w:rPr>
  </w:style>
  <w:style w:type="character" w:customStyle="1" w:styleId="Heading5Char">
    <w:name w:val="Heading 5 Char"/>
    <w:basedOn w:val="DefaultParagraphFont"/>
    <w:link w:val="Heading5"/>
    <w:locked/>
    <w:rsid w:val="00BD2744"/>
    <w:rPr>
      <w:rFonts w:ascii="Times New Roman" w:hAnsi="Times New Roman"/>
      <w:b/>
      <w:sz w:val="24"/>
      <w:lang w:val="es-ES_tradnl" w:eastAsia="en-US"/>
    </w:rPr>
  </w:style>
  <w:style w:type="character" w:customStyle="1" w:styleId="Heading6Char">
    <w:name w:val="Heading 6 Char"/>
    <w:link w:val="Heading6"/>
    <w:rsid w:val="00BD2744"/>
    <w:rPr>
      <w:rFonts w:ascii="Times New Roman" w:hAnsi="Times New Roman"/>
      <w:b/>
      <w:sz w:val="24"/>
      <w:lang w:val="es-ES_tradnl" w:eastAsia="en-US"/>
    </w:rPr>
  </w:style>
  <w:style w:type="character" w:customStyle="1" w:styleId="Heading7Char">
    <w:name w:val="Heading 7 Char"/>
    <w:link w:val="Heading7"/>
    <w:rsid w:val="00BD2744"/>
    <w:rPr>
      <w:rFonts w:ascii="Times New Roman" w:hAnsi="Times New Roman"/>
      <w:b/>
      <w:sz w:val="24"/>
      <w:lang w:val="es-ES_tradnl" w:eastAsia="en-US"/>
    </w:rPr>
  </w:style>
  <w:style w:type="character" w:customStyle="1" w:styleId="Heading8Char">
    <w:name w:val="Heading 8 Char"/>
    <w:link w:val="Heading8"/>
    <w:rsid w:val="00BD2744"/>
    <w:rPr>
      <w:rFonts w:ascii="Times New Roman" w:hAnsi="Times New Roman"/>
      <w:b/>
      <w:sz w:val="24"/>
      <w:lang w:val="es-ES_tradnl" w:eastAsia="en-US"/>
    </w:rPr>
  </w:style>
  <w:style w:type="character" w:customStyle="1" w:styleId="Heading9Char">
    <w:name w:val="Heading 9 Char"/>
    <w:link w:val="Heading9"/>
    <w:rsid w:val="00BD2744"/>
    <w:rPr>
      <w:rFonts w:ascii="Times New Roman" w:hAnsi="Times New Roman"/>
      <w:b/>
      <w:sz w:val="24"/>
      <w:lang w:val="es-ES_tradnl" w:eastAsia="en-US"/>
    </w:rPr>
  </w:style>
  <w:style w:type="character" w:customStyle="1" w:styleId="TabletextChar">
    <w:name w:val="Table_text Char"/>
    <w:basedOn w:val="DefaultParagraphFont"/>
    <w:link w:val="Tabletext"/>
    <w:locked/>
    <w:rsid w:val="00BD2744"/>
    <w:rPr>
      <w:rFonts w:ascii="Times New Roman" w:hAnsi="Times New Roman"/>
      <w:sz w:val="22"/>
      <w:lang w:val="es-ES_tradnl" w:eastAsia="en-US"/>
    </w:rPr>
  </w:style>
  <w:style w:type="character" w:customStyle="1" w:styleId="enumlev1Char">
    <w:name w:val="enumlev1 Char"/>
    <w:basedOn w:val="DefaultParagraphFont"/>
    <w:link w:val="enumlev1"/>
    <w:rsid w:val="00BD2744"/>
    <w:rPr>
      <w:rFonts w:ascii="Times New Roman" w:hAnsi="Times New Roman"/>
      <w:sz w:val="24"/>
      <w:lang w:val="es-ES_tradnl" w:eastAsia="en-US"/>
    </w:rPr>
  </w:style>
  <w:style w:type="character" w:customStyle="1" w:styleId="FooterChar">
    <w:name w:val="Footer Char"/>
    <w:aliases w:val="pie de página Char"/>
    <w:basedOn w:val="DefaultParagraphFont"/>
    <w:link w:val="Footer"/>
    <w:locked/>
    <w:rsid w:val="00BD2744"/>
    <w:rPr>
      <w:rFonts w:ascii="Times New Roman" w:hAnsi="Times New Roman"/>
      <w:caps/>
      <w:noProof/>
      <w:sz w:val="16"/>
      <w:lang w:val="es-ES_tradnl" w:eastAsia="en-US"/>
    </w:rPr>
  </w:style>
  <w:style w:type="character" w:customStyle="1" w:styleId="NoteChar">
    <w:name w:val="Note Char"/>
    <w:link w:val="Note"/>
    <w:rsid w:val="00BD2744"/>
    <w:rPr>
      <w:rFonts w:ascii="Times New Roman" w:hAnsi="Times New Roman"/>
      <w:sz w:val="24"/>
      <w:lang w:val="es-ES_tradnl" w:eastAsia="en-US"/>
    </w:rPr>
  </w:style>
  <w:style w:type="character" w:customStyle="1" w:styleId="FootnoteTextChar">
    <w:name w:val="Footnote Text Char"/>
    <w:basedOn w:val="DefaultParagraphFont"/>
    <w:link w:val="FootnoteText"/>
    <w:rsid w:val="00BD2744"/>
    <w:rPr>
      <w:rFonts w:ascii="Times New Roman" w:hAnsi="Times New Roman"/>
      <w:sz w:val="24"/>
      <w:lang w:val="es-ES_tradnl"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BD2744"/>
    <w:rPr>
      <w:rFonts w:ascii="Times New Roman" w:hAnsi="Times New Roman"/>
      <w:sz w:val="18"/>
      <w:lang w:val="es-ES_tradnl" w:eastAsia="en-US"/>
    </w:rPr>
  </w:style>
  <w:style w:type="paragraph" w:customStyle="1" w:styleId="tabletext0">
    <w:name w:val="tabletext0"/>
    <w:basedOn w:val="Normal"/>
    <w:uiPriority w:val="99"/>
    <w:rsid w:val="00BD2744"/>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BD2744"/>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BD2744"/>
    <w:rPr>
      <w:rFonts w:ascii="Tahoma" w:eastAsiaTheme="minorEastAsia" w:hAnsi="Tahoma" w:cs="Tahoma"/>
      <w:sz w:val="16"/>
      <w:szCs w:val="16"/>
      <w:lang w:val="en-GB" w:eastAsia="en-US"/>
    </w:rPr>
  </w:style>
  <w:style w:type="character" w:customStyle="1" w:styleId="apple-style-span">
    <w:name w:val="apple-style-span"/>
    <w:basedOn w:val="DefaultParagraphFont"/>
    <w:rsid w:val="00BD2744"/>
  </w:style>
  <w:style w:type="paragraph" w:customStyle="1" w:styleId="tabletext1">
    <w:name w:val="tabletext"/>
    <w:basedOn w:val="Normal"/>
    <w:rsid w:val="00BD2744"/>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BD274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BD2744"/>
  </w:style>
  <w:style w:type="paragraph" w:customStyle="1" w:styleId="Tabletitle">
    <w:name w:val="Table_title"/>
    <w:basedOn w:val="Normal"/>
    <w:next w:val="Tablehead"/>
    <w:rsid w:val="00BD2744"/>
    <w:pPr>
      <w:keepNext/>
      <w:spacing w:before="0" w:after="120"/>
      <w:jc w:val="center"/>
    </w:pPr>
    <w:rPr>
      <w:rFonts w:eastAsiaTheme="minorEastAsia"/>
      <w:b/>
      <w:lang w:val="fr-FR"/>
    </w:rPr>
  </w:style>
  <w:style w:type="paragraph" w:customStyle="1" w:styleId="ecxmsonormal">
    <w:name w:val="ecxmsonormal"/>
    <w:basedOn w:val="Normal"/>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link w:val="ProposalChar"/>
    <w:rsid w:val="005C6EE8"/>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b/>
      <w:lang w:val="en-GB"/>
    </w:rPr>
  </w:style>
  <w:style w:type="character" w:customStyle="1" w:styleId="href2">
    <w:name w:val="href2"/>
    <w:basedOn w:val="href"/>
    <w:rsid w:val="00BD2744"/>
    <w:rPr>
      <w:rFonts w:cs="Times New Roman"/>
    </w:rPr>
  </w:style>
  <w:style w:type="paragraph" w:customStyle="1" w:styleId="AnnexNo">
    <w:name w:val="Annex_No"/>
    <w:basedOn w:val="Normal"/>
    <w:next w:val="Normal"/>
    <w:rsid w:val="00BD2744"/>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BD2744"/>
    <w:pPr>
      <w:tabs>
        <w:tab w:val="clear" w:pos="794"/>
        <w:tab w:val="clear" w:pos="1191"/>
        <w:tab w:val="left" w:pos="1134"/>
      </w:tabs>
    </w:pPr>
    <w:rPr>
      <w:rFonts w:eastAsiaTheme="minorEastAsia"/>
      <w:lang w:val="en-GB"/>
    </w:rPr>
  </w:style>
  <w:style w:type="paragraph" w:customStyle="1" w:styleId="Headingi0">
    <w:name w:val="Heading i"/>
    <w:basedOn w:val="Headingb0"/>
    <w:rsid w:val="00BD2744"/>
    <w:rPr>
      <w:b w:val="0"/>
      <w:i/>
    </w:rPr>
  </w:style>
  <w:style w:type="paragraph" w:customStyle="1" w:styleId="Headingb0">
    <w:name w:val="Heading b"/>
    <w:basedOn w:val="Heading3"/>
    <w:rsid w:val="00BD2744"/>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qFormat/>
    <w:rsid w:val="00BD2744"/>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BD2744"/>
    <w:rPr>
      <w:color w:val="800080" w:themeColor="followedHyperlink"/>
      <w:u w:val="single"/>
    </w:rPr>
  </w:style>
  <w:style w:type="paragraph" w:styleId="NormalWeb">
    <w:name w:val="Normal (Web)"/>
    <w:basedOn w:val="Normal"/>
    <w:uiPriority w:val="99"/>
    <w:unhideWhenUsed/>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BD2744"/>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BD2744"/>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BD2744"/>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BD2744"/>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BD274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BD2744"/>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BD2744"/>
  </w:style>
  <w:style w:type="paragraph" w:customStyle="1" w:styleId="Appendixref">
    <w:name w:val="Appendix_ref"/>
    <w:basedOn w:val="Annexref"/>
    <w:next w:val="Annextitle"/>
    <w:rsid w:val="00BD2744"/>
  </w:style>
  <w:style w:type="paragraph" w:customStyle="1" w:styleId="Appendixtitle">
    <w:name w:val="Appendix_title"/>
    <w:basedOn w:val="Annextitle"/>
    <w:next w:val="Normalaftertitle0"/>
    <w:rsid w:val="00BD2744"/>
  </w:style>
  <w:style w:type="paragraph" w:customStyle="1" w:styleId="Border">
    <w:name w:val="Border"/>
    <w:basedOn w:val="Tabletext"/>
    <w:rsid w:val="00BD274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BD2744"/>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BD2744"/>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BD2744"/>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BD2744"/>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BD2744"/>
  </w:style>
  <w:style w:type="paragraph" w:customStyle="1" w:styleId="TableNo">
    <w:name w:val="Table_No"/>
    <w:basedOn w:val="Normal"/>
    <w:next w:val="Tabletitle"/>
    <w:rsid w:val="00BD2744"/>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BD2744"/>
    <w:pPr>
      <w:tabs>
        <w:tab w:val="center" w:pos="4820"/>
      </w:tabs>
      <w:spacing w:before="360"/>
    </w:pPr>
    <w:rPr>
      <w:rFonts w:eastAsiaTheme="minorEastAsia"/>
      <w:b w:val="0"/>
      <w:lang w:val="en-GB"/>
    </w:rPr>
  </w:style>
  <w:style w:type="paragraph" w:customStyle="1" w:styleId="Annex">
    <w:name w:val="Annex_#"/>
    <w:basedOn w:val="Normal"/>
    <w:next w:val="AnnexRef0"/>
    <w:rsid w:val="00BD2744"/>
    <w:pPr>
      <w:keepNext/>
      <w:keepLines/>
      <w:spacing w:before="480" w:after="80"/>
      <w:jc w:val="center"/>
    </w:pPr>
    <w:rPr>
      <w:rFonts w:eastAsiaTheme="minorEastAsia"/>
      <w:caps/>
      <w:lang w:val="en-GB"/>
    </w:rPr>
  </w:style>
  <w:style w:type="paragraph" w:customStyle="1" w:styleId="AnnexRef0">
    <w:name w:val="Annex_Ref"/>
    <w:basedOn w:val="Normal"/>
    <w:next w:val="AnnexTitle0"/>
    <w:rsid w:val="00BD2744"/>
    <w:pPr>
      <w:keepNext/>
      <w:keepLines/>
      <w:jc w:val="center"/>
    </w:pPr>
    <w:rPr>
      <w:rFonts w:eastAsiaTheme="minorEastAsia"/>
      <w:lang w:val="en-GB"/>
    </w:rPr>
  </w:style>
  <w:style w:type="paragraph" w:customStyle="1" w:styleId="AnnexTitle0">
    <w:name w:val="Annex_Title"/>
    <w:basedOn w:val="Normal"/>
    <w:next w:val="Normalaftertitle0"/>
    <w:rsid w:val="00BD2744"/>
    <w:pPr>
      <w:keepNext/>
      <w:keepLines/>
      <w:spacing w:before="240" w:after="280"/>
      <w:jc w:val="center"/>
    </w:pPr>
    <w:rPr>
      <w:rFonts w:eastAsiaTheme="minorEastAsia"/>
      <w:b/>
      <w:lang w:val="en-GB"/>
    </w:rPr>
  </w:style>
  <w:style w:type="character" w:customStyle="1" w:styleId="Artref0">
    <w:name w:val="Art#_ref"/>
    <w:rsid w:val="00BD2744"/>
    <w:rPr>
      <w:rFonts w:cs="Times New Roman"/>
      <w:sz w:val="20"/>
    </w:rPr>
  </w:style>
  <w:style w:type="character" w:customStyle="1" w:styleId="Appref0">
    <w:name w:val="App#_ref"/>
    <w:rsid w:val="00BD2744"/>
    <w:rPr>
      <w:rFonts w:cs="Times New Roman"/>
    </w:rPr>
  </w:style>
  <w:style w:type="paragraph" w:customStyle="1" w:styleId="headingi1">
    <w:name w:val="heading_i"/>
    <w:basedOn w:val="Heading3"/>
    <w:next w:val="Normal"/>
    <w:rsid w:val="00BD2744"/>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BD2744"/>
    <w:pPr>
      <w:keepLines/>
      <w:spacing w:before="0"/>
    </w:pPr>
    <w:rPr>
      <w:b/>
      <w:caps w:val="0"/>
    </w:rPr>
  </w:style>
  <w:style w:type="paragraph" w:customStyle="1" w:styleId="Table">
    <w:name w:val="Table_#"/>
    <w:basedOn w:val="Normal"/>
    <w:next w:val="TableTitle0"/>
    <w:rsid w:val="00BD2744"/>
    <w:pPr>
      <w:keepNext/>
      <w:spacing w:before="560" w:after="120"/>
      <w:jc w:val="center"/>
    </w:pPr>
    <w:rPr>
      <w:rFonts w:eastAsiaTheme="minorEastAsia"/>
      <w:caps/>
      <w:lang w:val="en-GB"/>
    </w:rPr>
  </w:style>
  <w:style w:type="paragraph" w:customStyle="1" w:styleId="TableText2">
    <w:name w:val="Table_Text"/>
    <w:basedOn w:val="Normal"/>
    <w:rsid w:val="00BD27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BD2744"/>
    <w:pPr>
      <w:keepNext/>
      <w:spacing w:before="80" w:after="80"/>
      <w:jc w:val="center"/>
    </w:pPr>
    <w:rPr>
      <w:b/>
    </w:rPr>
  </w:style>
  <w:style w:type="paragraph" w:customStyle="1" w:styleId="TableFin">
    <w:name w:val="Table_Fin"/>
    <w:basedOn w:val="Normal"/>
    <w:rsid w:val="00BD2744"/>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BD2744"/>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BD2744"/>
    <w:rPr>
      <w:rFonts w:eastAsiaTheme="minorEastAsia"/>
      <w:sz w:val="24"/>
      <w:lang w:eastAsia="en-US"/>
    </w:rPr>
  </w:style>
  <w:style w:type="paragraph" w:styleId="BodyText3">
    <w:name w:val="Body Text 3"/>
    <w:basedOn w:val="Normal"/>
    <w:link w:val="BodyText3Char"/>
    <w:rsid w:val="00BD2744"/>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BD2744"/>
    <w:rPr>
      <w:rFonts w:ascii="Arial" w:eastAsia="Batang" w:hAnsi="Arial"/>
      <w:b/>
      <w:bCs/>
      <w:color w:val="0000FF"/>
      <w:sz w:val="22"/>
      <w:szCs w:val="22"/>
      <w:lang w:val="en-GB" w:eastAsia="en-US"/>
    </w:rPr>
  </w:style>
  <w:style w:type="character" w:customStyle="1" w:styleId="Artdef0">
    <w:name w:val="Art#_def"/>
    <w:rsid w:val="00BD2744"/>
    <w:rPr>
      <w:rFonts w:ascii="Times New Roman" w:hAnsi="Times New Roman" w:cs="Times New Roman"/>
      <w:b/>
    </w:rPr>
  </w:style>
  <w:style w:type="character" w:customStyle="1" w:styleId="Resref0">
    <w:name w:val="Res#_ref"/>
    <w:rsid w:val="00BD2744"/>
    <w:rPr>
      <w:rFonts w:cs="Times New Roman"/>
    </w:rPr>
  </w:style>
  <w:style w:type="paragraph" w:styleId="BodyTextIndent3">
    <w:name w:val="Body Text Indent 3"/>
    <w:basedOn w:val="Normal"/>
    <w:link w:val="BodyTextIndent3Char"/>
    <w:rsid w:val="00BD2744"/>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BD2744"/>
    <w:rPr>
      <w:rFonts w:eastAsiaTheme="minorEastAsia"/>
      <w:sz w:val="16"/>
      <w:szCs w:val="16"/>
      <w:lang w:val="en-GB" w:eastAsia="en-US"/>
    </w:rPr>
  </w:style>
  <w:style w:type="paragraph" w:customStyle="1" w:styleId="Char">
    <w:name w:val="Char"/>
    <w:basedOn w:val="Normal"/>
    <w:rsid w:val="00BD274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BD2744"/>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BD2744"/>
    <w:rPr>
      <w:rFonts w:eastAsiaTheme="minorEastAsia"/>
      <w:sz w:val="24"/>
      <w:lang w:val="en-GB" w:eastAsia="en-US"/>
    </w:rPr>
  </w:style>
  <w:style w:type="paragraph" w:styleId="TableofFigures">
    <w:name w:val="table of figures"/>
    <w:basedOn w:val="Normal"/>
    <w:next w:val="Normal"/>
    <w:rsid w:val="00BD2744"/>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BD2744"/>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BD2744"/>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BD274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BD2744"/>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BD274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BD274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BD2744"/>
    <w:rPr>
      <w:i/>
      <w:iCs/>
    </w:rPr>
  </w:style>
  <w:style w:type="character" w:customStyle="1" w:styleId="hps">
    <w:name w:val="hps"/>
    <w:basedOn w:val="DefaultParagraphFont"/>
    <w:rsid w:val="00BD2744"/>
  </w:style>
  <w:style w:type="character" w:customStyle="1" w:styleId="atn">
    <w:name w:val="atn"/>
    <w:basedOn w:val="DefaultParagraphFont"/>
    <w:rsid w:val="00BD2744"/>
  </w:style>
  <w:style w:type="table" w:customStyle="1" w:styleId="TableGrid1">
    <w:name w:val="Table Grid1"/>
    <w:basedOn w:val="TableNormal"/>
    <w:next w:val="TableGrid"/>
    <w:rsid w:val="00BD274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2744"/>
    <w:rPr>
      <w:color w:val="808080"/>
    </w:rPr>
  </w:style>
  <w:style w:type="character" w:customStyle="1" w:styleId="apple-converted-space">
    <w:name w:val="apple-converted-space"/>
    <w:basedOn w:val="DefaultParagraphFont"/>
    <w:rsid w:val="00BD2744"/>
  </w:style>
  <w:style w:type="character" w:styleId="Strong">
    <w:name w:val="Strong"/>
    <w:basedOn w:val="DefaultParagraphFont"/>
    <w:uiPriority w:val="22"/>
    <w:qFormat/>
    <w:rsid w:val="00BD2744"/>
    <w:rPr>
      <w:b/>
      <w:bCs/>
    </w:rPr>
  </w:style>
  <w:style w:type="table" w:customStyle="1" w:styleId="GridTable1Light-Accent11">
    <w:name w:val="Grid Table 1 Light - Accent 11"/>
    <w:basedOn w:val="TableNormal"/>
    <w:uiPriority w:val="46"/>
    <w:rsid w:val="00BD274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D274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D274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BD274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BD274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BD274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BD2744"/>
    <w:pPr>
      <w:keepNext/>
      <w:keepLines/>
      <w:spacing w:before="720" w:after="120" w:line="280" w:lineRule="exact"/>
      <w:jc w:val="center"/>
    </w:pPr>
    <w:rPr>
      <w:rFonts w:eastAsia="SimSun" w:cs="Calibri"/>
      <w:b/>
      <w:szCs w:val="22"/>
      <w:lang w:val="en-US"/>
    </w:rPr>
  </w:style>
  <w:style w:type="paragraph" w:customStyle="1" w:styleId="AppendixNoTitle0">
    <w:name w:val="Appendix_NoTitle"/>
    <w:basedOn w:val="AnnexNoTitle0"/>
    <w:next w:val="Normalaftertitle"/>
    <w:rsid w:val="00BD2744"/>
  </w:style>
  <w:style w:type="paragraph" w:customStyle="1" w:styleId="FigureNoTitle0">
    <w:name w:val="Figure_NoTitle"/>
    <w:basedOn w:val="Normal"/>
    <w:next w:val="Normalaftertitle"/>
    <w:rsid w:val="00BD2744"/>
    <w:pPr>
      <w:keepLines/>
      <w:spacing w:before="240" w:after="120" w:line="280" w:lineRule="exact"/>
      <w:jc w:val="center"/>
    </w:pPr>
    <w:rPr>
      <w:rFonts w:eastAsia="SimSun" w:cs="Calibri"/>
      <w:b/>
      <w:sz w:val="22"/>
      <w:szCs w:val="22"/>
      <w:lang w:val="en-US"/>
    </w:rPr>
  </w:style>
  <w:style w:type="paragraph" w:customStyle="1" w:styleId="TableNoTitle0">
    <w:name w:val="Table_NoTitle"/>
    <w:basedOn w:val="Normal"/>
    <w:next w:val="Tablehead"/>
    <w:rsid w:val="00BD2744"/>
    <w:pPr>
      <w:keepNext/>
      <w:keepLines/>
      <w:spacing w:before="360" w:after="120" w:line="240" w:lineRule="exact"/>
      <w:jc w:val="center"/>
    </w:pPr>
    <w:rPr>
      <w:rFonts w:eastAsia="SimSun" w:cs="Calibri"/>
      <w:b/>
      <w:sz w:val="20"/>
      <w:szCs w:val="22"/>
      <w:lang w:val="en-US"/>
    </w:rPr>
  </w:style>
  <w:style w:type="character" w:customStyle="1" w:styleId="CommentTextChar">
    <w:name w:val="Comment Text Char"/>
    <w:basedOn w:val="DefaultParagraphFont"/>
    <w:link w:val="CommentText"/>
    <w:rsid w:val="00BD2744"/>
    <w:rPr>
      <w:rFonts w:ascii="Calibri" w:hAnsi="Calibri" w:cs="Calibri"/>
      <w:szCs w:val="22"/>
      <w:lang w:eastAsia="en-US"/>
    </w:rPr>
  </w:style>
  <w:style w:type="paragraph" w:styleId="CommentText">
    <w:name w:val="annotation text"/>
    <w:basedOn w:val="Normal"/>
    <w:link w:val="CommentTextChar"/>
    <w:rsid w:val="00BD2744"/>
    <w:pPr>
      <w:spacing w:before="160" w:line="280" w:lineRule="exact"/>
      <w:jc w:val="both"/>
    </w:pPr>
    <w:rPr>
      <w:rFonts w:cs="Calibri"/>
      <w:sz w:val="20"/>
      <w:szCs w:val="22"/>
      <w:lang w:val="en-US"/>
    </w:rPr>
  </w:style>
  <w:style w:type="character" w:customStyle="1" w:styleId="CommentTextChar1">
    <w:name w:val="Comment Text Char1"/>
    <w:basedOn w:val="DefaultParagraphFont"/>
    <w:semiHidden/>
    <w:rsid w:val="00BD2744"/>
    <w:rPr>
      <w:rFonts w:ascii="Times New Roman" w:hAnsi="Times New Roman"/>
      <w:lang w:val="es-ES_tradnl" w:eastAsia="en-US"/>
    </w:rPr>
  </w:style>
  <w:style w:type="paragraph" w:customStyle="1" w:styleId="NormalIndent0">
    <w:name w:val="Normal_Indent"/>
    <w:basedOn w:val="Normal"/>
    <w:rsid w:val="00BD2744"/>
    <w:pPr>
      <w:tabs>
        <w:tab w:val="clear" w:pos="1191"/>
        <w:tab w:val="clear" w:pos="1588"/>
        <w:tab w:val="clear" w:pos="1985"/>
        <w:tab w:val="left" w:pos="2693"/>
        <w:tab w:val="left" w:pos="7655"/>
      </w:tabs>
      <w:spacing w:line="280" w:lineRule="exact"/>
      <w:ind w:left="794"/>
    </w:pPr>
    <w:rPr>
      <w:rFonts w:eastAsia="SimSun" w:cs="Calibri"/>
      <w:sz w:val="22"/>
      <w:szCs w:val="22"/>
      <w:lang w:val="en-US"/>
    </w:rPr>
  </w:style>
  <w:style w:type="paragraph" w:customStyle="1" w:styleId="Origin">
    <w:name w:val="Origin"/>
    <w:basedOn w:val="Normal"/>
    <w:rsid w:val="00BD2744"/>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BD2744"/>
    <w:pPr>
      <w:tabs>
        <w:tab w:val="clear" w:pos="794"/>
        <w:tab w:val="clear" w:pos="1191"/>
        <w:tab w:val="clear" w:pos="1588"/>
        <w:tab w:val="clear" w:pos="1985"/>
      </w:tabs>
      <w:overflowPunct/>
      <w:autoSpaceDE/>
      <w:autoSpaceDN/>
      <w:adjustRightInd/>
      <w:spacing w:before="0"/>
      <w:textAlignment w:val="auto"/>
    </w:pPr>
    <w:rPr>
      <w:rFonts w:eastAsia="SimSun" w:cs="Calibri"/>
      <w:sz w:val="22"/>
      <w:szCs w:val="22"/>
      <w:lang w:val="en-US" w:eastAsia="zh-CN"/>
    </w:rPr>
  </w:style>
  <w:style w:type="character" w:customStyle="1" w:styleId="PlainTextChar">
    <w:name w:val="Plain Text Char"/>
    <w:basedOn w:val="DefaultParagraphFont"/>
    <w:link w:val="PlainText"/>
    <w:uiPriority w:val="99"/>
    <w:rsid w:val="00BD2744"/>
    <w:rPr>
      <w:rFonts w:ascii="Calibri" w:eastAsia="SimSun" w:hAnsi="Calibri" w:cs="Calibri"/>
      <w:sz w:val="22"/>
      <w:szCs w:val="22"/>
    </w:rPr>
  </w:style>
  <w:style w:type="paragraph" w:customStyle="1" w:styleId="FromRef">
    <w:name w:val="FromRef"/>
    <w:basedOn w:val="Normal"/>
    <w:uiPriority w:val="99"/>
    <w:rsid w:val="00BD2744"/>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BD2744"/>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BD2744"/>
    <w:rPr>
      <w:rFonts w:ascii="Helvetica" w:eastAsia="ヒラギノ角ゴ Pro W3" w:hAnsi="Helvetica"/>
      <w:color w:val="000000"/>
      <w:sz w:val="24"/>
    </w:rPr>
  </w:style>
  <w:style w:type="table" w:customStyle="1" w:styleId="TableGrid2">
    <w:name w:val="Table Grid2"/>
    <w:basedOn w:val="TableNormal"/>
    <w:next w:val="TableGrid"/>
    <w:rsid w:val="00BD274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D274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D274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D274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D274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D274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D274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D274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D2744"/>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BD2744"/>
    <w:rPr>
      <w:b/>
      <w:bCs/>
      <w:smallCaps/>
      <w:color w:val="4F81BD" w:themeColor="accent1"/>
      <w:spacing w:val="5"/>
    </w:rPr>
  </w:style>
  <w:style w:type="paragraph" w:styleId="TOC9">
    <w:name w:val="toc 9"/>
    <w:basedOn w:val="TOC3"/>
    <w:semiHidden/>
    <w:rsid w:val="00BD2744"/>
    <w:pPr>
      <w:keepLines w:val="0"/>
      <w:spacing w:line="280" w:lineRule="exact"/>
    </w:pPr>
    <w:rPr>
      <w:rFonts w:eastAsia="SimSun" w:cs="Calibri"/>
      <w:sz w:val="22"/>
      <w:szCs w:val="22"/>
      <w:lang w:val="en-US"/>
    </w:rPr>
  </w:style>
  <w:style w:type="character" w:styleId="CommentReference">
    <w:name w:val="annotation reference"/>
    <w:basedOn w:val="DefaultParagraphFont"/>
    <w:uiPriority w:val="99"/>
    <w:semiHidden/>
    <w:rsid w:val="00BD2744"/>
    <w:rPr>
      <w:sz w:val="16"/>
      <w:szCs w:val="16"/>
    </w:rPr>
  </w:style>
  <w:style w:type="table" w:customStyle="1" w:styleId="GridTable1Light-Accent12">
    <w:name w:val="Grid Table 1 Light - Accent 12"/>
    <w:basedOn w:val="TableNormal"/>
    <w:uiPriority w:val="46"/>
    <w:rsid w:val="00BD274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D2744"/>
    <w:rPr>
      <w:color w:val="605E5C"/>
      <w:shd w:val="clear" w:color="auto" w:fill="E1DFDD"/>
    </w:rPr>
  </w:style>
  <w:style w:type="paragraph" w:styleId="CommentSubject">
    <w:name w:val="annotation subject"/>
    <w:basedOn w:val="CommentText"/>
    <w:next w:val="CommentText"/>
    <w:link w:val="CommentSubjectChar"/>
    <w:semiHidden/>
    <w:unhideWhenUsed/>
    <w:rsid w:val="00BD2744"/>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BD2744"/>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BD2744"/>
    <w:rPr>
      <w:color w:val="605E5C"/>
      <w:shd w:val="clear" w:color="auto" w:fill="E1DFDD"/>
    </w:rPr>
  </w:style>
  <w:style w:type="table" w:customStyle="1" w:styleId="TableGrid3">
    <w:name w:val="Table Grid3"/>
    <w:basedOn w:val="TableNormal"/>
    <w:next w:val="TableGrid"/>
    <w:rsid w:val="00BD2744"/>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274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D274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2744"/>
    <w:rPr>
      <w:color w:val="605E5C"/>
      <w:shd w:val="clear" w:color="auto" w:fill="E1DFDD"/>
    </w:rPr>
  </w:style>
  <w:style w:type="character" w:customStyle="1" w:styleId="UnresolvedMention4">
    <w:name w:val="Unresolved Mention4"/>
    <w:basedOn w:val="DefaultParagraphFont"/>
    <w:uiPriority w:val="99"/>
    <w:semiHidden/>
    <w:unhideWhenUsed/>
    <w:rsid w:val="00BD2744"/>
    <w:rPr>
      <w:color w:val="605E5C"/>
      <w:shd w:val="clear" w:color="auto" w:fill="E1DFDD"/>
    </w:rPr>
  </w:style>
  <w:style w:type="character" w:customStyle="1" w:styleId="ListParagraphChar">
    <w:name w:val="List Paragraph Char"/>
    <w:basedOn w:val="DefaultParagraphFont"/>
    <w:link w:val="ListParagraph"/>
    <w:uiPriority w:val="34"/>
    <w:qFormat/>
    <w:locked/>
    <w:rsid w:val="00BD2744"/>
    <w:rPr>
      <w:rFonts w:ascii="Times New Roman" w:hAnsi="Times New Roman"/>
      <w:sz w:val="24"/>
      <w:lang w:val="es-ES_tradnl" w:eastAsia="en-US"/>
    </w:rPr>
  </w:style>
  <w:style w:type="character" w:customStyle="1" w:styleId="hgkelc">
    <w:name w:val="hgkelc"/>
    <w:basedOn w:val="DefaultParagraphFont"/>
    <w:rsid w:val="00BD2744"/>
  </w:style>
  <w:style w:type="character" w:customStyle="1" w:styleId="UnresolvedMention5">
    <w:name w:val="Unresolved Mention5"/>
    <w:basedOn w:val="DefaultParagraphFont"/>
    <w:uiPriority w:val="99"/>
    <w:semiHidden/>
    <w:unhideWhenUsed/>
    <w:rsid w:val="00BD2744"/>
    <w:rPr>
      <w:color w:val="605E5C"/>
      <w:shd w:val="clear" w:color="auto" w:fill="E1DFDD"/>
    </w:rPr>
  </w:style>
  <w:style w:type="paragraph" w:customStyle="1" w:styleId="xmsonormal">
    <w:name w:val="x_msonormal"/>
    <w:basedOn w:val="Normal"/>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UnresolvedMention6">
    <w:name w:val="Unresolved Mention6"/>
    <w:basedOn w:val="DefaultParagraphFont"/>
    <w:uiPriority w:val="99"/>
    <w:semiHidden/>
    <w:unhideWhenUsed/>
    <w:rsid w:val="00BD2744"/>
    <w:rPr>
      <w:color w:val="605E5C"/>
      <w:shd w:val="clear" w:color="auto" w:fill="E1DFDD"/>
    </w:rPr>
  </w:style>
  <w:style w:type="paragraph" w:customStyle="1" w:styleId="xdefault">
    <w:name w:val="x_default"/>
    <w:basedOn w:val="Normal"/>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BD2744"/>
  </w:style>
  <w:style w:type="paragraph" w:customStyle="1" w:styleId="paragraph">
    <w:name w:val="paragraph"/>
    <w:basedOn w:val="Normal"/>
    <w:rsid w:val="00BD274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styleId="EndnoteText">
    <w:name w:val="endnote text"/>
    <w:basedOn w:val="Normal"/>
    <w:link w:val="EndnoteTextChar"/>
    <w:semiHidden/>
    <w:unhideWhenUsed/>
    <w:rsid w:val="00BD2744"/>
    <w:pPr>
      <w:spacing w:before="0"/>
      <w:jc w:val="both"/>
    </w:pPr>
    <w:rPr>
      <w:rFonts w:cs="Calibri"/>
      <w:sz w:val="20"/>
      <w:lang w:val="en-GB"/>
    </w:rPr>
  </w:style>
  <w:style w:type="character" w:customStyle="1" w:styleId="EndnoteTextChar">
    <w:name w:val="Endnote Text Char"/>
    <w:basedOn w:val="DefaultParagraphFont"/>
    <w:link w:val="EndnoteText"/>
    <w:semiHidden/>
    <w:rsid w:val="00BD2744"/>
    <w:rPr>
      <w:rFonts w:ascii="Calibri" w:hAnsi="Calibri" w:cs="Calibri"/>
      <w:lang w:val="en-GB" w:eastAsia="en-US"/>
    </w:rPr>
  </w:style>
  <w:style w:type="character" w:customStyle="1" w:styleId="TableheadChar">
    <w:name w:val="Table_head Char"/>
    <w:basedOn w:val="DefaultParagraphFont"/>
    <w:link w:val="Tablehead"/>
    <w:locked/>
    <w:rsid w:val="00BD2744"/>
    <w:rPr>
      <w:rFonts w:ascii="Times New Roman" w:hAnsi="Times New Roman"/>
      <w:b/>
      <w:sz w:val="22"/>
      <w:lang w:val="es-ES_tradnl" w:eastAsia="en-US"/>
    </w:rPr>
  </w:style>
  <w:style w:type="character" w:customStyle="1" w:styleId="ProposalChar">
    <w:name w:val="Proposal Char"/>
    <w:basedOn w:val="DefaultParagraphFont"/>
    <w:link w:val="Proposal"/>
    <w:locked/>
    <w:rsid w:val="005C6EE8"/>
    <w:rPr>
      <w:rFonts w:ascii="Times New Roman" w:eastAsiaTheme="minorEastAsia" w:hAnsi="Times New Roman Bold"/>
      <w:b/>
      <w:sz w:val="24"/>
      <w:lang w:val="en-GB" w:eastAsia="en-US"/>
    </w:rPr>
  </w:style>
  <w:style w:type="character" w:customStyle="1" w:styleId="ArtrefBold">
    <w:name w:val="Art_ref + Bold"/>
    <w:basedOn w:val="Artref"/>
    <w:rsid w:val="00BD2744"/>
    <w:rPr>
      <w:b/>
      <w:bCs/>
      <w:color w:val="auto"/>
    </w:rPr>
  </w:style>
  <w:style w:type="table" w:customStyle="1" w:styleId="TableGrid13">
    <w:name w:val="Table Grid13"/>
    <w:basedOn w:val="TableNormal"/>
    <w:next w:val="TableGrid"/>
    <w:rsid w:val="00BD274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274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744"/>
    <w:rPr>
      <w:color w:val="605E5C"/>
      <w:shd w:val="clear" w:color="auto" w:fill="E1DFDD"/>
    </w:rPr>
  </w:style>
  <w:style w:type="paragraph" w:customStyle="1" w:styleId="Protcall">
    <w:name w:val="Prot_call"/>
    <w:basedOn w:val="Normal"/>
    <w:next w:val="Normal"/>
    <w:rsid w:val="00BD2744"/>
    <w:pPr>
      <w:keepNext/>
      <w:keepLines/>
      <w:tabs>
        <w:tab w:val="clear" w:pos="794"/>
        <w:tab w:val="clear" w:pos="1191"/>
        <w:tab w:val="clear" w:pos="1588"/>
        <w:tab w:val="clear" w:pos="1985"/>
        <w:tab w:val="left" w:pos="1134"/>
        <w:tab w:val="left" w:pos="1871"/>
        <w:tab w:val="left" w:pos="2268"/>
      </w:tabs>
      <w:spacing w:before="170" w:line="199" w:lineRule="exact"/>
      <w:ind w:left="794"/>
    </w:pPr>
    <w:rPr>
      <w:i/>
      <w:sz w:val="18"/>
      <w:lang w:val="en-GB"/>
    </w:rPr>
  </w:style>
  <w:style w:type="table" w:styleId="TableGridLight">
    <w:name w:val="Grid Table Light"/>
    <w:basedOn w:val="TableNormal"/>
    <w:uiPriority w:val="40"/>
    <w:rsid w:val="00EC15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10/es" TargetMode="External"/><Relationship Id="rId18" Type="http://schemas.openxmlformats.org/officeDocument/2006/relationships/hyperlink" Target="https://www.itu.int/md/R25-RRB25.2-C-0004/es" TargetMode="External"/><Relationship Id="rId26" Type="http://schemas.openxmlformats.org/officeDocument/2006/relationships/hyperlink" Target="https://www.itu.int/md/R25-RRB25.2-C-0005/en" TargetMode="External"/><Relationship Id="rId39" Type="http://schemas.openxmlformats.org/officeDocument/2006/relationships/hyperlink" Target="https://www.itu.int/md/R25-RRB25.2-C-0012/es" TargetMode="External"/><Relationship Id="rId21" Type="http://schemas.openxmlformats.org/officeDocument/2006/relationships/hyperlink" Target="https://www.itu.int/md/R25-RRB25.2-C-0004/es" TargetMode="External"/><Relationship Id="rId34" Type="http://schemas.openxmlformats.org/officeDocument/2006/relationships/hyperlink" Target="https://www.itu.int/md/R25-RRB25.2-C-0014/es" TargetMode="External"/><Relationship Id="rId42" Type="http://schemas.openxmlformats.org/officeDocument/2006/relationships/hyperlink" Target="https://www.itu.int/md/R25-RRB25.2-C-0019/es" TargetMode="External"/><Relationship Id="rId47" Type="http://schemas.openxmlformats.org/officeDocument/2006/relationships/hyperlink" Target="https://www.itu.int/md/R25-RRB25.2-SP-0007/es"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5-RRB25.2-SP-0013/es" TargetMode="External"/><Relationship Id="rId20" Type="http://schemas.openxmlformats.org/officeDocument/2006/relationships/hyperlink" Target="https://www.itu.int/md/R25-RRB25.2-C-0004/es" TargetMode="External"/><Relationship Id="rId29" Type="http://schemas.openxmlformats.org/officeDocument/2006/relationships/hyperlink" Target="https://www.itu.int/md/R25-RRB25.2-C-0007/es" TargetMode="External"/><Relationship Id="rId41" Type="http://schemas.openxmlformats.org/officeDocument/2006/relationships/hyperlink" Target="https://www.itu.int/md/R25-RRB25.2-SP-0001/es" TargetMode="External"/><Relationship Id="rId54" Type="http://schemas.openxmlformats.org/officeDocument/2006/relationships/hyperlink" Target="https://www.itu.int/md/R23-WRC23-C-052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5-RRB25.2-SP-0004/es" TargetMode="External"/><Relationship Id="rId24" Type="http://schemas.openxmlformats.org/officeDocument/2006/relationships/hyperlink" Target="https://www.itu.int/md/R25-RRB25.2-C-0001/es" TargetMode="External"/><Relationship Id="rId32" Type="http://schemas.openxmlformats.org/officeDocument/2006/relationships/hyperlink" Target="https://www.itu.int/md/R25-RRB25.2-C-0010/es" TargetMode="External"/><Relationship Id="rId37" Type="http://schemas.openxmlformats.org/officeDocument/2006/relationships/hyperlink" Target="https://www.itu.int/md/R25-RRB25.2-SP-0014/es" TargetMode="External"/><Relationship Id="rId40" Type="http://schemas.openxmlformats.org/officeDocument/2006/relationships/hyperlink" Target="https://www.itu.int/md/R25-RRB25.2-SP-0001/es" TargetMode="External"/><Relationship Id="rId45" Type="http://schemas.openxmlformats.org/officeDocument/2006/relationships/hyperlink" Target="https://www.itu.int/md/R25-RRB25.2-SP-0008/es" TargetMode="External"/><Relationship Id="rId53" Type="http://schemas.openxmlformats.org/officeDocument/2006/relationships/footer" Target="footer2.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R25-RRB25.2-SP-0012/es" TargetMode="External"/><Relationship Id="rId23" Type="http://schemas.openxmlformats.org/officeDocument/2006/relationships/hyperlink" Target="https://www.itu.int/md/R25-RRB25.2-SP-0006/es" TargetMode="External"/><Relationship Id="rId28" Type="http://schemas.openxmlformats.org/officeDocument/2006/relationships/hyperlink" Target="https://www.itu.int/md/R25-RRB25.2-C-0003/es" TargetMode="External"/><Relationship Id="rId36" Type="http://schemas.openxmlformats.org/officeDocument/2006/relationships/hyperlink" Target="https://www.itu.int/md/R25-RRB25.2-SP-0002/es" TargetMode="External"/><Relationship Id="rId49" Type="http://schemas.openxmlformats.org/officeDocument/2006/relationships/hyperlink" Target="https://www.itu.int/md/R25-RRB25.2-SP-0009/es" TargetMode="External"/><Relationship Id="rId57" Type="http://schemas.openxmlformats.org/officeDocument/2006/relationships/header" Target="header5.xml"/><Relationship Id="rId61" Type="http://schemas.openxmlformats.org/officeDocument/2006/relationships/theme" Target="theme/theme1.xml"/><Relationship Id="rId10" Type="http://schemas.openxmlformats.org/officeDocument/2006/relationships/hyperlink" Target="https://www.itu.int/md/R25-RRB25.2-SP-0003/es" TargetMode="External"/><Relationship Id="rId19" Type="http://schemas.openxmlformats.org/officeDocument/2006/relationships/hyperlink" Target="https://www.itu.int/md/R25-RRB25.2-C-0004/es" TargetMode="External"/><Relationship Id="rId31" Type="http://schemas.openxmlformats.org/officeDocument/2006/relationships/hyperlink" Target="https://www.itu.int/md/R25-RRB25.2-C-0009/es" TargetMode="External"/><Relationship Id="rId44" Type="http://schemas.openxmlformats.org/officeDocument/2006/relationships/hyperlink" Target="https://www.itu.int/md/R25-RRB25.2-C-0015/es" TargetMode="External"/><Relationship Id="rId52" Type="http://schemas.openxmlformats.org/officeDocument/2006/relationships/header" Target="header3.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5-RRB25.2-SP-0011/es" TargetMode="External"/><Relationship Id="rId22" Type="http://schemas.openxmlformats.org/officeDocument/2006/relationships/hyperlink" Target="https://www.itu.int/md/R25-RRB25.2-C-0004/es" TargetMode="External"/><Relationship Id="rId27" Type="http://schemas.openxmlformats.org/officeDocument/2006/relationships/hyperlink" Target="https://www.itu.int/md/R25-RRB25.2-C-0002/es" TargetMode="External"/><Relationship Id="rId30" Type="http://schemas.openxmlformats.org/officeDocument/2006/relationships/hyperlink" Target="https://www.itu.int/md/R25-RRB25.2-C-0008/es" TargetMode="External"/><Relationship Id="rId35" Type="http://schemas.openxmlformats.org/officeDocument/2006/relationships/hyperlink" Target="https://www.itu.int/md/R25-RRB25.2-C-0016/es" TargetMode="External"/><Relationship Id="rId43" Type="http://schemas.openxmlformats.org/officeDocument/2006/relationships/hyperlink" Target="https://www.itu.int/md/R25-RRB25.2-C-0011/es" TargetMode="External"/><Relationship Id="rId48" Type="http://schemas.openxmlformats.org/officeDocument/2006/relationships/hyperlink" Target="https://www.itu.int/md/R25-RRB25.2-C-0018/es"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R25-RRB25.2-SP-0005/es" TargetMode="External"/><Relationship Id="rId17" Type="http://schemas.openxmlformats.org/officeDocument/2006/relationships/hyperlink" Target="https://www.itu.int/md/R25-RRB25.2-C-0004/es" TargetMode="External"/><Relationship Id="rId25" Type="http://schemas.openxmlformats.org/officeDocument/2006/relationships/hyperlink" Target="https://www.itu.int/md/R00-CCRR-CIR-0078/es" TargetMode="External"/><Relationship Id="rId33" Type="http://schemas.openxmlformats.org/officeDocument/2006/relationships/hyperlink" Target="https://www.itu.int/md/R25-RRB25.2-C-0013/es" TargetMode="External"/><Relationship Id="rId38" Type="http://schemas.openxmlformats.org/officeDocument/2006/relationships/hyperlink" Target="https://www.itu.int/md/R25-RRB25.2-C-0006/es" TargetMode="External"/><Relationship Id="rId46" Type="http://schemas.openxmlformats.org/officeDocument/2006/relationships/hyperlink" Target="https://www.itu.int/md/R25-RRB25.2-C-0017/es"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6D34-BA6B-476C-89C8-5E9827E2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PS_RRB.dotx</Template>
  <TotalTime>1</TotalTime>
  <Pages>13</Pages>
  <Words>11441</Words>
  <Characters>65216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2025-07-31T10:56:00Z</dcterms:created>
  <dcterms:modified xsi:type="dcterms:W3CDTF">2025-07-31T10:56:00Z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