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F411A" w:rsidRPr="00B546FE" w14:paraId="65601F5B" w14:textId="77777777">
        <w:trPr>
          <w:cantSplit/>
        </w:trPr>
        <w:tc>
          <w:tcPr>
            <w:tcW w:w="6487" w:type="dxa"/>
            <w:vAlign w:val="center"/>
          </w:tcPr>
          <w:p w14:paraId="770A1E0C" w14:textId="77777777" w:rsidR="00CF411A" w:rsidRPr="00B546FE" w:rsidRDefault="00CF411A" w:rsidP="00CF411A">
            <w:pPr>
              <w:shd w:val="solid" w:color="FFFFFF" w:fill="FFFFFF"/>
              <w:tabs>
                <w:tab w:val="left" w:pos="1309"/>
              </w:tabs>
              <w:spacing w:before="0"/>
              <w:rPr>
                <w:rFonts w:ascii="Verdana" w:hAnsi="Verdana" w:cs="Times New Roman Bold"/>
                <w:b/>
                <w:sz w:val="26"/>
                <w:szCs w:val="26"/>
              </w:rPr>
            </w:pPr>
            <w:r w:rsidRPr="00B546FE">
              <w:rPr>
                <w:rFonts w:ascii="Verdana" w:hAnsi="Verdana" w:cs="Times New Roman Bold"/>
                <w:b/>
                <w:szCs w:val="22"/>
              </w:rPr>
              <w:t>Радиорегламентарный комитет</w:t>
            </w:r>
          </w:p>
          <w:p w14:paraId="61A884DD" w14:textId="09AEAF79" w:rsidR="00CF411A" w:rsidRPr="00B546FE" w:rsidRDefault="00CF411A" w:rsidP="00CF411A">
            <w:pPr>
              <w:shd w:val="solid" w:color="FFFFFF" w:fill="FFFFFF"/>
              <w:tabs>
                <w:tab w:val="left" w:pos="1451"/>
              </w:tabs>
              <w:spacing w:before="0"/>
              <w:rPr>
                <w:rFonts w:asciiTheme="minorHAnsi" w:hAnsiTheme="minorHAnsi" w:cstheme="minorHAnsi"/>
                <w:b/>
                <w:bCs/>
                <w:szCs w:val="22"/>
              </w:rPr>
            </w:pPr>
            <w:r w:rsidRPr="00B546FE">
              <w:rPr>
                <w:rFonts w:ascii="Verdana" w:hAnsi="Verdana" w:cs="Times New Roman Bold"/>
                <w:b/>
                <w:bCs/>
                <w:snapToGrid w:val="0"/>
                <w:sz w:val="18"/>
                <w:szCs w:val="18"/>
              </w:rPr>
              <w:t xml:space="preserve">Женева, </w:t>
            </w:r>
            <w:r w:rsidR="009620D8" w:rsidRPr="009620D8">
              <w:rPr>
                <w:rFonts w:ascii="Verdana" w:hAnsi="Verdana" w:cs="Times New Roman Bold"/>
                <w:b/>
                <w:bCs/>
                <w:sz w:val="18"/>
                <w:szCs w:val="18"/>
              </w:rPr>
              <w:t xml:space="preserve">14−18 июля </w:t>
            </w:r>
            <w:r w:rsidRPr="00B546FE">
              <w:rPr>
                <w:rFonts w:ascii="Verdana" w:hAnsi="Verdana" w:cs="Times New Roman Bold"/>
                <w:b/>
                <w:bCs/>
                <w:sz w:val="18"/>
                <w:szCs w:val="18"/>
              </w:rPr>
              <w:t>2025 года</w:t>
            </w:r>
          </w:p>
        </w:tc>
        <w:tc>
          <w:tcPr>
            <w:tcW w:w="3402" w:type="dxa"/>
          </w:tcPr>
          <w:p w14:paraId="18FE0DB2" w14:textId="77777777" w:rsidR="00CF411A" w:rsidRPr="00B546FE" w:rsidRDefault="00CF411A" w:rsidP="00CF411A">
            <w:pPr>
              <w:shd w:val="solid" w:color="FFFFFF" w:fill="FFFFFF"/>
              <w:spacing w:before="0" w:line="240" w:lineRule="atLeast"/>
              <w:jc w:val="center"/>
              <w:rPr>
                <w:rFonts w:asciiTheme="minorHAnsi" w:hAnsiTheme="minorHAnsi" w:cstheme="minorHAnsi"/>
                <w:szCs w:val="22"/>
              </w:rPr>
            </w:pPr>
            <w:bookmarkStart w:id="0" w:name="ditulogo"/>
            <w:bookmarkEnd w:id="0"/>
            <w:r w:rsidRPr="00B546FE">
              <w:rPr>
                <w:rFonts w:asciiTheme="minorHAnsi" w:hAnsiTheme="minorHAnsi" w:cstheme="minorHAnsi"/>
                <w:noProof/>
                <w:color w:val="000000"/>
                <w:szCs w:val="22"/>
              </w:rPr>
              <w:drawing>
                <wp:inline distT="0" distB="0" distL="0" distR="0" wp14:anchorId="2931F80B" wp14:editId="7D059895">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D43E13" w:rsidRPr="00B546FE" w14:paraId="5F1BDA22" w14:textId="77777777">
        <w:trPr>
          <w:cantSplit/>
        </w:trPr>
        <w:tc>
          <w:tcPr>
            <w:tcW w:w="6487" w:type="dxa"/>
            <w:tcBorders>
              <w:bottom w:val="single" w:sz="12" w:space="0" w:color="auto"/>
            </w:tcBorders>
          </w:tcPr>
          <w:p w14:paraId="339FE104" w14:textId="77777777" w:rsidR="00D43E13" w:rsidRPr="00B546FE" w:rsidRDefault="00D43E13">
            <w:pPr>
              <w:shd w:val="solid" w:color="FFFFFF" w:fill="FFFFFF"/>
              <w:spacing w:before="0" w:after="48"/>
              <w:rPr>
                <w:rFonts w:ascii="Verdana" w:hAnsi="Verdana" w:cstheme="minorHAnsi"/>
                <w:b/>
                <w:sz w:val="18"/>
                <w:szCs w:val="18"/>
              </w:rPr>
            </w:pPr>
          </w:p>
        </w:tc>
        <w:tc>
          <w:tcPr>
            <w:tcW w:w="3402" w:type="dxa"/>
            <w:tcBorders>
              <w:bottom w:val="single" w:sz="12" w:space="0" w:color="auto"/>
            </w:tcBorders>
          </w:tcPr>
          <w:p w14:paraId="17883311" w14:textId="77777777" w:rsidR="00D43E13" w:rsidRPr="00B546FE" w:rsidRDefault="00D43E13">
            <w:pPr>
              <w:shd w:val="solid" w:color="FFFFFF" w:fill="FFFFFF"/>
              <w:spacing w:before="0" w:after="48" w:line="240" w:lineRule="atLeast"/>
              <w:rPr>
                <w:rFonts w:ascii="Verdana" w:hAnsi="Verdana" w:cstheme="minorHAnsi"/>
                <w:sz w:val="18"/>
                <w:szCs w:val="18"/>
              </w:rPr>
            </w:pPr>
          </w:p>
        </w:tc>
      </w:tr>
      <w:tr w:rsidR="00D43E13" w:rsidRPr="00B546FE" w14:paraId="4E110995" w14:textId="77777777">
        <w:trPr>
          <w:cantSplit/>
        </w:trPr>
        <w:tc>
          <w:tcPr>
            <w:tcW w:w="6487" w:type="dxa"/>
            <w:tcBorders>
              <w:top w:val="single" w:sz="12" w:space="0" w:color="auto"/>
            </w:tcBorders>
          </w:tcPr>
          <w:p w14:paraId="4A8C24B7" w14:textId="77777777" w:rsidR="00D43E13" w:rsidRPr="00B546FE" w:rsidRDefault="00D43E13">
            <w:pPr>
              <w:shd w:val="solid" w:color="FFFFFF" w:fill="FFFFFF"/>
              <w:spacing w:before="0" w:after="48"/>
              <w:rPr>
                <w:rFonts w:ascii="Verdana" w:hAnsi="Verdana" w:cstheme="minorHAnsi"/>
                <w:bCs/>
                <w:sz w:val="18"/>
                <w:szCs w:val="18"/>
              </w:rPr>
            </w:pPr>
          </w:p>
        </w:tc>
        <w:tc>
          <w:tcPr>
            <w:tcW w:w="3402" w:type="dxa"/>
            <w:tcBorders>
              <w:top w:val="single" w:sz="12" w:space="0" w:color="auto"/>
            </w:tcBorders>
          </w:tcPr>
          <w:p w14:paraId="7D695C90" w14:textId="77777777" w:rsidR="00D43E13" w:rsidRPr="00B546FE" w:rsidRDefault="00D43E13">
            <w:pPr>
              <w:shd w:val="solid" w:color="FFFFFF" w:fill="FFFFFF"/>
              <w:spacing w:before="0" w:after="48" w:line="240" w:lineRule="atLeast"/>
              <w:rPr>
                <w:rFonts w:ascii="Verdana" w:hAnsi="Verdana" w:cstheme="minorHAnsi"/>
                <w:sz w:val="18"/>
                <w:szCs w:val="18"/>
              </w:rPr>
            </w:pPr>
          </w:p>
        </w:tc>
      </w:tr>
      <w:tr w:rsidR="00CF411A" w:rsidRPr="00B546FE" w14:paraId="50C746DD" w14:textId="77777777" w:rsidTr="00353422">
        <w:trPr>
          <w:cantSplit/>
          <w:trHeight w:val="806"/>
        </w:trPr>
        <w:tc>
          <w:tcPr>
            <w:tcW w:w="6487" w:type="dxa"/>
          </w:tcPr>
          <w:p w14:paraId="7EA969F9" w14:textId="77777777" w:rsidR="00CF411A" w:rsidRPr="00B546FE" w:rsidRDefault="00CF411A">
            <w:pPr>
              <w:shd w:val="solid" w:color="FFFFFF" w:fill="FFFFFF"/>
              <w:spacing w:before="0" w:after="240"/>
              <w:ind w:hanging="1134"/>
              <w:rPr>
                <w:rFonts w:ascii="Verdana" w:hAnsi="Verdana" w:cstheme="minorHAnsi"/>
                <w:sz w:val="18"/>
                <w:szCs w:val="18"/>
              </w:rPr>
            </w:pPr>
            <w:bookmarkStart w:id="1" w:name="recibido"/>
            <w:bookmarkStart w:id="2" w:name="dnum" w:colFirst="1" w:colLast="1"/>
            <w:bookmarkEnd w:id="1"/>
          </w:p>
        </w:tc>
        <w:tc>
          <w:tcPr>
            <w:tcW w:w="3402" w:type="dxa"/>
          </w:tcPr>
          <w:p w14:paraId="44537549" w14:textId="4EA85705" w:rsidR="00CF411A" w:rsidRPr="00B546FE" w:rsidRDefault="00CF411A" w:rsidP="00CF411A">
            <w:pPr>
              <w:shd w:val="solid" w:color="FFFFFF" w:fill="FFFFFF"/>
              <w:spacing w:before="0" w:line="240" w:lineRule="atLeast"/>
              <w:rPr>
                <w:rFonts w:ascii="Verdana" w:hAnsi="Verdana" w:cstheme="minorHAnsi"/>
                <w:sz w:val="18"/>
                <w:szCs w:val="18"/>
              </w:rPr>
            </w:pPr>
            <w:r w:rsidRPr="00B546FE">
              <w:rPr>
                <w:rFonts w:ascii="Verdana" w:hAnsi="Verdana" w:cstheme="minorHAnsi"/>
                <w:b/>
                <w:bCs/>
                <w:color w:val="000000"/>
                <w:sz w:val="18"/>
                <w:szCs w:val="18"/>
              </w:rPr>
              <w:t>Документ RRB25-2/20-R</w:t>
            </w:r>
            <w:r w:rsidRPr="00B546FE">
              <w:rPr>
                <w:rFonts w:ascii="Verdana" w:hAnsi="Verdana" w:cstheme="minorHAnsi"/>
                <w:b/>
                <w:bCs/>
                <w:color w:val="000000"/>
                <w:sz w:val="18"/>
                <w:szCs w:val="18"/>
              </w:rPr>
              <w:br/>
              <w:t>18 июля 2025 года</w:t>
            </w:r>
            <w:r w:rsidRPr="00B546FE">
              <w:rPr>
                <w:rFonts w:ascii="Verdana" w:hAnsi="Verdana" w:cstheme="minorHAnsi"/>
                <w:b/>
                <w:bCs/>
                <w:color w:val="000000"/>
                <w:sz w:val="18"/>
                <w:szCs w:val="18"/>
              </w:rPr>
              <w:br/>
              <w:t>Оригинал: английский</w:t>
            </w:r>
          </w:p>
        </w:tc>
      </w:tr>
      <w:tr w:rsidR="00D43E13" w:rsidRPr="00B546FE" w14:paraId="60B9C132" w14:textId="77777777">
        <w:trPr>
          <w:cantSplit/>
        </w:trPr>
        <w:tc>
          <w:tcPr>
            <w:tcW w:w="9889" w:type="dxa"/>
            <w:gridSpan w:val="2"/>
          </w:tcPr>
          <w:p w14:paraId="4CE3F84F" w14:textId="77777777" w:rsidR="00D43E13" w:rsidRPr="00B546FE" w:rsidRDefault="00D43E13" w:rsidP="00D508D9">
            <w:pPr>
              <w:pStyle w:val="Source"/>
              <w:spacing w:before="120"/>
            </w:pPr>
            <w:bookmarkStart w:id="3" w:name="dsource" w:colFirst="0" w:colLast="0"/>
            <w:bookmarkEnd w:id="2"/>
          </w:p>
        </w:tc>
      </w:tr>
      <w:tr w:rsidR="00D43E13" w:rsidRPr="00B546FE" w14:paraId="145E1B34" w14:textId="77777777">
        <w:trPr>
          <w:cantSplit/>
        </w:trPr>
        <w:tc>
          <w:tcPr>
            <w:tcW w:w="9889" w:type="dxa"/>
            <w:gridSpan w:val="2"/>
          </w:tcPr>
          <w:p w14:paraId="5135747A" w14:textId="77777777" w:rsidR="00D43E13" w:rsidRPr="00B546FE" w:rsidRDefault="00D43E13" w:rsidP="00D854FB">
            <w:pPr>
              <w:pStyle w:val="Title1"/>
            </w:pPr>
            <w:bookmarkStart w:id="4" w:name="drec" w:colFirst="0" w:colLast="0"/>
            <w:bookmarkStart w:id="5" w:name="dtitle1"/>
            <w:bookmarkEnd w:id="3"/>
            <w:r w:rsidRPr="00B546FE">
              <w:t>КРАТКИЙ ОБЗОР РЕШЕНИЙ</w:t>
            </w:r>
          </w:p>
          <w:p w14:paraId="0AC259F2" w14:textId="77777777" w:rsidR="00D43E13" w:rsidRPr="00B546FE" w:rsidRDefault="00D43E13" w:rsidP="00D854FB">
            <w:pPr>
              <w:pStyle w:val="Title1"/>
            </w:pPr>
            <w:r w:rsidRPr="00B546FE">
              <w:t>ДЕВЯНОСТО ДЕВЯТОГО СОБРАНИЯ</w:t>
            </w:r>
          </w:p>
          <w:p w14:paraId="5D01426C" w14:textId="77777777" w:rsidR="00D43E13" w:rsidRPr="00B546FE" w:rsidRDefault="00D43E13" w:rsidP="00D854FB">
            <w:pPr>
              <w:pStyle w:val="Title1"/>
            </w:pPr>
            <w:r w:rsidRPr="00B546FE">
              <w:t>РАДИОРЕГЛАМЕНТАРНОГО КОМИТЕТА</w:t>
            </w:r>
          </w:p>
        </w:tc>
      </w:tr>
      <w:tr w:rsidR="00D43E13" w:rsidRPr="00B546FE" w14:paraId="1AA82E97" w14:textId="77777777">
        <w:trPr>
          <w:cantSplit/>
        </w:trPr>
        <w:tc>
          <w:tcPr>
            <w:tcW w:w="9889" w:type="dxa"/>
            <w:gridSpan w:val="2"/>
          </w:tcPr>
          <w:p w14:paraId="794657EE" w14:textId="53A6D504" w:rsidR="00D43E13" w:rsidRPr="00B546FE" w:rsidRDefault="00D43E13" w:rsidP="00D508D9">
            <w:pPr>
              <w:jc w:val="center"/>
            </w:pPr>
            <w:r w:rsidRPr="00B546FE">
              <w:t xml:space="preserve">14−18 </w:t>
            </w:r>
            <w:r w:rsidR="00CF411A" w:rsidRPr="00B546FE">
              <w:t xml:space="preserve">июля </w:t>
            </w:r>
            <w:r w:rsidRPr="00B546FE">
              <w:t xml:space="preserve">2025 </w:t>
            </w:r>
            <w:r w:rsidR="00CF411A" w:rsidRPr="00B546FE">
              <w:t>года</w:t>
            </w:r>
          </w:p>
        </w:tc>
      </w:tr>
    </w:tbl>
    <w:p w14:paraId="248E2B87" w14:textId="77777777" w:rsidR="00D43E13" w:rsidRPr="00B546FE" w:rsidRDefault="00D43E13">
      <w:pPr>
        <w:tabs>
          <w:tab w:val="left" w:pos="7290"/>
        </w:tabs>
        <w:spacing w:before="0"/>
        <w:ind w:hanging="1588"/>
        <w:rPr>
          <w:szCs w:val="22"/>
        </w:rPr>
      </w:pPr>
      <w:bookmarkStart w:id="6" w:name="dbreak"/>
      <w:bookmarkEnd w:id="4"/>
      <w:bookmarkEnd w:id="5"/>
      <w:bookmarkEnd w:id="6"/>
    </w:p>
    <w:p w14:paraId="7D28AB69" w14:textId="77777777" w:rsidR="00D43E13" w:rsidRPr="00B546FE" w:rsidRDefault="00D43E13" w:rsidP="00D508D9"/>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074"/>
      </w:tblGrid>
      <w:tr w:rsidR="00D508D9" w:rsidRPr="00B546FE" w14:paraId="686D6969" w14:textId="77777777" w:rsidTr="00D56A57">
        <w:tc>
          <w:tcPr>
            <w:tcW w:w="2127" w:type="dxa"/>
          </w:tcPr>
          <w:p w14:paraId="56187030" w14:textId="77777777" w:rsidR="00D508D9" w:rsidRPr="00B546FE" w:rsidRDefault="00D508D9" w:rsidP="00D56A57">
            <w:pPr>
              <w:rPr>
                <w:szCs w:val="22"/>
                <w:lang w:eastAsia="zh-CN"/>
              </w:rPr>
            </w:pPr>
            <w:r w:rsidRPr="00B546FE">
              <w:rPr>
                <w:szCs w:val="22"/>
                <w:u w:val="single"/>
              </w:rPr>
              <w:t>Присутствовали</w:t>
            </w:r>
            <w:r w:rsidRPr="00B546FE">
              <w:rPr>
                <w:szCs w:val="22"/>
              </w:rPr>
              <w:t>:</w:t>
            </w:r>
          </w:p>
        </w:tc>
        <w:tc>
          <w:tcPr>
            <w:tcW w:w="8074" w:type="dxa"/>
          </w:tcPr>
          <w:p w14:paraId="0294CB64" w14:textId="77777777" w:rsidR="00D508D9" w:rsidRPr="00B546FE" w:rsidRDefault="00D508D9" w:rsidP="00D56A57">
            <w:pPr>
              <w:rPr>
                <w:szCs w:val="22"/>
                <w:u w:val="single"/>
              </w:rPr>
            </w:pPr>
            <w:r w:rsidRPr="00B546FE">
              <w:rPr>
                <w:szCs w:val="22"/>
                <w:u w:val="single"/>
              </w:rPr>
              <w:t>Члены РРК</w:t>
            </w:r>
          </w:p>
          <w:p w14:paraId="214B7FAA" w14:textId="7EB64AE7" w:rsidR="00D508D9" w:rsidRPr="00B546FE" w:rsidRDefault="00D508D9" w:rsidP="00D508D9">
            <w:pPr>
              <w:rPr>
                <w:szCs w:val="22"/>
                <w:lang w:eastAsia="zh-CN"/>
              </w:rPr>
            </w:pPr>
            <w:r w:rsidRPr="00B546FE">
              <w:rPr>
                <w:szCs w:val="22"/>
              </w:rPr>
              <w:t>г-н A. ЛИНЬЯРЕС ДЕ СУЗА ФИЛЬЮ, Председатель</w:t>
            </w:r>
            <w:r w:rsidRPr="00B546FE">
              <w:rPr>
                <w:szCs w:val="22"/>
              </w:rPr>
              <w:br/>
              <w:t>г-жа С. ГАСАНОВА, заместитель Председателя</w:t>
            </w:r>
            <w:r w:rsidRPr="00B546FE">
              <w:rPr>
                <w:szCs w:val="22"/>
              </w:rPr>
              <w:br/>
              <w:t xml:space="preserve">г-н Э. АЗЗУЗ, г-н А. АЛЬКАХТАНИ, г-жа Ш. БОМЬЕ, г-н Ц. ЧЭН, </w:t>
            </w:r>
            <w:r w:rsidRPr="00B546FE">
              <w:rPr>
                <w:szCs w:val="22"/>
              </w:rPr>
              <w:br/>
              <w:t xml:space="preserve">г-н М. ДИ КРЕЩЕНЦО, г-н Э.И. ФИАНКО, г-жа Р. МАННЕПАЛЛИ, </w:t>
            </w:r>
            <w:r w:rsidRPr="00B546FE">
              <w:rPr>
                <w:szCs w:val="22"/>
              </w:rPr>
              <w:br/>
              <w:t>г-н Р. НУРШАБЕКОВ, г-н Х. ТАЛИБ</w:t>
            </w:r>
          </w:p>
        </w:tc>
      </w:tr>
      <w:tr w:rsidR="00D508D9" w:rsidRPr="00B546FE" w14:paraId="0CBB0E49" w14:textId="77777777" w:rsidTr="00D56A57">
        <w:tc>
          <w:tcPr>
            <w:tcW w:w="2127" w:type="dxa"/>
          </w:tcPr>
          <w:p w14:paraId="4871CB05" w14:textId="77777777" w:rsidR="00D508D9" w:rsidRPr="00B546FE" w:rsidRDefault="00D508D9" w:rsidP="00D56A57">
            <w:pPr>
              <w:rPr>
                <w:szCs w:val="22"/>
                <w:lang w:eastAsia="zh-CN"/>
              </w:rPr>
            </w:pPr>
            <w:r w:rsidRPr="00B546FE">
              <w:rPr>
                <w:szCs w:val="22"/>
                <w:u w:val="single"/>
              </w:rPr>
              <w:t>Отсутствовали</w:t>
            </w:r>
            <w:r w:rsidRPr="00B546FE">
              <w:rPr>
                <w:szCs w:val="22"/>
              </w:rPr>
              <w:t>:</w:t>
            </w:r>
          </w:p>
        </w:tc>
        <w:tc>
          <w:tcPr>
            <w:tcW w:w="8074" w:type="dxa"/>
          </w:tcPr>
          <w:p w14:paraId="50864B8B" w14:textId="77777777" w:rsidR="00D508D9" w:rsidRPr="00B546FE" w:rsidRDefault="00D508D9" w:rsidP="00D56A57">
            <w:pPr>
              <w:rPr>
                <w:szCs w:val="22"/>
                <w:u w:val="single"/>
              </w:rPr>
            </w:pPr>
            <w:r w:rsidRPr="00B546FE">
              <w:rPr>
                <w:szCs w:val="22"/>
              </w:rPr>
              <w:t>г-н И. АНРИ</w:t>
            </w:r>
            <w:r w:rsidRPr="00B546FE">
              <w:rPr>
                <w:szCs w:val="22"/>
              </w:rPr>
              <w:br/>
            </w:r>
            <w:r w:rsidRPr="00B546FE">
              <w:rPr>
                <w:szCs w:val="22"/>
                <w:u w:val="single"/>
              </w:rPr>
              <w:t>Исполнительный секретарь РРК</w:t>
            </w:r>
          </w:p>
          <w:p w14:paraId="4B0CED56" w14:textId="77777777" w:rsidR="00D508D9" w:rsidRPr="00B546FE" w:rsidRDefault="00D508D9" w:rsidP="00D56A57">
            <w:pPr>
              <w:rPr>
                <w:szCs w:val="22"/>
              </w:rPr>
            </w:pPr>
            <w:r w:rsidRPr="00B546FE">
              <w:rPr>
                <w:szCs w:val="22"/>
              </w:rPr>
              <w:t>г-н М. МАНЕВИЧ, Директор БР</w:t>
            </w:r>
          </w:p>
          <w:p w14:paraId="49F9CDEA" w14:textId="77777777" w:rsidR="00D508D9" w:rsidRPr="00B546FE" w:rsidRDefault="00D508D9" w:rsidP="00D56A57">
            <w:pPr>
              <w:rPr>
                <w:szCs w:val="22"/>
                <w:u w:val="single"/>
              </w:rPr>
            </w:pPr>
            <w:r w:rsidRPr="00B546FE">
              <w:rPr>
                <w:szCs w:val="22"/>
                <w:u w:val="single"/>
              </w:rPr>
              <w:t>Составители протоколов</w:t>
            </w:r>
          </w:p>
          <w:p w14:paraId="0F5D6367" w14:textId="77777777" w:rsidR="00D508D9" w:rsidRPr="00B546FE" w:rsidRDefault="00D508D9" w:rsidP="00D56A57">
            <w:pPr>
              <w:rPr>
                <w:szCs w:val="22"/>
                <w:lang w:eastAsia="zh-CN"/>
              </w:rPr>
            </w:pPr>
            <w:r w:rsidRPr="00B546FE">
              <w:rPr>
                <w:szCs w:val="22"/>
              </w:rPr>
              <w:t>г-жа С. МУТТИ и г-жа Л. МАНСЛОУ</w:t>
            </w:r>
          </w:p>
        </w:tc>
      </w:tr>
      <w:tr w:rsidR="00D508D9" w:rsidRPr="00B546FE" w14:paraId="7042EF46" w14:textId="77777777" w:rsidTr="00D56A57">
        <w:tc>
          <w:tcPr>
            <w:tcW w:w="2127" w:type="dxa"/>
          </w:tcPr>
          <w:p w14:paraId="7F1FABE8" w14:textId="77777777" w:rsidR="00D508D9" w:rsidRPr="00B546FE" w:rsidRDefault="00D508D9" w:rsidP="00D56A57">
            <w:pPr>
              <w:rPr>
                <w:szCs w:val="22"/>
                <w:lang w:eastAsia="zh-CN"/>
              </w:rPr>
            </w:pPr>
            <w:r w:rsidRPr="00B546FE">
              <w:rPr>
                <w:szCs w:val="22"/>
                <w:u w:val="single"/>
              </w:rPr>
              <w:t>Также присутствовали</w:t>
            </w:r>
            <w:r w:rsidRPr="00B546FE">
              <w:rPr>
                <w:szCs w:val="22"/>
              </w:rPr>
              <w:t>:</w:t>
            </w:r>
          </w:p>
        </w:tc>
        <w:tc>
          <w:tcPr>
            <w:tcW w:w="8074" w:type="dxa"/>
          </w:tcPr>
          <w:p w14:paraId="569A15CB" w14:textId="3C3F1C3D" w:rsidR="00D508D9" w:rsidRPr="00B546FE" w:rsidRDefault="00D508D9" w:rsidP="00D508D9">
            <w:pPr>
              <w:rPr>
                <w:szCs w:val="22"/>
                <w:lang w:eastAsia="zh-CN"/>
              </w:rPr>
            </w:pPr>
            <w:r w:rsidRPr="00B546FE">
              <w:rPr>
                <w:szCs w:val="22"/>
              </w:rPr>
              <w:t>г-жа Д. ТОМИМУРА, заместитель Директора БР и руководитель IAP</w:t>
            </w:r>
            <w:r w:rsidRPr="00B546FE">
              <w:rPr>
                <w:szCs w:val="22"/>
              </w:rPr>
              <w:br/>
              <w:t>г-н А. ВАЛЛЕ, руководитель SSD</w:t>
            </w:r>
            <w:r w:rsidRPr="00B546FE">
              <w:rPr>
                <w:szCs w:val="22"/>
              </w:rPr>
              <w:br/>
              <w:t>г-н Х.А. ЧИККОРОССИ, руководитель SSD/SSS</w:t>
            </w:r>
            <w:r w:rsidRPr="00B546FE">
              <w:rPr>
                <w:szCs w:val="22"/>
              </w:rPr>
              <w:br/>
              <w:t>г-н Ч. ЛOO, руководитель SSD/CSS</w:t>
            </w:r>
            <w:r w:rsidRPr="00B546FE">
              <w:rPr>
                <w:szCs w:val="22"/>
              </w:rPr>
              <w:br/>
              <w:t>г-н Д. ТАМ, руководитель SSD/USS</w:t>
            </w:r>
            <w:r w:rsidRPr="00B546FE">
              <w:rPr>
                <w:szCs w:val="22"/>
              </w:rPr>
              <w:br/>
              <w:t>г-н Ц. ВАН, руководитель SSD/SPS</w:t>
            </w:r>
            <w:r w:rsidRPr="00B546FE">
              <w:rPr>
                <w:szCs w:val="22"/>
              </w:rPr>
              <w:br/>
              <w:t>г-н А. КЛЮЧАРЕВ, SSD/SPS</w:t>
            </w:r>
            <w:r w:rsidRPr="00B546FE">
              <w:rPr>
                <w:szCs w:val="22"/>
              </w:rPr>
              <w:br/>
              <w:t>г-н Н. ВАСИЛЬЕВ, руководитель TSD</w:t>
            </w:r>
            <w:r w:rsidRPr="00B546FE">
              <w:rPr>
                <w:szCs w:val="22"/>
              </w:rPr>
              <w:br/>
              <w:t>г-н Б. БА, руководитель TSD/TPR</w:t>
            </w:r>
            <w:r w:rsidRPr="00B546FE">
              <w:rPr>
                <w:szCs w:val="22"/>
              </w:rPr>
              <w:br/>
              <w:t>г-н Х. ЭБДЕЛЛИ, и.о. руководителя TSD/BCD</w:t>
            </w:r>
            <w:r w:rsidRPr="00B546FE">
              <w:rPr>
                <w:szCs w:val="22"/>
              </w:rPr>
              <w:br/>
              <w:t>г-н Ч. РЮ, TSD/FMD</w:t>
            </w:r>
            <w:r w:rsidRPr="00B546FE">
              <w:rPr>
                <w:szCs w:val="22"/>
              </w:rPr>
              <w:br/>
              <w:t>г-н К. БОГЕНС, руководитель TSD/FMD</w:t>
            </w:r>
            <w:r w:rsidRPr="00B546FE">
              <w:rPr>
                <w:szCs w:val="22"/>
              </w:rPr>
              <w:br/>
              <w:t>г-жа К. ГОЗАЛЬ, административный секретарь</w:t>
            </w:r>
          </w:p>
        </w:tc>
      </w:tr>
    </w:tbl>
    <w:p w14:paraId="52C89D98" w14:textId="77777777" w:rsidR="00D43E13" w:rsidRPr="00B546FE" w:rsidRDefault="00D43E13" w:rsidP="00CF411A"/>
    <w:p w14:paraId="1C44E564" w14:textId="47884B96" w:rsidR="00D508D9" w:rsidRPr="00B546FE" w:rsidRDefault="00D508D9" w:rsidP="00CF411A">
      <w:pPr>
        <w:sectPr w:rsidR="00D508D9" w:rsidRPr="00B546FE" w:rsidSect="00D43E13">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567" w:footer="567" w:gutter="0"/>
          <w:cols w:space="720"/>
          <w:titlePg/>
          <w:docGrid w:linePitch="299"/>
        </w:sectPr>
      </w:pPr>
    </w:p>
    <w:tbl>
      <w:tblPr>
        <w:tblStyle w:val="GridTable1Light-Accent12"/>
        <w:tblpPr w:leftFromText="180" w:rightFromText="180" w:vertAnchor="text" w:tblpXSpec="center" w:tblpY="1"/>
        <w:tblOverlap w:val="never"/>
        <w:tblW w:w="14737" w:type="dxa"/>
        <w:jc w:val="center"/>
        <w:tblLayout w:type="fixed"/>
        <w:tblLook w:val="04A0" w:firstRow="1" w:lastRow="0" w:firstColumn="1" w:lastColumn="0" w:noHBand="0" w:noVBand="1"/>
      </w:tblPr>
      <w:tblGrid>
        <w:gridCol w:w="846"/>
        <w:gridCol w:w="3919"/>
        <w:gridCol w:w="6854"/>
        <w:gridCol w:w="3118"/>
      </w:tblGrid>
      <w:tr w:rsidR="00D43E13" w:rsidRPr="00B546FE" w14:paraId="35D91F1A" w14:textId="77777777" w:rsidTr="00307FE8">
        <w:trPr>
          <w:cnfStyle w:val="100000000000" w:firstRow="1" w:lastRow="0" w:firstColumn="0" w:lastColumn="0" w:oddVBand="0" w:evenVBand="0" w:oddHBand="0" w:evenHBand="0" w:firstRowFirstColumn="0" w:firstRowLastColumn="0" w:lastRowFirstColumn="0" w:lastRowLastColumn="0"/>
          <w:trHeight w:val="502"/>
          <w:tblHeade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BE5F1" w:themeFill="accent1" w:themeFillTint="33"/>
            <w:vAlign w:val="center"/>
          </w:tcPr>
          <w:p w14:paraId="1A20E5C0" w14:textId="77777777" w:rsidR="00D43E13" w:rsidRPr="00B546FE" w:rsidRDefault="00D43E13" w:rsidP="00A337F9">
            <w:pPr>
              <w:pStyle w:val="Tablehead"/>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imes New Roman" w:hAnsi="Times New Roman"/>
                <w:b/>
                <w:bCs w:val="0"/>
                <w:sz w:val="20"/>
                <w:lang w:val="ru-RU"/>
              </w:rPr>
            </w:pPr>
            <w:r w:rsidRPr="00B546FE">
              <w:rPr>
                <w:rFonts w:ascii="Times New Roman" w:hAnsi="Times New Roman"/>
                <w:b/>
                <w:bCs w:val="0"/>
                <w:color w:val="000000"/>
                <w:sz w:val="20"/>
                <w:lang w:val="ru-RU"/>
              </w:rPr>
              <w:lastRenderedPageBreak/>
              <w:t>Пункт №</w:t>
            </w:r>
          </w:p>
        </w:tc>
        <w:tc>
          <w:tcPr>
            <w:tcW w:w="3919" w:type="dxa"/>
            <w:shd w:val="clear" w:color="auto" w:fill="DBE5F1" w:themeFill="accent1" w:themeFillTint="33"/>
            <w:vAlign w:val="center"/>
          </w:tcPr>
          <w:p w14:paraId="7B1AC7F8" w14:textId="77777777" w:rsidR="00D43E13" w:rsidRPr="00B546FE" w:rsidRDefault="00D43E13" w:rsidP="00A337F9">
            <w:pPr>
              <w:pStyle w:val="Tablehead"/>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imes New Roman" w:hAnsi="Times New Roman"/>
                <w:b/>
                <w:bCs w:val="0"/>
                <w:sz w:val="20"/>
                <w:lang w:val="ru-RU"/>
              </w:rPr>
            </w:pPr>
            <w:r w:rsidRPr="00B546FE">
              <w:rPr>
                <w:rFonts w:ascii="Times New Roman" w:hAnsi="Times New Roman"/>
                <w:b/>
                <w:bCs w:val="0"/>
                <w:color w:val="000000"/>
                <w:sz w:val="20"/>
                <w:lang w:val="ru-RU"/>
              </w:rPr>
              <w:t>Предмет</w:t>
            </w:r>
          </w:p>
        </w:tc>
        <w:tc>
          <w:tcPr>
            <w:tcW w:w="6854" w:type="dxa"/>
            <w:shd w:val="clear" w:color="auto" w:fill="auto"/>
            <w:vAlign w:val="center"/>
          </w:tcPr>
          <w:p w14:paraId="4D767166" w14:textId="77777777" w:rsidR="00D43E13" w:rsidRPr="00B546FE" w:rsidRDefault="00D43E13" w:rsidP="00A337F9">
            <w:pPr>
              <w:tabs>
                <w:tab w:val="clear" w:pos="1134"/>
                <w:tab w:val="clear" w:pos="1871"/>
                <w:tab w:val="clear" w:pos="2268"/>
              </w:tabs>
              <w:spacing w:after="120"/>
              <w:ind w:left="362" w:hanging="362"/>
              <w:jc w:val="center"/>
              <w:cnfStyle w:val="100000000000" w:firstRow="1" w:lastRow="0" w:firstColumn="0" w:lastColumn="0" w:oddVBand="0" w:evenVBand="0" w:oddHBand="0" w:evenHBand="0" w:firstRowFirstColumn="0" w:firstRowLastColumn="0" w:lastRowFirstColumn="0" w:lastRowLastColumn="0"/>
              <w:rPr>
                <w:color w:val="000000"/>
                <w:sz w:val="20"/>
              </w:rPr>
            </w:pPr>
            <w:r w:rsidRPr="00B546FE">
              <w:rPr>
                <w:bCs w:val="0"/>
                <w:color w:val="000000"/>
                <w:sz w:val="20"/>
              </w:rPr>
              <w:t>Меры/решения и основания</w:t>
            </w:r>
          </w:p>
        </w:tc>
        <w:tc>
          <w:tcPr>
            <w:tcW w:w="3118" w:type="dxa"/>
            <w:shd w:val="clear" w:color="auto" w:fill="DBE5F1" w:themeFill="accent1" w:themeFillTint="33"/>
            <w:vAlign w:val="center"/>
          </w:tcPr>
          <w:p w14:paraId="53E93D15" w14:textId="77777777" w:rsidR="00D43E13" w:rsidRPr="00B546FE" w:rsidRDefault="00D43E13" w:rsidP="00A337F9">
            <w:pPr>
              <w:pStyle w:val="Tablehead"/>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imes New Roman" w:hAnsi="Times New Roman"/>
                <w:b/>
                <w:bCs w:val="0"/>
                <w:sz w:val="20"/>
                <w:lang w:val="ru-RU"/>
              </w:rPr>
            </w:pPr>
            <w:r w:rsidRPr="00B546FE">
              <w:rPr>
                <w:rFonts w:ascii="Times New Roman" w:hAnsi="Times New Roman"/>
                <w:b/>
                <w:bCs w:val="0"/>
                <w:color w:val="000000"/>
                <w:sz w:val="20"/>
                <w:lang w:val="ru-RU"/>
              </w:rPr>
              <w:t>Последующие меры</w:t>
            </w:r>
          </w:p>
        </w:tc>
      </w:tr>
      <w:tr w:rsidR="00D43E13" w:rsidRPr="00B546FE" w14:paraId="6C1FA8A8" w14:textId="77777777" w:rsidTr="00307FE8">
        <w:trPr>
          <w:trHeight w:val="40"/>
          <w:jc w:val="center"/>
        </w:trPr>
        <w:tc>
          <w:tcPr>
            <w:cnfStyle w:val="001000000000" w:firstRow="0" w:lastRow="0" w:firstColumn="1" w:lastColumn="0" w:oddVBand="0" w:evenVBand="0" w:oddHBand="0" w:evenHBand="0" w:firstRowFirstColumn="0" w:firstRowLastColumn="0" w:lastRowFirstColumn="0" w:lastRowLastColumn="0"/>
            <w:tcW w:w="846" w:type="dxa"/>
            <w:tcBorders>
              <w:top w:val="single" w:sz="12" w:space="0" w:color="95B3D7" w:themeColor="accent1" w:themeTint="99"/>
              <w:bottom w:val="nil"/>
            </w:tcBorders>
          </w:tcPr>
          <w:p w14:paraId="658B056E" w14:textId="621D8AD2" w:rsidR="00D43E13" w:rsidRPr="00B546FE" w:rsidRDefault="00D43E13" w:rsidP="00A337F9">
            <w:pPr>
              <w:pStyle w:val="Tabletext"/>
              <w:spacing w:before="0" w:after="0"/>
              <w:rPr>
                <w:bCs w:val="0"/>
                <w:sz w:val="2"/>
                <w:szCs w:val="2"/>
              </w:rPr>
            </w:pPr>
          </w:p>
        </w:tc>
        <w:tc>
          <w:tcPr>
            <w:tcW w:w="3919" w:type="dxa"/>
            <w:tcBorders>
              <w:top w:val="single" w:sz="12" w:space="0" w:color="95B3D7" w:themeColor="accent1" w:themeTint="99"/>
              <w:bottom w:val="nil"/>
            </w:tcBorders>
          </w:tcPr>
          <w:p w14:paraId="215C36C3" w14:textId="31400FE7" w:rsidR="00D43E13" w:rsidRPr="00B546FE" w:rsidRDefault="00D43E13" w:rsidP="00A337F9">
            <w:pPr>
              <w:pStyle w:val="Tabletext"/>
              <w:spacing w:before="0" w:after="0"/>
              <w:cnfStyle w:val="000000000000" w:firstRow="0" w:lastRow="0" w:firstColumn="0" w:lastColumn="0" w:oddVBand="0" w:evenVBand="0" w:oddHBand="0" w:evenHBand="0" w:firstRowFirstColumn="0" w:firstRowLastColumn="0" w:lastRowFirstColumn="0" w:lastRowLastColumn="0"/>
              <w:rPr>
                <w:sz w:val="2"/>
                <w:szCs w:val="2"/>
              </w:rPr>
            </w:pPr>
          </w:p>
        </w:tc>
        <w:tc>
          <w:tcPr>
            <w:tcW w:w="6854" w:type="dxa"/>
            <w:tcBorders>
              <w:top w:val="single" w:sz="12" w:space="0" w:color="95B3D7" w:themeColor="accent1" w:themeTint="99"/>
              <w:bottom w:val="nil"/>
            </w:tcBorders>
            <w:shd w:val="clear" w:color="auto" w:fill="auto"/>
          </w:tcPr>
          <w:p w14:paraId="445D778B" w14:textId="6C80C111" w:rsidR="00D43E13" w:rsidRPr="00B546FE" w:rsidRDefault="00D43E13" w:rsidP="00A337F9">
            <w:pPr>
              <w:tabs>
                <w:tab w:val="left" w:pos="567"/>
              </w:tabs>
              <w:spacing w:before="0"/>
              <w:cnfStyle w:val="000000000000" w:firstRow="0" w:lastRow="0" w:firstColumn="0" w:lastColumn="0" w:oddVBand="0" w:evenVBand="0" w:oddHBand="0" w:evenHBand="0" w:firstRowFirstColumn="0" w:firstRowLastColumn="0" w:lastRowFirstColumn="0" w:lastRowLastColumn="0"/>
              <w:rPr>
                <w:b/>
                <w:bCs/>
                <w:sz w:val="2"/>
                <w:szCs w:val="2"/>
              </w:rPr>
            </w:pPr>
          </w:p>
        </w:tc>
        <w:tc>
          <w:tcPr>
            <w:tcW w:w="3118" w:type="dxa"/>
            <w:tcBorders>
              <w:top w:val="single" w:sz="12" w:space="0" w:color="95B3D7" w:themeColor="accent1" w:themeTint="99"/>
              <w:bottom w:val="nil"/>
            </w:tcBorders>
            <w:shd w:val="clear" w:color="auto" w:fill="auto"/>
          </w:tcPr>
          <w:p w14:paraId="50BFE0CB" w14:textId="6702665A" w:rsidR="00D43E13" w:rsidRPr="00B546FE" w:rsidRDefault="00D43E13" w:rsidP="00A337F9">
            <w:pPr>
              <w:pStyle w:val="Tabletext"/>
              <w:tabs>
                <w:tab w:val="clear" w:pos="284"/>
                <w:tab w:val="clear" w:pos="851"/>
                <w:tab w:val="clear" w:pos="1134"/>
                <w:tab w:val="clear" w:pos="1418"/>
                <w:tab w:val="clear" w:pos="1701"/>
                <w:tab w:val="clear" w:pos="1985"/>
                <w:tab w:val="clear" w:pos="2268"/>
                <w:tab w:val="left" w:pos="2195"/>
              </w:tabs>
              <w:spacing w:before="0" w:after="0"/>
              <w:jc w:val="center"/>
              <w:cnfStyle w:val="000000000000" w:firstRow="0" w:lastRow="0" w:firstColumn="0" w:lastColumn="0" w:oddVBand="0" w:evenVBand="0" w:oddHBand="0" w:evenHBand="0" w:firstRowFirstColumn="0" w:firstRowLastColumn="0" w:lastRowFirstColumn="0" w:lastRowLastColumn="0"/>
              <w:rPr>
                <w:sz w:val="2"/>
                <w:szCs w:val="2"/>
              </w:rPr>
            </w:pPr>
          </w:p>
        </w:tc>
      </w:tr>
      <w:tr w:rsidR="00CF411A" w:rsidRPr="00B546FE" w14:paraId="60BCD678" w14:textId="77777777" w:rsidTr="00307FE8">
        <w:trPr>
          <w:trHeight w:val="409"/>
          <w:jc w:val="center"/>
        </w:trPr>
        <w:tc>
          <w:tcPr>
            <w:cnfStyle w:val="001000000000" w:firstRow="0" w:lastRow="0" w:firstColumn="1" w:lastColumn="0" w:oddVBand="0" w:evenVBand="0" w:oddHBand="0" w:evenHBand="0" w:firstRowFirstColumn="0" w:firstRowLastColumn="0" w:lastRowFirstColumn="0" w:lastRowLastColumn="0"/>
            <w:tcW w:w="846" w:type="dxa"/>
            <w:tcBorders>
              <w:top w:val="nil"/>
            </w:tcBorders>
          </w:tcPr>
          <w:p w14:paraId="028A2EDB" w14:textId="277F0B79" w:rsidR="00CF411A" w:rsidRPr="00B546FE" w:rsidRDefault="00CF411A" w:rsidP="00DB0119">
            <w:pPr>
              <w:pStyle w:val="Tabletext"/>
              <w:spacing w:before="60" w:after="60"/>
              <w:rPr>
                <w:color w:val="000000"/>
                <w:sz w:val="20"/>
              </w:rPr>
            </w:pPr>
            <w:r w:rsidRPr="00B546FE">
              <w:rPr>
                <w:color w:val="000000"/>
                <w:sz w:val="20"/>
              </w:rPr>
              <w:t>1</w:t>
            </w:r>
          </w:p>
        </w:tc>
        <w:tc>
          <w:tcPr>
            <w:tcW w:w="3919" w:type="dxa"/>
            <w:tcBorders>
              <w:top w:val="nil"/>
            </w:tcBorders>
          </w:tcPr>
          <w:p w14:paraId="0A3434E5" w14:textId="43ACA605" w:rsidR="00CF411A" w:rsidRPr="00B546FE" w:rsidRDefault="00CF411A" w:rsidP="00DB0119">
            <w:pPr>
              <w:pStyle w:val="Tabletext"/>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Открытие собрания</w:t>
            </w:r>
          </w:p>
        </w:tc>
        <w:tc>
          <w:tcPr>
            <w:tcW w:w="6854" w:type="dxa"/>
            <w:tcBorders>
              <w:top w:val="nil"/>
            </w:tcBorders>
            <w:shd w:val="clear" w:color="auto" w:fill="auto"/>
          </w:tcPr>
          <w:p w14:paraId="5FE32CB1" w14:textId="77777777" w:rsidR="00CF411A" w:rsidRPr="00B546FE" w:rsidRDefault="00CF411A"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Председатель г-н А. ЛИНЬЯРЕС ДЕ СУЗА ФИЛЬЮ приветствовал членов Комитета на 99-м собрании.</w:t>
            </w:r>
          </w:p>
          <w:p w14:paraId="0FDDE48D" w14:textId="293669A1" w:rsidR="00CF411A" w:rsidRPr="00B546FE" w:rsidRDefault="00CF411A"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Директор Бюро радиосвязи г-н М. МАНЕВИЧ, выступая также от имени Генерального секретаря г-жи Д. БОГДАН-МАРТИН, тоже приветствовал членов Комитета. Он отметил, что повестка дня Комитета включает ряд деликатных вопросов, и пожелал членам успешного собрания.</w:t>
            </w:r>
          </w:p>
        </w:tc>
        <w:tc>
          <w:tcPr>
            <w:tcW w:w="3118" w:type="dxa"/>
            <w:tcBorders>
              <w:top w:val="nil"/>
            </w:tcBorders>
            <w:shd w:val="clear" w:color="auto" w:fill="auto"/>
          </w:tcPr>
          <w:p w14:paraId="4E95B7E6" w14:textId="4FE7ED75" w:rsidR="00CF411A" w:rsidRPr="00B546FE" w:rsidRDefault="00CF411A" w:rsidP="00DB0119">
            <w:pPr>
              <w:tabs>
                <w:tab w:val="left" w:pos="567"/>
              </w:tabs>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p>
        </w:tc>
      </w:tr>
      <w:tr w:rsidR="00D43E13" w:rsidRPr="00B546FE" w14:paraId="7B61A0A9" w14:textId="77777777" w:rsidTr="00307FE8">
        <w:trPr>
          <w:trHeight w:val="409"/>
          <w:jc w:val="center"/>
        </w:trPr>
        <w:tc>
          <w:tcPr>
            <w:cnfStyle w:val="001000000000" w:firstRow="0" w:lastRow="0" w:firstColumn="1" w:lastColumn="0" w:oddVBand="0" w:evenVBand="0" w:oddHBand="0" w:evenHBand="0" w:firstRowFirstColumn="0" w:firstRowLastColumn="0" w:lastRowFirstColumn="0" w:lastRowLastColumn="0"/>
            <w:tcW w:w="846" w:type="dxa"/>
          </w:tcPr>
          <w:p w14:paraId="159617DD" w14:textId="77777777" w:rsidR="00D43E13" w:rsidRPr="00B546FE" w:rsidRDefault="00D43E13" w:rsidP="00DB0119">
            <w:pPr>
              <w:pStyle w:val="Tabletext"/>
              <w:spacing w:before="60" w:after="60"/>
              <w:rPr>
                <w:bCs w:val="0"/>
                <w:sz w:val="20"/>
              </w:rPr>
            </w:pPr>
            <w:r w:rsidRPr="00B546FE">
              <w:rPr>
                <w:color w:val="000000"/>
                <w:sz w:val="20"/>
              </w:rPr>
              <w:t>2</w:t>
            </w:r>
          </w:p>
        </w:tc>
        <w:tc>
          <w:tcPr>
            <w:tcW w:w="3919" w:type="dxa"/>
          </w:tcPr>
          <w:p w14:paraId="4F4A0DB3" w14:textId="77777777" w:rsidR="003C1380" w:rsidRPr="00B546FE" w:rsidRDefault="00D43E13" w:rsidP="00DB0119">
            <w:pPr>
              <w:pStyle w:val="Tabletext"/>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Принятие повестки дня</w:t>
            </w:r>
          </w:p>
          <w:p w14:paraId="2D92C02E" w14:textId="66FC5FA5" w:rsidR="00D43E13" w:rsidRPr="00B546FE" w:rsidRDefault="00D43E13" w:rsidP="00DB0119">
            <w:pPr>
              <w:pStyle w:val="Tabletext"/>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RRB25-2/OJ/1(Rev.1)</w:t>
            </w:r>
            <w:r w:rsidR="00CF411A" w:rsidRPr="00B546FE">
              <w:rPr>
                <w:sz w:val="20"/>
              </w:rPr>
              <w:t>;</w:t>
            </w:r>
            <w:r w:rsidR="00A337F9" w:rsidRPr="00B546FE">
              <w:rPr>
                <w:sz w:val="20"/>
              </w:rPr>
              <w:br/>
            </w:r>
            <w:hyperlink r:id="rId15" w:history="1">
              <w:r w:rsidRPr="00B546FE">
                <w:rPr>
                  <w:rStyle w:val="Hyperlink"/>
                  <w:sz w:val="20"/>
                </w:rPr>
                <w:t>RRB25-2/DELAYED/3</w:t>
              </w:r>
            </w:hyperlink>
            <w:r w:rsidRPr="00B546FE">
              <w:rPr>
                <w:sz w:val="20"/>
              </w:rPr>
              <w:t xml:space="preserve">; </w:t>
            </w:r>
            <w:r w:rsidRPr="00B546FE">
              <w:rPr>
                <w:sz w:val="20"/>
              </w:rPr>
              <w:br/>
            </w:r>
            <w:hyperlink r:id="rId16" w:history="1">
              <w:r w:rsidRPr="00B546FE">
                <w:rPr>
                  <w:rStyle w:val="Hyperlink"/>
                  <w:sz w:val="20"/>
                </w:rPr>
                <w:t>RRB25-2/DELAYED/4</w:t>
              </w:r>
            </w:hyperlink>
            <w:r w:rsidR="00CF411A" w:rsidRPr="00B546FE">
              <w:rPr>
                <w:sz w:val="20"/>
              </w:rPr>
              <w:t>;</w:t>
            </w:r>
            <w:r w:rsidRPr="00B546FE">
              <w:rPr>
                <w:sz w:val="20"/>
              </w:rPr>
              <w:br/>
            </w:r>
            <w:hyperlink r:id="rId17" w:history="1">
              <w:r w:rsidRPr="00B546FE">
                <w:rPr>
                  <w:rStyle w:val="Hyperlink"/>
                  <w:sz w:val="20"/>
                </w:rPr>
                <w:t>RRB25-2/DELAYED/5</w:t>
              </w:r>
            </w:hyperlink>
            <w:r w:rsidRPr="00B546FE">
              <w:rPr>
                <w:sz w:val="20"/>
              </w:rPr>
              <w:t xml:space="preserve">; </w:t>
            </w:r>
            <w:r w:rsidRPr="00B546FE">
              <w:rPr>
                <w:sz w:val="20"/>
              </w:rPr>
              <w:br/>
            </w:r>
            <w:hyperlink r:id="rId18" w:history="1">
              <w:r w:rsidRPr="00B546FE">
                <w:rPr>
                  <w:rStyle w:val="Hyperlink"/>
                  <w:sz w:val="20"/>
                </w:rPr>
                <w:t>RRB25-2/DELAYED/10</w:t>
              </w:r>
            </w:hyperlink>
            <w:r w:rsidRPr="00B546FE">
              <w:rPr>
                <w:sz w:val="20"/>
              </w:rPr>
              <w:t xml:space="preserve">; </w:t>
            </w:r>
            <w:r w:rsidRPr="00B546FE">
              <w:rPr>
                <w:sz w:val="20"/>
              </w:rPr>
              <w:br/>
            </w:r>
            <w:hyperlink r:id="rId19" w:history="1">
              <w:r w:rsidRPr="00B546FE">
                <w:rPr>
                  <w:rStyle w:val="Hyperlink"/>
                  <w:sz w:val="20"/>
                </w:rPr>
                <w:t>RRB25-2/DELAYED/11</w:t>
              </w:r>
            </w:hyperlink>
            <w:r w:rsidRPr="00B546FE">
              <w:rPr>
                <w:sz w:val="20"/>
              </w:rPr>
              <w:t xml:space="preserve">; </w:t>
            </w:r>
            <w:r w:rsidRPr="00B546FE">
              <w:rPr>
                <w:sz w:val="20"/>
              </w:rPr>
              <w:br/>
            </w:r>
            <w:hyperlink r:id="rId20" w:history="1">
              <w:r w:rsidRPr="00B546FE">
                <w:rPr>
                  <w:rStyle w:val="Hyperlink"/>
                  <w:color w:val="0000E1"/>
                  <w:sz w:val="20"/>
                </w:rPr>
                <w:t>RRB25-2/DELAYED/12</w:t>
              </w:r>
            </w:hyperlink>
            <w:r w:rsidRPr="00B546FE">
              <w:rPr>
                <w:color w:val="0000E1"/>
                <w:sz w:val="20"/>
              </w:rPr>
              <w:t xml:space="preserve">; </w:t>
            </w:r>
            <w:r w:rsidRPr="00B546FE">
              <w:rPr>
                <w:sz w:val="20"/>
              </w:rPr>
              <w:br/>
            </w:r>
            <w:hyperlink r:id="rId21" w:history="1">
              <w:r w:rsidRPr="00B546FE">
                <w:rPr>
                  <w:rStyle w:val="Hyperlink"/>
                  <w:color w:val="0000E1"/>
                  <w:sz w:val="20"/>
                </w:rPr>
                <w:t>RRB25-2/DELAYED/13</w:t>
              </w:r>
            </w:hyperlink>
          </w:p>
        </w:tc>
        <w:tc>
          <w:tcPr>
            <w:tcW w:w="6854" w:type="dxa"/>
            <w:shd w:val="clear" w:color="auto" w:fill="auto"/>
          </w:tcPr>
          <w:p w14:paraId="71E3703C"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Проект повестки дня принимается с изменениями, отраженными в Документе RRB25</w:t>
            </w:r>
            <w:r w:rsidRPr="00B546FE">
              <w:rPr>
                <w:color w:val="000000"/>
                <w:sz w:val="20"/>
              </w:rPr>
              <w:noBreakHyphen/>
              <w:t>2/OJ/1(Rev.1). Комитет принял решение принять к сведению для информации:</w:t>
            </w:r>
          </w:p>
          <w:p w14:paraId="3D55B199"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Документ RRB25-2/DELAYED/1 в рамках пункта 8 повестки дня;</w:t>
            </w:r>
          </w:p>
          <w:p w14:paraId="1B8B018B"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Документы RRB25-2/DELAYED/2 и RRB25-2/DELAYED/14 в рамках пункта 7 повестки дня;</w:t>
            </w:r>
          </w:p>
          <w:p w14:paraId="3EC6E57F"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Документ RRB25-2/DELAYED/6 в рамках пункта 3 повестки дня;</w:t>
            </w:r>
          </w:p>
          <w:p w14:paraId="6F5F1539"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Документы RRB25­2/DELAYED/7 и RRB25-2/DELAYED/8 в рамках пункта 9 повестки дня;</w:t>
            </w:r>
          </w:p>
          <w:p w14:paraId="2DBE0E9D"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Документ RRB25-2/DELAYED/9 в рамках пункта 10 повестки дня;</w:t>
            </w:r>
          </w:p>
          <w:p w14:paraId="6F436DE1"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Комитет принял решение перенести рассмотрение Документа RRB25­2/DELAYED/3, в котором содержится просьба администрации Кипра о регламентарных послаблениях в отношении ввода в действие и повторного ввода в действие частотных присвоений спутниковым сетям ONETEL-89.5E и KYPROS-ORION в позиции 89,5° в. д., а также Документа RRB25-2/DELAYED/11, в котором содержатся соответствующие замечания администрации Малайзии, и поручил Бюро добавить эти документы в повестку дня 100-го собрания Комитета. Комитет далее отметил, что аналогичные ситуации рассматривались в прошлом как просьбы о продлении регламентарного предельного срока.</w:t>
            </w:r>
          </w:p>
          <w:p w14:paraId="08DB5092" w14:textId="36E711A3"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 xml:space="preserve">Комитет также принял решение перенести рассмотрение Документов RRB25­2/DELAYED/4 и RRB25-2/DELAYED/5, в которых содержится просьба администрации Соединенного Королевства о восстановлении деятельности независимой системы контроля излучений в соответствии со Статьей </w:t>
            </w:r>
            <w:r w:rsidRPr="00B546FE">
              <w:rPr>
                <w:b/>
                <w:bCs/>
                <w:color w:val="000000"/>
                <w:sz w:val="20"/>
              </w:rPr>
              <w:t>15.44</w:t>
            </w:r>
            <w:r w:rsidRPr="00B546FE">
              <w:rPr>
                <w:color w:val="000000"/>
                <w:sz w:val="20"/>
              </w:rPr>
              <w:t xml:space="preserve"> Регламента радиосвязи в отношении продолжающихся вредных помех передачам станций радиовещания на высоких частотах Соединенного Королевства, опубликованных согласно Статье </w:t>
            </w:r>
            <w:r w:rsidRPr="00B546FE">
              <w:rPr>
                <w:b/>
                <w:bCs/>
                <w:color w:val="000000"/>
                <w:sz w:val="20"/>
              </w:rPr>
              <w:t>12</w:t>
            </w:r>
            <w:r w:rsidRPr="00B546FE">
              <w:rPr>
                <w:color w:val="000000"/>
                <w:sz w:val="20"/>
              </w:rPr>
              <w:t xml:space="preserve"> РР, а также Документа RRB25­2/DELAYED/13, в котором содержится ответ администрации Китая на вышеупомянутые </w:t>
            </w:r>
            <w:r w:rsidR="00A337F9" w:rsidRPr="00B546FE">
              <w:rPr>
                <w:color w:val="000000"/>
                <w:sz w:val="20"/>
              </w:rPr>
              <w:t>документы</w:t>
            </w:r>
            <w:r w:rsidRPr="00B546FE">
              <w:rPr>
                <w:color w:val="000000"/>
                <w:sz w:val="20"/>
              </w:rPr>
              <w:t xml:space="preserve">, </w:t>
            </w:r>
            <w:r w:rsidRPr="00B546FE">
              <w:rPr>
                <w:color w:val="000000"/>
                <w:sz w:val="20"/>
              </w:rPr>
              <w:lastRenderedPageBreak/>
              <w:t>и</w:t>
            </w:r>
            <w:r w:rsidR="006B7F8E" w:rsidRPr="00B546FE">
              <w:rPr>
                <w:color w:val="000000"/>
                <w:sz w:val="20"/>
              </w:rPr>
              <w:t> </w:t>
            </w:r>
            <w:r w:rsidRPr="00B546FE">
              <w:rPr>
                <w:color w:val="000000"/>
                <w:sz w:val="20"/>
              </w:rPr>
              <w:t>поручил Бюро добавить эти документы в повестку дня 100­го собрания Комитета.</w:t>
            </w:r>
          </w:p>
          <w:p w14:paraId="60AEA004"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Комитет далее принял решение перенести рассмотрение Документа RRB25­2/DELAYED/10, в котором содержится просьба администрации Канады о продлении первого этапного периода (M1) для спутниковой системы MULTUS до 31 марта 2026 года, и поручил Бюро добавить этот документ в повестку дня 100­го собрания Комитета.</w:t>
            </w:r>
          </w:p>
          <w:p w14:paraId="263DB563"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Наконец, Комитет принял решение перенести рассмотрение Документа RRB25-2/DELAYED/12, представленного администрацией Доминиканской Республики, относительно ситуации в диапазоне звукового ЧМ радиовещания на границе между Доминиканской Республикой и Республикой Гаити, и поручил Бюро добавить этот документ в повестку дня 100-го собрания Комитета.</w:t>
            </w:r>
          </w:p>
          <w:p w14:paraId="28645B14"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Комитет напомнил Государствам-Членам о необходимости соблюдения предельных сроков, указанных в п. 1.6 Внутренних методов и методов работы Радиорегламентарного комитета (Часть C Правил процедуры), при представлении вкладов в Комитет.</w:t>
            </w:r>
          </w:p>
          <w:p w14:paraId="2D06C604"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Комитет отметил, что соответствующим администрациям, возможно, потребуется пересмотреть и обновить некоторые поступившие с опозданием документы перед их рассмотрением на следующем собрании.</w:t>
            </w:r>
          </w:p>
        </w:tc>
        <w:tc>
          <w:tcPr>
            <w:tcW w:w="3118" w:type="dxa"/>
            <w:shd w:val="clear" w:color="auto" w:fill="auto"/>
          </w:tcPr>
          <w:p w14:paraId="77E74052" w14:textId="77777777" w:rsidR="00D43E13" w:rsidRPr="00B546FE" w:rsidRDefault="00D43E13" w:rsidP="00DB0119">
            <w:pPr>
              <w:tabs>
                <w:tab w:val="left" w:pos="567"/>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lastRenderedPageBreak/>
              <w:t>Исполнительный секретарь сообщит об этом решении заинтересованным администрациям.</w:t>
            </w:r>
          </w:p>
          <w:p w14:paraId="7D9B84D1" w14:textId="77777777" w:rsidR="00D43E13" w:rsidRPr="00B546FE" w:rsidRDefault="00D43E13" w:rsidP="00DB0119">
            <w:pPr>
              <w:tabs>
                <w:tab w:val="left" w:pos="567"/>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добавит эти отложенные документы в повестку дня 100­го собрания Комитета.</w:t>
            </w:r>
          </w:p>
          <w:p w14:paraId="52435005" w14:textId="77777777" w:rsidR="00D43E13" w:rsidRPr="00B546FE" w:rsidRDefault="00D43E13" w:rsidP="00DB0119">
            <w:pPr>
              <w:tabs>
                <w:tab w:val="left" w:pos="567"/>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предложит администрациям при необходимости обновить свои представления к следующему собранию Комитета.</w:t>
            </w:r>
          </w:p>
        </w:tc>
      </w:tr>
      <w:tr w:rsidR="00D43E13" w:rsidRPr="00B546FE" w14:paraId="63976FF2" w14:textId="77777777" w:rsidTr="00307FE8">
        <w:trPr>
          <w:trHeight w:val="467"/>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6B5D7338" w14:textId="77777777" w:rsidR="00D43E13" w:rsidRPr="00B546FE" w:rsidRDefault="00D43E13" w:rsidP="00DB0119">
            <w:pPr>
              <w:pStyle w:val="Tabletext"/>
              <w:spacing w:before="60" w:after="60"/>
              <w:rPr>
                <w:bCs w:val="0"/>
                <w:sz w:val="20"/>
              </w:rPr>
            </w:pPr>
            <w:r w:rsidRPr="00B546FE">
              <w:rPr>
                <w:color w:val="000000"/>
                <w:sz w:val="20"/>
              </w:rPr>
              <w:t>3</w:t>
            </w:r>
          </w:p>
        </w:tc>
        <w:tc>
          <w:tcPr>
            <w:tcW w:w="3919" w:type="dxa"/>
            <w:vMerge w:val="restart"/>
          </w:tcPr>
          <w:p w14:paraId="7B1A270C" w14:textId="77777777" w:rsidR="00D43E13" w:rsidRPr="00B546FE" w:rsidRDefault="00D43E13" w:rsidP="00DB0119">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Отчет Директора БР</w:t>
            </w:r>
          </w:p>
          <w:p w14:paraId="3558F35E" w14:textId="77777777" w:rsidR="00D43E13" w:rsidRPr="00B546FE" w:rsidRDefault="00D43E13" w:rsidP="00DB0119">
            <w:pPr>
              <w:spacing w:before="60" w:after="60"/>
              <w:cnfStyle w:val="000000000000" w:firstRow="0" w:lastRow="0" w:firstColumn="0" w:lastColumn="0" w:oddVBand="0" w:evenVBand="0" w:oddHBand="0" w:evenHBand="0" w:firstRowFirstColumn="0" w:firstRowLastColumn="0" w:lastRowFirstColumn="0" w:lastRowLastColumn="0"/>
              <w:rPr>
                <w:sz w:val="20"/>
              </w:rPr>
            </w:pPr>
            <w:hyperlink r:id="rId22" w:history="1">
              <w:r w:rsidRPr="00B546FE">
                <w:rPr>
                  <w:rStyle w:val="Hyperlink"/>
                  <w:sz w:val="20"/>
                </w:rPr>
                <w:t>RRB25-2/4</w:t>
              </w:r>
            </w:hyperlink>
            <w:r w:rsidRPr="00B546FE">
              <w:rPr>
                <w:sz w:val="20"/>
              </w:rPr>
              <w:t xml:space="preserve">; </w:t>
            </w:r>
            <w:r w:rsidRPr="00B546FE">
              <w:rPr>
                <w:sz w:val="20"/>
              </w:rPr>
              <w:br/>
            </w:r>
            <w:hyperlink r:id="rId23" w:history="1">
              <w:r w:rsidRPr="00B546FE">
                <w:rPr>
                  <w:rStyle w:val="Hyperlink"/>
                  <w:sz w:val="20"/>
                </w:rPr>
                <w:t>RRB25-2/4(Corr.1)</w:t>
              </w:r>
            </w:hyperlink>
            <w:r w:rsidRPr="00B546FE">
              <w:rPr>
                <w:sz w:val="20"/>
              </w:rPr>
              <w:t xml:space="preserve">; </w:t>
            </w:r>
            <w:r w:rsidRPr="00B546FE">
              <w:rPr>
                <w:sz w:val="20"/>
              </w:rPr>
              <w:br/>
            </w:r>
            <w:hyperlink r:id="rId24" w:history="1">
              <w:r w:rsidRPr="00B546FE">
                <w:rPr>
                  <w:rStyle w:val="Hyperlink"/>
                  <w:sz w:val="20"/>
                </w:rPr>
                <w:t>RRB25-2/4(Add.1)</w:t>
              </w:r>
            </w:hyperlink>
            <w:r w:rsidRPr="00B546FE">
              <w:rPr>
                <w:sz w:val="20"/>
              </w:rPr>
              <w:t>;</w:t>
            </w:r>
            <w:r w:rsidRPr="00B546FE">
              <w:rPr>
                <w:sz w:val="20"/>
              </w:rPr>
              <w:br/>
            </w:r>
            <w:hyperlink r:id="rId25" w:history="1">
              <w:r w:rsidRPr="00B546FE">
                <w:rPr>
                  <w:rStyle w:val="Hyperlink"/>
                  <w:sz w:val="20"/>
                </w:rPr>
                <w:t>RRB25-2/4(Add.2)</w:t>
              </w:r>
            </w:hyperlink>
            <w:r w:rsidRPr="00B546FE">
              <w:rPr>
                <w:sz w:val="20"/>
              </w:rPr>
              <w:t xml:space="preserve">; </w:t>
            </w:r>
            <w:r w:rsidRPr="00B546FE">
              <w:rPr>
                <w:sz w:val="20"/>
              </w:rPr>
              <w:br/>
            </w:r>
            <w:hyperlink r:id="rId26" w:history="1">
              <w:r w:rsidRPr="00B546FE">
                <w:rPr>
                  <w:rStyle w:val="Hyperlink"/>
                  <w:sz w:val="20"/>
                </w:rPr>
                <w:t>RRB25-2/4(Add.3)</w:t>
              </w:r>
            </w:hyperlink>
            <w:r w:rsidRPr="00B546FE">
              <w:rPr>
                <w:sz w:val="20"/>
              </w:rPr>
              <w:t xml:space="preserve">; </w:t>
            </w:r>
            <w:r w:rsidRPr="00B546FE">
              <w:rPr>
                <w:sz w:val="20"/>
              </w:rPr>
              <w:br/>
            </w:r>
            <w:hyperlink r:id="rId27" w:history="1">
              <w:r w:rsidRPr="00B546FE">
                <w:rPr>
                  <w:rStyle w:val="Hyperlink"/>
                  <w:sz w:val="20"/>
                </w:rPr>
                <w:t>RRB25-2/4(Add.4)</w:t>
              </w:r>
            </w:hyperlink>
            <w:r w:rsidRPr="00B546FE">
              <w:rPr>
                <w:sz w:val="20"/>
              </w:rPr>
              <w:t xml:space="preserve">; </w:t>
            </w:r>
            <w:r w:rsidRPr="00B546FE">
              <w:rPr>
                <w:sz w:val="20"/>
              </w:rPr>
              <w:br/>
            </w:r>
            <w:hyperlink r:id="rId28" w:history="1">
              <w:r w:rsidRPr="00B546FE">
                <w:rPr>
                  <w:rStyle w:val="Hyperlink"/>
                  <w:sz w:val="20"/>
                </w:rPr>
                <w:t>RRB25-2/DELAYED/6</w:t>
              </w:r>
            </w:hyperlink>
          </w:p>
        </w:tc>
        <w:tc>
          <w:tcPr>
            <w:tcW w:w="6854" w:type="dxa"/>
            <w:shd w:val="clear" w:color="auto" w:fill="auto"/>
          </w:tcPr>
          <w:p w14:paraId="307D284E"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Комитет подробно рассмотрел отчет Директора Бюро радиосвязи, содержащийся в Документе RRB25-2/4, Исправлении 1 и Дополнительных документах 1, 2, 3 и 4 к нему, и выразил Бюро благодарность за предоставленную обширную и подробную информацию.</w:t>
            </w:r>
          </w:p>
        </w:tc>
        <w:tc>
          <w:tcPr>
            <w:tcW w:w="3118" w:type="dxa"/>
            <w:shd w:val="clear" w:color="auto" w:fill="auto"/>
          </w:tcPr>
          <w:p w14:paraId="4C7FF2EE" w14:textId="77777777" w:rsidR="00D43E13" w:rsidRPr="00B546FE" w:rsidRDefault="00D43E13" w:rsidP="00DB0119">
            <w:pPr>
              <w:pStyle w:val="Tabletext"/>
              <w:tabs>
                <w:tab w:val="clear" w:pos="284"/>
                <w:tab w:val="clear" w:pos="851"/>
                <w:tab w:val="clear" w:pos="1134"/>
                <w:tab w:val="clear" w:pos="1418"/>
                <w:tab w:val="clear" w:pos="1701"/>
                <w:tab w:val="clear" w:pos="1985"/>
                <w:tab w:val="clear" w:pos="2268"/>
                <w:tab w:val="left" w:pos="2195"/>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p>
        </w:tc>
      </w:tr>
      <w:tr w:rsidR="00D43E13" w:rsidRPr="00B546FE" w14:paraId="5124709C" w14:textId="77777777" w:rsidTr="00307FE8">
        <w:trPr>
          <w:trHeight w:val="551"/>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43AE8ECD" w14:textId="77777777" w:rsidR="00D43E13" w:rsidRPr="00B546FE" w:rsidRDefault="00D43E13" w:rsidP="00DB0119">
            <w:pPr>
              <w:pStyle w:val="Tabletext"/>
              <w:spacing w:before="60" w:after="60"/>
              <w:rPr>
                <w:sz w:val="20"/>
              </w:rPr>
            </w:pPr>
          </w:p>
        </w:tc>
        <w:tc>
          <w:tcPr>
            <w:tcW w:w="3919" w:type="dxa"/>
            <w:vMerge/>
          </w:tcPr>
          <w:p w14:paraId="1AA919EE" w14:textId="77777777" w:rsidR="00D43E13" w:rsidRPr="00B546FE" w:rsidRDefault="00D43E13" w:rsidP="00DB0119">
            <w:pPr>
              <w:pStyle w:val="Tabletext"/>
              <w:spacing w:before="60" w:after="60"/>
              <w:cnfStyle w:val="000000000000" w:firstRow="0" w:lastRow="0" w:firstColumn="0" w:lastColumn="0" w:oddVBand="0" w:evenVBand="0" w:oddHBand="0" w:evenHBand="0" w:firstRowFirstColumn="0" w:firstRowLastColumn="0" w:lastRowFirstColumn="0" w:lastRowLastColumn="0"/>
              <w:rPr>
                <w:sz w:val="20"/>
              </w:rPr>
            </w:pPr>
          </w:p>
        </w:tc>
        <w:tc>
          <w:tcPr>
            <w:tcW w:w="6854" w:type="dxa"/>
            <w:shd w:val="clear" w:color="auto" w:fill="auto"/>
          </w:tcPr>
          <w:p w14:paraId="64546F90" w14:textId="1BC22B03" w:rsidR="00D43E13" w:rsidRPr="00B546FE" w:rsidRDefault="00D43E13" w:rsidP="00C2530A">
            <w:pPr>
              <w:tabs>
                <w:tab w:val="clear" w:pos="1134"/>
                <w:tab w:val="clear" w:pos="1871"/>
                <w:tab w:val="clear" w:pos="2268"/>
                <w:tab w:val="left" w:pos="369"/>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a)</w:t>
            </w:r>
            <w:r w:rsidRPr="00B546FE">
              <w:rPr>
                <w:color w:val="000000"/>
                <w:sz w:val="20"/>
              </w:rPr>
              <w:tab/>
              <w:t>Комитет принял к сведению все указанные в п.</w:t>
            </w:r>
            <w:r w:rsidR="00A337F9" w:rsidRPr="00B546FE">
              <w:rPr>
                <w:color w:val="000000"/>
                <w:sz w:val="20"/>
              </w:rPr>
              <w:t> </w:t>
            </w:r>
            <w:r w:rsidRPr="00B546FE">
              <w:rPr>
                <w:color w:val="000000"/>
                <w:sz w:val="20"/>
              </w:rPr>
              <w:t>1 Документа RRB25­2/4 меры, следующие из решений 98­го собрания Комитета.</w:t>
            </w:r>
          </w:p>
          <w:p w14:paraId="1648D8AF"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Комитет рассмотрел проект специальной веб-страницы, разработанной Бюро для членов МСЭ и широкой общественности с целью публикации соответствующей информации по случаям вредных помех, затрагивающих РНСС, и связанных с ними решений Комитета. Комитет предложил дополнительные усовершенствования и обратился к Бюро с просьбой опубликовать пересмотренную версию на своей веб-странице.</w:t>
            </w:r>
          </w:p>
          <w:p w14:paraId="03AD5E3C"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По вопросу о двусторонних собраниях между администрацией Израиля, с одной стороны, и администрациями Иордании и Египта, с другой стороны, посвященных рассмотрению случаев вредных помех РНСС, Комитет поблагодарил Бюро за проведение таких собраний 10 июля 2025 года и принял к сведению Документ RRB25-2/DELAYED/6, представленный администрацией Израиля. Комитет далее с удовлетворением отметил, что все три администрации выразили готовность к сотрудничеству с целью успешного разрешения этого вопроса, и принял решение:</w:t>
            </w:r>
          </w:p>
          <w:p w14:paraId="2D04E12A" w14:textId="3A0DE639"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настоятельно рекомендовать всем трем администрациям продолжать такое сотрудничество в духе доброй воли для разрешения всех случаев вредных помех РНСС в соответствии с Уставом МСЭ и Регламентом радиосвязи, а также для предотвращения их повторного</w:t>
            </w:r>
            <w:r w:rsidR="00307FE8" w:rsidRPr="00B546FE">
              <w:rPr>
                <w:color w:val="000000"/>
                <w:sz w:val="20"/>
              </w:rPr>
              <w:t> </w:t>
            </w:r>
            <w:r w:rsidRPr="00B546FE">
              <w:rPr>
                <w:color w:val="000000"/>
                <w:sz w:val="20"/>
              </w:rPr>
              <w:t>возникновения;</w:t>
            </w:r>
          </w:p>
          <w:p w14:paraId="2F3ED908" w14:textId="63A86D46"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настоятельно призвать администрацию Израиля предпринять все необходимые действия для незамедлительного прекращения вредных помех, оказывающих негативное воздействие на службы безопасности, и представить отчет об этих действиях 100</w:t>
            </w:r>
            <w:r w:rsidR="00A337F9" w:rsidRPr="00B546FE">
              <w:rPr>
                <w:color w:val="000000"/>
                <w:sz w:val="20"/>
              </w:rPr>
              <w:noBreakHyphen/>
            </w:r>
            <w:r w:rsidRPr="00B546FE">
              <w:rPr>
                <w:color w:val="000000"/>
                <w:sz w:val="20"/>
              </w:rPr>
              <w:t>му</w:t>
            </w:r>
            <w:r w:rsidR="00A337F9" w:rsidRPr="00B546FE">
              <w:rPr>
                <w:color w:val="000000"/>
                <w:sz w:val="20"/>
              </w:rPr>
              <w:t> </w:t>
            </w:r>
            <w:r w:rsidRPr="00B546FE">
              <w:rPr>
                <w:color w:val="000000"/>
                <w:sz w:val="20"/>
              </w:rPr>
              <w:t>собранию Комитета.</w:t>
            </w:r>
            <w:bookmarkStart w:id="7" w:name="_Hlk203573601"/>
            <w:bookmarkEnd w:id="7"/>
          </w:p>
          <w:p w14:paraId="1918DA68"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Комитет поручил Бюро, по мере необходимости, продолжать оказывать поддержку усилиям всех трех администраций с целью разрешения случаев вредных помех.</w:t>
            </w:r>
          </w:p>
          <w:p w14:paraId="697F7ABB" w14:textId="55436C74"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В отношении других случаев вредных помех приемникам РНСС Комитет с глубокой обеспокоенностью отметил их сохранение, несмотря на совместное заявление генеральных секретарей МСЭ, ИМО и ИКАО от 17 марта 2025</w:t>
            </w:r>
            <w:r w:rsidR="00A337F9" w:rsidRPr="00B546FE">
              <w:rPr>
                <w:color w:val="000000"/>
                <w:sz w:val="20"/>
              </w:rPr>
              <w:t> </w:t>
            </w:r>
            <w:r w:rsidRPr="00B546FE">
              <w:rPr>
                <w:color w:val="000000"/>
                <w:sz w:val="20"/>
              </w:rPr>
              <w:t>года, в котором содержится призыв ко всем сторонам обеспечивать защиту передач РНСС, а также повторно напомнил заинтересованным администрациям об их обязательстве по безотлагательному сотрудничеству в соответствии с Уставом МСЭ и Регламентом радиосвязи с целью разрешения этих случаев. Комитет также настоятельно призвал администрации предотвращать любой тип передачи, который может оказать неблагоприятное воздействие на приемники РНСС других администраций.</w:t>
            </w:r>
          </w:p>
        </w:tc>
        <w:tc>
          <w:tcPr>
            <w:tcW w:w="3118" w:type="dxa"/>
            <w:shd w:val="clear" w:color="auto" w:fill="auto"/>
          </w:tcPr>
          <w:p w14:paraId="5A94458D" w14:textId="77777777" w:rsidR="00D43E13" w:rsidRPr="00B546FE" w:rsidRDefault="00D43E13" w:rsidP="00DB0119">
            <w:pPr>
              <w:tabs>
                <w:tab w:val="left" w:pos="567"/>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опубликует пересмотренную версию на своей веб-странице.</w:t>
            </w:r>
          </w:p>
          <w:p w14:paraId="16460279" w14:textId="77777777" w:rsidR="00D43E13" w:rsidRPr="00B546FE" w:rsidRDefault="00D43E13" w:rsidP="00DB0119">
            <w:pPr>
              <w:tabs>
                <w:tab w:val="left" w:pos="567"/>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sz w:val="20"/>
              </w:rPr>
            </w:pPr>
            <w:r w:rsidRPr="00B546FE">
              <w:rPr>
                <w:color w:val="000000"/>
                <w:sz w:val="20"/>
              </w:rPr>
              <w:t>Бюро, по мере необходимости, продолжит оказывать поддержку усилиям администраций Израиля, Иордании и Египта с целью разрешения случаев вредных помех.</w:t>
            </w:r>
          </w:p>
          <w:p w14:paraId="34F5B4C3" w14:textId="46917356" w:rsidR="00D43E13" w:rsidRPr="00B546FE" w:rsidRDefault="00D43E13" w:rsidP="00DB0119">
            <w:pPr>
              <w:tabs>
                <w:tab w:val="left" w:pos="567"/>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сообщит об этом решении заинтересованной администрации.</w:t>
            </w:r>
          </w:p>
        </w:tc>
      </w:tr>
      <w:tr w:rsidR="00D43E13" w:rsidRPr="00B546FE" w14:paraId="332E70AC" w14:textId="77777777" w:rsidTr="00307FE8">
        <w:trPr>
          <w:trHeight w:val="1695"/>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7E00ED5B" w14:textId="77777777" w:rsidR="00D43E13" w:rsidRPr="00B546FE" w:rsidRDefault="00D43E13" w:rsidP="00DB0119">
            <w:pPr>
              <w:pStyle w:val="Tabletext"/>
              <w:spacing w:before="60" w:after="60"/>
              <w:rPr>
                <w:sz w:val="20"/>
              </w:rPr>
            </w:pPr>
          </w:p>
        </w:tc>
        <w:tc>
          <w:tcPr>
            <w:tcW w:w="3919" w:type="dxa"/>
            <w:vMerge/>
          </w:tcPr>
          <w:p w14:paraId="049EB05A" w14:textId="77777777" w:rsidR="00D43E13" w:rsidRPr="00B546FE" w:rsidRDefault="00D43E13" w:rsidP="00DB0119">
            <w:pPr>
              <w:pStyle w:val="Tabletext"/>
              <w:spacing w:before="60" w:after="60"/>
              <w:cnfStyle w:val="000000000000" w:firstRow="0" w:lastRow="0" w:firstColumn="0" w:lastColumn="0" w:oddVBand="0" w:evenVBand="0" w:oddHBand="0" w:evenHBand="0" w:firstRowFirstColumn="0" w:firstRowLastColumn="0" w:lastRowFirstColumn="0" w:lastRowLastColumn="0"/>
              <w:rPr>
                <w:sz w:val="20"/>
              </w:rPr>
            </w:pPr>
          </w:p>
        </w:tc>
        <w:tc>
          <w:tcPr>
            <w:tcW w:w="6854" w:type="dxa"/>
            <w:shd w:val="clear" w:color="auto" w:fill="auto"/>
          </w:tcPr>
          <w:p w14:paraId="56E01C93" w14:textId="77777777" w:rsidR="00D43E13" w:rsidRPr="00B546FE" w:rsidRDefault="00D43E13" w:rsidP="00C2530A">
            <w:pPr>
              <w:tabs>
                <w:tab w:val="clear" w:pos="1134"/>
                <w:tab w:val="clear" w:pos="1871"/>
                <w:tab w:val="clear" w:pos="2268"/>
                <w:tab w:val="left" w:pos="369"/>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b)</w:t>
            </w:r>
            <w:r w:rsidRPr="00B546FE">
              <w:rPr>
                <w:color w:val="000000"/>
                <w:sz w:val="20"/>
              </w:rPr>
              <w:tab/>
              <w:t>Комитет принял к сведению п. 2 Документа RRB25-2/4 об обработке заявок на регистрацию наземных и космических систем и призвал Бюро и далее прилагать все усилия для обработки таких заявок в регламентарные сроки, в частности сократить время обработки информации для предварительной публикации и запросов о координации, касающихся космических служб.</w:t>
            </w:r>
          </w:p>
        </w:tc>
        <w:tc>
          <w:tcPr>
            <w:tcW w:w="3118" w:type="dxa"/>
            <w:shd w:val="clear" w:color="auto" w:fill="auto"/>
          </w:tcPr>
          <w:p w14:paraId="6EB50FDD" w14:textId="77777777" w:rsidR="00D43E13" w:rsidRPr="00B546FE" w:rsidRDefault="00D43E13" w:rsidP="00DB0119">
            <w:pPr>
              <w:pStyle w:val="Tabletext"/>
              <w:tabs>
                <w:tab w:val="clear" w:pos="284"/>
                <w:tab w:val="clear" w:pos="1985"/>
                <w:tab w:val="left" w:pos="2195"/>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продолжит прилагать все усилия для обработки таких заявок в регламентарные сроки, в частности сократит время обработки информации для предварительной публикации и запросов о координации, касающихся космических служб.</w:t>
            </w:r>
          </w:p>
        </w:tc>
      </w:tr>
      <w:tr w:rsidR="00D43E13" w:rsidRPr="00B546FE" w14:paraId="39F0D013" w14:textId="77777777" w:rsidTr="00307FE8">
        <w:trPr>
          <w:trHeight w:val="1046"/>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17A532CE" w14:textId="77777777" w:rsidR="00D43E13" w:rsidRPr="00B546FE" w:rsidRDefault="00D43E13" w:rsidP="00DB0119">
            <w:pPr>
              <w:pStyle w:val="Tabletext"/>
              <w:spacing w:before="60" w:after="60"/>
              <w:rPr>
                <w:sz w:val="20"/>
              </w:rPr>
            </w:pPr>
          </w:p>
        </w:tc>
        <w:tc>
          <w:tcPr>
            <w:tcW w:w="3919" w:type="dxa"/>
            <w:vMerge/>
          </w:tcPr>
          <w:p w14:paraId="379AC4C8" w14:textId="77777777" w:rsidR="00D43E13" w:rsidRPr="00B546FE" w:rsidRDefault="00D43E13" w:rsidP="00DB0119">
            <w:pPr>
              <w:pStyle w:val="Tabletext"/>
              <w:spacing w:before="60" w:after="60"/>
              <w:cnfStyle w:val="000000000000" w:firstRow="0" w:lastRow="0" w:firstColumn="0" w:lastColumn="0" w:oddVBand="0" w:evenVBand="0" w:oddHBand="0" w:evenHBand="0" w:firstRowFirstColumn="0" w:firstRowLastColumn="0" w:lastRowFirstColumn="0" w:lastRowLastColumn="0"/>
              <w:rPr>
                <w:sz w:val="20"/>
              </w:rPr>
            </w:pPr>
          </w:p>
        </w:tc>
        <w:tc>
          <w:tcPr>
            <w:tcW w:w="6854" w:type="dxa"/>
            <w:shd w:val="clear" w:color="auto" w:fill="auto"/>
          </w:tcPr>
          <w:p w14:paraId="477BEC1F" w14:textId="77777777" w:rsidR="00D43E13" w:rsidRPr="00B546FE" w:rsidRDefault="00D43E13" w:rsidP="00C2530A">
            <w:pPr>
              <w:tabs>
                <w:tab w:val="clear" w:pos="1134"/>
                <w:tab w:val="clear" w:pos="1871"/>
                <w:tab w:val="clear" w:pos="2268"/>
                <w:tab w:val="left" w:pos="369"/>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c)</w:t>
            </w:r>
            <w:r w:rsidRPr="00B546FE">
              <w:rPr>
                <w:color w:val="000000"/>
                <w:sz w:val="20"/>
              </w:rPr>
              <w:tab/>
              <w:t>Комитет принял к сведению пп. 3.1 и 3.2 Документа RRB25-2/4 о просроченных платежах и деятельности Совета, соответственно, касающейся осуществления возмещения затрат на обработку заявок на регистрацию спутниковых сетей.</w:t>
            </w:r>
          </w:p>
        </w:tc>
        <w:tc>
          <w:tcPr>
            <w:tcW w:w="3118" w:type="dxa"/>
            <w:vMerge w:val="restart"/>
            <w:shd w:val="clear" w:color="auto" w:fill="auto"/>
          </w:tcPr>
          <w:p w14:paraId="781E3554" w14:textId="77777777" w:rsidR="00D43E13" w:rsidRPr="00B546FE" w:rsidRDefault="00D43E13" w:rsidP="00DB0119">
            <w:pPr>
              <w:pStyle w:val="Tabletext"/>
              <w:tabs>
                <w:tab w:val="clear" w:pos="284"/>
                <w:tab w:val="clear" w:pos="1985"/>
                <w:tab w:val="left" w:pos="2195"/>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p>
        </w:tc>
      </w:tr>
      <w:tr w:rsidR="00D43E13" w:rsidRPr="00B546FE" w14:paraId="64B0F942" w14:textId="77777777" w:rsidTr="00307FE8">
        <w:trPr>
          <w:trHeight w:val="574"/>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666B4CC8" w14:textId="77777777" w:rsidR="00D43E13" w:rsidRPr="00B546FE" w:rsidRDefault="00D43E13" w:rsidP="00DB0119">
            <w:pPr>
              <w:pStyle w:val="Tabletext"/>
              <w:spacing w:before="60" w:after="60"/>
              <w:rPr>
                <w:sz w:val="20"/>
              </w:rPr>
            </w:pPr>
          </w:p>
        </w:tc>
        <w:tc>
          <w:tcPr>
            <w:tcW w:w="3919" w:type="dxa"/>
            <w:vMerge/>
          </w:tcPr>
          <w:p w14:paraId="3D6D735E" w14:textId="77777777" w:rsidR="00D43E13" w:rsidRPr="00B546FE" w:rsidRDefault="00D43E13" w:rsidP="00DB0119">
            <w:pPr>
              <w:pStyle w:val="Tabletext"/>
              <w:spacing w:before="60" w:after="60"/>
              <w:cnfStyle w:val="000000000000" w:firstRow="0" w:lastRow="0" w:firstColumn="0" w:lastColumn="0" w:oddVBand="0" w:evenVBand="0" w:oddHBand="0" w:evenHBand="0" w:firstRowFirstColumn="0" w:firstRowLastColumn="0" w:lastRowFirstColumn="0" w:lastRowLastColumn="0"/>
              <w:rPr>
                <w:sz w:val="20"/>
              </w:rPr>
            </w:pPr>
          </w:p>
        </w:tc>
        <w:tc>
          <w:tcPr>
            <w:tcW w:w="6854" w:type="dxa"/>
            <w:shd w:val="clear" w:color="auto" w:fill="auto"/>
          </w:tcPr>
          <w:p w14:paraId="2AEFA767" w14:textId="77777777" w:rsidR="00D43E13" w:rsidRPr="00B546FE" w:rsidRDefault="00D43E13" w:rsidP="00C2530A">
            <w:pPr>
              <w:tabs>
                <w:tab w:val="clear" w:pos="1134"/>
                <w:tab w:val="clear" w:pos="1871"/>
                <w:tab w:val="clear" w:pos="2268"/>
                <w:tab w:val="left" w:pos="369"/>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d)</w:t>
            </w:r>
            <w:r w:rsidRPr="00B546FE">
              <w:rPr>
                <w:color w:val="000000"/>
                <w:sz w:val="20"/>
              </w:rPr>
              <w:tab/>
              <w:t>Комитет принял к сведению п. 4 Документа RRB25-2/4, в котором приведены статистические данные о вредных помехах и нарушениях Регламента радиосвязи.</w:t>
            </w:r>
          </w:p>
        </w:tc>
        <w:tc>
          <w:tcPr>
            <w:tcW w:w="3118" w:type="dxa"/>
            <w:vMerge/>
            <w:shd w:val="clear" w:color="auto" w:fill="auto"/>
          </w:tcPr>
          <w:p w14:paraId="46F5F47B" w14:textId="77777777" w:rsidR="00D43E13" w:rsidRPr="00B546FE" w:rsidRDefault="00D43E13" w:rsidP="00DB0119">
            <w:pPr>
              <w:pStyle w:val="Tabletext"/>
              <w:tabs>
                <w:tab w:val="clear" w:pos="284"/>
                <w:tab w:val="clear" w:pos="1985"/>
                <w:tab w:val="left" w:pos="2195"/>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p>
        </w:tc>
      </w:tr>
      <w:tr w:rsidR="00D43E13" w:rsidRPr="00B546FE" w14:paraId="08E52948" w14:textId="77777777" w:rsidTr="00307FE8">
        <w:trPr>
          <w:trHeight w:val="551"/>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74574C5D" w14:textId="77777777" w:rsidR="00D43E13" w:rsidRPr="00B546FE" w:rsidRDefault="00D43E13" w:rsidP="00DB0119">
            <w:pPr>
              <w:pStyle w:val="Tabletext"/>
              <w:spacing w:before="60" w:after="60"/>
              <w:rPr>
                <w:sz w:val="20"/>
              </w:rPr>
            </w:pPr>
          </w:p>
        </w:tc>
        <w:tc>
          <w:tcPr>
            <w:tcW w:w="3919" w:type="dxa"/>
            <w:vMerge/>
          </w:tcPr>
          <w:p w14:paraId="5419817F" w14:textId="77777777" w:rsidR="00D43E13" w:rsidRPr="00B546FE" w:rsidRDefault="00D43E13" w:rsidP="00DB0119">
            <w:pPr>
              <w:pStyle w:val="Tabletext"/>
              <w:spacing w:before="60" w:after="60"/>
              <w:cnfStyle w:val="000000000000" w:firstRow="0" w:lastRow="0" w:firstColumn="0" w:lastColumn="0" w:oddVBand="0" w:evenVBand="0" w:oddHBand="0" w:evenHBand="0" w:firstRowFirstColumn="0" w:firstRowLastColumn="0" w:lastRowFirstColumn="0" w:lastRowLastColumn="0"/>
              <w:rPr>
                <w:sz w:val="20"/>
              </w:rPr>
            </w:pPr>
          </w:p>
        </w:tc>
        <w:tc>
          <w:tcPr>
            <w:tcW w:w="6854" w:type="dxa"/>
            <w:shd w:val="clear" w:color="auto" w:fill="auto"/>
          </w:tcPr>
          <w:p w14:paraId="7189CCC3" w14:textId="77777777" w:rsidR="00D43E13" w:rsidRPr="00B546FE" w:rsidRDefault="00D43E13" w:rsidP="00C2530A">
            <w:pPr>
              <w:tabs>
                <w:tab w:val="clear" w:pos="1134"/>
                <w:tab w:val="clear" w:pos="1871"/>
                <w:tab w:val="clear" w:pos="2268"/>
                <w:tab w:val="left" w:pos="369"/>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e)</w:t>
            </w:r>
            <w:r w:rsidRPr="00B546FE">
              <w:rPr>
                <w:color w:val="000000"/>
                <w:sz w:val="20"/>
              </w:rPr>
              <w:tab/>
              <w:t>Комитет подробно рассмотрел п. 4.1 Документа RRB25-2/4 и Дополнительные документы 1, 2 и 3 к нему о вредных помехах радиовещательным станциям в диапазонах ОВЧ/УВЧ между Италией и соседними с ней странами, а также обновленную информацию, полученную от администраций Хорватии, Мальты и Швейцарии. Комитет отметил следующее:</w:t>
            </w:r>
          </w:p>
          <w:p w14:paraId="4E8136B2" w14:textId="3923AFCE"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Никаких улучшений в отношении случаев вредных помех станциям ЧМ­радиовещания администраций соседних стран достигнуто не</w:t>
            </w:r>
            <w:r w:rsidR="00880C28" w:rsidRPr="00B546FE">
              <w:rPr>
                <w:color w:val="000000"/>
                <w:sz w:val="20"/>
              </w:rPr>
              <w:t> </w:t>
            </w:r>
            <w:r w:rsidRPr="00B546FE">
              <w:rPr>
                <w:color w:val="000000"/>
                <w:sz w:val="20"/>
              </w:rPr>
              <w:t>было.</w:t>
            </w:r>
          </w:p>
          <w:p w14:paraId="4E1C2D32"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Администрации соседних стран также повторно выразили свою обеспокоенность по поводу нескоординированного использования итальянских станций DAB.</w:t>
            </w:r>
          </w:p>
          <w:p w14:paraId="29FEAB89"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В настоящее время между некоторыми администрациями ведутся двусторонние обсуждения для рассмотрения этих случаев.</w:t>
            </w:r>
          </w:p>
          <w:p w14:paraId="2A076E7A"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Администрация Италии выдавала лицензии станциям DAB в соответствии с ресурсами, выделенными Италии в порядке выполнения Плана GE06, а также использовала некоторые блоки, которые не были распределены ни одной стране, на временной основе; ни одно из этих присвоений не создавало вредных помех.</w:t>
            </w:r>
          </w:p>
          <w:p w14:paraId="7A2611A3"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Администрация Италии не выдавала новых лицензий станциям ЧМ­радиовещания и продолжает прилагать значительные усилия в рамках группы по соглашению стран Адриатического и Ионического морей, которое позволит заинтересованным странам внедрять платформы DAB.</w:t>
            </w:r>
          </w:p>
          <w:p w14:paraId="217F99D2"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Что касается диапазона ЧМ, Италия выделила 20 млн. евро для выплаты компенсаций операторам, которые добровольно вернули свои лицензии на станции, создающие трансграничные помехи; цель заключалась в том, чтобы опубликовать процедуру компенсации до конца 2025 года, с тем чтобы она могла вступить в силу в 2026 году.</w:t>
            </w:r>
          </w:p>
          <w:p w14:paraId="373CCDA7"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Комитет дал высокую оценку усилиям администрации Италии по выполнению разработанного ею плана действий. Однако, принимая во внимание, что в целом был достигнут лишь незначительный прогресс в разрешении случаев вредных помех, Комитет вновь настоятельно призвал администрацию Италии:</w:t>
            </w:r>
          </w:p>
          <w:p w14:paraId="32AA5AA2"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прекратить выдачу любых новых лицензий на нескоординированные частоты, не соответствующие Плану GE06;</w:t>
            </w:r>
          </w:p>
          <w:p w14:paraId="4C63BFF5"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прилагать дальнейшие усилия по завершению работы над соглашением стран Адриатического и Ионического морей, с тем чтобы содействовать переходу на платформу DAB и уменьшить перегрузку в диапазоне ЧМ;</w:t>
            </w:r>
          </w:p>
          <w:p w14:paraId="29C8024E"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внедрить процедуру выплат компенсации операторам, которые добровольно вернули свои лицензии и отключили свои станции ЧМ­радиовещания, создающие помехи;</w:t>
            </w:r>
          </w:p>
          <w:p w14:paraId="790D3E2D" w14:textId="226492F4"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принять все необходимые меры для устранения вредных помех станциям звукового ЧМ-радиовещания соседних стран, уделяя особое внимание приоритетному списку, который был обновлен на многостороннем собрании по координации в 2024 году</w:t>
            </w:r>
            <w:r w:rsidR="00C2530A">
              <w:rPr>
                <w:color w:val="000000"/>
                <w:sz w:val="20"/>
              </w:rPr>
              <w:t>.</w:t>
            </w:r>
          </w:p>
          <w:p w14:paraId="0C174E5E"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Комитет предложил всем участвующим сторонам продолжать работу по координации.</w:t>
            </w:r>
          </w:p>
          <w:p w14:paraId="7526361A"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Комитет также поблагодарил Бюро за его отчет и за поддержку, предоставленную заинтересованным администрациям. Комитет поручил Бюро:</w:t>
            </w:r>
          </w:p>
          <w:p w14:paraId="55F66800"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продолжать оказывать помощь заинтересованным администрациям;</w:t>
            </w:r>
          </w:p>
          <w:p w14:paraId="690098D8"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организовать многостороннее собрание по координации с участием Италии и соседних стран в октябре 2025 года;</w:t>
            </w:r>
          </w:p>
          <w:p w14:paraId="56F4964C"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продолжать представлять отчеты о достигнутых результатах по данному вопросу, включая результаты многостороннего собрания по координации 2025 года, будущим собраниям Комитета.</w:t>
            </w:r>
          </w:p>
        </w:tc>
        <w:tc>
          <w:tcPr>
            <w:tcW w:w="3118" w:type="dxa"/>
            <w:shd w:val="clear" w:color="auto" w:fill="auto"/>
          </w:tcPr>
          <w:p w14:paraId="0036B6CF" w14:textId="77777777" w:rsidR="00D43E13" w:rsidRPr="00B546FE" w:rsidRDefault="00D43E13" w:rsidP="00DB0119">
            <w:pPr>
              <w:tabs>
                <w:tab w:val="left" w:pos="461"/>
                <w:tab w:val="left" w:pos="567"/>
              </w:tabs>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Исполнительный секретарь сообщит об этом решении заинтересованным администрациям.</w:t>
            </w:r>
          </w:p>
          <w:p w14:paraId="4E0FC478" w14:textId="77777777" w:rsidR="00D43E13" w:rsidRPr="00B546FE" w:rsidRDefault="00D43E13" w:rsidP="00DB0119">
            <w:pPr>
              <w:tabs>
                <w:tab w:val="left" w:pos="461"/>
                <w:tab w:val="left" w:pos="567"/>
              </w:tabs>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Бюро:</w:t>
            </w:r>
          </w:p>
          <w:p w14:paraId="4DF0FBF2" w14:textId="200E662C" w:rsidR="00D43E13" w:rsidRPr="00B546FE" w:rsidRDefault="00A337F9" w:rsidP="00DB0119">
            <w:pPr>
              <w:tabs>
                <w:tab w:val="clear" w:pos="1134"/>
                <w:tab w:val="clear" w:pos="1871"/>
                <w:tab w:val="clear" w:pos="2268"/>
                <w:tab w:val="left" w:pos="567"/>
              </w:tabs>
              <w:spacing w:before="60" w:after="60"/>
              <w:ind w:left="567" w:hanging="567"/>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r>
            <w:r w:rsidR="00D43E13" w:rsidRPr="00B546FE">
              <w:rPr>
                <w:color w:val="000000"/>
                <w:sz w:val="20"/>
              </w:rPr>
              <w:t>продолжит оказывать помощь заинтересованным администрациям;</w:t>
            </w:r>
          </w:p>
          <w:p w14:paraId="30FE5EAA" w14:textId="39E97B79" w:rsidR="00D43E13" w:rsidRPr="00B546FE" w:rsidRDefault="00A337F9" w:rsidP="00DB0119">
            <w:pPr>
              <w:tabs>
                <w:tab w:val="clear" w:pos="1134"/>
                <w:tab w:val="clear" w:pos="1871"/>
                <w:tab w:val="clear" w:pos="2268"/>
                <w:tab w:val="left" w:pos="567"/>
              </w:tabs>
              <w:spacing w:before="60" w:after="60"/>
              <w:ind w:left="567" w:hanging="567"/>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r>
            <w:r w:rsidR="00D43E13" w:rsidRPr="00B546FE">
              <w:rPr>
                <w:color w:val="000000"/>
                <w:sz w:val="20"/>
              </w:rPr>
              <w:t>организует многостороннее собрание по координации с участием Италии и соседних стран в октябре 2025 года;</w:t>
            </w:r>
          </w:p>
          <w:p w14:paraId="29825AE1" w14:textId="4D32A16E" w:rsidR="00D43E13" w:rsidRPr="00B546FE" w:rsidRDefault="00A337F9" w:rsidP="00DB0119">
            <w:pPr>
              <w:tabs>
                <w:tab w:val="clear" w:pos="1134"/>
                <w:tab w:val="clear" w:pos="1871"/>
                <w:tab w:val="clear" w:pos="2268"/>
                <w:tab w:val="left" w:pos="567"/>
              </w:tabs>
              <w:spacing w:before="60" w:after="60"/>
              <w:ind w:left="567" w:hanging="567"/>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r>
            <w:r w:rsidR="00D43E13" w:rsidRPr="00B546FE">
              <w:rPr>
                <w:color w:val="000000"/>
                <w:sz w:val="20"/>
              </w:rPr>
              <w:t>продолжит представлять отчеты о достигнутых результатах по данному вопросу, включая результаты многостороннего собрания по координации 2025 года, будущим собраниям Комитета.</w:t>
            </w:r>
          </w:p>
        </w:tc>
      </w:tr>
      <w:tr w:rsidR="00D43E13" w:rsidRPr="00B546FE" w14:paraId="359E78DC" w14:textId="77777777" w:rsidTr="00307FE8">
        <w:trPr>
          <w:trHeight w:val="551"/>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5A6D63D4" w14:textId="77777777" w:rsidR="00D43E13" w:rsidRPr="00B546FE" w:rsidRDefault="00D43E13" w:rsidP="00DB0119">
            <w:pPr>
              <w:pStyle w:val="Tabletext"/>
              <w:spacing w:before="60" w:after="60"/>
              <w:rPr>
                <w:sz w:val="20"/>
              </w:rPr>
            </w:pPr>
            <w:bookmarkStart w:id="8" w:name="_Hlk182397554"/>
          </w:p>
        </w:tc>
        <w:tc>
          <w:tcPr>
            <w:tcW w:w="3919" w:type="dxa"/>
            <w:vMerge/>
          </w:tcPr>
          <w:p w14:paraId="319BB075" w14:textId="77777777" w:rsidR="00D43E13" w:rsidRPr="00B546FE" w:rsidRDefault="00D43E13" w:rsidP="00DB0119">
            <w:pPr>
              <w:pStyle w:val="Tabletext"/>
              <w:spacing w:before="60" w:after="60"/>
              <w:cnfStyle w:val="000000000000" w:firstRow="0" w:lastRow="0" w:firstColumn="0" w:lastColumn="0" w:oddVBand="0" w:evenVBand="0" w:oddHBand="0" w:evenHBand="0" w:firstRowFirstColumn="0" w:firstRowLastColumn="0" w:lastRowFirstColumn="0" w:lastRowLastColumn="0"/>
              <w:rPr>
                <w:sz w:val="20"/>
              </w:rPr>
            </w:pPr>
          </w:p>
        </w:tc>
        <w:tc>
          <w:tcPr>
            <w:tcW w:w="6854" w:type="dxa"/>
            <w:shd w:val="clear" w:color="auto" w:fill="auto"/>
          </w:tcPr>
          <w:p w14:paraId="3CCD3652" w14:textId="1F031941" w:rsidR="00D43E13" w:rsidRPr="00B546FE" w:rsidRDefault="00D43E13" w:rsidP="00C2530A">
            <w:pPr>
              <w:tabs>
                <w:tab w:val="clear" w:pos="1134"/>
                <w:tab w:val="clear" w:pos="1871"/>
                <w:tab w:val="clear" w:pos="2268"/>
                <w:tab w:val="left" w:pos="362"/>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f)</w:t>
            </w:r>
            <w:r w:rsidRPr="00B546FE">
              <w:rPr>
                <w:color w:val="000000"/>
                <w:sz w:val="20"/>
              </w:rPr>
              <w:tab/>
              <w:t xml:space="preserve">Комитет принял к сведению п. 5 Документа RRB25-2/4 о выполнении пп. </w:t>
            </w:r>
            <w:r w:rsidRPr="00B546FE">
              <w:rPr>
                <w:b/>
                <w:bCs/>
                <w:color w:val="000000"/>
                <w:sz w:val="20"/>
              </w:rPr>
              <w:t>9.38.1, 11.44.1, 11.47, 11.48, 11.49, 13.6</w:t>
            </w:r>
            <w:r w:rsidRPr="00B546FE">
              <w:rPr>
                <w:color w:val="000000"/>
                <w:sz w:val="20"/>
              </w:rPr>
              <w:t xml:space="preserve"> и Резолюции </w:t>
            </w:r>
            <w:r w:rsidRPr="00B546FE">
              <w:rPr>
                <w:b/>
                <w:bCs/>
                <w:color w:val="000000"/>
                <w:sz w:val="20"/>
              </w:rPr>
              <w:t>49 (Пересм. ВКР</w:t>
            </w:r>
            <w:r w:rsidR="003C1380" w:rsidRPr="00B546FE">
              <w:rPr>
                <w:b/>
                <w:bCs/>
                <w:color w:val="000000"/>
                <w:sz w:val="20"/>
              </w:rPr>
              <w:noBreakHyphen/>
            </w:r>
            <w:r w:rsidRPr="00B546FE">
              <w:rPr>
                <w:b/>
                <w:bCs/>
                <w:color w:val="000000"/>
                <w:sz w:val="20"/>
              </w:rPr>
              <w:t>23)</w:t>
            </w:r>
            <w:r w:rsidRPr="00B546FE">
              <w:rPr>
                <w:color w:val="000000"/>
                <w:sz w:val="20"/>
              </w:rPr>
              <w:t xml:space="preserve"> Регламента радиосвязи.</w:t>
            </w:r>
          </w:p>
        </w:tc>
        <w:tc>
          <w:tcPr>
            <w:tcW w:w="3118" w:type="dxa"/>
            <w:shd w:val="clear" w:color="auto" w:fill="auto"/>
          </w:tcPr>
          <w:p w14:paraId="27A9BC03" w14:textId="77777777" w:rsidR="00D43E13" w:rsidRPr="00B546FE" w:rsidRDefault="00D43E13" w:rsidP="00DB0119">
            <w:pPr>
              <w:tabs>
                <w:tab w:val="left" w:pos="461"/>
                <w:tab w:val="left" w:pos="567"/>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p>
        </w:tc>
      </w:tr>
      <w:bookmarkEnd w:id="8"/>
      <w:tr w:rsidR="00D43E13" w:rsidRPr="00B546FE" w14:paraId="1988F541" w14:textId="77777777" w:rsidTr="00307FE8">
        <w:trPr>
          <w:trHeight w:val="551"/>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1B8F6B7D" w14:textId="77777777" w:rsidR="00D43E13" w:rsidRPr="00B546FE" w:rsidRDefault="00D43E13" w:rsidP="00DB0119">
            <w:pPr>
              <w:pStyle w:val="Tabletext"/>
              <w:spacing w:before="60" w:after="60"/>
              <w:rPr>
                <w:sz w:val="20"/>
              </w:rPr>
            </w:pPr>
          </w:p>
        </w:tc>
        <w:tc>
          <w:tcPr>
            <w:tcW w:w="3919" w:type="dxa"/>
            <w:vMerge/>
          </w:tcPr>
          <w:p w14:paraId="681B4C89" w14:textId="77777777" w:rsidR="00D43E13" w:rsidRPr="00B546FE" w:rsidRDefault="00D43E13" w:rsidP="00DB0119">
            <w:pPr>
              <w:pStyle w:val="Tabletext"/>
              <w:spacing w:before="60" w:after="60"/>
              <w:cnfStyle w:val="000000000000" w:firstRow="0" w:lastRow="0" w:firstColumn="0" w:lastColumn="0" w:oddVBand="0" w:evenVBand="0" w:oddHBand="0" w:evenHBand="0" w:firstRowFirstColumn="0" w:firstRowLastColumn="0" w:lastRowFirstColumn="0" w:lastRowLastColumn="0"/>
              <w:rPr>
                <w:sz w:val="20"/>
              </w:rPr>
            </w:pPr>
          </w:p>
        </w:tc>
        <w:tc>
          <w:tcPr>
            <w:tcW w:w="6854" w:type="dxa"/>
            <w:shd w:val="clear" w:color="auto" w:fill="auto"/>
          </w:tcPr>
          <w:p w14:paraId="7A541176" w14:textId="77777777" w:rsidR="00D43E13" w:rsidRPr="00B546FE" w:rsidRDefault="00D43E13" w:rsidP="00C2530A">
            <w:pPr>
              <w:tabs>
                <w:tab w:val="clear" w:pos="1134"/>
                <w:tab w:val="clear" w:pos="1871"/>
                <w:tab w:val="clear" w:pos="2268"/>
                <w:tab w:val="left" w:pos="362"/>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g)</w:t>
            </w:r>
            <w:r w:rsidRPr="00B546FE">
              <w:rPr>
                <w:color w:val="000000"/>
                <w:sz w:val="20"/>
              </w:rPr>
              <w:tab/>
              <w:t xml:space="preserve">Комитет принял к сведению п. 6 Документа RRB25-2/4 о пересмотре условно благоприятных заключений по частотным присвоениям спутниковым системам НГСО ФСС в соответствии с Резолюцией </w:t>
            </w:r>
            <w:r w:rsidRPr="00B546FE">
              <w:rPr>
                <w:b/>
                <w:bCs/>
                <w:color w:val="000000"/>
                <w:sz w:val="20"/>
              </w:rPr>
              <w:t>85 (Пересм. ВКР-23)</w:t>
            </w:r>
            <w:r w:rsidRPr="00B546FE">
              <w:rPr>
                <w:color w:val="000000"/>
                <w:sz w:val="20"/>
              </w:rPr>
              <w:t xml:space="preserve"> и поблагодарил Бюро за завершение пересмотра заключений по пределам э.п.п.м., указанным в Статье </w:t>
            </w:r>
            <w:r w:rsidRPr="00B546FE">
              <w:rPr>
                <w:b/>
                <w:bCs/>
                <w:color w:val="000000"/>
                <w:sz w:val="20"/>
              </w:rPr>
              <w:t>22</w:t>
            </w:r>
            <w:r w:rsidRPr="00B546FE">
              <w:rPr>
                <w:color w:val="000000"/>
                <w:sz w:val="20"/>
              </w:rPr>
              <w:t>, и потребностям в координации согласно п. </w:t>
            </w:r>
            <w:r w:rsidRPr="00B546FE">
              <w:rPr>
                <w:b/>
                <w:bCs/>
                <w:color w:val="000000"/>
                <w:sz w:val="20"/>
              </w:rPr>
              <w:t>9.7B</w:t>
            </w:r>
            <w:r w:rsidRPr="00B546FE">
              <w:rPr>
                <w:color w:val="000000"/>
                <w:sz w:val="20"/>
              </w:rPr>
              <w:t>.</w:t>
            </w:r>
          </w:p>
          <w:p w14:paraId="062ED914"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поручил Бюро представить отчет о результатах в отношении случаев, перечисленных в Таблице 6-2, которые в настоящее время находятся на рассмотрении.</w:t>
            </w:r>
          </w:p>
        </w:tc>
        <w:tc>
          <w:tcPr>
            <w:tcW w:w="3118" w:type="dxa"/>
            <w:shd w:val="clear" w:color="auto" w:fill="auto"/>
          </w:tcPr>
          <w:p w14:paraId="4E4A7575" w14:textId="77777777" w:rsidR="00D43E13" w:rsidRPr="00B546FE" w:rsidRDefault="00D43E13" w:rsidP="00DB0119">
            <w:pPr>
              <w:pStyle w:val="ListParagraph"/>
              <w:tabs>
                <w:tab w:val="left" w:pos="567"/>
              </w:tabs>
              <w:spacing w:before="60" w:after="60"/>
              <w:ind w:left="0"/>
              <w:contextualSpacing w:val="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представит отчет о результатах в отношении случаев, перечисленных в Таблице 6-2, которые в настоящее время находятся на рассмотрении.</w:t>
            </w:r>
          </w:p>
        </w:tc>
      </w:tr>
      <w:tr w:rsidR="00D43E13" w:rsidRPr="00B546FE" w14:paraId="080020C2" w14:textId="77777777" w:rsidTr="00307FE8">
        <w:trPr>
          <w:trHeight w:val="551"/>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363579BC" w14:textId="77777777" w:rsidR="00D43E13" w:rsidRPr="00B546FE" w:rsidRDefault="00D43E13" w:rsidP="00DB0119">
            <w:pPr>
              <w:pStyle w:val="Tabletext"/>
              <w:spacing w:before="60" w:after="60"/>
              <w:rPr>
                <w:sz w:val="20"/>
              </w:rPr>
            </w:pPr>
          </w:p>
        </w:tc>
        <w:tc>
          <w:tcPr>
            <w:tcW w:w="3919" w:type="dxa"/>
            <w:vMerge/>
          </w:tcPr>
          <w:p w14:paraId="3C8BE0D6" w14:textId="77777777" w:rsidR="00D43E13" w:rsidRPr="00B546FE" w:rsidRDefault="00D43E13" w:rsidP="00DB0119">
            <w:pPr>
              <w:pStyle w:val="Tabletext"/>
              <w:spacing w:before="60" w:after="60"/>
              <w:cnfStyle w:val="000000000000" w:firstRow="0" w:lastRow="0" w:firstColumn="0" w:lastColumn="0" w:oddVBand="0" w:evenVBand="0" w:oddHBand="0" w:evenHBand="0" w:firstRowFirstColumn="0" w:firstRowLastColumn="0" w:lastRowFirstColumn="0" w:lastRowLastColumn="0"/>
              <w:rPr>
                <w:sz w:val="20"/>
              </w:rPr>
            </w:pPr>
          </w:p>
        </w:tc>
        <w:tc>
          <w:tcPr>
            <w:tcW w:w="6854" w:type="dxa"/>
            <w:shd w:val="clear" w:color="auto" w:fill="auto"/>
          </w:tcPr>
          <w:p w14:paraId="5D3D4CC7" w14:textId="77777777" w:rsidR="00D43E13" w:rsidRPr="00B546FE" w:rsidRDefault="00D43E13" w:rsidP="00C2530A">
            <w:pPr>
              <w:tabs>
                <w:tab w:val="clear" w:pos="1134"/>
                <w:tab w:val="clear" w:pos="1871"/>
                <w:tab w:val="clear" w:pos="2268"/>
                <w:tab w:val="left" w:pos="362"/>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h)</w:t>
            </w:r>
            <w:r w:rsidRPr="00B546FE">
              <w:rPr>
                <w:color w:val="000000"/>
                <w:sz w:val="20"/>
              </w:rPr>
              <w:tab/>
              <w:t xml:space="preserve">Комитет принял к сведению п. 7 Документа RRB25-2/4 о выполнении Резолюции </w:t>
            </w:r>
            <w:r w:rsidRPr="00B546FE">
              <w:rPr>
                <w:b/>
                <w:bCs/>
                <w:color w:val="000000"/>
                <w:sz w:val="20"/>
              </w:rPr>
              <w:t>35 (Пересм. ВКР-23)</w:t>
            </w:r>
            <w:r w:rsidRPr="00B546FE">
              <w:rPr>
                <w:color w:val="000000"/>
                <w:sz w:val="20"/>
              </w:rPr>
              <w:t>.</w:t>
            </w:r>
          </w:p>
          <w:p w14:paraId="13B762BC"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 xml:space="preserve">Комитет поручил Бюро включить в Таблицу 7-2 дополнительную информацию о применении подпункта d) пункта 9 раздела </w:t>
            </w:r>
            <w:r w:rsidRPr="00B546FE">
              <w:rPr>
                <w:i/>
                <w:iCs/>
                <w:color w:val="000000"/>
                <w:sz w:val="20"/>
              </w:rPr>
              <w:t>решает</w:t>
            </w:r>
            <w:r w:rsidRPr="00B546FE">
              <w:rPr>
                <w:color w:val="000000"/>
                <w:sz w:val="20"/>
              </w:rPr>
              <w:t xml:space="preserve"> Резолюции </w:t>
            </w:r>
            <w:r w:rsidRPr="00B546FE">
              <w:rPr>
                <w:b/>
                <w:bCs/>
                <w:color w:val="000000"/>
                <w:sz w:val="20"/>
              </w:rPr>
              <w:t>35 (Пересм. ВКР-23)</w:t>
            </w:r>
            <w:r w:rsidRPr="00B546FE">
              <w:rPr>
                <w:color w:val="000000"/>
                <w:sz w:val="20"/>
              </w:rPr>
              <w:t>.</w:t>
            </w:r>
          </w:p>
        </w:tc>
        <w:tc>
          <w:tcPr>
            <w:tcW w:w="3118" w:type="dxa"/>
            <w:shd w:val="clear" w:color="auto" w:fill="auto"/>
          </w:tcPr>
          <w:p w14:paraId="7D53841C" w14:textId="4071AE83" w:rsidR="00D43E13" w:rsidRPr="00B546FE" w:rsidRDefault="00D43E13" w:rsidP="00DB0119">
            <w:pPr>
              <w:tabs>
                <w:tab w:val="left" w:pos="567"/>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включит в Таблицу 7-2 дополнительную информацию о применении подпункта d) пункта</w:t>
            </w:r>
            <w:r w:rsidR="003C1380" w:rsidRPr="00B546FE">
              <w:rPr>
                <w:color w:val="000000"/>
                <w:sz w:val="20"/>
              </w:rPr>
              <w:t> </w:t>
            </w:r>
            <w:r w:rsidRPr="00B546FE">
              <w:rPr>
                <w:color w:val="000000"/>
                <w:sz w:val="20"/>
              </w:rPr>
              <w:t xml:space="preserve">9 раздела </w:t>
            </w:r>
            <w:r w:rsidRPr="00B546FE">
              <w:rPr>
                <w:i/>
                <w:iCs/>
                <w:color w:val="000000"/>
                <w:sz w:val="20"/>
              </w:rPr>
              <w:t xml:space="preserve">решает </w:t>
            </w:r>
            <w:r w:rsidRPr="00B546FE">
              <w:rPr>
                <w:color w:val="000000"/>
                <w:sz w:val="20"/>
              </w:rPr>
              <w:t>Резолюции</w:t>
            </w:r>
            <w:r w:rsidR="003C1380" w:rsidRPr="00B546FE">
              <w:rPr>
                <w:color w:val="000000"/>
                <w:sz w:val="20"/>
              </w:rPr>
              <w:t> </w:t>
            </w:r>
            <w:r w:rsidRPr="00B546FE">
              <w:rPr>
                <w:b/>
                <w:bCs/>
                <w:color w:val="000000"/>
                <w:sz w:val="20"/>
              </w:rPr>
              <w:t>35 (Пересм. ВКР-23)</w:t>
            </w:r>
            <w:r w:rsidRPr="00B546FE">
              <w:rPr>
                <w:color w:val="000000"/>
                <w:sz w:val="20"/>
              </w:rPr>
              <w:t>.</w:t>
            </w:r>
          </w:p>
        </w:tc>
      </w:tr>
      <w:tr w:rsidR="00D43E13" w:rsidRPr="00B546FE" w14:paraId="45ED7C45" w14:textId="77777777" w:rsidTr="00307FE8">
        <w:trPr>
          <w:trHeight w:val="60"/>
          <w:jc w:val="center"/>
        </w:trPr>
        <w:tc>
          <w:tcPr>
            <w:cnfStyle w:val="001000000000" w:firstRow="0" w:lastRow="0" w:firstColumn="1" w:lastColumn="0" w:oddVBand="0" w:evenVBand="0" w:oddHBand="0" w:evenHBand="0" w:firstRowFirstColumn="0" w:firstRowLastColumn="0" w:lastRowFirstColumn="0" w:lastRowLastColumn="0"/>
            <w:tcW w:w="846" w:type="dxa"/>
          </w:tcPr>
          <w:p w14:paraId="07F56C40" w14:textId="77777777" w:rsidR="00D43E13" w:rsidRPr="00B546FE" w:rsidRDefault="00D43E13" w:rsidP="00DB0119">
            <w:pPr>
              <w:pStyle w:val="Tabletext"/>
              <w:keepNext/>
              <w:keepLines/>
              <w:spacing w:before="60" w:after="60"/>
              <w:rPr>
                <w:sz w:val="20"/>
              </w:rPr>
            </w:pPr>
            <w:r w:rsidRPr="00B546FE">
              <w:rPr>
                <w:color w:val="000000"/>
                <w:sz w:val="20"/>
              </w:rPr>
              <w:t>4</w:t>
            </w:r>
          </w:p>
        </w:tc>
        <w:tc>
          <w:tcPr>
            <w:tcW w:w="13891" w:type="dxa"/>
            <w:gridSpan w:val="3"/>
            <w:shd w:val="clear" w:color="auto" w:fill="auto"/>
          </w:tcPr>
          <w:p w14:paraId="6D468872" w14:textId="77777777" w:rsidR="00D43E13" w:rsidRPr="00B546FE" w:rsidRDefault="00D43E13" w:rsidP="00C111B2">
            <w:pPr>
              <w:tabs>
                <w:tab w:val="left" w:pos="567"/>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Правила процедуры</w:t>
            </w:r>
          </w:p>
        </w:tc>
      </w:tr>
      <w:tr w:rsidR="00D43E13" w:rsidRPr="00B546FE" w14:paraId="32DD0011"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42C52A79" w14:textId="77777777" w:rsidR="00D43E13" w:rsidRPr="00B546FE" w:rsidRDefault="00D43E13" w:rsidP="00DB0119">
            <w:pPr>
              <w:pStyle w:val="Tabletext"/>
              <w:keepNext/>
              <w:keepLines/>
              <w:spacing w:before="60" w:after="60"/>
              <w:rPr>
                <w:sz w:val="20"/>
              </w:rPr>
            </w:pPr>
            <w:r w:rsidRPr="00B546FE">
              <w:rPr>
                <w:color w:val="000000"/>
                <w:sz w:val="20"/>
              </w:rPr>
              <w:t>4.1</w:t>
            </w:r>
          </w:p>
        </w:tc>
        <w:tc>
          <w:tcPr>
            <w:tcW w:w="3919" w:type="dxa"/>
          </w:tcPr>
          <w:p w14:paraId="20FB41C5" w14:textId="77777777" w:rsidR="00D43E13" w:rsidRPr="00B546FE" w:rsidRDefault="00D43E13" w:rsidP="00DB0119">
            <w:pPr>
              <w:keepNext/>
              <w:keepLine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Перечень предлагаемых Правил процедуры</w:t>
            </w:r>
            <w:r w:rsidRPr="00B546FE">
              <w:rPr>
                <w:color w:val="000000"/>
                <w:sz w:val="20"/>
              </w:rPr>
              <w:br/>
            </w:r>
            <w:hyperlink r:id="rId29" w:history="1">
              <w:r w:rsidRPr="00B546FE">
                <w:rPr>
                  <w:rStyle w:val="Hyperlink"/>
                  <w:sz w:val="20"/>
                </w:rPr>
                <w:t>RRB25-2/1</w:t>
              </w:r>
              <w:r w:rsidRPr="00B546FE">
                <w:rPr>
                  <w:rStyle w:val="Hyperlink"/>
                  <w:sz w:val="20"/>
                </w:rPr>
                <w:sym w:font="Symbol" w:char="F02D"/>
              </w:r>
              <w:r w:rsidRPr="00B546FE">
                <w:rPr>
                  <w:rStyle w:val="Hyperlink"/>
                  <w:sz w:val="20"/>
                </w:rPr>
                <w:t>RRB24-1/1(Rev.4)</w:t>
              </w:r>
            </w:hyperlink>
          </w:p>
        </w:tc>
        <w:tc>
          <w:tcPr>
            <w:tcW w:w="6854" w:type="dxa"/>
            <w:shd w:val="clear" w:color="auto" w:fill="auto"/>
          </w:tcPr>
          <w:p w14:paraId="6216E5ED" w14:textId="77777777" w:rsidR="00D43E13" w:rsidRPr="00B546FE" w:rsidRDefault="00D43E13" w:rsidP="00DB0119">
            <w:pPr>
              <w:keepNext/>
              <w:keepLines/>
              <w:tabs>
                <w:tab w:val="left" w:pos="567"/>
              </w:tabs>
              <w:spacing w:before="60" w:after="60"/>
              <w:cnfStyle w:val="000000000000" w:firstRow="0" w:lastRow="0" w:firstColumn="0" w:lastColumn="0" w:oddVBand="0" w:evenVBand="0" w:oddHBand="0" w:evenHBand="0" w:firstRowFirstColumn="0" w:firstRowLastColumn="0" w:lastRowFirstColumn="0" w:lastRowLastColumn="0"/>
              <w:rPr>
                <w:sz w:val="20"/>
              </w:rPr>
            </w:pPr>
            <w:bookmarkStart w:id="9" w:name="_Hlk170386491"/>
            <w:bookmarkStart w:id="10" w:name="_Hlk170386516"/>
            <w:r w:rsidRPr="00B546FE">
              <w:rPr>
                <w:color w:val="000000"/>
                <w:sz w:val="20"/>
              </w:rPr>
              <w:t>После собрания Рабочей группы по Правилам процедуры под председательством г-жи С. ГАСАНОВОЙ Комитет:</w:t>
            </w:r>
          </w:p>
          <w:p w14:paraId="237F9A41" w14:textId="7EF861C1" w:rsidR="00D43E13" w:rsidRPr="00B546FE" w:rsidRDefault="00D508D9"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r>
            <w:r w:rsidR="00D43E13" w:rsidRPr="00B546FE">
              <w:rPr>
                <w:color w:val="000000"/>
                <w:sz w:val="20"/>
              </w:rPr>
              <w:t>пересмотрел и утвердил перечень предлагаемых Правил процедуры, содержащийся в Документе RRB25-2/1, с учетом предложений Бюро о пересмотре некоторых Правил процедуры и предложений по новым Правилам процедуры;</w:t>
            </w:r>
          </w:p>
          <w:p w14:paraId="714D6B54" w14:textId="23AEE6B9" w:rsidR="00D43E13" w:rsidRPr="00B546FE" w:rsidRDefault="00D508D9"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r>
            <w:r w:rsidR="00D43E13" w:rsidRPr="00B546FE">
              <w:rPr>
                <w:color w:val="000000"/>
                <w:sz w:val="20"/>
              </w:rPr>
              <w:t>поручил Бюро опубликовать пересмотренный перечень предлагаемых Правил процедуры на веб-сайте, а также подготовить и распространить эти проекты Правил процедуры заблаговременно до 100-го собрания Комитета, с тем чтобы предоставить администрациям достаточно времени для представления замечаний, с учетом того, что проекты Правил процедуры, содержащиеся в Прилагаемом документе</w:t>
            </w:r>
            <w:r w:rsidR="00A337F9" w:rsidRPr="00B546FE">
              <w:rPr>
                <w:color w:val="000000"/>
                <w:sz w:val="20"/>
              </w:rPr>
              <w:t> </w:t>
            </w:r>
            <w:r w:rsidR="00D43E13" w:rsidRPr="00B546FE">
              <w:rPr>
                <w:color w:val="000000"/>
                <w:sz w:val="20"/>
              </w:rPr>
              <w:t>4 к Документу RRB25-2/1, соответствуют решениям пленарного заседания ВКР-23 и что их текст не подлежит изменению.</w:t>
            </w:r>
            <w:bookmarkEnd w:id="9"/>
            <w:bookmarkEnd w:id="10"/>
          </w:p>
          <w:p w14:paraId="421B6CCD" w14:textId="77777777" w:rsidR="00D43E13" w:rsidRPr="00B546FE" w:rsidRDefault="00D43E13" w:rsidP="00DB0119">
            <w:pPr>
              <w:keepNext/>
              <w:keepLines/>
              <w:tabs>
                <w:tab w:val="left" w:pos="567"/>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Рабочая группа также приступила к пересмотру Правил процедуры и определила ряд правил, подходящих для переноса в Регламент радиосвязи. Предлагаемые поправки к соответствующим положениям будут рассмотрены на ее следующем собрании.</w:t>
            </w:r>
          </w:p>
        </w:tc>
        <w:tc>
          <w:tcPr>
            <w:tcW w:w="3118" w:type="dxa"/>
            <w:shd w:val="clear" w:color="auto" w:fill="auto"/>
          </w:tcPr>
          <w:p w14:paraId="3129D4E8" w14:textId="77777777" w:rsidR="00D43E13" w:rsidRPr="00B546FE" w:rsidRDefault="00D43E13" w:rsidP="00DB0119">
            <w:pPr>
              <w:pStyle w:val="Tabletext"/>
              <w:keepNext/>
              <w:keepLines/>
              <w:tabs>
                <w:tab w:val="clear" w:pos="851"/>
                <w:tab w:val="clear" w:pos="1134"/>
                <w:tab w:val="clear" w:pos="1418"/>
                <w:tab w:val="clear" w:pos="1701"/>
                <w:tab w:val="clear" w:pos="2268"/>
                <w:tab w:val="left" w:pos="2195"/>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опубликует пересмотренный перечень предлагаемых Правил процедуры на веб-сайте.</w:t>
            </w:r>
          </w:p>
          <w:p w14:paraId="2CD9995B" w14:textId="77777777" w:rsidR="00D43E13" w:rsidRPr="00B546FE" w:rsidRDefault="00D43E13" w:rsidP="00DB0119">
            <w:pPr>
              <w:pStyle w:val="Tabletext"/>
              <w:keepNext/>
              <w:keepLines/>
              <w:tabs>
                <w:tab w:val="clear" w:pos="851"/>
                <w:tab w:val="clear" w:pos="1134"/>
                <w:tab w:val="clear" w:pos="1418"/>
                <w:tab w:val="clear" w:pos="1701"/>
                <w:tab w:val="clear" w:pos="2268"/>
                <w:tab w:val="left" w:pos="2195"/>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распространит эти проекты Правил процедуры заблаговременно до 100­го собрания Комитета.</w:t>
            </w:r>
          </w:p>
        </w:tc>
      </w:tr>
      <w:tr w:rsidR="00D43E13" w:rsidRPr="00B546FE" w14:paraId="1D366EA0"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63585501" w14:textId="77777777" w:rsidR="00D43E13" w:rsidRPr="00B546FE" w:rsidRDefault="00D43E13" w:rsidP="006B7F8E">
            <w:pPr>
              <w:pStyle w:val="Tabletext"/>
              <w:spacing w:before="60" w:after="60"/>
              <w:rPr>
                <w:sz w:val="20"/>
              </w:rPr>
            </w:pPr>
            <w:r w:rsidRPr="00B546FE">
              <w:rPr>
                <w:color w:val="000000"/>
                <w:sz w:val="20"/>
              </w:rPr>
              <w:t>4.2</w:t>
            </w:r>
          </w:p>
        </w:tc>
        <w:tc>
          <w:tcPr>
            <w:tcW w:w="3919" w:type="dxa"/>
          </w:tcPr>
          <w:p w14:paraId="4EC1F67B" w14:textId="77777777" w:rsidR="00D43E13" w:rsidRPr="00B546FE" w:rsidRDefault="00D43E13" w:rsidP="006B7F8E">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Проект Правил процедуры</w:t>
            </w:r>
            <w:r w:rsidRPr="00B546FE">
              <w:rPr>
                <w:color w:val="000000"/>
                <w:sz w:val="20"/>
              </w:rPr>
              <w:br/>
            </w:r>
            <w:hyperlink r:id="rId30" w:history="1">
              <w:r w:rsidRPr="00B546FE">
                <w:rPr>
                  <w:rStyle w:val="Hyperlink"/>
                  <w:sz w:val="20"/>
                </w:rPr>
                <w:t>CCRR/78</w:t>
              </w:r>
            </w:hyperlink>
            <w:hyperlink r:id="rId31" w:history="1"/>
          </w:p>
        </w:tc>
        <w:tc>
          <w:tcPr>
            <w:tcW w:w="6854" w:type="dxa"/>
            <w:vMerge w:val="restart"/>
            <w:shd w:val="clear" w:color="auto" w:fill="auto"/>
          </w:tcPr>
          <w:p w14:paraId="0219B4D7" w14:textId="2DC2A696" w:rsidR="00D43E13" w:rsidRPr="00B546FE" w:rsidRDefault="00D43E13" w:rsidP="006B7F8E">
            <w:pPr>
              <w:tabs>
                <w:tab w:val="left" w:pos="567"/>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подробно обсудил проект Правил процедуры, который был распространен среди администраций в Циркулярном письме CCRR/78, а также полученные от администраций замечания, содержащиеся в Документе</w:t>
            </w:r>
            <w:r w:rsidR="00C111B2" w:rsidRPr="00B546FE">
              <w:rPr>
                <w:color w:val="000000"/>
                <w:sz w:val="20"/>
              </w:rPr>
              <w:t> </w:t>
            </w:r>
            <w:r w:rsidRPr="00B546FE">
              <w:rPr>
                <w:color w:val="000000"/>
                <w:sz w:val="20"/>
              </w:rPr>
              <w:t>RRB25-2/5. Комитет утвердил Правила процедуры с изменениями, которые представлены в приложениях к настоящему Краткому обзору решений.</w:t>
            </w:r>
          </w:p>
          <w:p w14:paraId="2F3B3BA7" w14:textId="77777777" w:rsidR="00D43E13" w:rsidRPr="00B546FE" w:rsidRDefault="00D43E13" w:rsidP="006B7F8E">
            <w:pPr>
              <w:tabs>
                <w:tab w:val="left" w:pos="567"/>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 xml:space="preserve">Комитет принял решение отложить рассмотрение проекта Правила процедуры по п. </w:t>
            </w:r>
            <w:r w:rsidRPr="00B546FE">
              <w:rPr>
                <w:b/>
                <w:color w:val="000000"/>
                <w:sz w:val="20"/>
              </w:rPr>
              <w:t>13.6</w:t>
            </w:r>
            <w:r w:rsidRPr="00B546FE">
              <w:rPr>
                <w:color w:val="000000"/>
                <w:sz w:val="20"/>
              </w:rPr>
              <w:t xml:space="preserve">, содержащегося в Приложении 5 к Циркулярному письму CCRR/78, до следующего собрания Комитета и поручил Бюро довести содержание Правил процедуры по п. </w:t>
            </w:r>
            <w:r w:rsidRPr="00B546FE">
              <w:rPr>
                <w:b/>
                <w:color w:val="000000"/>
                <w:sz w:val="20"/>
              </w:rPr>
              <w:t>13.6</w:t>
            </w:r>
            <w:r w:rsidRPr="00B546FE">
              <w:rPr>
                <w:color w:val="000000"/>
                <w:sz w:val="20"/>
              </w:rPr>
              <w:t xml:space="preserve"> до сведения Рабочей группы 4A.</w:t>
            </w:r>
          </w:p>
        </w:tc>
        <w:tc>
          <w:tcPr>
            <w:tcW w:w="3118" w:type="dxa"/>
            <w:vMerge w:val="restart"/>
            <w:shd w:val="clear" w:color="auto" w:fill="auto"/>
          </w:tcPr>
          <w:p w14:paraId="0E6C3B35" w14:textId="77777777" w:rsidR="00D43E13" w:rsidRPr="00B546FE" w:rsidRDefault="00D43E13" w:rsidP="006B7F8E">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сообщит об этих решениях администрациям, представившим свои замечания.</w:t>
            </w:r>
          </w:p>
          <w:p w14:paraId="692819F2" w14:textId="77777777" w:rsidR="00D43E13" w:rsidRPr="00B546FE" w:rsidRDefault="00D43E13" w:rsidP="006B7F8E">
            <w:pPr>
              <w:pStyle w:val="Tabletext"/>
              <w:tabs>
                <w:tab w:val="clear" w:pos="851"/>
                <w:tab w:val="clear" w:pos="1134"/>
                <w:tab w:val="clear" w:pos="1418"/>
                <w:tab w:val="clear" w:pos="1701"/>
                <w:tab w:val="clear" w:pos="2268"/>
                <w:tab w:val="left" w:pos="2195"/>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обновит и опубликует Правила процедуры соответствующим образом.</w:t>
            </w:r>
          </w:p>
          <w:p w14:paraId="427853DF" w14:textId="77777777" w:rsidR="00D43E13" w:rsidRPr="00B546FE" w:rsidRDefault="00D43E13" w:rsidP="006B7F8E">
            <w:pPr>
              <w:tabs>
                <w:tab w:val="left" w:pos="567"/>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 xml:space="preserve">Бюро доведет содержание Правил процедуры по п. </w:t>
            </w:r>
            <w:r w:rsidRPr="00B546FE">
              <w:rPr>
                <w:b/>
                <w:color w:val="000000"/>
                <w:sz w:val="20"/>
              </w:rPr>
              <w:t>13.6</w:t>
            </w:r>
            <w:r w:rsidRPr="00B546FE">
              <w:rPr>
                <w:color w:val="000000"/>
                <w:sz w:val="20"/>
              </w:rPr>
              <w:t xml:space="preserve"> до сведения Рабочей группы 4A.</w:t>
            </w:r>
          </w:p>
        </w:tc>
      </w:tr>
      <w:tr w:rsidR="00D43E13" w:rsidRPr="00B546FE" w14:paraId="7EE5915D"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4C3EB715" w14:textId="77777777" w:rsidR="00D43E13" w:rsidRPr="00B546FE" w:rsidRDefault="00D43E13" w:rsidP="006B7F8E">
            <w:pPr>
              <w:pStyle w:val="Tabletext"/>
              <w:spacing w:before="60" w:after="60"/>
              <w:rPr>
                <w:sz w:val="20"/>
              </w:rPr>
            </w:pPr>
            <w:r w:rsidRPr="00B546FE">
              <w:rPr>
                <w:color w:val="000000"/>
                <w:sz w:val="20"/>
              </w:rPr>
              <w:t>4.3</w:t>
            </w:r>
          </w:p>
        </w:tc>
        <w:tc>
          <w:tcPr>
            <w:tcW w:w="3919" w:type="dxa"/>
          </w:tcPr>
          <w:p w14:paraId="1D027AFF" w14:textId="77777777" w:rsidR="00D43E13" w:rsidRPr="00B546FE" w:rsidRDefault="00D43E13" w:rsidP="006B7F8E">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Замечания от администраций</w:t>
            </w:r>
            <w:r w:rsidRPr="00B546FE">
              <w:rPr>
                <w:color w:val="000000"/>
                <w:sz w:val="20"/>
              </w:rPr>
              <w:br/>
            </w:r>
            <w:hyperlink r:id="rId32" w:history="1">
              <w:r w:rsidRPr="00B546FE">
                <w:rPr>
                  <w:rStyle w:val="Hyperlink"/>
                  <w:sz w:val="20"/>
                </w:rPr>
                <w:t>RRB25-2/5</w:t>
              </w:r>
            </w:hyperlink>
            <w:hyperlink r:id="rId33" w:history="1"/>
          </w:p>
        </w:tc>
        <w:tc>
          <w:tcPr>
            <w:tcW w:w="6854" w:type="dxa"/>
            <w:vMerge/>
            <w:shd w:val="clear" w:color="auto" w:fill="auto"/>
          </w:tcPr>
          <w:p w14:paraId="03353E5D" w14:textId="77777777" w:rsidR="00D43E13" w:rsidRPr="00B546FE" w:rsidRDefault="00D43E13" w:rsidP="006B7F8E">
            <w:pPr>
              <w:numPr>
                <w:ilvl w:val="0"/>
                <w:numId w:val="5"/>
              </w:numPr>
              <w:tabs>
                <w:tab w:val="clear" w:pos="1134"/>
                <w:tab w:val="clear" w:pos="1871"/>
                <w:tab w:val="clear" w:pos="2268"/>
                <w:tab w:val="left" w:pos="567"/>
                <w:tab w:val="left" w:pos="794"/>
                <w:tab w:val="left" w:pos="1191"/>
                <w:tab w:val="left" w:pos="1588"/>
                <w:tab w:val="left" w:pos="1985"/>
              </w:tabs>
              <w:spacing w:before="60" w:after="60"/>
              <w:ind w:left="0" w:firstLine="0"/>
              <w:cnfStyle w:val="000000000000" w:firstRow="0" w:lastRow="0" w:firstColumn="0" w:lastColumn="0" w:oddVBand="0" w:evenVBand="0" w:oddHBand="0" w:evenHBand="0" w:firstRowFirstColumn="0" w:firstRowLastColumn="0" w:lastRowFirstColumn="0" w:lastRowLastColumn="0"/>
              <w:rPr>
                <w:sz w:val="20"/>
              </w:rPr>
            </w:pPr>
          </w:p>
        </w:tc>
        <w:tc>
          <w:tcPr>
            <w:tcW w:w="3118" w:type="dxa"/>
            <w:vMerge/>
            <w:shd w:val="clear" w:color="auto" w:fill="auto"/>
          </w:tcPr>
          <w:p w14:paraId="2CA63254" w14:textId="77777777" w:rsidR="00D43E13" w:rsidRPr="00B546FE" w:rsidRDefault="00D43E13" w:rsidP="006B7F8E">
            <w:pPr>
              <w:pStyle w:val="Tabletext"/>
              <w:tabs>
                <w:tab w:val="clear" w:pos="851"/>
                <w:tab w:val="clear" w:pos="1134"/>
                <w:tab w:val="clear" w:pos="1418"/>
                <w:tab w:val="clear" w:pos="1701"/>
                <w:tab w:val="clear" w:pos="2268"/>
                <w:tab w:val="left" w:pos="2195"/>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p>
        </w:tc>
      </w:tr>
      <w:tr w:rsidR="00D43E13" w:rsidRPr="00B546FE" w14:paraId="60EF9B59" w14:textId="77777777" w:rsidTr="00307FE8">
        <w:trPr>
          <w:trHeight w:val="130"/>
          <w:jc w:val="center"/>
        </w:trPr>
        <w:tc>
          <w:tcPr>
            <w:cnfStyle w:val="001000000000" w:firstRow="0" w:lastRow="0" w:firstColumn="1" w:lastColumn="0" w:oddVBand="0" w:evenVBand="0" w:oddHBand="0" w:evenHBand="0" w:firstRowFirstColumn="0" w:firstRowLastColumn="0" w:lastRowFirstColumn="0" w:lastRowLastColumn="0"/>
            <w:tcW w:w="846" w:type="dxa"/>
          </w:tcPr>
          <w:p w14:paraId="48068D41" w14:textId="77777777" w:rsidR="00D43E13" w:rsidRPr="00B546FE" w:rsidRDefault="00D43E13" w:rsidP="006B7F8E">
            <w:pPr>
              <w:pStyle w:val="Tabletext"/>
              <w:spacing w:before="60" w:after="60"/>
              <w:rPr>
                <w:sz w:val="20"/>
              </w:rPr>
            </w:pPr>
            <w:r w:rsidRPr="00B546FE">
              <w:rPr>
                <w:color w:val="000000"/>
                <w:sz w:val="20"/>
              </w:rPr>
              <w:t>5</w:t>
            </w:r>
          </w:p>
        </w:tc>
        <w:tc>
          <w:tcPr>
            <w:tcW w:w="13891" w:type="dxa"/>
            <w:gridSpan w:val="3"/>
            <w:shd w:val="clear" w:color="auto" w:fill="auto"/>
          </w:tcPr>
          <w:p w14:paraId="3E65C2D1" w14:textId="77777777" w:rsidR="00D43E13" w:rsidRPr="00B546FE" w:rsidRDefault="00D43E13" w:rsidP="00C111B2">
            <w:pPr>
              <w:tabs>
                <w:tab w:val="left" w:pos="567"/>
              </w:tabs>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B546FE">
              <w:rPr>
                <w:color w:val="000000"/>
                <w:sz w:val="20"/>
              </w:rPr>
              <w:t xml:space="preserve">Просьбы об аннулировании частотных присвоений спутниковым сетям согласно п. </w:t>
            </w:r>
            <w:r w:rsidRPr="00B546FE">
              <w:rPr>
                <w:b/>
                <w:bCs/>
                <w:color w:val="000000"/>
                <w:sz w:val="20"/>
              </w:rPr>
              <w:t>13.6</w:t>
            </w:r>
            <w:r w:rsidRPr="00B546FE">
              <w:rPr>
                <w:color w:val="000000"/>
                <w:sz w:val="20"/>
              </w:rPr>
              <w:t xml:space="preserve"> Регламента радиосвязи</w:t>
            </w:r>
          </w:p>
        </w:tc>
      </w:tr>
      <w:tr w:rsidR="00D43E13" w:rsidRPr="00B546FE" w14:paraId="56A10A16"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632793D9" w14:textId="77777777" w:rsidR="00D43E13" w:rsidRPr="00B546FE" w:rsidRDefault="00D43E13" w:rsidP="006B7F8E">
            <w:pPr>
              <w:pStyle w:val="Tabletext"/>
              <w:spacing w:before="60" w:after="60"/>
              <w:rPr>
                <w:sz w:val="20"/>
              </w:rPr>
            </w:pPr>
            <w:r w:rsidRPr="00B546FE">
              <w:rPr>
                <w:color w:val="000000"/>
                <w:sz w:val="20"/>
              </w:rPr>
              <w:t>5.1</w:t>
            </w:r>
          </w:p>
        </w:tc>
        <w:tc>
          <w:tcPr>
            <w:tcW w:w="3919" w:type="dxa"/>
          </w:tcPr>
          <w:p w14:paraId="005FE8F7" w14:textId="77777777" w:rsidR="00D43E13" w:rsidRPr="00B546FE" w:rsidRDefault="00D43E13" w:rsidP="006B7F8E">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B546FE">
              <w:rPr>
                <w:color w:val="000000"/>
                <w:sz w:val="20"/>
              </w:rPr>
              <w:t xml:space="preserve">Просьба о принятии Радиорегламентарным комитетом решения об аннулировании частотных присвоений спутниковой сети СТАЦИОНАР-M2 в позиции 3° з. д. согласно п. </w:t>
            </w:r>
            <w:r w:rsidRPr="00B546FE">
              <w:rPr>
                <w:b/>
                <w:color w:val="000000"/>
                <w:sz w:val="20"/>
              </w:rPr>
              <w:t>13.6</w:t>
            </w:r>
            <w:r w:rsidRPr="00B546FE">
              <w:rPr>
                <w:color w:val="000000"/>
                <w:sz w:val="20"/>
              </w:rPr>
              <w:t xml:space="preserve"> Регламента радиосвязи </w:t>
            </w:r>
            <w:r w:rsidRPr="00B546FE">
              <w:rPr>
                <w:color w:val="000000"/>
                <w:sz w:val="20"/>
              </w:rPr>
              <w:br/>
            </w:r>
            <w:hyperlink r:id="rId34" w:history="1">
              <w:r w:rsidRPr="00B546FE">
                <w:rPr>
                  <w:rStyle w:val="Hyperlink"/>
                  <w:sz w:val="20"/>
                </w:rPr>
                <w:t>RRB25-2/2</w:t>
              </w:r>
            </w:hyperlink>
            <w:hyperlink r:id="rId35" w:history="1"/>
          </w:p>
        </w:tc>
        <w:tc>
          <w:tcPr>
            <w:tcW w:w="6854" w:type="dxa"/>
            <w:shd w:val="clear" w:color="auto" w:fill="auto"/>
          </w:tcPr>
          <w:p w14:paraId="7A790C3E" w14:textId="31E4C2D3" w:rsidR="00D43E13" w:rsidRPr="00B546FE" w:rsidRDefault="00D43E13" w:rsidP="006B7F8E">
            <w:pPr>
              <w:tabs>
                <w:tab w:val="left" w:pos="567"/>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 xml:space="preserve">Комитет рассмотрел содержащуюся в Документе RRB25-2/2 просьбу Бюро принять решение об аннулировании частотных присвоений спутниковой сети СТАЦИОНАР-M2 в соответствии с п. </w:t>
            </w:r>
            <w:r w:rsidRPr="00B546FE">
              <w:rPr>
                <w:b/>
                <w:bCs/>
                <w:color w:val="000000"/>
                <w:sz w:val="20"/>
              </w:rPr>
              <w:t>13.6</w:t>
            </w:r>
            <w:r w:rsidRPr="00B546FE">
              <w:rPr>
                <w:color w:val="000000"/>
                <w:sz w:val="20"/>
              </w:rPr>
              <w:t xml:space="preserve"> Регламента радиосвязи. Комитет счел, что Бюро действовало в соответствии с п. </w:t>
            </w:r>
            <w:r w:rsidRPr="00B546FE">
              <w:rPr>
                <w:b/>
                <w:bCs/>
                <w:color w:val="000000"/>
                <w:sz w:val="20"/>
              </w:rPr>
              <w:t>13.6</w:t>
            </w:r>
            <w:r w:rsidRPr="00B546FE">
              <w:rPr>
                <w:color w:val="000000"/>
                <w:sz w:val="20"/>
              </w:rPr>
              <w:t>, обратившись к администрации Российской Федерации с просьбой представить доказательства продолжающейся эксплуатации спутниковой сети СТАЦИОНАР-М2 и указать фактический спутник, который в настоящее время находится в эксплуатации, после чего направив два напоминания, на которые не получило ответа. Вследствие этого Комитет поручил Бюро аннулировать частотные присвоения спутниковой сети СТАЦИОНАР-М2 в</w:t>
            </w:r>
            <w:r w:rsidR="00C111B2" w:rsidRPr="00B546FE">
              <w:rPr>
                <w:color w:val="000000"/>
                <w:sz w:val="20"/>
              </w:rPr>
              <w:t> </w:t>
            </w:r>
            <w:r w:rsidRPr="00B546FE">
              <w:rPr>
                <w:color w:val="000000"/>
                <w:sz w:val="20"/>
              </w:rPr>
              <w:t>МСРЧ.</w:t>
            </w:r>
          </w:p>
        </w:tc>
        <w:tc>
          <w:tcPr>
            <w:tcW w:w="3118" w:type="dxa"/>
          </w:tcPr>
          <w:p w14:paraId="10D78F6D" w14:textId="77777777" w:rsidR="00D43E13" w:rsidRPr="00B546FE" w:rsidRDefault="00D43E13" w:rsidP="006B7F8E">
            <w:pPr>
              <w:pStyle w:val="ListParagraph"/>
              <w:tabs>
                <w:tab w:val="left" w:pos="567"/>
              </w:tabs>
              <w:spacing w:before="60" w:after="60"/>
              <w:ind w:left="0"/>
              <w:contextualSpacing w:val="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сообщит об этом решении заинтересованной администрации.</w:t>
            </w:r>
          </w:p>
          <w:p w14:paraId="38A615D9" w14:textId="77777777" w:rsidR="00D43E13" w:rsidRPr="00B546FE" w:rsidRDefault="00D43E13" w:rsidP="006B7F8E">
            <w:pPr>
              <w:pStyle w:val="ListParagraph"/>
              <w:tabs>
                <w:tab w:val="left" w:pos="567"/>
              </w:tabs>
              <w:spacing w:before="60" w:after="60"/>
              <w:ind w:left="0"/>
              <w:contextualSpacing w:val="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аннулирует частотные присвоения спутниковой сети СТАЦИОНАР-М2 в МСРЧ.</w:t>
            </w:r>
          </w:p>
        </w:tc>
      </w:tr>
      <w:tr w:rsidR="00D43E13" w:rsidRPr="00B546FE" w14:paraId="29E81583"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7B0CC92D" w14:textId="77777777" w:rsidR="00D43E13" w:rsidRPr="00B546FE" w:rsidRDefault="00D43E13" w:rsidP="006B7F8E">
            <w:pPr>
              <w:pStyle w:val="Tabletext"/>
              <w:spacing w:before="60" w:after="60"/>
              <w:rPr>
                <w:sz w:val="20"/>
              </w:rPr>
            </w:pPr>
            <w:r w:rsidRPr="00B546FE">
              <w:rPr>
                <w:color w:val="000000"/>
                <w:sz w:val="20"/>
              </w:rPr>
              <w:t>5.2</w:t>
            </w:r>
          </w:p>
        </w:tc>
        <w:tc>
          <w:tcPr>
            <w:tcW w:w="3919" w:type="dxa"/>
          </w:tcPr>
          <w:p w14:paraId="348EC5B9" w14:textId="77777777" w:rsidR="00D43E13" w:rsidRPr="00B546FE" w:rsidRDefault="00D43E13" w:rsidP="006B7F8E">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 xml:space="preserve">Просьба о принятии Радиорегламентарным комитетом решения об аннулировании частотных присвоений спутниковой сети CANYVAL-C согласно п. </w:t>
            </w:r>
            <w:r w:rsidRPr="00B546FE">
              <w:rPr>
                <w:b/>
                <w:bCs/>
                <w:color w:val="000000"/>
                <w:sz w:val="20"/>
              </w:rPr>
              <w:t>13.6</w:t>
            </w:r>
            <w:r w:rsidRPr="00B546FE">
              <w:rPr>
                <w:color w:val="000000"/>
                <w:sz w:val="20"/>
              </w:rPr>
              <w:t xml:space="preserve"> Регламента радиосвязи</w:t>
            </w:r>
            <w:r w:rsidRPr="00B546FE">
              <w:rPr>
                <w:color w:val="000000"/>
                <w:sz w:val="20"/>
              </w:rPr>
              <w:br/>
            </w:r>
            <w:hyperlink r:id="rId36" w:history="1">
              <w:r w:rsidRPr="00B546FE">
                <w:rPr>
                  <w:rStyle w:val="Hyperlink"/>
                  <w:sz w:val="20"/>
                </w:rPr>
                <w:t>RRB25-2/3</w:t>
              </w:r>
            </w:hyperlink>
            <w:hyperlink r:id="rId37" w:history="1"/>
          </w:p>
        </w:tc>
        <w:tc>
          <w:tcPr>
            <w:tcW w:w="6854" w:type="dxa"/>
            <w:shd w:val="clear" w:color="auto" w:fill="auto"/>
          </w:tcPr>
          <w:p w14:paraId="64442624" w14:textId="77484268" w:rsidR="006B7F8E" w:rsidRPr="00B546FE" w:rsidRDefault="00D43E13" w:rsidP="006B7F8E">
            <w:pPr>
              <w:tabs>
                <w:tab w:val="left" w:pos="567"/>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 xml:space="preserve">Комитет рассмотрел содержащуюся в Документе RRB25-2/3 просьбу Бюро принять решение об аннулировании частотных присвоений спутниковой сети CANYVAL-C в соответствии с п. </w:t>
            </w:r>
            <w:r w:rsidRPr="00B546FE">
              <w:rPr>
                <w:b/>
                <w:bCs/>
                <w:color w:val="000000"/>
                <w:sz w:val="20"/>
              </w:rPr>
              <w:t>13.6</w:t>
            </w:r>
            <w:r w:rsidRPr="00B546FE">
              <w:rPr>
                <w:color w:val="000000"/>
                <w:sz w:val="20"/>
              </w:rPr>
              <w:t xml:space="preserve"> Регламента радиосвязи. Комитет счел, что Бюро действовало в соответствии с п. </w:t>
            </w:r>
            <w:r w:rsidRPr="00B546FE">
              <w:rPr>
                <w:b/>
                <w:bCs/>
                <w:color w:val="000000"/>
                <w:sz w:val="20"/>
              </w:rPr>
              <w:t>13.6</w:t>
            </w:r>
            <w:r w:rsidRPr="00B546FE">
              <w:rPr>
                <w:color w:val="000000"/>
                <w:sz w:val="20"/>
              </w:rPr>
              <w:t>, обратившись к администрации Республики Корея с просьбой представить доказательства продолжающейся эксплуатации спутниковой сети CANYVAL-C и указать фактический спутник, который в настоящее время находится в эксплуатации, после чего направив два напоминания, на которые не получило ответа. Вследствие этого Комитет поручил Бюро аннулировать частотные присвоения спутниковой сети CANYVAL-C в МСРЧ.</w:t>
            </w:r>
          </w:p>
        </w:tc>
        <w:tc>
          <w:tcPr>
            <w:tcW w:w="3118" w:type="dxa"/>
          </w:tcPr>
          <w:p w14:paraId="25782E69" w14:textId="77777777" w:rsidR="00D43E13" w:rsidRPr="00B546FE" w:rsidRDefault="00D43E13" w:rsidP="006B7F8E">
            <w:pPr>
              <w:pStyle w:val="ListParagraph"/>
              <w:tabs>
                <w:tab w:val="left" w:pos="567"/>
              </w:tabs>
              <w:spacing w:before="60" w:after="60"/>
              <w:ind w:left="0"/>
              <w:contextualSpacing w:val="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сообщит об этом решении заинтересованной администрации.</w:t>
            </w:r>
          </w:p>
          <w:p w14:paraId="0E994B3D" w14:textId="77777777" w:rsidR="00D43E13" w:rsidRPr="00B546FE" w:rsidRDefault="00D43E13" w:rsidP="006B7F8E">
            <w:pPr>
              <w:pStyle w:val="ListParagraph"/>
              <w:tabs>
                <w:tab w:val="left" w:pos="567"/>
              </w:tabs>
              <w:spacing w:before="60" w:after="60"/>
              <w:ind w:left="0"/>
              <w:contextualSpacing w:val="0"/>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B546FE">
              <w:rPr>
                <w:color w:val="000000"/>
                <w:sz w:val="20"/>
              </w:rPr>
              <w:t>Бюро аннулирует частотные присвоения спутниковой сети CANYVAL-C в МСРЧ.</w:t>
            </w:r>
          </w:p>
        </w:tc>
      </w:tr>
      <w:tr w:rsidR="00D43E13" w:rsidRPr="00B546FE" w14:paraId="144551BF" w14:textId="77777777" w:rsidTr="00307FE8">
        <w:trPr>
          <w:trHeight w:val="78"/>
          <w:jc w:val="center"/>
        </w:trPr>
        <w:tc>
          <w:tcPr>
            <w:cnfStyle w:val="001000000000" w:firstRow="0" w:lastRow="0" w:firstColumn="1" w:lastColumn="0" w:oddVBand="0" w:evenVBand="0" w:oddHBand="0" w:evenHBand="0" w:firstRowFirstColumn="0" w:firstRowLastColumn="0" w:lastRowFirstColumn="0" w:lastRowLastColumn="0"/>
            <w:tcW w:w="846" w:type="dxa"/>
          </w:tcPr>
          <w:p w14:paraId="478E1ED4" w14:textId="77777777" w:rsidR="00D43E13" w:rsidRPr="00B546FE" w:rsidRDefault="00D43E13" w:rsidP="006B7F8E">
            <w:pPr>
              <w:pStyle w:val="Tabletext"/>
              <w:spacing w:before="60" w:after="60"/>
              <w:rPr>
                <w:sz w:val="20"/>
              </w:rPr>
            </w:pPr>
            <w:r w:rsidRPr="00B546FE">
              <w:rPr>
                <w:color w:val="000000"/>
                <w:sz w:val="20"/>
              </w:rPr>
              <w:t>6</w:t>
            </w:r>
          </w:p>
        </w:tc>
        <w:tc>
          <w:tcPr>
            <w:tcW w:w="13891" w:type="dxa"/>
            <w:gridSpan w:val="3"/>
            <w:shd w:val="clear" w:color="auto" w:fill="auto"/>
          </w:tcPr>
          <w:p w14:paraId="3241757F" w14:textId="77777777" w:rsidR="00D43E13" w:rsidRPr="00B546FE" w:rsidRDefault="00D43E13" w:rsidP="00C111B2">
            <w:pPr>
              <w:keepNext/>
              <w:keepLines/>
              <w:tabs>
                <w:tab w:val="left" w:pos="567"/>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Просьбы о продлении регламентарного предельного срока ввода в действие частотных присвоений спутниковым сетям/системам</w:t>
            </w:r>
          </w:p>
        </w:tc>
      </w:tr>
      <w:tr w:rsidR="00D43E13" w:rsidRPr="00B546FE" w14:paraId="7256A795"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425DC03D" w14:textId="77777777" w:rsidR="00D43E13" w:rsidRPr="00B546FE" w:rsidRDefault="00D43E13" w:rsidP="00DB0119">
            <w:pPr>
              <w:pStyle w:val="Tabletext"/>
              <w:spacing w:before="60" w:after="60"/>
              <w:rPr>
                <w:sz w:val="20"/>
              </w:rPr>
            </w:pPr>
            <w:r w:rsidRPr="00B546FE">
              <w:rPr>
                <w:color w:val="000000"/>
                <w:sz w:val="20"/>
              </w:rPr>
              <w:t>6.1</w:t>
            </w:r>
          </w:p>
        </w:tc>
        <w:tc>
          <w:tcPr>
            <w:tcW w:w="3919" w:type="dxa"/>
          </w:tcPr>
          <w:p w14:paraId="21A4B250" w14:textId="77777777" w:rsidR="00D43E13" w:rsidRPr="00B546FE" w:rsidRDefault="00D43E13" w:rsidP="00DB0119">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Представление администрации Норвегии с просьбой о продлении регламентарного предельного срока повторного ввода в действие частотных присвоений спутниковой сети SE-KA-28W</w:t>
            </w:r>
            <w:r w:rsidRPr="00B546FE">
              <w:rPr>
                <w:color w:val="000000"/>
                <w:sz w:val="20"/>
              </w:rPr>
              <w:br/>
            </w:r>
            <w:hyperlink r:id="rId38" w:history="1">
              <w:r w:rsidRPr="00B546FE">
                <w:rPr>
                  <w:rStyle w:val="Hyperlink"/>
                  <w:sz w:val="20"/>
                </w:rPr>
                <w:t>RRB25-2/7</w:t>
              </w:r>
            </w:hyperlink>
            <w:hyperlink r:id="rId39" w:history="1"/>
          </w:p>
        </w:tc>
        <w:tc>
          <w:tcPr>
            <w:tcW w:w="6854" w:type="dxa"/>
            <w:shd w:val="clear" w:color="auto" w:fill="auto"/>
          </w:tcPr>
          <w:p w14:paraId="46596BD9"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внимательно рассмотрел содержащееся в Документе RRB25-2/7 представление администрации Норвегии с просьбой о продлении регламентарного предельного срока ввода в действие частотных присвоений спутниковой системы SE-KA-28W и отметил следующее:</w:t>
            </w:r>
          </w:p>
          <w:p w14:paraId="6F8B33EE" w14:textId="538F719C"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Использование спутниковой сети SE-KA-28W было приостановлено 17 декабря 2022 года, а регламентарным предельным сроком повторного ввода в действие частотных присвоений сети является 17 декабря 2025</w:t>
            </w:r>
            <w:r w:rsidR="00C2530A">
              <w:rPr>
                <w:color w:val="000000"/>
                <w:sz w:val="20"/>
              </w:rPr>
              <w:t> </w:t>
            </w:r>
            <w:r w:rsidRPr="00B546FE">
              <w:rPr>
                <w:color w:val="000000"/>
                <w:sz w:val="20"/>
              </w:rPr>
              <w:t>года.</w:t>
            </w:r>
          </w:p>
          <w:p w14:paraId="4A5411F8" w14:textId="63B7F036"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Спутниковая сеть SE-KA-28W предназначалась для обеспечения работы спутника Inmarsat-6 F2 (I-6 F2), который был успешно запущен 18</w:t>
            </w:r>
            <w:r w:rsidR="00C2530A">
              <w:rPr>
                <w:color w:val="000000"/>
                <w:sz w:val="20"/>
              </w:rPr>
              <w:t> </w:t>
            </w:r>
            <w:r w:rsidRPr="00B546FE">
              <w:rPr>
                <w:color w:val="000000"/>
                <w:sz w:val="20"/>
              </w:rPr>
              <w:t>февраля 2023 года, но пострадал в результате форс</w:t>
            </w:r>
            <w:r w:rsidR="00C111B2" w:rsidRPr="00B546FE">
              <w:rPr>
                <w:color w:val="000000"/>
                <w:sz w:val="20"/>
              </w:rPr>
              <w:t>­</w:t>
            </w:r>
            <w:r w:rsidRPr="00B546FE">
              <w:rPr>
                <w:color w:val="000000"/>
                <w:sz w:val="20"/>
              </w:rPr>
              <w:t>мажорных обстоятельств и был объявлен полностью утраченным вследствие удара микрометеорита в батарею спутника на этапе подъема орбиты.</w:t>
            </w:r>
          </w:p>
          <w:p w14:paraId="16422F23" w14:textId="1D62E6BB"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Было определено, что наилучшим вариантом для скорейшего повторного ввода в действие частотных присвоений спутниковой сети SE-KA-28W в диапазоне Ka является спутник Inmarsat GX-7 (GX-7). Контракт на производство спутника GX-7 был подписан 29 мая 2019</w:t>
            </w:r>
            <w:r w:rsidR="003C1380" w:rsidRPr="00B546FE">
              <w:rPr>
                <w:color w:val="000000"/>
                <w:sz w:val="20"/>
              </w:rPr>
              <w:t> </w:t>
            </w:r>
            <w:r w:rsidRPr="00B546FE">
              <w:rPr>
                <w:color w:val="000000"/>
                <w:sz w:val="20"/>
              </w:rPr>
              <w:t>года. Доставка спутника запланирована на 4 квартал 2026 года, и ожидается, что он достигнет геостационарной орбиты в период между апрелем и июлем 2027 года.</w:t>
            </w:r>
          </w:p>
          <w:p w14:paraId="0417159B"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Оценивая данный случай с учетом четырех критериев форс-мажорных обстоятельств и продолжительности запрашиваемого продления, Комитет отметил следующее:</w:t>
            </w:r>
          </w:p>
          <w:p w14:paraId="04A47E27"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администрация не продемонстрировала, что она использовала все варианты во избежание несоблюдения регламентарного предельного срока и что были предприняты все усилия для ограничения периода продления;</w:t>
            </w:r>
          </w:p>
          <w:p w14:paraId="35886367"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сроки поставки спутника производителем остаются неопределенными, а поставщик услуг запуска не предоставил окно для запуска, а также контракта или подтверждающих документов;</w:t>
            </w:r>
          </w:p>
          <w:p w14:paraId="4C5A39F6"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в запрашиваемом продлении до 15 июля 2027 года содержатся непредвиденные обстоятельства.</w:t>
            </w:r>
          </w:p>
          <w:p w14:paraId="3C6E8083"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пришел к заключению, что, хотя просьба и содержит элементы форс­мажорных обстоятельств, в настоящий момент недостаточно информации, для того чтобы установить, соответствует ли ситуация всем условиям, чтобы квалифицировать ее как случай форс-мажорных обстоятельств. В связи с этим Комитет предложил администрации Норвегии предоставить дополнительную информацию, достаточно подробную для того, чтобы описать рассмотренные варианты, а также усилия и меры, принятые для того, чтобы не нарушить предельный срок. Кроме того, следует предоставить информацию о первоначальных и пересмотренных этапах проекта по изготовлению и запуску спутника GX-7 до и после наступления форс­мажорных обстоятельств, включая подтверждение наличия контракта с поставщиком услуг запуска и текущий статус изготовления спутника.</w:t>
            </w:r>
          </w:p>
        </w:tc>
        <w:tc>
          <w:tcPr>
            <w:tcW w:w="3118" w:type="dxa"/>
          </w:tcPr>
          <w:p w14:paraId="4F7FBBDB" w14:textId="4433069B" w:rsidR="00D43E13" w:rsidRPr="00B546FE" w:rsidRDefault="00D43E13" w:rsidP="00DB0119">
            <w:pPr>
              <w:tabs>
                <w:tab w:val="left" w:pos="567"/>
              </w:tabs>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сообщит об этом решении заинтересованной администрации.</w:t>
            </w:r>
          </w:p>
        </w:tc>
      </w:tr>
      <w:tr w:rsidR="00D43E13" w:rsidRPr="00B546FE" w14:paraId="77E00BE7"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0167F5F8" w14:textId="77777777" w:rsidR="00D43E13" w:rsidRPr="00B546FE" w:rsidRDefault="00D43E13" w:rsidP="00DB0119">
            <w:pPr>
              <w:pStyle w:val="Tabletext"/>
              <w:spacing w:before="60" w:after="60"/>
              <w:rPr>
                <w:sz w:val="20"/>
              </w:rPr>
            </w:pPr>
            <w:bookmarkStart w:id="11" w:name="_Hlk160572486"/>
            <w:r w:rsidRPr="00B546FE">
              <w:rPr>
                <w:color w:val="000000"/>
                <w:sz w:val="20"/>
              </w:rPr>
              <w:t>6.2</w:t>
            </w:r>
          </w:p>
        </w:tc>
        <w:tc>
          <w:tcPr>
            <w:tcW w:w="3919" w:type="dxa"/>
          </w:tcPr>
          <w:p w14:paraId="0C53E1DF" w14:textId="77777777" w:rsidR="00D43E13" w:rsidRPr="00B546FE" w:rsidRDefault="00D43E13" w:rsidP="00C111B2">
            <w:pPr>
              <w:spacing w:before="60" w:after="60"/>
              <w:ind w:left="-57"/>
              <w:cnfStyle w:val="000000000000" w:firstRow="0" w:lastRow="0" w:firstColumn="0" w:lastColumn="0" w:oddVBand="0" w:evenVBand="0" w:oddHBand="0" w:evenHBand="0" w:firstRowFirstColumn="0" w:firstRowLastColumn="0" w:lastRowFirstColumn="0" w:lastRowLastColumn="0"/>
              <w:rPr>
                <w:b/>
                <w:sz w:val="20"/>
              </w:rPr>
            </w:pPr>
            <w:r w:rsidRPr="00B546FE">
              <w:rPr>
                <w:color w:val="000000"/>
                <w:sz w:val="20"/>
              </w:rPr>
              <w:t>Представление администрации Республики Корея с просьбой о продлении регламентарного предельного срока повторного ввода в действие частотных присвоений спутниковой сети KOMPSAT-6</w:t>
            </w:r>
            <w:r w:rsidRPr="00B546FE">
              <w:rPr>
                <w:color w:val="000000"/>
                <w:sz w:val="20"/>
              </w:rPr>
              <w:br/>
            </w:r>
            <w:hyperlink r:id="rId40" w:history="1">
              <w:r w:rsidRPr="00B546FE">
                <w:rPr>
                  <w:rStyle w:val="Hyperlink"/>
                  <w:sz w:val="20"/>
                </w:rPr>
                <w:t>RRB25-2/8</w:t>
              </w:r>
            </w:hyperlink>
            <w:hyperlink r:id="rId41" w:history="1"/>
          </w:p>
        </w:tc>
        <w:tc>
          <w:tcPr>
            <w:tcW w:w="6854" w:type="dxa"/>
            <w:shd w:val="clear" w:color="auto" w:fill="auto"/>
          </w:tcPr>
          <w:p w14:paraId="090CD307"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рассмотрел содержащееся в Документе RRB25-2/8 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системы KOMPSAT-6 на два месяца до 28 февраля 2026 года и отметил следующее:</w:t>
            </w:r>
          </w:p>
          <w:p w14:paraId="4C085632"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Поставщик услуг запуска вновь перенес запуск спутника KOMPSAT-6 в связи с задержкой в подготовке второго спутника, размещаемого на той же ракете-носителе, к двойному запуску.</w:t>
            </w:r>
          </w:p>
          <w:p w14:paraId="76DFA985"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Администрация Республики Корея сослалась на форс-мажорные обстоятельства, однако данная ситуация была определена как случай задержки запуска в связи с неготовностью одного из спутников, размещаемых на той же ракете-носителе.</w:t>
            </w:r>
          </w:p>
          <w:p w14:paraId="7D77444E" w14:textId="5DF177C0"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Запрошенный период продления – с 31 декабря 2025 года до 28</w:t>
            </w:r>
            <w:r w:rsidR="003C1380" w:rsidRPr="00B546FE">
              <w:rPr>
                <w:color w:val="000000"/>
                <w:sz w:val="20"/>
              </w:rPr>
              <w:t> </w:t>
            </w:r>
            <w:r w:rsidRPr="00B546FE">
              <w:rPr>
                <w:color w:val="000000"/>
                <w:sz w:val="20"/>
              </w:rPr>
              <w:t>февраля 2026 года – является обоснованным и ограниченным по</w:t>
            </w:r>
            <w:r w:rsidR="00C111B2" w:rsidRPr="00B546FE">
              <w:rPr>
                <w:color w:val="000000"/>
                <w:sz w:val="20"/>
              </w:rPr>
              <w:t> </w:t>
            </w:r>
            <w:r w:rsidRPr="00B546FE">
              <w:rPr>
                <w:color w:val="000000"/>
                <w:sz w:val="20"/>
              </w:rPr>
              <w:t>времени.</w:t>
            </w:r>
          </w:p>
          <w:p w14:paraId="6384613D" w14:textId="77777777" w:rsidR="00D43E13" w:rsidRPr="00B546FE" w:rsidRDefault="00D43E13" w:rsidP="00DB0119">
            <w:pPr>
              <w:pStyle w:val="enumlev1"/>
              <w:tabs>
                <w:tab w:val="left" w:pos="0"/>
                <w:tab w:val="left" w:pos="567"/>
              </w:tabs>
              <w:spacing w:before="60" w:after="60"/>
              <w:ind w:left="0" w:firstLine="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Вследствие этого Комитет принял решение удовлетворить просьбу администрации Республики Корея о продлении регламентарного предельного срока ввода в действие частотных присвоений спутниковой системе KOMPSAT-6 до 28 февраля 2026 года.</w:t>
            </w:r>
          </w:p>
        </w:tc>
        <w:tc>
          <w:tcPr>
            <w:tcW w:w="3118" w:type="dxa"/>
          </w:tcPr>
          <w:p w14:paraId="68935991" w14:textId="77777777" w:rsidR="00D43E13" w:rsidRPr="00B546FE" w:rsidRDefault="00D43E13" w:rsidP="00DB0119">
            <w:pPr>
              <w:pStyle w:val="enumlev1"/>
              <w:tabs>
                <w:tab w:val="left" w:pos="567"/>
              </w:tabs>
              <w:spacing w:before="60" w:after="60"/>
              <w:ind w:left="0" w:firstLine="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сообщит об этом решении заинтересованной администрации.</w:t>
            </w:r>
          </w:p>
        </w:tc>
      </w:tr>
      <w:bookmarkEnd w:id="11"/>
      <w:tr w:rsidR="00D43E13" w:rsidRPr="00B546FE" w14:paraId="0D7B7889"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6935A343" w14:textId="77777777" w:rsidR="00D43E13" w:rsidRPr="00B546FE" w:rsidRDefault="00D43E13" w:rsidP="00DB0119">
            <w:pPr>
              <w:pStyle w:val="Tabletext"/>
              <w:spacing w:before="60" w:after="60"/>
              <w:rPr>
                <w:sz w:val="20"/>
              </w:rPr>
            </w:pPr>
            <w:r w:rsidRPr="00B546FE">
              <w:rPr>
                <w:color w:val="000000"/>
                <w:sz w:val="20"/>
              </w:rPr>
              <w:t>6.3</w:t>
            </w:r>
          </w:p>
        </w:tc>
        <w:tc>
          <w:tcPr>
            <w:tcW w:w="3919" w:type="dxa"/>
          </w:tcPr>
          <w:p w14:paraId="49C53567" w14:textId="77777777" w:rsidR="00D43E13" w:rsidRPr="00B546FE" w:rsidRDefault="00D43E13" w:rsidP="00DB0119">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Представление администрации Республики Корея с просьбой о продлении регламентарного предельного срока повторного ввода в действие частотных присвоений спутниковой сети CAS500-2</w:t>
            </w:r>
            <w:r w:rsidRPr="00B546FE">
              <w:rPr>
                <w:color w:val="000000"/>
                <w:sz w:val="20"/>
              </w:rPr>
              <w:br/>
            </w:r>
            <w:hyperlink r:id="rId42" w:history="1">
              <w:r w:rsidRPr="00B546FE">
                <w:rPr>
                  <w:rStyle w:val="Hyperlink"/>
                  <w:sz w:val="20"/>
                </w:rPr>
                <w:t>RRB25-2/9</w:t>
              </w:r>
            </w:hyperlink>
            <w:hyperlink r:id="rId43" w:history="1"/>
          </w:p>
        </w:tc>
        <w:tc>
          <w:tcPr>
            <w:tcW w:w="6854" w:type="dxa"/>
            <w:shd w:val="clear" w:color="auto" w:fill="auto"/>
          </w:tcPr>
          <w:p w14:paraId="2D9E981F" w14:textId="77777777" w:rsidR="00D43E13" w:rsidRPr="00B546FE" w:rsidRDefault="00D43E13" w:rsidP="00DB0119">
            <w:pPr>
              <w:tabs>
                <w:tab w:val="left" w:pos="567"/>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внимательно рассмотрел содержащееся в Документе RRB25-2/9 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системы CAS500-2 и отметил следующее:</w:t>
            </w:r>
          </w:p>
          <w:p w14:paraId="383E9FB9" w14:textId="7ABD3CF3"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Разработка спутника была успешно завершена в 2021 году, запуск спутника планировалось осуществить с использованием ракеты­носителя "Союз" в 2022 году, однако после начала российско</w:t>
            </w:r>
            <w:r w:rsidR="00C111B2" w:rsidRPr="00B546FE">
              <w:rPr>
                <w:color w:val="000000"/>
                <w:sz w:val="20"/>
              </w:rPr>
              <w:t>­</w:t>
            </w:r>
            <w:r w:rsidRPr="00B546FE">
              <w:rPr>
                <w:color w:val="000000"/>
                <w:sz w:val="20"/>
              </w:rPr>
              <w:t>украинского кризиса были введены меры экспортного контроля, что сделало вывоз спутника на место запуска невозможным.</w:t>
            </w:r>
          </w:p>
          <w:p w14:paraId="55825A77"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Администрация заключила новый контракт на услуги запуска с компанией SpaceX в 2023 году, согласно которому первоначально планировалось осуществить запуск к декабрю 2025 года – до истечения регламентарного предельного срока ввода в действие частотных присвоений 30 января 2026 года.</w:t>
            </w:r>
          </w:p>
          <w:p w14:paraId="04D57468" w14:textId="2A5B56AC"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Однако в связи с внутренними обстоятельствами компании SpaceX, включающими вопросы координации контрактов и манифестов полезной нагрузки, в том числе трудности с поиском двух других космических аппаратов для запуска в соответствии с манифестом и конфигурацией типа "Cakeplatter", окно для запуска было продлено до</w:t>
            </w:r>
            <w:r w:rsidR="00C111B2" w:rsidRPr="00B546FE">
              <w:rPr>
                <w:color w:val="000000"/>
                <w:sz w:val="20"/>
              </w:rPr>
              <w:t> </w:t>
            </w:r>
            <w:r w:rsidRPr="00B546FE">
              <w:rPr>
                <w:color w:val="000000"/>
                <w:sz w:val="20"/>
              </w:rPr>
              <w:t>2026 года.</w:t>
            </w:r>
          </w:p>
          <w:p w14:paraId="0BDF5FD9"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Для запуска спутников CAS500-2 и CAS500-4 было предусмотрено два окна: с 1 февраля по 30 апреля 2026 года и с 1 июня по 31 августа 2026 года.</w:t>
            </w:r>
          </w:p>
          <w:p w14:paraId="136CC5CD" w14:textId="77777777" w:rsidR="00D43E13" w:rsidRPr="00B546FE" w:rsidRDefault="00D43E13" w:rsidP="00C2530A">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Администрация обратилась с просьбой о продлении срока до 31 августа 2026 года, но не представила обоснований для выбора второго окна для запуска при наличии более раннего.</w:t>
            </w:r>
          </w:p>
          <w:p w14:paraId="4EED0544" w14:textId="380B9970" w:rsidR="00D43E13" w:rsidRPr="00B546FE" w:rsidRDefault="00D43E13" w:rsidP="00CB1262">
            <w:pPr>
              <w:pStyle w:val="enumlev1"/>
              <w:tabs>
                <w:tab w:val="left" w:pos="0"/>
                <w:tab w:val="left" w:pos="567"/>
              </w:tabs>
              <w:spacing w:before="60" w:after="60"/>
              <w:ind w:left="0" w:firstLine="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На основании информации, предоставленной на текущем и предыдущем собраниях Комитета, Комитет пришел к выводу, что данный случай отвечает всем условиям, чтобы квалифицировать его как наступление форс-мажорных</w:t>
            </w:r>
            <w:r w:rsidRPr="00B546FE">
              <w:rPr>
                <w:i/>
                <w:iCs/>
                <w:color w:val="000000"/>
                <w:sz w:val="20"/>
              </w:rPr>
              <w:t xml:space="preserve"> </w:t>
            </w:r>
            <w:r w:rsidRPr="00B546FE">
              <w:rPr>
                <w:color w:val="000000"/>
                <w:sz w:val="20"/>
              </w:rPr>
              <w:t>обстоятельств, и принял решение удовлетворить просьбу администрации Республики Корея, продлив регламентарный предельный срок ввода в действие частотных присвоений спутниковой системе CAS500-2 до 30</w:t>
            </w:r>
            <w:r w:rsidR="003C1380" w:rsidRPr="00B546FE">
              <w:rPr>
                <w:color w:val="000000"/>
                <w:sz w:val="20"/>
              </w:rPr>
              <w:t> </w:t>
            </w:r>
            <w:r w:rsidRPr="00B546FE">
              <w:rPr>
                <w:color w:val="000000"/>
                <w:sz w:val="20"/>
              </w:rPr>
              <w:t>апреля 2026 года.</w:t>
            </w:r>
          </w:p>
        </w:tc>
        <w:tc>
          <w:tcPr>
            <w:tcW w:w="3118" w:type="dxa"/>
          </w:tcPr>
          <w:p w14:paraId="75EFD997" w14:textId="77777777" w:rsidR="00D43E13" w:rsidRPr="00B546FE" w:rsidRDefault="00D43E13" w:rsidP="00DB0119">
            <w:pPr>
              <w:pStyle w:val="enumlev1"/>
              <w:tabs>
                <w:tab w:val="left" w:pos="567"/>
              </w:tabs>
              <w:spacing w:before="60" w:after="60"/>
              <w:ind w:left="0" w:firstLine="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сообщит об этом решении заинтересованной администрации.</w:t>
            </w:r>
          </w:p>
        </w:tc>
      </w:tr>
      <w:tr w:rsidR="00307FE8" w:rsidRPr="00B546FE" w14:paraId="3631ACB3"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B8CCE4" w:themeColor="accent1" w:themeTint="66"/>
            </w:tcBorders>
          </w:tcPr>
          <w:p w14:paraId="5D87C515" w14:textId="77777777" w:rsidR="00307FE8" w:rsidRPr="00B546FE" w:rsidRDefault="00307FE8" w:rsidP="00FF0888">
            <w:pPr>
              <w:pStyle w:val="Tabletext"/>
              <w:spacing w:before="60" w:after="60" w:line="260" w:lineRule="auto"/>
              <w:rPr>
                <w:sz w:val="20"/>
              </w:rPr>
            </w:pPr>
            <w:r w:rsidRPr="00B546FE">
              <w:rPr>
                <w:color w:val="000000"/>
                <w:sz w:val="20"/>
              </w:rPr>
              <w:t>6.4</w:t>
            </w:r>
          </w:p>
        </w:tc>
        <w:tc>
          <w:tcPr>
            <w:tcW w:w="3919" w:type="dxa"/>
            <w:tcBorders>
              <w:bottom w:val="single" w:sz="4" w:space="0" w:color="B8CCE4" w:themeColor="accent1" w:themeTint="66"/>
            </w:tcBorders>
          </w:tcPr>
          <w:p w14:paraId="3CA0ABE4"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B546FE">
              <w:rPr>
                <w:color w:val="000000"/>
                <w:sz w:val="20"/>
              </w:rPr>
              <w:t>Представление администрации Мексики с просьбой о продлении регламентарного предельного срока ввода в действие частотных присвоений спутниковой системе THUMBSAT-1</w:t>
            </w:r>
            <w:r w:rsidRPr="00B546FE">
              <w:rPr>
                <w:color w:val="000000"/>
                <w:sz w:val="20"/>
              </w:rPr>
              <w:br/>
            </w:r>
            <w:hyperlink r:id="rId44" w:history="1">
              <w:r w:rsidRPr="00B546FE">
                <w:rPr>
                  <w:rStyle w:val="Hyperlink"/>
                  <w:sz w:val="20"/>
                </w:rPr>
                <w:t>RRB25-2/10</w:t>
              </w:r>
            </w:hyperlink>
            <w:hyperlink r:id="rId45" w:history="1"/>
          </w:p>
        </w:tc>
        <w:tc>
          <w:tcPr>
            <w:tcW w:w="6854" w:type="dxa"/>
            <w:tcBorders>
              <w:bottom w:val="single" w:sz="4" w:space="0" w:color="B8CCE4" w:themeColor="accent1" w:themeTint="66"/>
            </w:tcBorders>
            <w:shd w:val="clear" w:color="auto" w:fill="auto"/>
          </w:tcPr>
          <w:p w14:paraId="7AEF2DEE"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B546FE">
              <w:rPr>
                <w:color w:val="000000"/>
                <w:sz w:val="20"/>
              </w:rPr>
              <w:t>Комитет внимательно рассмотрел Документ RRB25-2/10, в котором содержится просьба администрации Мексики о продлении регламентарного предельного срока ввода в действие частотных присвоений спутниковой сети THUMBSAT-1. Комитет отметил следующее:</w:t>
            </w:r>
          </w:p>
          <w:p w14:paraId="44C1F713"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b/>
                <w:bCs/>
                <w:sz w:val="20"/>
              </w:rPr>
            </w:pPr>
            <w:r w:rsidRPr="00B546FE">
              <w:rPr>
                <w:color w:val="000000"/>
                <w:sz w:val="20"/>
              </w:rPr>
              <w:t>•</w:t>
            </w:r>
            <w:r w:rsidRPr="00B546FE">
              <w:rPr>
                <w:color w:val="000000"/>
                <w:sz w:val="20"/>
              </w:rPr>
              <w:tab/>
              <w:t>Ранее Комитет предоставил спутниковой системе THUMBSAT-1 продление до 31 марта 2025 года на основании задержек, вызванных неготовностью одного из спутников, размещаемых на той же ракете­носителе.</w:t>
            </w:r>
          </w:p>
          <w:p w14:paraId="6030783B" w14:textId="77777777" w:rsidR="00307FE8" w:rsidRPr="00B546FE" w:rsidRDefault="00307FE8" w:rsidP="00FF0888">
            <w:pPr>
              <w:tabs>
                <w:tab w:val="left" w:pos="432"/>
              </w:tabs>
              <w:spacing w:before="60" w:after="60"/>
              <w:ind w:left="371" w:hanging="371"/>
              <w:cnfStyle w:val="000000000000" w:firstRow="0" w:lastRow="0" w:firstColumn="0" w:lastColumn="0" w:oddVBand="0" w:evenVBand="0" w:oddHBand="0" w:evenHBand="0" w:firstRowFirstColumn="0" w:firstRowLastColumn="0" w:lastRowFirstColumn="0" w:lastRowLastColumn="0"/>
              <w:rPr>
                <w:b/>
                <w:bCs/>
                <w:sz w:val="20"/>
              </w:rPr>
            </w:pPr>
            <w:r w:rsidRPr="00B546FE">
              <w:rPr>
                <w:color w:val="000000"/>
                <w:sz w:val="20"/>
              </w:rPr>
              <w:t>•</w:t>
            </w:r>
            <w:r w:rsidRPr="00B546FE">
              <w:rPr>
                <w:color w:val="000000"/>
                <w:sz w:val="20"/>
              </w:rPr>
              <w:tab/>
              <w:t>Запуск вновь был отложен из-за задержек, вызванных неготовностью одного из спутников, размещаемых на той же ракете-носителе, и было запланировано новое окно запуска: с 15 июля по 31 августа 2025 года.</w:t>
            </w:r>
          </w:p>
          <w:p w14:paraId="3E815197"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B546FE">
              <w:rPr>
                <w:color w:val="000000"/>
                <w:sz w:val="20"/>
              </w:rPr>
              <w:t>На основании этой информации и представленных подтверждающих доказательств Комитет принял решение продлить регламентарный предельный срок ввода в действие частотного присвоения спутниковой системе THUMBSAT-1 до 31 августа 2025 года.</w:t>
            </w:r>
          </w:p>
        </w:tc>
        <w:tc>
          <w:tcPr>
            <w:tcW w:w="3118" w:type="dxa"/>
            <w:tcBorders>
              <w:bottom w:val="single" w:sz="4" w:space="0" w:color="B8CCE4" w:themeColor="accent1" w:themeTint="66"/>
            </w:tcBorders>
          </w:tcPr>
          <w:p w14:paraId="0223E5C0" w14:textId="77777777" w:rsidR="00307FE8" w:rsidRPr="00B546FE" w:rsidRDefault="00307FE8" w:rsidP="00FF0888">
            <w:pPr>
              <w:pStyle w:val="enumlev1"/>
              <w:spacing w:before="60" w:after="60"/>
              <w:ind w:left="0" w:firstLine="0"/>
              <w:jc w:val="center"/>
              <w:cnfStyle w:val="000000000000" w:firstRow="0" w:lastRow="0" w:firstColumn="0" w:lastColumn="0" w:oddVBand="0" w:evenVBand="0" w:oddHBand="0" w:evenHBand="0" w:firstRowFirstColumn="0" w:firstRowLastColumn="0" w:lastRowFirstColumn="0" w:lastRowLastColumn="0"/>
              <w:rPr>
                <w:b/>
                <w:bCs/>
                <w:sz w:val="20"/>
              </w:rPr>
            </w:pPr>
            <w:r w:rsidRPr="00B546FE">
              <w:rPr>
                <w:color w:val="000000"/>
                <w:sz w:val="20"/>
              </w:rPr>
              <w:t>Исполнительный секретарь сообщит об этом решении заинтересованной администрации.</w:t>
            </w:r>
          </w:p>
        </w:tc>
      </w:tr>
      <w:tr w:rsidR="00307FE8" w:rsidRPr="00B546FE" w14:paraId="60C6DB41"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tcBorders>
          </w:tcPr>
          <w:p w14:paraId="2ABB207A" w14:textId="77777777" w:rsidR="00307FE8" w:rsidRPr="00B546FE" w:rsidRDefault="00307FE8" w:rsidP="00FF0888">
            <w:pPr>
              <w:pStyle w:val="Tabletext"/>
              <w:spacing w:before="60" w:after="60" w:line="260" w:lineRule="auto"/>
              <w:rPr>
                <w:sz w:val="20"/>
              </w:rPr>
            </w:pPr>
            <w:r w:rsidRPr="00B546FE">
              <w:rPr>
                <w:color w:val="000000"/>
                <w:sz w:val="20"/>
              </w:rPr>
              <w:t>6.5</w:t>
            </w:r>
          </w:p>
        </w:tc>
        <w:tc>
          <w:tcPr>
            <w:tcW w:w="3919" w:type="dxa"/>
            <w:tcBorders>
              <w:top w:val="single" w:sz="4" w:space="0" w:color="B8CCE4" w:themeColor="accent1" w:themeTint="66"/>
            </w:tcBorders>
          </w:tcPr>
          <w:p w14:paraId="67D9C3CE"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Представление администрации Султаната Оман с просьбой о продлении регламентарного предельного срока ввода в действие частотных присвоений спутниковой системе OMANSAT-73.5E</w:t>
            </w:r>
            <w:r w:rsidRPr="00B546FE">
              <w:rPr>
                <w:color w:val="000000"/>
                <w:sz w:val="20"/>
              </w:rPr>
              <w:br/>
            </w:r>
            <w:hyperlink r:id="rId46" w:history="1">
              <w:r w:rsidRPr="00B546FE">
                <w:rPr>
                  <w:rStyle w:val="Hyperlink"/>
                  <w:sz w:val="20"/>
                </w:rPr>
                <w:t>RRB25-2/13</w:t>
              </w:r>
            </w:hyperlink>
            <w:hyperlink r:id="rId47" w:history="1"/>
          </w:p>
        </w:tc>
        <w:tc>
          <w:tcPr>
            <w:tcW w:w="6854" w:type="dxa"/>
            <w:tcBorders>
              <w:top w:val="single" w:sz="4" w:space="0" w:color="B8CCE4" w:themeColor="accent1" w:themeTint="66"/>
            </w:tcBorders>
            <w:shd w:val="clear" w:color="auto" w:fill="auto"/>
          </w:tcPr>
          <w:p w14:paraId="2839ADB9" w14:textId="77777777" w:rsidR="00307FE8" w:rsidRPr="00B546FE" w:rsidRDefault="00307FE8" w:rsidP="00FF0888">
            <w:pPr>
              <w:pStyle w:val="enumlev1"/>
              <w:spacing w:before="60" w:after="60"/>
              <w:ind w:left="0" w:firstLine="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подробно рассмотрел Документ RRB25-2/13, который дополняет Документы RRB25-1/21 и RRB25-1/DELAYED/5, представленные на 98­м собрании Комитета, в котором администрация Омана просит продлить регламентарный предельный срок ввода в действие частотных присвоений спутниковой сети OMANSAT-73.5E на семь месяцев, до 31 декабря 2025 года. Комитет отметил следующее:</w:t>
            </w:r>
          </w:p>
          <w:p w14:paraId="47CA5DA9" w14:textId="77777777" w:rsidR="00307FE8" w:rsidRPr="00B546FE" w:rsidRDefault="00307FE8" w:rsidP="00FF0888">
            <w:pPr>
              <w:pStyle w:val="enumlev1"/>
              <w:tabs>
                <w:tab w:val="left" w:pos="436"/>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Администрация Омана приложила много времени и усилий для создания и запуска первого национального спутника электросвязи страны и выполнения всех регламентарных требований МСЭ, но столкнулась с трудностями, которые замедлили прогресс.</w:t>
            </w:r>
          </w:p>
          <w:p w14:paraId="3977F2DD"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Переговоры по выбору производителя находятся на заключительной стадии, и ожидается, что в четвертом квартале 2025 года будет подписан контракт, предусматривающий запуск во вторую половину 2028 года.</w:t>
            </w:r>
          </w:p>
          <w:p w14:paraId="49ACD34A"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Были заключены соглашения о координации с 14 из 16 затронутых администраций.</w:t>
            </w:r>
          </w:p>
          <w:p w14:paraId="063290E8"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Процесс приобретения спутника на орбите начался за 18 месяцев до истечения регламентарного предельного срока, но потребовал дополнительного одобрения правительства, что задержало процесс выбора.</w:t>
            </w:r>
          </w:p>
          <w:p w14:paraId="5CEDD1A5"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 xml:space="preserve">Силовая установка, размещенная на спутнике OG-2, достаточна для выполнения требований п. </w:t>
            </w:r>
            <w:r w:rsidRPr="00B546FE">
              <w:rPr>
                <w:b/>
                <w:bCs/>
                <w:color w:val="000000"/>
                <w:sz w:val="20"/>
              </w:rPr>
              <w:t>11.44B</w:t>
            </w:r>
            <w:r w:rsidRPr="00B546FE">
              <w:rPr>
                <w:color w:val="000000"/>
                <w:sz w:val="20"/>
              </w:rPr>
              <w:t xml:space="preserve"> РР.</w:t>
            </w:r>
          </w:p>
          <w:p w14:paraId="2A909E14"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w:t>
            </w:r>
            <w:r w:rsidRPr="00B546FE">
              <w:rPr>
                <w:color w:val="000000"/>
                <w:sz w:val="20"/>
              </w:rPr>
              <w:tab/>
              <w:t>Корректировка профиля полета была предсказуемой, но непреодолимой, учитывая, что спутник OG-2 является попутной полезной нагрузкой.</w:t>
            </w:r>
          </w:p>
          <w:p w14:paraId="090D37C4"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Не было представлено обоснований для продления срока после 6 декабря 2025 года, когда, как ожидается, спутник достигнет своей орбитальной позиции.</w:t>
            </w:r>
          </w:p>
          <w:p w14:paraId="5B210D27" w14:textId="77777777" w:rsidR="00307FE8" w:rsidRPr="00B546FE" w:rsidRDefault="00307FE8" w:rsidP="00FF0888">
            <w:pPr>
              <w:pStyle w:val="enumlev1"/>
              <w:spacing w:before="60" w:after="60"/>
              <w:ind w:left="0" w:firstLine="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На основании представленной информации и подтверждающих доказательств, а также принимая во внимание, что даты запуска нередко откладываются на несколько дней, Комитет пришел к выводу, что данный случай отвечает всем условиям, чтобы квалифицировать его как форс­мажорную ситуацию, и принял решение удовлетворить просьбу администрации Омана, предоставив продление регламентарного предельного срока ввода в действие частотных присвоений спутниковой сети OMANSAT-73.5E до 13 декабря 2025 года.</w:t>
            </w:r>
          </w:p>
        </w:tc>
        <w:tc>
          <w:tcPr>
            <w:tcW w:w="3118" w:type="dxa"/>
            <w:tcBorders>
              <w:top w:val="single" w:sz="4" w:space="0" w:color="B8CCE4" w:themeColor="accent1" w:themeTint="66"/>
            </w:tcBorders>
          </w:tcPr>
          <w:p w14:paraId="1E027ECA" w14:textId="77777777" w:rsidR="00307FE8" w:rsidRPr="00B546FE" w:rsidRDefault="00307FE8" w:rsidP="00FF0888">
            <w:pPr>
              <w:pStyle w:val="enumlev1"/>
              <w:spacing w:before="60" w:after="60"/>
              <w:ind w:left="0" w:firstLine="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сообщит об этом решении заинтересованной администрации.</w:t>
            </w:r>
          </w:p>
        </w:tc>
      </w:tr>
      <w:tr w:rsidR="00307FE8" w:rsidRPr="00B546FE" w14:paraId="21EAFB46"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47D63E94" w14:textId="77777777" w:rsidR="00307FE8" w:rsidRPr="00B546FE" w:rsidRDefault="00307FE8" w:rsidP="00FF0888">
            <w:pPr>
              <w:pStyle w:val="Tabletext"/>
              <w:spacing w:before="60" w:after="60" w:line="260" w:lineRule="auto"/>
              <w:rPr>
                <w:sz w:val="20"/>
              </w:rPr>
            </w:pPr>
            <w:r w:rsidRPr="00B546FE">
              <w:rPr>
                <w:color w:val="000000"/>
                <w:sz w:val="20"/>
              </w:rPr>
              <w:t>6.6</w:t>
            </w:r>
          </w:p>
        </w:tc>
        <w:tc>
          <w:tcPr>
            <w:tcW w:w="3919" w:type="dxa"/>
          </w:tcPr>
          <w:p w14:paraId="012B982C"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Представление администрации Нигерии с просьбой о сохранении частотных присвоений спутниковой сети NIGCOMSAT-2D</w:t>
            </w:r>
            <w:r w:rsidRPr="00B546FE">
              <w:rPr>
                <w:color w:val="000000"/>
                <w:sz w:val="20"/>
              </w:rPr>
              <w:br/>
            </w:r>
            <w:hyperlink r:id="rId48" w:history="1">
              <w:r w:rsidRPr="00B546FE">
                <w:rPr>
                  <w:rStyle w:val="Hyperlink"/>
                  <w:sz w:val="20"/>
                </w:rPr>
                <w:t>RRB25-2/14</w:t>
              </w:r>
            </w:hyperlink>
            <w:hyperlink r:id="rId49" w:history="1"/>
          </w:p>
        </w:tc>
        <w:tc>
          <w:tcPr>
            <w:tcW w:w="6854" w:type="dxa"/>
            <w:shd w:val="clear" w:color="auto" w:fill="auto"/>
          </w:tcPr>
          <w:p w14:paraId="007992C0"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рассмотрел Документ RRB25-2/14, в котором администрация Нигерии просит сохранить частотные присвоения спутниковой сети NIGCOMSAT-2D до окончания ВКР-27. Комитет отметил следующее:</w:t>
            </w:r>
          </w:p>
          <w:p w14:paraId="52FF7D28"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Администрация Нигерии в Документе RRB25-1/DELAYED/7 запросила дополнительное время для предоставления дополнительной информации по своей просьбе, содержащейся в Документе RRB25-1/2, относительно продления регламентарных предельных сроков ввода в действие частотных присвоений спутниковым сетям NIGCOMSAT-2D (в позиции 9,5° з. д.) и NIGCOMSAT-2B (в позиции 16° з. д.), однако она не предоставила Комитету никакой дополнительной информации в поддержку своей просьбы о продлении.</w:t>
            </w:r>
          </w:p>
          <w:p w14:paraId="2E714FB8"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Администрация Нигерии обратилась к Комитету с просьбой поручить Бюро сохранить частотные присвоения спутниковой сети NIGCOMSAT­2D (9,5° з. д.) до окончания ВКР-27 в расчете на проведение на ВКР-27 дальнейших обсуждений критериев и условий, при которых Комитет мог бы рассмотреть вопрос о предоставлении продления развивающейся стране, а также представить это дело ВКР-27.</w:t>
            </w:r>
          </w:p>
          <w:p w14:paraId="4C0C0B74"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Не было представлено никаких подробностей о характере и статусе спутникового проекта, а также об усилиях, предпринятых для его осуществления и соблюдения регламентарного предельного срока ввода в действие частотных присвоений.</w:t>
            </w:r>
          </w:p>
          <w:p w14:paraId="0520312B" w14:textId="77777777" w:rsidR="00307FE8" w:rsidRPr="00B546FE" w:rsidRDefault="00307FE8" w:rsidP="00FF0888">
            <w:pPr>
              <w:pStyle w:val="enumlev1"/>
              <w:spacing w:before="60" w:after="60"/>
              <w:ind w:left="0" w:firstLine="0"/>
              <w:cnfStyle w:val="000000000000" w:firstRow="0" w:lastRow="0" w:firstColumn="0" w:lastColumn="0" w:oddVBand="0" w:evenVBand="0" w:oddHBand="0" w:evenHBand="0" w:firstRowFirstColumn="0" w:firstRowLastColumn="0" w:lastRowFirstColumn="0" w:lastRowLastColumn="0"/>
              <w:rPr>
                <w:rFonts w:eastAsia="Times New Roman"/>
                <w:sz w:val="20"/>
              </w:rPr>
            </w:pPr>
            <w:r w:rsidRPr="00B546FE">
              <w:rPr>
                <w:color w:val="000000"/>
                <w:sz w:val="20"/>
              </w:rPr>
              <w:t>Учитывая, что у администрации Нигерии было несколько возможностей предоставить информацию в обоснование своей просьбы и своих требований, Комитет пришел к выводу об отсутствии оснований для того, чтобы поручить Бюро сохранить частотные присвоения спутниковой сети NIGCOMSAT-2D до окончания ВКР-27.</w:t>
            </w:r>
          </w:p>
        </w:tc>
        <w:tc>
          <w:tcPr>
            <w:tcW w:w="3118" w:type="dxa"/>
          </w:tcPr>
          <w:p w14:paraId="3F0AF1CC" w14:textId="77777777" w:rsidR="00307FE8" w:rsidRPr="00B546FE" w:rsidRDefault="00307FE8" w:rsidP="00FF0888">
            <w:pPr>
              <w:pStyle w:val="enumlev1"/>
              <w:spacing w:before="60" w:after="60"/>
              <w:ind w:left="0" w:firstLine="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сообщит об этом решении заинтересованной администрации.</w:t>
            </w:r>
          </w:p>
        </w:tc>
      </w:tr>
      <w:tr w:rsidR="00307FE8" w:rsidRPr="00B546FE" w14:paraId="5297B97C"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4EB66FF1" w14:textId="77777777" w:rsidR="00307FE8" w:rsidRPr="00B546FE" w:rsidRDefault="00307FE8" w:rsidP="00FF0888">
            <w:pPr>
              <w:pStyle w:val="Tabletext"/>
              <w:spacing w:before="60" w:after="60" w:line="260" w:lineRule="auto"/>
              <w:rPr>
                <w:sz w:val="20"/>
              </w:rPr>
            </w:pPr>
            <w:r w:rsidRPr="00B546FE">
              <w:rPr>
                <w:color w:val="000000"/>
                <w:sz w:val="20"/>
              </w:rPr>
              <w:t>6.7</w:t>
            </w:r>
          </w:p>
        </w:tc>
        <w:tc>
          <w:tcPr>
            <w:tcW w:w="3919" w:type="dxa"/>
          </w:tcPr>
          <w:p w14:paraId="47F13D47"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 xml:space="preserve">Представление администрации Соединенного Королевства Великобритании и Северной Ирландии с просьбой о продлении регламентарного предельного срока для повторного ввода в действие частотных присвоений спутниковой сети INMARSAT-6-28W </w:t>
            </w:r>
            <w:r w:rsidRPr="00B546FE">
              <w:rPr>
                <w:color w:val="000000"/>
                <w:sz w:val="20"/>
              </w:rPr>
              <w:br/>
            </w:r>
            <w:hyperlink r:id="rId50" w:history="1">
              <w:r w:rsidRPr="00B546FE">
                <w:rPr>
                  <w:rStyle w:val="Hyperlink"/>
                  <w:sz w:val="20"/>
                </w:rPr>
                <w:t>RRB25-2/16</w:t>
              </w:r>
            </w:hyperlink>
            <w:hyperlink r:id="rId51" w:history="1"/>
          </w:p>
        </w:tc>
        <w:tc>
          <w:tcPr>
            <w:tcW w:w="6854" w:type="dxa"/>
            <w:shd w:val="clear" w:color="auto" w:fill="auto"/>
          </w:tcPr>
          <w:p w14:paraId="0CC8A6A3"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внимательно рассмотрел содержащееся в Документе RRB25-2/16 представление администрации Соединенного Королевства с просьбой о продлении регламентарного предельного срока ввода в действие частотных присвоений спутниковой сети INMARSAT-6-28W и отметил следующее:</w:t>
            </w:r>
          </w:p>
          <w:p w14:paraId="08AD6687"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Использование спутниковой сети INMARSAT-6-28W было приостановлено 17 декабря 2022 года, а регламентарным предельным сроком повторного ввода в действие частотных присвоений сети является 17 декабря 2025 года.</w:t>
            </w:r>
          </w:p>
          <w:p w14:paraId="7F42FC11"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Спутниковая сеть INMARSAT-6-28W предназначалась для обеспечения работы спутника Inmarsat-6 F2 (I-6 F2), который был успешно запущен 18 февраля 2023 года, но пострадал в результате форс-мажорных</w:t>
            </w:r>
            <w:r w:rsidRPr="00B546FE">
              <w:rPr>
                <w:i/>
                <w:iCs/>
                <w:color w:val="000000"/>
                <w:sz w:val="20"/>
              </w:rPr>
              <w:t xml:space="preserve"> </w:t>
            </w:r>
            <w:r w:rsidRPr="00B546FE">
              <w:rPr>
                <w:color w:val="000000"/>
                <w:sz w:val="20"/>
              </w:rPr>
              <w:t>обстоятельств и был объявлен полностью утраченным вследствие удара микрометеорита в батарею спутника на этапе подъема орбиты.</w:t>
            </w:r>
          </w:p>
          <w:p w14:paraId="47CD0CC4"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Было определено, что наилучшим вариантом для скорейшего повторного ввода в действие частотных присвоений спутниковой сети INMARSAT-6-28W в диапазоне Ka является спутник Inmarsat GX-7 (GX-7). Контракт на производство спутника GX-7 был подписан 29 мая 2019 года. Доставка спутника запланирована на 4 квартал 2026 года, и ожидается, что он достигнет геостационарной орбиты в период между апрелем и июлем 2027 года.</w:t>
            </w:r>
          </w:p>
          <w:p w14:paraId="206F86F5"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Оценивая данный случай с учетом четырех критериев форс-мажорных обстоятельств и продолжительности запрашиваемого продления, Комитет отметил следующее:</w:t>
            </w:r>
          </w:p>
          <w:p w14:paraId="719930FA"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администрация не продемонстрировала, что она использовала все варианты во избежание несоблюдения регламентарного предельного срока и что были предприняты все усилия для ограничения периода продления;</w:t>
            </w:r>
          </w:p>
          <w:p w14:paraId="1CF8EE11"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сроки поставки спутника производителем остаются неопределенными, а поставщик услуг запуска не предоставил окно для запуска, а также контракта или подтверждающих документов;</w:t>
            </w:r>
          </w:p>
          <w:p w14:paraId="14D1D6C6"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в запрашиваемом продлении до 15 июля 2027 года содержатся непредвиденные обстоятельства.</w:t>
            </w:r>
          </w:p>
          <w:p w14:paraId="5129202D"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пришел к заключению, что, хотя просьба и содержит элементы форс-мажорных обстоятельств, в настоящий момент недостаточно информации, для того чтобы установить, соответствует ли ситуация всем условиям, чтобы квалифицировать ее как случай форс-мажорных обстоятельств. В связи с этим Комитет предложил администрации Соединенного Королевства предоставить дополнительную информацию, достаточно подробную для того, чтобы описать рассмотренные варианты, а также усилия и меры, принятые для того, чтобы не нарушить предельный срок. Кроме того, следует предоставить информацию о первоначальных и пересмотренных этапах проекта по изготовлению и запуску спутника GX-7 до и после наступления форс-мажорных обстоятельств, включая подтверждение наличия контракта с поставщиком услуг запуска и текущий статус изготовления спутника.</w:t>
            </w:r>
          </w:p>
        </w:tc>
        <w:tc>
          <w:tcPr>
            <w:tcW w:w="3118" w:type="dxa"/>
          </w:tcPr>
          <w:p w14:paraId="31C44BAB" w14:textId="77777777" w:rsidR="00307FE8" w:rsidRPr="00B546FE" w:rsidRDefault="00307FE8" w:rsidP="00FF0888">
            <w:pPr>
              <w:pStyle w:val="enumlev1"/>
              <w:spacing w:before="60" w:after="60"/>
              <w:ind w:left="0" w:firstLine="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сообщит об этом решении заинтересованной администрации.</w:t>
            </w:r>
          </w:p>
        </w:tc>
      </w:tr>
      <w:tr w:rsidR="00307FE8" w:rsidRPr="00B546FE" w14:paraId="67A6AD17"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21B3A623" w14:textId="77777777" w:rsidR="00307FE8" w:rsidRPr="00B546FE" w:rsidRDefault="00307FE8" w:rsidP="00FF0888">
            <w:pPr>
              <w:pStyle w:val="Tabletext"/>
              <w:spacing w:before="60" w:after="60" w:line="260" w:lineRule="auto"/>
              <w:rPr>
                <w:sz w:val="20"/>
              </w:rPr>
            </w:pPr>
            <w:r w:rsidRPr="00B546FE">
              <w:rPr>
                <w:color w:val="000000"/>
                <w:sz w:val="20"/>
              </w:rPr>
              <w:t>7</w:t>
            </w:r>
          </w:p>
        </w:tc>
        <w:tc>
          <w:tcPr>
            <w:tcW w:w="10773" w:type="dxa"/>
            <w:gridSpan w:val="2"/>
            <w:shd w:val="clear" w:color="auto" w:fill="auto"/>
          </w:tcPr>
          <w:p w14:paraId="03F94943" w14:textId="77777777" w:rsidR="00307FE8" w:rsidRPr="00B546FE" w:rsidRDefault="00307FE8" w:rsidP="008F7672">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Вредные помехи спутниковым сетям</w:t>
            </w:r>
          </w:p>
        </w:tc>
        <w:tc>
          <w:tcPr>
            <w:tcW w:w="3118" w:type="dxa"/>
          </w:tcPr>
          <w:p w14:paraId="71C32D1D" w14:textId="0C809A10" w:rsidR="00307FE8" w:rsidRPr="00B546FE" w:rsidRDefault="00307FE8" w:rsidP="00C111B2">
            <w:pPr>
              <w:pStyle w:val="ListParagraph"/>
              <w:spacing w:before="60" w:after="60"/>
              <w:ind w:left="0"/>
              <w:contextualSpacing w:val="0"/>
              <w:jc w:val="center"/>
              <w:cnfStyle w:val="000000000000" w:firstRow="0" w:lastRow="0" w:firstColumn="0" w:lastColumn="0" w:oddVBand="0" w:evenVBand="0" w:oddHBand="0" w:evenHBand="0" w:firstRowFirstColumn="0" w:firstRowLastColumn="0" w:lastRowFirstColumn="0" w:lastRowLastColumn="0"/>
              <w:rPr>
                <w:sz w:val="20"/>
              </w:rPr>
            </w:pPr>
            <w:hyperlink r:id="rId52" w:history="1">
              <w:r w:rsidRPr="00B546FE">
                <w:rPr>
                  <w:rStyle w:val="Hyperlink"/>
                  <w:sz w:val="20"/>
                </w:rPr>
                <w:t>RRB25-2/DELAYED/2</w:t>
              </w:r>
            </w:hyperlink>
            <w:r w:rsidR="00C111B2" w:rsidRPr="00B546FE">
              <w:br/>
            </w:r>
            <w:hyperlink r:id="rId53" w:history="1">
              <w:r w:rsidRPr="00B546FE">
                <w:rPr>
                  <w:rStyle w:val="Hyperlink"/>
                  <w:sz w:val="20"/>
                </w:rPr>
                <w:t>RRB25-2/DELAYED/14</w:t>
              </w:r>
            </w:hyperlink>
          </w:p>
        </w:tc>
      </w:tr>
      <w:tr w:rsidR="00307FE8" w:rsidRPr="00B546FE" w14:paraId="14CE4C3A"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004B396E" w14:textId="77777777" w:rsidR="00307FE8" w:rsidRPr="00B546FE" w:rsidRDefault="00307FE8" w:rsidP="00FF0888">
            <w:pPr>
              <w:pStyle w:val="Tabletext"/>
              <w:spacing w:before="60" w:after="60" w:line="260" w:lineRule="auto"/>
              <w:rPr>
                <w:sz w:val="20"/>
              </w:rPr>
            </w:pPr>
            <w:r w:rsidRPr="00B546FE">
              <w:rPr>
                <w:color w:val="000000"/>
                <w:sz w:val="20"/>
              </w:rPr>
              <w:t>7.1</w:t>
            </w:r>
          </w:p>
        </w:tc>
        <w:tc>
          <w:tcPr>
            <w:tcW w:w="3919" w:type="dxa"/>
          </w:tcPr>
          <w:p w14:paraId="60E6DDEB"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Представление администрации Швеции, касающееся вредных помехах ее спутниковым сетям в орбитальной позиции 5° в. д.</w:t>
            </w:r>
            <w:r w:rsidRPr="00B546FE">
              <w:rPr>
                <w:color w:val="000000"/>
                <w:sz w:val="20"/>
              </w:rPr>
              <w:br/>
            </w:r>
            <w:hyperlink r:id="rId54" w:history="1">
              <w:r w:rsidRPr="00B546FE">
                <w:rPr>
                  <w:rStyle w:val="Hyperlink"/>
                  <w:sz w:val="20"/>
                </w:rPr>
                <w:t>RRB25-2/6</w:t>
              </w:r>
            </w:hyperlink>
            <w:hyperlink r:id="rId55" w:history="1"/>
          </w:p>
        </w:tc>
        <w:tc>
          <w:tcPr>
            <w:tcW w:w="6854" w:type="dxa"/>
            <w:vMerge w:val="restart"/>
            <w:shd w:val="clear" w:color="auto" w:fill="auto"/>
          </w:tcPr>
          <w:p w14:paraId="13DC599D" w14:textId="31DB7E28"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подробно рассмотрел Документ RRB25-2/6 от администрации Швеции и Документ RRB25-2/12 от администрации Люксембурга, касающиеся вредных помех их соответствующим спутниковым сетям и службам. Комитет также принял к сведению Документ</w:t>
            </w:r>
            <w:r w:rsidR="00B62B27">
              <w:rPr>
                <w:color w:val="000000"/>
                <w:sz w:val="20"/>
              </w:rPr>
              <w:t> </w:t>
            </w:r>
            <w:r w:rsidRPr="00B546FE">
              <w:rPr>
                <w:color w:val="000000"/>
                <w:sz w:val="20"/>
              </w:rPr>
              <w:t>RRB25­2/DELAYED/2 от администрации Российской Федерации</w:t>
            </w:r>
            <w:r w:rsidR="00B62B27">
              <w:rPr>
                <w:color w:val="000000"/>
                <w:sz w:val="20"/>
              </w:rPr>
              <w:t> </w:t>
            </w:r>
            <w:r w:rsidRPr="00B546FE">
              <w:rPr>
                <w:color w:val="000000"/>
                <w:sz w:val="20"/>
              </w:rPr>
              <w:t>и</w:t>
            </w:r>
            <w:r w:rsidR="00B62B27">
              <w:rPr>
                <w:color w:val="000000"/>
                <w:sz w:val="20"/>
              </w:rPr>
              <w:t> </w:t>
            </w:r>
            <w:r w:rsidRPr="00B546FE">
              <w:rPr>
                <w:color w:val="000000"/>
                <w:sz w:val="20"/>
              </w:rPr>
              <w:t>Документ RRB25-2/DELAYED/14 от администрации Франции, оба для информации. Комитет отметил следующее:</w:t>
            </w:r>
          </w:p>
          <w:p w14:paraId="0766AAB7"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Спутниковые службы ФСС администрации Швеции в диапазоне 13/14 ГГц по-прежнему испытывают вредные помехи, источник которых находится на территории Российской Федерации (Пионерский, Калининград) и Крымский полуостров (Севастополь), несмотря на многочисленные письма, направленные администрацией Швеции в адрес МСЭ и администрации Российской Федерации, просьбы Комитета по данному вопросу и двустороннюю встречу между администрациями Российской Федерации и Швеции 13 марта 2025 года.</w:t>
            </w:r>
          </w:p>
          <w:p w14:paraId="08AFD752"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Администрация Швеции ранее сообщала о вредных помехах фидерным линиям РСС в диапазоне 18 ГГц, однако после 98-го собрания Комитета донесений о таких вредных помехах не поступало.</w:t>
            </w:r>
          </w:p>
          <w:p w14:paraId="5CE4180A"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Администрация Российской Федерации до сих пор не участвовала в обсуждениях с администрацией Люксембурга, несмотря на несколько безуспешных попыток Бюро организовать собрание.</w:t>
            </w:r>
          </w:p>
          <w:p w14:paraId="357B1AC4"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Администрация Российской Федераций расследовала заявленные случаи, однако радиоэлектронные средства, которые могли бы привести к созданию вредных помех (подмене контента) фидерным линиям РСС спутниковых сетей SIRIUS-4-BSS, SIRIUS-5E-2, SIRIUS-5-BSS-2, SIRIUS-6-BSS, F-SAT-N3-21.5E, F-SAT-N-E-13E, F-SAT-N3-13E, F­SAT­N3-10E и EUTELSAT 3-10E в диапазоне 18 ГГц не выявлены.</w:t>
            </w:r>
          </w:p>
          <w:p w14:paraId="4EBE9098"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По данным администрации связи Российской Федерации, помехи приемным космическим станциям спутниковых служб Франции, Швеции и Люксембурга в диапазоне 13/14 ГГц могут быть вызваны использованием военного радиооборудования.</w:t>
            </w:r>
          </w:p>
          <w:p w14:paraId="7FBDE451"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Администрация Российской Федерации подняла вопрос о мирном использовании гражданской космической инфраструктуры Франции, Швеции и Люксембурга и определила решение этого вопроса в органах Организации Объединенных Наций, помимо МСЭ, в качестве предварительного условия для своего участия в любых дальнейших встречах с этими администрациями.</w:t>
            </w:r>
          </w:p>
          <w:p w14:paraId="32ECF41C"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высказал мнение, что соблюдение договорных обязательств в соответствии с Уставом МСЭ и Регламентом радиосвязи не может обусловливаться решением вопроса, выходящего за рамки компетенции МСЭ. В связи с этим Комитет вновь настоятельно призвал администрацию Российской Федерации:</w:t>
            </w:r>
          </w:p>
          <w:p w14:paraId="475D933D" w14:textId="56BB3EA1"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без промедления прекратить любые целенаправленные действия по созданию вредных помех частотным присвоениям других</w:t>
            </w:r>
            <w:r w:rsidR="00C111B2" w:rsidRPr="00B546FE">
              <w:rPr>
                <w:color w:val="000000"/>
                <w:sz w:val="20"/>
              </w:rPr>
              <w:t> </w:t>
            </w:r>
            <w:r w:rsidRPr="00B546FE">
              <w:rPr>
                <w:color w:val="000000"/>
                <w:sz w:val="20"/>
              </w:rPr>
              <w:t>администраций;</w:t>
            </w:r>
          </w:p>
          <w:p w14:paraId="6BE6666C"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продолжить расследование, чтобы установить, имеются ли земные станции, развернутые в настоящее время в местах, выявленных по результатам измерений для определения географического местоположения, или вблизи этих мест, которые могли бы создавать вредные помехи в диапазоне частот 13/14 ГГц, а также принять необходимые меры в соответствии со Статьей 45 Устава МСЭ ("Все станции, независимо от их назначения, должны устанавливаться и эксплуатироваться таким образом, чтобы не причинять вредных помех радиосвязи или радиослужбам других Государств-Членов...") для предотвращения повторного возникновения таких вредных помех;</w:t>
            </w:r>
          </w:p>
          <w:p w14:paraId="00F42038"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предоставить информацию о ходе расследования и мерах, принятых после сообщения о случаях помех и до 100-го собрания Комитета.</w:t>
            </w:r>
          </w:p>
          <w:p w14:paraId="3084B5DF"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поручил Бюро:</w:t>
            </w:r>
          </w:p>
          <w:p w14:paraId="6E420852"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созвать дополнительные собрания с участием администраций Российской Федерации, Франции, Швеции и Люксембурга во второй половине 2025 года для урегулирования случаев вредных помех, о которых сообщили администрации, и предотвращения их повторного возникновения;</w:t>
            </w:r>
          </w:p>
          <w:p w14:paraId="76463519"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предложить всем заинтересованным администрациям сотрудничать в духе доброй воли для разрешения случаев вредных помех;</w:t>
            </w:r>
          </w:p>
          <w:p w14:paraId="7E6FF9B0"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представить отчет о достигнутых результатах 100-му собранию Комитета.</w:t>
            </w:r>
          </w:p>
          <w:p w14:paraId="28CACDA6"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Кроме того, ссылаясь на обсуждение данного случая на предыдущих собраниях, Комитет принял решение удовлетворить просьбу администраций Франции и Швеции опубликовать соответствующую информацию согласно пункту 2 раздела</w:t>
            </w:r>
            <w:r w:rsidRPr="00B546FE">
              <w:rPr>
                <w:i/>
                <w:iCs/>
                <w:color w:val="000000"/>
                <w:sz w:val="20"/>
              </w:rPr>
              <w:t xml:space="preserve"> решает поручить Радиорегламентарному комитету</w:t>
            </w:r>
            <w:r w:rsidRPr="00B546FE">
              <w:rPr>
                <w:color w:val="000000"/>
                <w:sz w:val="20"/>
              </w:rPr>
              <w:t xml:space="preserve"> Резолюции 119 (Пересм. Бухарест, 2022 г.) Полномочной конференции. В связи с этим Комитет поручил Бюро разработать соответствующую веб­страницу для рассмотрения на следующем собрании Комитета.</w:t>
            </w:r>
          </w:p>
        </w:tc>
        <w:tc>
          <w:tcPr>
            <w:tcW w:w="3118" w:type="dxa"/>
            <w:vMerge w:val="restart"/>
          </w:tcPr>
          <w:p w14:paraId="074024C3" w14:textId="77777777" w:rsidR="00307FE8" w:rsidRPr="00B546FE" w:rsidRDefault="00307FE8" w:rsidP="00FF0888">
            <w:pPr>
              <w:pStyle w:val="ListParagraph"/>
              <w:spacing w:before="60" w:after="60"/>
              <w:ind w:left="0"/>
              <w:contextualSpacing w:val="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сообщит об этом решении заинтересованным администрациям.</w:t>
            </w:r>
          </w:p>
          <w:p w14:paraId="42CEFCF2" w14:textId="77777777" w:rsidR="00307FE8" w:rsidRPr="00B546FE" w:rsidRDefault="00307FE8" w:rsidP="00FF0888">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созовет дополнительные собрания с участием администраций Российской Федерации, Франции, Швеции и Люксембурга во второй половине 2025 года для урегулирования случаев вредных помех, о которых сообщили администрации, и предотвращения их повторного возникновения.</w:t>
            </w:r>
          </w:p>
          <w:p w14:paraId="19CA9AEC" w14:textId="77777777" w:rsidR="00307FE8" w:rsidRPr="00B546FE" w:rsidRDefault="00307FE8" w:rsidP="00FF0888">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предложит всем заинтересованным администрациям сотрудничать в духе доброй воли для разрешения случаев вредных помех.</w:t>
            </w:r>
          </w:p>
          <w:p w14:paraId="0CA5FC65" w14:textId="77777777" w:rsidR="00307FE8" w:rsidRPr="00B546FE" w:rsidRDefault="00307FE8" w:rsidP="00FF0888">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представит отчет о достигнутых результатах 100­му собранию Комитета.</w:t>
            </w:r>
          </w:p>
          <w:p w14:paraId="56D06C0E" w14:textId="77777777" w:rsidR="00307FE8" w:rsidRPr="00B546FE" w:rsidRDefault="00307FE8" w:rsidP="00FF0888">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разработает соответствующую веб-страницу для рассмотрения на следующем собрании РРК.</w:t>
            </w:r>
          </w:p>
        </w:tc>
      </w:tr>
      <w:tr w:rsidR="00307FE8" w:rsidRPr="00B546FE" w14:paraId="30FC82B4"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494EF934" w14:textId="77777777" w:rsidR="00307FE8" w:rsidRPr="00B546FE" w:rsidRDefault="00307FE8" w:rsidP="00FF0888">
            <w:pPr>
              <w:pStyle w:val="Tabletext"/>
              <w:spacing w:before="60" w:after="60" w:line="260" w:lineRule="auto"/>
              <w:rPr>
                <w:sz w:val="20"/>
              </w:rPr>
            </w:pPr>
            <w:r w:rsidRPr="00B546FE">
              <w:rPr>
                <w:color w:val="000000"/>
                <w:sz w:val="20"/>
              </w:rPr>
              <w:t>7.2</w:t>
            </w:r>
          </w:p>
        </w:tc>
        <w:tc>
          <w:tcPr>
            <w:tcW w:w="3919" w:type="dxa"/>
          </w:tcPr>
          <w:p w14:paraId="75BB1934" w14:textId="77777777" w:rsidR="00307FE8" w:rsidRPr="00B546FE" w:rsidRDefault="00307FE8" w:rsidP="008F7672">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Представление администрации Люксембурга с просьбой об оказании поддержки в урегулировании случаев вредных помех ее спутниковым службам</w:t>
            </w:r>
            <w:r w:rsidRPr="00B546FE">
              <w:rPr>
                <w:color w:val="000000"/>
                <w:sz w:val="20"/>
              </w:rPr>
              <w:br/>
            </w:r>
            <w:hyperlink r:id="rId56" w:history="1">
              <w:r w:rsidRPr="00B546FE">
                <w:rPr>
                  <w:rStyle w:val="Hyperlink"/>
                  <w:sz w:val="20"/>
                </w:rPr>
                <w:t>RRB25-2/12</w:t>
              </w:r>
            </w:hyperlink>
            <w:hyperlink r:id="rId57" w:history="1"/>
          </w:p>
        </w:tc>
        <w:tc>
          <w:tcPr>
            <w:tcW w:w="6854" w:type="dxa"/>
            <w:vMerge/>
            <w:shd w:val="clear" w:color="auto" w:fill="auto"/>
          </w:tcPr>
          <w:p w14:paraId="25C2CD83"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p>
        </w:tc>
        <w:tc>
          <w:tcPr>
            <w:tcW w:w="3118" w:type="dxa"/>
            <w:vMerge/>
          </w:tcPr>
          <w:p w14:paraId="3D52EA8A" w14:textId="77777777" w:rsidR="00307FE8" w:rsidRPr="00B546FE" w:rsidRDefault="00307FE8" w:rsidP="00FF0888">
            <w:pPr>
              <w:pStyle w:val="ListParagraph"/>
              <w:spacing w:before="60" w:after="60"/>
              <w:ind w:left="0"/>
              <w:jc w:val="center"/>
              <w:cnfStyle w:val="000000000000" w:firstRow="0" w:lastRow="0" w:firstColumn="0" w:lastColumn="0" w:oddVBand="0" w:evenVBand="0" w:oddHBand="0" w:evenHBand="0" w:firstRowFirstColumn="0" w:firstRowLastColumn="0" w:lastRowFirstColumn="0" w:lastRowLastColumn="0"/>
              <w:rPr>
                <w:sz w:val="20"/>
              </w:rPr>
            </w:pPr>
          </w:p>
        </w:tc>
      </w:tr>
      <w:tr w:rsidR="00307FE8" w:rsidRPr="00B546FE" w14:paraId="4AB28731"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622F13AC" w14:textId="77777777" w:rsidR="00307FE8" w:rsidRPr="00B546FE" w:rsidRDefault="00307FE8" w:rsidP="00FF0888">
            <w:pPr>
              <w:pStyle w:val="Tabletext"/>
              <w:spacing w:before="60" w:after="60" w:line="260" w:lineRule="auto"/>
              <w:rPr>
                <w:sz w:val="20"/>
              </w:rPr>
            </w:pPr>
            <w:r w:rsidRPr="00B546FE">
              <w:rPr>
                <w:color w:val="000000"/>
                <w:sz w:val="20"/>
              </w:rPr>
              <w:t>8</w:t>
            </w:r>
          </w:p>
        </w:tc>
        <w:tc>
          <w:tcPr>
            <w:tcW w:w="10773" w:type="dxa"/>
            <w:gridSpan w:val="2"/>
            <w:shd w:val="clear" w:color="auto" w:fill="auto"/>
          </w:tcPr>
          <w:p w14:paraId="431296FC" w14:textId="77777777" w:rsidR="00307FE8" w:rsidRPr="00B546FE" w:rsidRDefault="00307FE8" w:rsidP="008F7672">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B546FE">
              <w:rPr>
                <w:color w:val="000000"/>
                <w:sz w:val="20"/>
              </w:rPr>
              <w:t>Вредные помехи приемникам радионавигационной спутниковой службы и подвижной службы</w:t>
            </w:r>
          </w:p>
        </w:tc>
        <w:tc>
          <w:tcPr>
            <w:tcW w:w="3118" w:type="dxa"/>
          </w:tcPr>
          <w:p w14:paraId="3B3711CC" w14:textId="77777777" w:rsidR="00307FE8" w:rsidRPr="00B546FE" w:rsidRDefault="00307FE8" w:rsidP="00FF0888">
            <w:pPr>
              <w:pStyle w:val="Tabletext"/>
              <w:tabs>
                <w:tab w:val="clear" w:pos="567"/>
                <w:tab w:val="clear" w:pos="851"/>
                <w:tab w:val="clear" w:pos="1134"/>
                <w:tab w:val="clear" w:pos="1418"/>
                <w:tab w:val="clear" w:pos="1701"/>
                <w:tab w:val="clear" w:pos="2268"/>
                <w:tab w:val="left" w:pos="2195"/>
                <w:tab w:val="left" w:pos="9693"/>
              </w:tabs>
              <w:spacing w:before="60" w:after="60"/>
              <w:jc w:val="center"/>
              <w:cnfStyle w:val="000000000000" w:firstRow="0" w:lastRow="0" w:firstColumn="0" w:lastColumn="0" w:oddVBand="0" w:evenVBand="0" w:oddHBand="0" w:evenHBand="0" w:firstRowFirstColumn="0" w:firstRowLastColumn="0" w:lastRowFirstColumn="0" w:lastRowLastColumn="0"/>
              <w:rPr>
                <w:b/>
                <w:bCs/>
                <w:sz w:val="20"/>
              </w:rPr>
            </w:pPr>
            <w:hyperlink r:id="rId58" w:history="1">
              <w:r w:rsidRPr="00B546FE">
                <w:rPr>
                  <w:rStyle w:val="Hyperlink"/>
                  <w:sz w:val="20"/>
                </w:rPr>
                <w:t>RRB25-2/DELAYED/1</w:t>
              </w:r>
            </w:hyperlink>
            <w:r w:rsidRPr="00B546FE">
              <w:rPr>
                <w:sz w:val="20"/>
              </w:rPr>
              <w:br/>
            </w:r>
            <w:hyperlink r:id="rId59" w:history="1">
              <w:r w:rsidRPr="00B546FE">
                <w:rPr>
                  <w:rStyle w:val="Hyperlink"/>
                  <w:sz w:val="20"/>
                </w:rPr>
                <w:t>RRB25-2/DELAYED/6</w:t>
              </w:r>
            </w:hyperlink>
          </w:p>
        </w:tc>
      </w:tr>
      <w:tr w:rsidR="00307FE8" w:rsidRPr="00B546FE" w14:paraId="03AB4B31" w14:textId="77777777" w:rsidTr="00307FE8">
        <w:trPr>
          <w:cantSplit/>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3DF9329A" w14:textId="77777777" w:rsidR="00307FE8" w:rsidRPr="00B546FE" w:rsidRDefault="00307FE8" w:rsidP="00FF0888">
            <w:pPr>
              <w:pStyle w:val="Tabletext"/>
              <w:spacing w:before="60" w:after="60" w:line="260" w:lineRule="auto"/>
              <w:rPr>
                <w:sz w:val="20"/>
              </w:rPr>
            </w:pPr>
            <w:r w:rsidRPr="00B546FE">
              <w:rPr>
                <w:color w:val="000000"/>
                <w:sz w:val="20"/>
              </w:rPr>
              <w:t>8.1</w:t>
            </w:r>
          </w:p>
        </w:tc>
        <w:tc>
          <w:tcPr>
            <w:tcW w:w="3919" w:type="dxa"/>
          </w:tcPr>
          <w:p w14:paraId="1C170295"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 xml:space="preserve">Представление администраций Эстонской Республики, Финляндии, Латвийской Республики и Литовской Республики, касающееся вредных помех приемникам радионавигационной спутниковой службы и подвижной службы </w:t>
            </w:r>
            <w:r w:rsidRPr="00B546FE">
              <w:rPr>
                <w:color w:val="000000"/>
                <w:sz w:val="20"/>
              </w:rPr>
              <w:br/>
            </w:r>
            <w:hyperlink r:id="rId60" w:history="1">
              <w:r w:rsidRPr="00B546FE">
                <w:rPr>
                  <w:rStyle w:val="Hyperlink"/>
                  <w:sz w:val="20"/>
                </w:rPr>
                <w:t>RRB25-2/19</w:t>
              </w:r>
            </w:hyperlink>
            <w:hyperlink r:id="rId61" w:history="1"/>
          </w:p>
        </w:tc>
        <w:tc>
          <w:tcPr>
            <w:tcW w:w="6854" w:type="dxa"/>
            <w:shd w:val="clear" w:color="auto" w:fill="auto"/>
          </w:tcPr>
          <w:p w14:paraId="39CAD04B" w14:textId="77777777" w:rsidR="00307FE8" w:rsidRPr="00B546FE" w:rsidRDefault="00307FE8" w:rsidP="008F7672">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подробно рассмотрел Документ RRB25-2/19, в котором администрации Эстонии, Финляндии, Латвии и Литвы сообщили о вредных помехах, создаваемых приемникам радионавигационной спутниковой службы (РНСС) и подвижной службы (ПС). Комитет также принял к сведению представленный администрацией Российской Федерации Документ RRB25-1/DELAYED/1 для информации. Комитет отметил следующее:</w:t>
            </w:r>
          </w:p>
          <w:p w14:paraId="34A58FA2"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Случаи вредных помех приемникам РНСС, затрагивающие службы безопасности, гражданскую авиацию и морские службы, сохраняются и расширяются, затрагивая более обширные территории.</w:t>
            </w:r>
          </w:p>
          <w:p w14:paraId="4E841124"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Администрации Финляндии и Литвы сообщили о новых случаях вредных помех, затрагивающих станции IMT.</w:t>
            </w:r>
          </w:p>
          <w:p w14:paraId="3B92835F"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Некоторые администрации не получили от администрации Российской Федерации</w:t>
            </w:r>
            <w:r w:rsidRPr="00B546FE" w:rsidDel="00892CC1">
              <w:rPr>
                <w:color w:val="000000"/>
                <w:sz w:val="20"/>
              </w:rPr>
              <w:t xml:space="preserve"> </w:t>
            </w:r>
            <w:r w:rsidRPr="00B546FE">
              <w:rPr>
                <w:color w:val="000000"/>
                <w:sz w:val="20"/>
              </w:rPr>
              <w:t xml:space="preserve">ответа на донесения о помехах, в то время как другие получили только подтверждения получения в соответствии с п. </w:t>
            </w:r>
            <w:r w:rsidRPr="00B546FE">
              <w:rPr>
                <w:b/>
                <w:bCs/>
                <w:color w:val="000000"/>
                <w:sz w:val="20"/>
              </w:rPr>
              <w:t>15.35</w:t>
            </w:r>
            <w:r w:rsidRPr="00B546FE">
              <w:rPr>
                <w:color w:val="000000"/>
                <w:sz w:val="20"/>
              </w:rPr>
              <w:t xml:space="preserve"> РР без принятия каких-либо дальнейших мер.</w:t>
            </w:r>
          </w:p>
          <w:p w14:paraId="7EC69F8F"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Вредные помехи приемникам РНСС в регионе преднамеренно создавались Российской Федерацией в качестве средства защиты своей инфраструктуры.</w:t>
            </w:r>
          </w:p>
          <w:p w14:paraId="24E43F2A" w14:textId="77777777" w:rsidR="00307FE8" w:rsidRPr="00B546FE" w:rsidRDefault="00307FE8" w:rsidP="00FF0888">
            <w:pPr>
              <w:pStyle w:val="enumlev1"/>
              <w:spacing w:before="60" w:after="60"/>
              <w:ind w:left="0" w:firstLine="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выразил серьезную обеспокоенность тем, как развивается ситуация, и подчеркнул, что военный конфликт между двумя странами не может служить оправданием несоблюдения этими странами своих обязательств по документам МСЭ в отношении других стран и подвергать риску критические инфраструктуры и жизнь людей в этих других странах, которые не являются участниками конфликта.</w:t>
            </w:r>
          </w:p>
          <w:p w14:paraId="6357FECE" w14:textId="77777777" w:rsidR="00307FE8" w:rsidRPr="00B546FE" w:rsidRDefault="00307FE8" w:rsidP="00FF0888">
            <w:pPr>
              <w:pStyle w:val="BodyText"/>
              <w:widowControl w:val="0"/>
              <w:spacing w:after="60" w:line="275" w:lineRule="auto"/>
              <w:ind w:right="30"/>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ru-RU"/>
              </w:rPr>
            </w:pPr>
            <w:r w:rsidRPr="00B546FE">
              <w:rPr>
                <w:rFonts w:ascii="Times New Roman" w:hAnsi="Times New Roman"/>
                <w:color w:val="000000"/>
                <w:sz w:val="20"/>
                <w:lang w:val="ru-RU"/>
              </w:rPr>
              <w:t>Комитет настоятельно призвал администрацию Российской Федерации:</w:t>
            </w:r>
          </w:p>
          <w:p w14:paraId="41D708CA"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соблюдать все соответствующие положения Статей 45 и 47 Устава МСЭ, пп.</w:t>
            </w:r>
            <w:r w:rsidRPr="00B546FE">
              <w:rPr>
                <w:b/>
                <w:bCs/>
                <w:color w:val="000000"/>
                <w:sz w:val="20"/>
              </w:rPr>
              <w:t xml:space="preserve"> 4.10, 15.1, 15.28 </w:t>
            </w:r>
            <w:r w:rsidRPr="00B546FE">
              <w:rPr>
                <w:color w:val="000000"/>
                <w:sz w:val="20"/>
              </w:rPr>
              <w:t xml:space="preserve">и </w:t>
            </w:r>
            <w:r w:rsidRPr="00B546FE">
              <w:rPr>
                <w:b/>
                <w:bCs/>
                <w:color w:val="000000"/>
                <w:sz w:val="20"/>
              </w:rPr>
              <w:t>15.37</w:t>
            </w:r>
            <w:r w:rsidRPr="00B546FE">
              <w:rPr>
                <w:color w:val="000000"/>
                <w:sz w:val="20"/>
              </w:rPr>
              <w:t xml:space="preserve"> РР и раздел </w:t>
            </w:r>
            <w:r w:rsidRPr="00B546FE">
              <w:rPr>
                <w:i/>
                <w:iCs/>
                <w:color w:val="000000"/>
                <w:sz w:val="20"/>
              </w:rPr>
              <w:t>решает настоятельно просить администрации</w:t>
            </w:r>
            <w:r w:rsidRPr="00B546FE">
              <w:rPr>
                <w:color w:val="000000"/>
                <w:sz w:val="20"/>
              </w:rPr>
              <w:t xml:space="preserve"> Резолюции 676 (ВКР-23), в особенности в тех случаях, когда вредные помехи оказывают негативное воздействие на службы безопасности;</w:t>
            </w:r>
          </w:p>
          <w:p w14:paraId="7179130F"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принять необходимые меры для ответа на сообщения администраций, представляющих донесения о вредных помехах РНСС, и немедленно прекратить вредные помехи, источник которых находится на ее территории;</w:t>
            </w:r>
          </w:p>
          <w:p w14:paraId="4CDD12F2"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расследовать случаи помех станциям IMT, о которых сообщали администрации Финляндии и Литвы, и принять надлежащие меры для их разрешения при координации с этими администрациями.</w:t>
            </w:r>
          </w:p>
          <w:p w14:paraId="582CA85A" w14:textId="77777777" w:rsidR="00307FE8" w:rsidRPr="00B546FE" w:rsidRDefault="00307FE8" w:rsidP="00FF0888">
            <w:pPr>
              <w:pStyle w:val="enumlev1"/>
              <w:spacing w:before="60" w:after="60"/>
              <w:ind w:left="0" w:firstLine="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повторил решение, принятое на его 98-м собрании, и поручил Бюро:</w:t>
            </w:r>
          </w:p>
          <w:p w14:paraId="444367C0"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настоятельно призвать администрацию Российской Федерации предпринять все возможные действия для немедленного устранения любых источников вредных помех службам безопасности в РНСС;</w:t>
            </w:r>
          </w:p>
          <w:p w14:paraId="68F00F88"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поддержать усилия заинтересованных администраций по разрешению случаев вредных помех, в частности путем созыва двусторонних или многосторонних собраний между администрацией Российской Федерации, с одной стороны, и администрациями Эстонии, Финляндии, Латвии и Литвы, с другой стороны, для урегулирования случаев вредных помех РНСС, о которых сообщали администрации, и предотвращения их повторения;</w:t>
            </w:r>
          </w:p>
          <w:p w14:paraId="5C90CBFE"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представить отчет о ходе работы по данному вопросу 100-му собранию Комитета.</w:t>
            </w:r>
          </w:p>
        </w:tc>
        <w:tc>
          <w:tcPr>
            <w:tcW w:w="3118" w:type="dxa"/>
          </w:tcPr>
          <w:p w14:paraId="39EEA538" w14:textId="77777777" w:rsidR="00307FE8" w:rsidRPr="00B546FE" w:rsidRDefault="00307FE8" w:rsidP="00546254">
            <w:pPr>
              <w:pStyle w:val="ListParagraph"/>
              <w:spacing w:before="60" w:after="60"/>
              <w:ind w:left="0"/>
              <w:contextualSpacing w:val="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сообщит об этом решении заинтересованным администрациям.</w:t>
            </w:r>
          </w:p>
          <w:p w14:paraId="134515EF" w14:textId="77777777" w:rsidR="00307FE8" w:rsidRPr="00B546FE" w:rsidRDefault="00307FE8" w:rsidP="00546254">
            <w:pPr>
              <w:pStyle w:val="ListParagraph"/>
              <w:spacing w:before="60" w:after="60"/>
              <w:ind w:left="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настоятельно призовет администрацию Российской Федерации предпринять все возможные действия для немедленного устранения любых источников вредных помех службам безопасности в РНСС.</w:t>
            </w:r>
          </w:p>
          <w:p w14:paraId="5C673B54" w14:textId="77777777" w:rsidR="00307FE8" w:rsidRPr="00B546FE" w:rsidRDefault="00307FE8" w:rsidP="00546254">
            <w:pPr>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rPr>
            </w:pPr>
            <w:r w:rsidRPr="00B546FE">
              <w:rPr>
                <w:color w:val="000000"/>
                <w:sz w:val="20"/>
              </w:rPr>
              <w:t>Бюро поддержит усилия заинтересованных администраций по разрешению случая вредных помех, в частности путем созыва двусторонних или многосторонних собраний между администрацией Российской Федерации, с одной стороны, и администрациями Эстонии, Финляндии, Латвии и Литвы, с другой стороны, для урегулирования случаев вредных помех РНСС, о которых сообщали администрации, и предотвращения их повторения.</w:t>
            </w:r>
          </w:p>
          <w:p w14:paraId="7F5BE69F" w14:textId="77777777" w:rsidR="00307FE8" w:rsidRPr="00B546FE" w:rsidRDefault="00307FE8" w:rsidP="00546254">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представит отчет о ходе работы по данному вопросу 100­му собранию Комитета.</w:t>
            </w:r>
          </w:p>
        </w:tc>
      </w:tr>
      <w:tr w:rsidR="00307FE8" w:rsidRPr="00B546FE" w14:paraId="234B49AD" w14:textId="77777777" w:rsidTr="00307FE8">
        <w:trPr>
          <w:trHeight w:val="311"/>
          <w:jc w:val="center"/>
        </w:trPr>
        <w:tc>
          <w:tcPr>
            <w:cnfStyle w:val="001000000000" w:firstRow="0" w:lastRow="0" w:firstColumn="1" w:lastColumn="0" w:oddVBand="0" w:evenVBand="0" w:oddHBand="0" w:evenHBand="0" w:firstRowFirstColumn="0" w:firstRowLastColumn="0" w:lastRowFirstColumn="0" w:lastRowLastColumn="0"/>
            <w:tcW w:w="846" w:type="dxa"/>
          </w:tcPr>
          <w:p w14:paraId="5D7039CA" w14:textId="77777777" w:rsidR="00307FE8" w:rsidRPr="00B546FE" w:rsidRDefault="00307FE8" w:rsidP="00FF0888">
            <w:pPr>
              <w:pStyle w:val="Tabletext"/>
              <w:spacing w:before="60" w:after="60" w:line="260" w:lineRule="auto"/>
              <w:rPr>
                <w:sz w:val="20"/>
              </w:rPr>
            </w:pPr>
            <w:r w:rsidRPr="00B546FE">
              <w:rPr>
                <w:color w:val="000000"/>
                <w:sz w:val="20"/>
              </w:rPr>
              <w:t>9</w:t>
            </w:r>
          </w:p>
        </w:tc>
        <w:tc>
          <w:tcPr>
            <w:tcW w:w="13891" w:type="dxa"/>
            <w:gridSpan w:val="3"/>
          </w:tcPr>
          <w:p w14:paraId="3565F3EB" w14:textId="77777777" w:rsidR="00307FE8" w:rsidRPr="00B546FE" w:rsidRDefault="00307FE8" w:rsidP="008F7672">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B546FE">
              <w:rPr>
                <w:color w:val="000000"/>
                <w:sz w:val="20"/>
              </w:rPr>
              <w:t>Вопросы, касающиеся предоставления услуг спутниковой связи STARLINK на территории Исламской Республики Иран</w:t>
            </w:r>
          </w:p>
        </w:tc>
      </w:tr>
      <w:tr w:rsidR="00307FE8" w:rsidRPr="00B546FE" w14:paraId="62C80FD7"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1A563A62" w14:textId="77777777" w:rsidR="00307FE8" w:rsidRPr="00B546FE" w:rsidRDefault="00307FE8" w:rsidP="00FF0888">
            <w:pPr>
              <w:pStyle w:val="Tabletext"/>
              <w:spacing w:before="60" w:after="60" w:line="260" w:lineRule="auto"/>
              <w:rPr>
                <w:sz w:val="20"/>
              </w:rPr>
            </w:pPr>
            <w:r w:rsidRPr="00B546FE">
              <w:rPr>
                <w:color w:val="000000"/>
                <w:sz w:val="20"/>
              </w:rPr>
              <w:t>9.1</w:t>
            </w:r>
          </w:p>
        </w:tc>
        <w:tc>
          <w:tcPr>
            <w:tcW w:w="3919" w:type="dxa"/>
          </w:tcPr>
          <w:p w14:paraId="790A6E7B"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Представление администрации Исламской Республики Иран относительно предоставления услуг спутниковой связи STARLINK на ее территории</w:t>
            </w:r>
            <w:r w:rsidRPr="00B546FE">
              <w:rPr>
                <w:color w:val="000000"/>
                <w:sz w:val="20"/>
              </w:rPr>
              <w:br/>
            </w:r>
            <w:hyperlink r:id="rId62" w:history="1">
              <w:r w:rsidRPr="00B546FE">
                <w:rPr>
                  <w:rStyle w:val="Hyperlink"/>
                  <w:sz w:val="20"/>
                </w:rPr>
                <w:t>RRB25-2/11</w:t>
              </w:r>
            </w:hyperlink>
            <w:hyperlink r:id="rId63" w:history="1"/>
          </w:p>
        </w:tc>
        <w:tc>
          <w:tcPr>
            <w:tcW w:w="6854" w:type="dxa"/>
            <w:vMerge w:val="restart"/>
            <w:shd w:val="clear" w:color="auto" w:fill="auto"/>
          </w:tcPr>
          <w:p w14:paraId="203D5D52"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внимательно рассмотрел Документ RRB 25-2/11 от администрации Исламской Республики Иран, Документ RRB 25-2/15 от администрации Соединенных Штатов Америки и Документ RRB 25-2/17 от администрации Норвегии, касающиеся предоставления услуг спутниковой связи STARLINK на территории Ирана. Комитет также принял к сведению Документы RRB25­2/DELAYED/7 и RRB25-2/DELAYED/8, представленные администрацией Исламской Республики Иран. Комитет отметил следующее:</w:t>
            </w:r>
          </w:p>
          <w:p w14:paraId="6D31D759"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Администрация Исламской Республики Иран вновь сообщила о продолжающейся несанкционированной работе терминалов STARLINK на ее территории.</w:t>
            </w:r>
          </w:p>
          <w:p w14:paraId="2C1F52E4"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Администрация Норвегии вновь сообщила, что, по информации ее спутникового оператора, было бы практически невозможно проверить, был ли каждый отдельный пользовательский терминал, который осуществляет связь с его космическими станциями по всему миру, доставлен на территорию, где эта услуга не была разрешена.</w:t>
            </w:r>
          </w:p>
          <w:p w14:paraId="48BBBB7C"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Исходя из надежной общедоступной информации, компания STARLINK смогла сделать это по запросу других стран.</w:t>
            </w:r>
          </w:p>
          <w:p w14:paraId="651468E6"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 xml:space="preserve">В ходе обсуждений на последних собраниях Рабочей группы 4A спутниковые операторы представили эксплуатационные решения, реализованные в их спутниковых системах, которые позволяют им отключать несанкционированные операции/терминалы для обеспечения соблюдения п. </w:t>
            </w:r>
            <w:r w:rsidRPr="00B546FE">
              <w:rPr>
                <w:b/>
                <w:bCs/>
                <w:color w:val="000000"/>
                <w:sz w:val="20"/>
              </w:rPr>
              <w:t xml:space="preserve">18.1 </w:t>
            </w:r>
            <w:r w:rsidRPr="00B546FE">
              <w:rPr>
                <w:color w:val="000000"/>
                <w:sz w:val="20"/>
              </w:rPr>
              <w:t xml:space="preserve">РР и Резолюции </w:t>
            </w:r>
            <w:r w:rsidRPr="00B546FE">
              <w:rPr>
                <w:b/>
                <w:bCs/>
                <w:color w:val="000000"/>
                <w:sz w:val="20"/>
              </w:rPr>
              <w:t>22 (Пересм. ВКР-23)</w:t>
            </w:r>
            <w:r w:rsidRPr="00B546FE">
              <w:rPr>
                <w:color w:val="000000"/>
                <w:sz w:val="20"/>
              </w:rPr>
              <w:t>.</w:t>
            </w:r>
          </w:p>
          <w:p w14:paraId="5B092C20"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 xml:space="preserve">Что касается пункта 3 i) раздела </w:t>
            </w:r>
            <w:r w:rsidRPr="00B546FE">
              <w:rPr>
                <w:i/>
                <w:iCs/>
                <w:color w:val="000000"/>
                <w:sz w:val="20"/>
              </w:rPr>
              <w:t xml:space="preserve">решает </w:t>
            </w:r>
            <w:r w:rsidRPr="00B546FE">
              <w:rPr>
                <w:color w:val="000000"/>
                <w:sz w:val="20"/>
              </w:rPr>
              <w:t xml:space="preserve">Резолюции </w:t>
            </w:r>
            <w:r w:rsidRPr="00B546FE">
              <w:rPr>
                <w:b/>
                <w:bCs/>
                <w:color w:val="000000"/>
                <w:sz w:val="20"/>
              </w:rPr>
              <w:t>22 (Пересм. ВКР­23)</w:t>
            </w:r>
            <w:r w:rsidRPr="00B546FE">
              <w:rPr>
                <w:color w:val="000000"/>
                <w:sz w:val="20"/>
              </w:rPr>
              <w:t>, администрация Исламской Республики Иран отметила на 96­м собрании Комитета, что она предприняла усилия для обнаружения и определения местоположения терминалов, но что это сложная задача из‑за малого размера и переносимости терминалов, а также из-за обширной территории и сложного рельефа страны; при этом подробной информации о характере предпринятых усилий предоставлено не было.</w:t>
            </w:r>
          </w:p>
          <w:p w14:paraId="09EEA909"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 xml:space="preserve">Администрация Соединенных Штатов Америки не согласна с толкованием Комитетом пункта 3 раздела </w:t>
            </w:r>
            <w:r w:rsidRPr="00B546FE">
              <w:rPr>
                <w:i/>
                <w:iCs/>
                <w:color w:val="000000"/>
                <w:sz w:val="20"/>
              </w:rPr>
              <w:t>решает</w:t>
            </w:r>
            <w:r w:rsidRPr="00B546FE">
              <w:rPr>
                <w:color w:val="000000"/>
                <w:sz w:val="20"/>
              </w:rPr>
              <w:t xml:space="preserve"> Резолюции</w:t>
            </w:r>
            <w:r w:rsidRPr="00B546FE">
              <w:rPr>
                <w:b/>
                <w:bCs/>
                <w:color w:val="000000"/>
                <w:sz w:val="20"/>
              </w:rPr>
              <w:t xml:space="preserve"> 22 (Пересм. ВКР-23)</w:t>
            </w:r>
            <w:r w:rsidRPr="00B546FE">
              <w:rPr>
                <w:color w:val="000000"/>
                <w:sz w:val="20"/>
              </w:rPr>
              <w:t>.</w:t>
            </w:r>
          </w:p>
          <w:p w14:paraId="23D776D8"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 xml:space="preserve">Администрации Соединенных Штатов Америки и Норвегии выразили обеспокоенность в связи с публикацией этого случая на веб-странице Бюро и Комитета в соответствии с пунктом 2 раздела </w:t>
            </w:r>
            <w:r w:rsidRPr="00B546FE">
              <w:rPr>
                <w:i/>
                <w:iCs/>
                <w:color w:val="000000"/>
                <w:sz w:val="20"/>
              </w:rPr>
              <w:t>решает поручить Радиорегламентарному комитету</w:t>
            </w:r>
            <w:r w:rsidRPr="00B546FE">
              <w:rPr>
                <w:color w:val="000000"/>
                <w:sz w:val="20"/>
              </w:rPr>
              <w:t xml:space="preserve"> Резолюции 119 (Пересм. Бухарест, 2022 г.) Полномочной конференции, учитывая их отличающееся толкование Резолюции </w:t>
            </w:r>
            <w:r w:rsidRPr="00B546FE">
              <w:rPr>
                <w:b/>
                <w:bCs/>
                <w:color w:val="000000"/>
                <w:sz w:val="20"/>
              </w:rPr>
              <w:t>22 (Пересм. ВКР-23)</w:t>
            </w:r>
            <w:r w:rsidRPr="00B546FE">
              <w:rPr>
                <w:color w:val="000000"/>
                <w:sz w:val="20"/>
              </w:rPr>
              <w:t>.</w:t>
            </w:r>
          </w:p>
          <w:p w14:paraId="1BF6F544"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 xml:space="preserve">Принимая во внимание приведенную выше информацию и обеспокоенность относительно толкования и применения пункта 3 раздела </w:t>
            </w:r>
            <w:r w:rsidRPr="00B546FE">
              <w:rPr>
                <w:i/>
                <w:iCs/>
                <w:color w:val="000000"/>
                <w:sz w:val="20"/>
              </w:rPr>
              <w:t>решает</w:t>
            </w:r>
            <w:r w:rsidRPr="00B546FE">
              <w:rPr>
                <w:color w:val="000000"/>
                <w:sz w:val="20"/>
              </w:rPr>
              <w:t xml:space="preserve"> Резолюции </w:t>
            </w:r>
            <w:r w:rsidRPr="00B546FE">
              <w:rPr>
                <w:b/>
                <w:bCs/>
                <w:color w:val="000000"/>
                <w:sz w:val="20"/>
              </w:rPr>
              <w:t>22 (Пересм. ВКР-23)</w:t>
            </w:r>
            <w:r w:rsidRPr="00B546FE">
              <w:rPr>
                <w:color w:val="000000"/>
                <w:sz w:val="20"/>
              </w:rPr>
              <w:t>, Комитет высказал следующее мнение:</w:t>
            </w:r>
            <w:bookmarkStart w:id="12" w:name="_Hlk203896729"/>
            <w:bookmarkEnd w:id="12"/>
          </w:p>
          <w:p w14:paraId="6C2BFF67"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bookmarkStart w:id="13" w:name="_Hlk204009664"/>
            <w:r w:rsidRPr="00B546FE">
              <w:rPr>
                <w:color w:val="000000"/>
                <w:sz w:val="20"/>
              </w:rPr>
              <w:t>•</w:t>
            </w:r>
            <w:r w:rsidRPr="00B546FE">
              <w:rPr>
                <w:color w:val="000000"/>
                <w:sz w:val="20"/>
              </w:rPr>
              <w:tab/>
              <w:t xml:space="preserve">Принимая пункт 3 ii) раздела </w:t>
            </w:r>
            <w:r w:rsidRPr="00B546FE">
              <w:rPr>
                <w:i/>
                <w:iCs/>
                <w:color w:val="000000"/>
                <w:sz w:val="20"/>
              </w:rPr>
              <w:t>решает</w:t>
            </w:r>
            <w:r w:rsidRPr="00B546FE">
              <w:rPr>
                <w:color w:val="000000"/>
                <w:sz w:val="20"/>
              </w:rPr>
              <w:t xml:space="preserve"> Резолюции</w:t>
            </w:r>
            <w:r w:rsidRPr="00B546FE">
              <w:rPr>
                <w:b/>
                <w:bCs/>
                <w:color w:val="000000"/>
                <w:sz w:val="20"/>
              </w:rPr>
              <w:t xml:space="preserve"> 22 (Пересм. ВКР-23)</w:t>
            </w:r>
            <w:r w:rsidRPr="00B546FE">
              <w:rPr>
                <w:color w:val="000000"/>
                <w:sz w:val="20"/>
              </w:rPr>
              <w:t>,</w:t>
            </w:r>
            <w:r w:rsidRPr="00B546FE">
              <w:rPr>
                <w:b/>
                <w:bCs/>
                <w:color w:val="000000"/>
                <w:sz w:val="20"/>
              </w:rPr>
              <w:t xml:space="preserve"> </w:t>
            </w:r>
            <w:r w:rsidRPr="00B546FE">
              <w:rPr>
                <w:color w:val="000000"/>
                <w:sz w:val="20"/>
              </w:rPr>
              <w:t>ВКР-19 предусмотрела вмешательство заявляющей администрации и спутникового оператора, которое может потребоваться, чтобы прекратить несанкционированную передачу, если заинтересованная администрация не достигла в этом успеха. Не было введено никаких ограничений в отношении средств, которые она может использовать для решения этого вопроса.</w:t>
            </w:r>
            <w:bookmarkEnd w:id="13"/>
          </w:p>
          <w:p w14:paraId="6EF1FA1E"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 xml:space="preserve">Хотя в пунктах 2 и 3 ii) раздела </w:t>
            </w:r>
            <w:r w:rsidRPr="00B546FE">
              <w:rPr>
                <w:i/>
                <w:iCs/>
                <w:color w:val="000000"/>
                <w:sz w:val="20"/>
              </w:rPr>
              <w:t>решает</w:t>
            </w:r>
            <w:r w:rsidRPr="00B546FE">
              <w:rPr>
                <w:color w:val="000000"/>
                <w:sz w:val="20"/>
              </w:rPr>
              <w:t xml:space="preserve"> Резолюции </w:t>
            </w:r>
            <w:r w:rsidRPr="00B546FE">
              <w:rPr>
                <w:b/>
                <w:bCs/>
                <w:color w:val="000000"/>
                <w:sz w:val="20"/>
              </w:rPr>
              <w:t>22 (Пересм. ВКР­23)</w:t>
            </w:r>
            <w:r w:rsidRPr="00B546FE">
              <w:rPr>
                <w:color w:val="000000"/>
                <w:sz w:val="20"/>
              </w:rPr>
              <w:t xml:space="preserve"> это прямо не указано, но в них подразумевается, что администрации и операторы спутниковых сетей должны в максимально возможной степени использовать все имеющиеся и необходимые средства для удовлетворительного и своевременного решения этого вопроса. Таким образом, выполнение пунктов 2 и 3 ii) раздела </w:t>
            </w:r>
            <w:r w:rsidRPr="00B546FE">
              <w:rPr>
                <w:i/>
                <w:iCs/>
                <w:color w:val="000000"/>
                <w:sz w:val="20"/>
              </w:rPr>
              <w:t>решает</w:t>
            </w:r>
            <w:r w:rsidRPr="00B546FE">
              <w:rPr>
                <w:color w:val="000000"/>
                <w:sz w:val="20"/>
              </w:rPr>
              <w:t xml:space="preserve"> Резолюции</w:t>
            </w:r>
            <w:r w:rsidRPr="00B546FE">
              <w:rPr>
                <w:b/>
                <w:bCs/>
                <w:color w:val="000000"/>
                <w:sz w:val="20"/>
              </w:rPr>
              <w:t xml:space="preserve"> 22 (Пересм. ВКР-23) </w:t>
            </w:r>
            <w:r w:rsidRPr="00B546FE">
              <w:rPr>
                <w:color w:val="000000"/>
                <w:sz w:val="20"/>
              </w:rPr>
              <w:t xml:space="preserve">может включать в себя дистанционное определение географического местоположения и отключение терминалов, если такие возможности имеются у оператора спутниковой системы.  Такое требование соответствует цели ВКР-19 и тексту пунктов 2 и 3 ii) раздела </w:t>
            </w:r>
            <w:r w:rsidRPr="00B546FE">
              <w:rPr>
                <w:i/>
                <w:iCs/>
                <w:color w:val="000000"/>
                <w:sz w:val="20"/>
              </w:rPr>
              <w:t xml:space="preserve">решает </w:t>
            </w:r>
            <w:r w:rsidRPr="00B546FE">
              <w:rPr>
                <w:color w:val="000000"/>
                <w:sz w:val="20"/>
              </w:rPr>
              <w:t xml:space="preserve">Резолюции </w:t>
            </w:r>
            <w:r w:rsidRPr="00B546FE">
              <w:rPr>
                <w:b/>
                <w:bCs/>
                <w:color w:val="000000"/>
                <w:sz w:val="20"/>
              </w:rPr>
              <w:t>22 (Пересм. ВКР-23)</w:t>
            </w:r>
            <w:r w:rsidRPr="00B546FE">
              <w:rPr>
                <w:color w:val="000000"/>
                <w:sz w:val="20"/>
              </w:rPr>
              <w:t>.</w:t>
            </w:r>
          </w:p>
          <w:p w14:paraId="541539B9"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 xml:space="preserve">Решения были основаны на применении действующих регламентарных положений и Резолюции </w:t>
            </w:r>
            <w:r w:rsidRPr="00B546FE">
              <w:rPr>
                <w:b/>
                <w:bCs/>
                <w:color w:val="000000"/>
                <w:sz w:val="20"/>
              </w:rPr>
              <w:t>22 (Пересм. ВКР-23)</w:t>
            </w:r>
            <w:r w:rsidRPr="00B546FE">
              <w:rPr>
                <w:color w:val="000000"/>
                <w:sz w:val="20"/>
              </w:rPr>
              <w:t>, в частности в их нынешнем виде, и не учитывали обсуждения в рамках пункта 1.5 повестки дня ВКР-27.</w:t>
            </w:r>
          </w:p>
          <w:p w14:paraId="4D544C8B"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Вследствие этого Комитет:</w:t>
            </w:r>
          </w:p>
          <w:p w14:paraId="36093E46"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 xml:space="preserve">в соответствии с пунктом 3 i) раздела </w:t>
            </w:r>
            <w:r w:rsidRPr="00B546FE">
              <w:rPr>
                <w:i/>
                <w:iCs/>
                <w:color w:val="000000"/>
                <w:sz w:val="20"/>
              </w:rPr>
              <w:t>решает</w:t>
            </w:r>
            <w:r w:rsidRPr="00B546FE">
              <w:rPr>
                <w:color w:val="000000"/>
                <w:sz w:val="20"/>
              </w:rPr>
              <w:t xml:space="preserve"> Резолюции </w:t>
            </w:r>
            <w:r w:rsidRPr="00B546FE">
              <w:rPr>
                <w:b/>
                <w:bCs/>
                <w:color w:val="000000"/>
                <w:sz w:val="20"/>
              </w:rPr>
              <w:t>22 (Пересм. ВКР-23)</w:t>
            </w:r>
            <w:r w:rsidRPr="00B546FE">
              <w:rPr>
                <w:color w:val="000000"/>
                <w:sz w:val="20"/>
              </w:rPr>
              <w:t xml:space="preserve"> обратился к администрации Исламской Республики Иран с просьбой предоставить подробную информацию о действиях и мерах, принятых после 96-го собрания Комитета и на постоянной основе для выявления несанкционированной работы терминалов STARLINK на ее территории;</w:t>
            </w:r>
          </w:p>
          <w:p w14:paraId="1BA6CBBD"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настоятельно призвал администрацию Норвегии принять все имеющиеся в ее распоряжении надлежащие меры, в соответствии с ее возможностями, для немедленного прекращения несанкционированных передач терминалов STARLINK на территории Исламской Республики Иран, в том числе путем дистанционного отключения этих терминалов в случае необходимости;</w:t>
            </w:r>
          </w:p>
          <w:p w14:paraId="68E2D000"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 xml:space="preserve">вновь поручил Бюро предложить администрации Норвегии (с направлением копии в адрес администрации Соединенных Штатов) конкретно объяснить, почему невозможно отключить все терминалы STARLINK, работающие без разрешения на территории Исламской Республики Иран так же, как это было сделано в ряде других стран, и таким образом выполнить положения Резолюции </w:t>
            </w:r>
            <w:r w:rsidRPr="00B546FE">
              <w:rPr>
                <w:b/>
                <w:bCs/>
                <w:color w:val="000000"/>
                <w:sz w:val="20"/>
              </w:rPr>
              <w:t>22 (Пересм. ВКР-23)</w:t>
            </w:r>
            <w:r w:rsidRPr="00B546FE">
              <w:rPr>
                <w:color w:val="000000"/>
                <w:sz w:val="20"/>
              </w:rPr>
              <w:t xml:space="preserve"> и Резолюции</w:t>
            </w:r>
            <w:r w:rsidRPr="00B546FE">
              <w:rPr>
                <w:b/>
                <w:bCs/>
                <w:color w:val="000000"/>
                <w:sz w:val="20"/>
              </w:rPr>
              <w:t xml:space="preserve"> 25 (Пересм. ВКР-23)</w:t>
            </w:r>
            <w:r w:rsidRPr="00B546FE">
              <w:rPr>
                <w:color w:val="000000"/>
                <w:sz w:val="20"/>
              </w:rPr>
              <w:t>.</w:t>
            </w:r>
          </w:p>
          <w:p w14:paraId="60526EA2"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принял решение включить этот вопрос в свой отчет по Резолюции </w:t>
            </w:r>
            <w:r w:rsidRPr="00B546FE">
              <w:rPr>
                <w:b/>
                <w:bCs/>
                <w:color w:val="000000"/>
                <w:sz w:val="20"/>
              </w:rPr>
              <w:t xml:space="preserve">80 (Пересм. ВКР-07) </w:t>
            </w:r>
            <w:r w:rsidRPr="00B546FE">
              <w:rPr>
                <w:color w:val="000000"/>
                <w:sz w:val="20"/>
              </w:rPr>
              <w:t xml:space="preserve">для ВКР-27. Комитет также поручил Бюро завершить разработку веб-страницы, относящейся к публикации информации согласно пункту 2 раздела </w:t>
            </w:r>
            <w:r w:rsidRPr="00B546FE">
              <w:rPr>
                <w:i/>
                <w:iCs/>
                <w:color w:val="000000"/>
                <w:sz w:val="20"/>
              </w:rPr>
              <w:t xml:space="preserve">решает поручить Радиорегламентарному комитету </w:t>
            </w:r>
            <w:r w:rsidRPr="00B546FE">
              <w:rPr>
                <w:color w:val="000000"/>
                <w:sz w:val="20"/>
              </w:rPr>
              <w:t>Резолюции 119 (Пересм. Бухарест, 2022 г.) Полномочной конференции, для рассмотрения на следующем собрании Комитета.</w:t>
            </w:r>
          </w:p>
        </w:tc>
        <w:tc>
          <w:tcPr>
            <w:tcW w:w="3118" w:type="dxa"/>
            <w:vMerge w:val="restart"/>
          </w:tcPr>
          <w:p w14:paraId="556B2680" w14:textId="77777777" w:rsidR="00307FE8" w:rsidRPr="00B546FE" w:rsidRDefault="00307FE8" w:rsidP="00FF0888">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сообщит об этом решении заинтересованным администрациям.</w:t>
            </w:r>
          </w:p>
          <w:p w14:paraId="0AB0DAB0" w14:textId="77777777" w:rsidR="00307FE8" w:rsidRPr="00B546FE" w:rsidRDefault="00307FE8" w:rsidP="00FF0888">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предложит администрации Норвегии (с направлением копии в адрес администрации Соединенных Штатов) конкретно объяснить, почему невозможно отключить все терминалы STARLINK, работающие без разрешения на территории Исламской Республики Иран, так же как это было сделано в ряде других стран, и таким образом выполнить положения Резолюции</w:t>
            </w:r>
            <w:r w:rsidRPr="00B546FE">
              <w:rPr>
                <w:b/>
                <w:bCs/>
                <w:color w:val="000000"/>
                <w:sz w:val="20"/>
              </w:rPr>
              <w:t xml:space="preserve"> 22 (Пересм. ВКР-23)</w:t>
            </w:r>
            <w:r w:rsidRPr="00B546FE">
              <w:rPr>
                <w:color w:val="000000"/>
                <w:sz w:val="20"/>
              </w:rPr>
              <w:t xml:space="preserve"> и Резолюции </w:t>
            </w:r>
            <w:r w:rsidRPr="00B546FE">
              <w:rPr>
                <w:b/>
                <w:bCs/>
                <w:color w:val="000000"/>
                <w:sz w:val="20"/>
              </w:rPr>
              <w:t>25 (Пересм. ВКР­23)</w:t>
            </w:r>
            <w:r w:rsidRPr="00B546FE">
              <w:rPr>
                <w:color w:val="000000"/>
                <w:sz w:val="20"/>
              </w:rPr>
              <w:t>.</w:t>
            </w:r>
          </w:p>
          <w:p w14:paraId="3DC251C7" w14:textId="77777777" w:rsidR="00307FE8" w:rsidRPr="00B546FE" w:rsidRDefault="00307FE8" w:rsidP="00FF0888">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завершит разработку веб­страницы, относящейся к публикации информации согласно пункту 2 раздела</w:t>
            </w:r>
            <w:r w:rsidRPr="00B546FE">
              <w:rPr>
                <w:i/>
                <w:iCs/>
                <w:color w:val="000000"/>
                <w:sz w:val="20"/>
              </w:rPr>
              <w:t xml:space="preserve"> решает поручить Радиорегламентарному комитету</w:t>
            </w:r>
            <w:r w:rsidRPr="00B546FE">
              <w:rPr>
                <w:color w:val="000000"/>
                <w:sz w:val="20"/>
              </w:rPr>
              <w:t xml:space="preserve"> Резолюции 119 (Пересм. Бухарест, 2022 г.), для рассмотрения на следующем собрании РРК.</w:t>
            </w:r>
          </w:p>
        </w:tc>
      </w:tr>
      <w:tr w:rsidR="00307FE8" w:rsidRPr="00B546FE" w14:paraId="68A3C915"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30148F10" w14:textId="77777777" w:rsidR="00307FE8" w:rsidRPr="00B546FE" w:rsidRDefault="00307FE8" w:rsidP="00FF0888">
            <w:pPr>
              <w:pStyle w:val="Tabletext"/>
              <w:spacing w:before="60" w:after="60" w:line="260" w:lineRule="auto"/>
              <w:rPr>
                <w:sz w:val="20"/>
              </w:rPr>
            </w:pPr>
            <w:r w:rsidRPr="00B546FE">
              <w:rPr>
                <w:color w:val="000000"/>
                <w:sz w:val="20"/>
              </w:rPr>
              <w:t>9.2</w:t>
            </w:r>
          </w:p>
        </w:tc>
        <w:tc>
          <w:tcPr>
            <w:tcW w:w="3919" w:type="dxa"/>
          </w:tcPr>
          <w:p w14:paraId="1FC11821"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 xml:space="preserve">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 </w:t>
            </w:r>
            <w:r w:rsidRPr="00B546FE">
              <w:rPr>
                <w:color w:val="000000"/>
                <w:sz w:val="20"/>
              </w:rPr>
              <w:br/>
            </w:r>
            <w:hyperlink r:id="rId64" w:history="1">
              <w:r w:rsidRPr="00B546FE">
                <w:rPr>
                  <w:rStyle w:val="Hyperlink"/>
                  <w:sz w:val="20"/>
                </w:rPr>
                <w:t>RRB25-2/15</w:t>
              </w:r>
            </w:hyperlink>
            <w:r w:rsidRPr="00B546FE">
              <w:rPr>
                <w:sz w:val="20"/>
              </w:rPr>
              <w:t xml:space="preserve">; </w:t>
            </w:r>
            <w:hyperlink r:id="rId65" w:history="1">
              <w:r w:rsidRPr="00B546FE">
                <w:rPr>
                  <w:rStyle w:val="Hyperlink"/>
                  <w:sz w:val="20"/>
                </w:rPr>
                <w:t>RRB25-2/DELAYED/8</w:t>
              </w:r>
            </w:hyperlink>
            <w:hyperlink r:id="rId66" w:history="1"/>
            <w:hyperlink r:id="rId67" w:history="1"/>
          </w:p>
        </w:tc>
        <w:tc>
          <w:tcPr>
            <w:tcW w:w="6854" w:type="dxa"/>
            <w:vMerge/>
            <w:shd w:val="clear" w:color="auto" w:fill="auto"/>
          </w:tcPr>
          <w:p w14:paraId="4DC7701F"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p>
        </w:tc>
        <w:tc>
          <w:tcPr>
            <w:tcW w:w="3118" w:type="dxa"/>
            <w:vMerge/>
          </w:tcPr>
          <w:p w14:paraId="77252FB2" w14:textId="77777777" w:rsidR="00307FE8" w:rsidRPr="00B546FE" w:rsidRDefault="00307FE8" w:rsidP="00FF0888">
            <w:pPr>
              <w:pStyle w:val="ListParagraph"/>
              <w:spacing w:before="60" w:after="60"/>
              <w:ind w:left="0"/>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307FE8" w:rsidRPr="00B546FE" w14:paraId="77B04589"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6E66098F" w14:textId="77777777" w:rsidR="00307FE8" w:rsidRPr="00B546FE" w:rsidRDefault="00307FE8" w:rsidP="00FF0888">
            <w:pPr>
              <w:pStyle w:val="Tabletext"/>
              <w:spacing w:before="60" w:after="60" w:line="260" w:lineRule="auto"/>
              <w:rPr>
                <w:sz w:val="20"/>
              </w:rPr>
            </w:pPr>
            <w:r w:rsidRPr="00B546FE">
              <w:rPr>
                <w:color w:val="000000"/>
                <w:sz w:val="20"/>
              </w:rPr>
              <w:t>9.3</w:t>
            </w:r>
          </w:p>
        </w:tc>
        <w:tc>
          <w:tcPr>
            <w:tcW w:w="3919" w:type="dxa"/>
          </w:tcPr>
          <w:p w14:paraId="5B89B878"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 xml:space="preserve">Представление администрации Норвегии относительно предоставления услуг спутниковой связи STARLINK на территории Исламской Республики Иран </w:t>
            </w:r>
            <w:r w:rsidRPr="00B546FE">
              <w:rPr>
                <w:color w:val="000000"/>
                <w:sz w:val="20"/>
              </w:rPr>
              <w:br/>
            </w:r>
            <w:hyperlink r:id="rId68" w:history="1">
              <w:r w:rsidRPr="00B546FE">
                <w:rPr>
                  <w:rStyle w:val="Hyperlink"/>
                  <w:sz w:val="20"/>
                </w:rPr>
                <w:t>RRB25-2/17</w:t>
              </w:r>
            </w:hyperlink>
            <w:r w:rsidRPr="00B546FE">
              <w:rPr>
                <w:sz w:val="20"/>
              </w:rPr>
              <w:t xml:space="preserve">; </w:t>
            </w:r>
            <w:hyperlink r:id="rId69" w:history="1">
              <w:r w:rsidRPr="00B546FE">
                <w:rPr>
                  <w:rStyle w:val="Hyperlink"/>
                  <w:sz w:val="20"/>
                </w:rPr>
                <w:t>RRB25-2/DELAYED/7</w:t>
              </w:r>
            </w:hyperlink>
            <w:hyperlink r:id="rId70" w:history="1"/>
            <w:hyperlink r:id="rId71" w:history="1"/>
          </w:p>
        </w:tc>
        <w:tc>
          <w:tcPr>
            <w:tcW w:w="6854" w:type="dxa"/>
            <w:vMerge/>
            <w:shd w:val="clear" w:color="auto" w:fill="auto"/>
          </w:tcPr>
          <w:p w14:paraId="4D76C7CF"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p>
        </w:tc>
        <w:tc>
          <w:tcPr>
            <w:tcW w:w="3118" w:type="dxa"/>
            <w:vMerge/>
          </w:tcPr>
          <w:p w14:paraId="60DC1F79" w14:textId="77777777" w:rsidR="00307FE8" w:rsidRPr="00B546FE" w:rsidRDefault="00307FE8" w:rsidP="00FF0888">
            <w:pPr>
              <w:pStyle w:val="ListParagraph"/>
              <w:spacing w:before="60" w:after="60"/>
              <w:ind w:left="0"/>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307FE8" w:rsidRPr="00B546FE" w14:paraId="3E3991BC" w14:textId="77777777" w:rsidTr="00307FE8">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40689E24" w14:textId="77777777" w:rsidR="00307FE8" w:rsidRPr="00B546FE" w:rsidRDefault="00307FE8" w:rsidP="00FF0888">
            <w:pPr>
              <w:pStyle w:val="Tabletext"/>
              <w:spacing w:before="60" w:after="60" w:line="260" w:lineRule="auto"/>
              <w:rPr>
                <w:sz w:val="20"/>
              </w:rPr>
            </w:pPr>
            <w:r w:rsidRPr="00B546FE">
              <w:rPr>
                <w:color w:val="000000"/>
                <w:sz w:val="20"/>
              </w:rPr>
              <w:t>10</w:t>
            </w:r>
          </w:p>
        </w:tc>
        <w:tc>
          <w:tcPr>
            <w:tcW w:w="3919" w:type="dxa"/>
          </w:tcPr>
          <w:p w14:paraId="0887B136"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 xml:space="preserve">Представление администрации Анголы, действующей от имени администраций 16 государств – членов Сообщества развития Юга Африки, с просьбой разрешить представление восьми заявок на координацию согласно Резолюции </w:t>
            </w:r>
            <w:r w:rsidRPr="00B546FE">
              <w:rPr>
                <w:b/>
                <w:bCs/>
                <w:color w:val="000000"/>
                <w:sz w:val="20"/>
              </w:rPr>
              <w:t>170 (Пересм. ВКР-23)</w:t>
            </w:r>
            <w:r w:rsidRPr="00B546FE">
              <w:rPr>
                <w:b/>
                <w:bCs/>
                <w:color w:val="000000"/>
                <w:sz w:val="20"/>
              </w:rPr>
              <w:br/>
            </w:r>
            <w:hyperlink r:id="rId72" w:history="1">
              <w:r w:rsidRPr="00B546FE">
                <w:rPr>
                  <w:rStyle w:val="Hyperlink"/>
                  <w:sz w:val="20"/>
                </w:rPr>
                <w:t>RRB25-2/18</w:t>
              </w:r>
            </w:hyperlink>
            <w:r w:rsidRPr="00B546FE">
              <w:rPr>
                <w:sz w:val="20"/>
              </w:rPr>
              <w:t xml:space="preserve">; </w:t>
            </w:r>
            <w:hyperlink r:id="rId73" w:history="1">
              <w:r w:rsidRPr="00B546FE">
                <w:rPr>
                  <w:rStyle w:val="Hyperlink"/>
                  <w:sz w:val="20"/>
                </w:rPr>
                <w:t>RRB25-2/DELAYED/9</w:t>
              </w:r>
            </w:hyperlink>
            <w:hyperlink r:id="rId74" w:history="1"/>
            <w:hyperlink r:id="rId75" w:history="1"/>
          </w:p>
        </w:tc>
        <w:tc>
          <w:tcPr>
            <w:tcW w:w="6854" w:type="dxa"/>
          </w:tcPr>
          <w:p w14:paraId="58A607D5"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Подробно рассмотрев просьбу администрации Анголы, действующей от имени 16 государств – членов Сообщества развития Юга Африки (САДК), которая содержится в Документе RRB25-2/18, и приняв к сведению Документ RRB25-2/DELAYED/9, Комитет отметил следующее:</w:t>
            </w:r>
          </w:p>
          <w:p w14:paraId="74875E74"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 xml:space="preserve">Бюро провело консультации с соответствующими администрациями САДК, с тем чтобы получить их согласие на исключение их названий из заявок RASCOM, что обеспечило бы им соответствие критериям для представлений согласно Резолюции </w:t>
            </w:r>
            <w:r w:rsidRPr="00B546FE">
              <w:rPr>
                <w:b/>
                <w:bCs/>
                <w:color w:val="000000"/>
                <w:sz w:val="20"/>
              </w:rPr>
              <w:t>170 (Пересм. ВКР-23)</w:t>
            </w:r>
            <w:r w:rsidRPr="00B546FE">
              <w:rPr>
                <w:color w:val="000000"/>
                <w:sz w:val="20"/>
              </w:rPr>
              <w:t xml:space="preserve"> и позволило бы продолжать участвовать в Межправительственной спутниковой организации RASCOM.</w:t>
            </w:r>
          </w:p>
          <w:p w14:paraId="083F6D73"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Государства – члены САДК пришли к выводу, что процесс удаления упоминания названия Государства-Члена из заявок на регистрацию RASCOM потребует правового и процедурного пересмотра и обсуждений на высоком уровне, которые могут продлиться после ВКР­27.</w:t>
            </w:r>
          </w:p>
          <w:p w14:paraId="04567813"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 xml:space="preserve">Государства – члены САДК представили вклад на собрании Рабочей группы 4A в мае 2025 года с просьбой разъяснить соответствие критериям для представлений в соответствии с Резолюцией </w:t>
            </w:r>
            <w:r w:rsidRPr="00B546FE">
              <w:rPr>
                <w:b/>
                <w:bCs/>
                <w:color w:val="000000"/>
                <w:sz w:val="20"/>
              </w:rPr>
              <w:t>170 (Пересм. ВКР-23).</w:t>
            </w:r>
            <w:r w:rsidRPr="00B546FE">
              <w:rPr>
                <w:color w:val="000000"/>
                <w:sz w:val="20"/>
              </w:rPr>
              <w:t xml:space="preserve"> Результаты неофициальных обсуждений в рабочей подгруппе, включенные в Прилагаемый документ 1 к Отчету председателя, показывают, что ВКР-07, возможно, не имела намерения применять ограничения по критериям соответствия к прежним субрегиональным системам, таким как заявки RASCOM, но что необходимы дальнейшие обсуждения для подтверждения этой точки зрения.</w:t>
            </w:r>
          </w:p>
          <w:p w14:paraId="04491339"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Поскольку вопрос, касающийся ограничений на применение Резолюции </w:t>
            </w:r>
            <w:r w:rsidRPr="00B546FE">
              <w:rPr>
                <w:b/>
                <w:bCs/>
                <w:color w:val="000000"/>
                <w:sz w:val="20"/>
              </w:rPr>
              <w:t>170 (Пересм. ВКР-23)</w:t>
            </w:r>
            <w:r w:rsidRPr="00B546FE">
              <w:rPr>
                <w:color w:val="000000"/>
                <w:sz w:val="20"/>
              </w:rPr>
              <w:t xml:space="preserve">, предполагалось рассматривать на ВКР-27, окончательное определение того, имеют ли администрации САДК право на применение этой Резолюции при сохранении их связи с заявками RASCOM в соответствии с Приложением </w:t>
            </w:r>
            <w:r w:rsidRPr="00B546FE">
              <w:rPr>
                <w:b/>
                <w:bCs/>
                <w:color w:val="000000"/>
                <w:sz w:val="20"/>
              </w:rPr>
              <w:t>30B</w:t>
            </w:r>
            <w:r w:rsidRPr="00B546FE">
              <w:rPr>
                <w:color w:val="000000"/>
                <w:sz w:val="20"/>
              </w:rPr>
              <w:t>, еще не завершено.</w:t>
            </w:r>
          </w:p>
          <w:p w14:paraId="02732C88"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color w:val="2A2828"/>
                <w:sz w:val="20"/>
              </w:rPr>
            </w:pPr>
            <w:r w:rsidRPr="00B546FE">
              <w:rPr>
                <w:color w:val="000000"/>
                <w:sz w:val="20"/>
              </w:rPr>
              <w:t>Вследствие этого Комитет принял следующее решение:</w:t>
            </w:r>
          </w:p>
          <w:p w14:paraId="17800113"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Бюро следует обработать одновременные представления до восьми заявок на регистрацию согласно Резолюции</w:t>
            </w:r>
            <w:r w:rsidRPr="00B546FE">
              <w:rPr>
                <w:b/>
                <w:bCs/>
                <w:color w:val="000000"/>
                <w:sz w:val="20"/>
              </w:rPr>
              <w:t xml:space="preserve"> 170 (Пересм. ВКР-23)</w:t>
            </w:r>
            <w:r w:rsidRPr="00B546FE">
              <w:rPr>
                <w:color w:val="000000"/>
                <w:sz w:val="20"/>
              </w:rPr>
              <w:t>, отобранных администрациями САДК, и опубликовать их в Части А Специальных секций;</w:t>
            </w:r>
          </w:p>
          <w:p w14:paraId="24B5FB11"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после выполнения данного шага администрации Анголы следует проинформировать Бюро о выбранной оптимальной орбитальной позиции в кратчайшие сроки после принятия решения на основе прогресса, достигнутого в процессе координации до этапа Части B;</w:t>
            </w:r>
          </w:p>
          <w:p w14:paraId="746D7864"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 xml:space="preserve">Бюро следует аннулировать все остальные представления и связанные с ними Части А Специальных секций согласно Резолюции </w:t>
            </w:r>
            <w:r w:rsidRPr="00B546FE">
              <w:rPr>
                <w:b/>
                <w:bCs/>
                <w:color w:val="000000"/>
                <w:sz w:val="20"/>
              </w:rPr>
              <w:t>170 (Пересм. ВКР-23)</w:t>
            </w:r>
            <w:r w:rsidRPr="00B546FE">
              <w:rPr>
                <w:color w:val="000000"/>
                <w:sz w:val="20"/>
              </w:rPr>
              <w:t xml:space="preserve"> после подачи заявки по Части В;</w:t>
            </w:r>
          </w:p>
          <w:p w14:paraId="26B07D88"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2A2828"/>
                <w:sz w:val="20"/>
              </w:rPr>
            </w:pPr>
            <w:r w:rsidRPr="00B546FE">
              <w:rPr>
                <w:color w:val="000000"/>
                <w:sz w:val="20"/>
              </w:rPr>
              <w:t>•</w:t>
            </w:r>
            <w:r w:rsidRPr="00B546FE">
              <w:rPr>
                <w:color w:val="000000"/>
                <w:sz w:val="20"/>
              </w:rPr>
              <w:tab/>
              <w:t xml:space="preserve">поскольку концепция субрегиональной системы была исключена ВКР­07, заявки на регистрацию RASCOM следует рассматривать как дополнительные системы в соответствии с последней версией Приложения </w:t>
            </w:r>
            <w:r w:rsidRPr="00B546FE">
              <w:rPr>
                <w:b/>
                <w:bCs/>
                <w:color w:val="000000"/>
                <w:sz w:val="20"/>
              </w:rPr>
              <w:t>30B</w:t>
            </w:r>
            <w:r w:rsidRPr="00B546FE">
              <w:rPr>
                <w:color w:val="000000"/>
                <w:sz w:val="20"/>
              </w:rPr>
              <w:t xml:space="preserve"> </w:t>
            </w:r>
            <w:r w:rsidRPr="00B546FE">
              <w:rPr>
                <w:b/>
                <w:bCs/>
                <w:color w:val="000000"/>
                <w:sz w:val="20"/>
              </w:rPr>
              <w:t>РР</w:t>
            </w:r>
            <w:r w:rsidRPr="00B546FE">
              <w:rPr>
                <w:color w:val="000000"/>
                <w:sz w:val="20"/>
              </w:rPr>
              <w:t>.</w:t>
            </w:r>
          </w:p>
          <w:p w14:paraId="5BCC7EC8"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color w:val="2A2828"/>
                <w:sz w:val="20"/>
              </w:rPr>
            </w:pPr>
            <w:r w:rsidRPr="00B546FE">
              <w:rPr>
                <w:color w:val="000000"/>
                <w:sz w:val="20"/>
              </w:rPr>
              <w:t>Комитет предложил администрации Анголы представить ВКР-27 запрос на получение разъяснений по вопросу соответствия критериев соответствия требованиям Резолюции</w:t>
            </w:r>
            <w:r w:rsidRPr="00B546FE">
              <w:rPr>
                <w:b/>
                <w:bCs/>
                <w:color w:val="000000"/>
                <w:sz w:val="20"/>
              </w:rPr>
              <w:t xml:space="preserve"> 170 (Пересм. ВКР-23)</w:t>
            </w:r>
            <w:r w:rsidRPr="00B546FE">
              <w:rPr>
                <w:color w:val="000000"/>
                <w:sz w:val="20"/>
              </w:rPr>
              <w:t>.</w:t>
            </w:r>
          </w:p>
          <w:p w14:paraId="4F289739" w14:textId="77777777" w:rsidR="00307FE8" w:rsidRPr="00B546FE" w:rsidRDefault="00307FE8" w:rsidP="00FF0888">
            <w:pPr>
              <w:overflowPunct/>
              <w:autoSpaceDE/>
              <w:autoSpaceDN/>
              <w:adjustRightInd/>
              <w:spacing w:before="60" w:after="60" w:line="259" w:lineRule="auto"/>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поручил Бюро:</w:t>
            </w:r>
          </w:p>
          <w:p w14:paraId="633E3401"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2A2828"/>
                <w:sz w:val="20"/>
              </w:rPr>
            </w:pPr>
            <w:r w:rsidRPr="00B546FE">
              <w:rPr>
                <w:color w:val="000000"/>
                <w:sz w:val="20"/>
              </w:rPr>
              <w:t>•</w:t>
            </w:r>
            <w:r w:rsidRPr="00B546FE">
              <w:rPr>
                <w:color w:val="000000"/>
                <w:sz w:val="20"/>
              </w:rPr>
              <w:tab/>
            </w:r>
            <w:r w:rsidRPr="00B546FE">
              <w:rPr>
                <w:color w:val="2A2828"/>
                <w:sz w:val="20"/>
              </w:rPr>
              <w:t>отложить</w:t>
            </w:r>
            <w:r w:rsidRPr="00B546FE">
              <w:rPr>
                <w:color w:val="000000"/>
                <w:sz w:val="20"/>
              </w:rPr>
              <w:t xml:space="preserve"> применение ограничения на соответствие критериям до рассмотрения этого вопроса ВКР-27 и рассмотреть соответствие государств – членов САДК критериям на основании решения ВКР-27;</w:t>
            </w:r>
          </w:p>
          <w:p w14:paraId="645E0372"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color w:val="2A2828"/>
                <w:sz w:val="20"/>
              </w:rPr>
            </w:pPr>
            <w:r w:rsidRPr="00B546FE">
              <w:rPr>
                <w:color w:val="000000"/>
                <w:sz w:val="20"/>
              </w:rPr>
              <w:t>•</w:t>
            </w:r>
            <w:r w:rsidRPr="00B546FE">
              <w:rPr>
                <w:color w:val="000000"/>
                <w:sz w:val="20"/>
              </w:rPr>
              <w:tab/>
              <w:t xml:space="preserve">рассматривать любые изменения заявок на регистрацию RASCOM как дополнительных систем в соответствии с последней по времени версией Приложения </w:t>
            </w:r>
            <w:r w:rsidRPr="00B546FE">
              <w:rPr>
                <w:b/>
                <w:bCs/>
                <w:color w:val="000000"/>
                <w:sz w:val="20"/>
              </w:rPr>
              <w:t xml:space="preserve">30B </w:t>
            </w:r>
            <w:r w:rsidRPr="00B546FE">
              <w:rPr>
                <w:color w:val="000000"/>
                <w:sz w:val="20"/>
              </w:rPr>
              <w:t>к РР, т. е. изменение состава членов в заявках не подразумевает изменения зон обслуживания дополнительных систем;</w:t>
            </w:r>
          </w:p>
          <w:p w14:paraId="05B71AA3"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представлять отчет о ходе работы по данному вопросу будущим собраниям Комитета.</w:t>
            </w:r>
          </w:p>
        </w:tc>
        <w:tc>
          <w:tcPr>
            <w:tcW w:w="3118" w:type="dxa"/>
          </w:tcPr>
          <w:p w14:paraId="5C859A1B" w14:textId="77777777" w:rsidR="00307FE8" w:rsidRPr="00B546FE" w:rsidRDefault="00307FE8" w:rsidP="00546254">
            <w:pPr>
              <w:pStyle w:val="ListParagraph"/>
              <w:spacing w:before="60" w:after="60"/>
              <w:ind w:left="0"/>
              <w:contextualSpacing w:val="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Исполнительный секретарь сообщит об этом решении заинтересованной администрации.</w:t>
            </w:r>
          </w:p>
          <w:p w14:paraId="0C75F52C" w14:textId="77777777" w:rsidR="00307FE8" w:rsidRPr="00B546FE" w:rsidRDefault="00307FE8" w:rsidP="00546254">
            <w:pPr>
              <w:pStyle w:val="ListParagraph"/>
              <w:spacing w:before="60" w:after="60"/>
              <w:ind w:left="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отложит применение ограничения на соответствие критериям до рассмотрения этого вопроса ВКР-27 и рассмотрит соответствие Государств-Членов критериям на основании решения ВКР-27;</w:t>
            </w:r>
          </w:p>
          <w:p w14:paraId="244B5A06" w14:textId="77777777" w:rsidR="00307FE8" w:rsidRPr="00B546FE" w:rsidRDefault="00307FE8" w:rsidP="00546254">
            <w:pPr>
              <w:pStyle w:val="ListParagraph"/>
              <w:spacing w:before="60" w:after="60"/>
              <w:ind w:left="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будет рассматривать любые изменения заявок на регистрацию RASCOM как дополнительных систем в соответствии с последней по времени версией Приложения </w:t>
            </w:r>
            <w:r w:rsidRPr="00B546FE">
              <w:rPr>
                <w:b/>
                <w:bCs/>
                <w:color w:val="000000"/>
                <w:sz w:val="20"/>
              </w:rPr>
              <w:t>30B</w:t>
            </w:r>
            <w:r w:rsidRPr="00B546FE">
              <w:rPr>
                <w:color w:val="000000"/>
                <w:sz w:val="20"/>
              </w:rPr>
              <w:t xml:space="preserve"> к РР, т. е. изменение состава членов в заявках не подразумевает изменения зон обслуживания дополнительных систем.</w:t>
            </w:r>
          </w:p>
          <w:p w14:paraId="79C96521" w14:textId="77777777" w:rsidR="00307FE8" w:rsidRPr="00B546FE" w:rsidRDefault="00307FE8" w:rsidP="00546254">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Бюро представит отчет о ходе работы по данному вопросу будущим собраниям РРК.</w:t>
            </w:r>
          </w:p>
        </w:tc>
      </w:tr>
      <w:tr w:rsidR="00307FE8" w:rsidRPr="00B546FE" w14:paraId="27B2AC4D" w14:textId="77777777" w:rsidTr="00307FE8">
        <w:trPr>
          <w:cantSplit/>
          <w:trHeight w:val="127"/>
          <w:jc w:val="center"/>
        </w:trPr>
        <w:tc>
          <w:tcPr>
            <w:cnfStyle w:val="001000000000" w:firstRow="0" w:lastRow="0" w:firstColumn="1" w:lastColumn="0" w:oddVBand="0" w:evenVBand="0" w:oddHBand="0" w:evenHBand="0" w:firstRowFirstColumn="0" w:firstRowLastColumn="0" w:lastRowFirstColumn="0" w:lastRowLastColumn="0"/>
            <w:tcW w:w="846" w:type="dxa"/>
          </w:tcPr>
          <w:p w14:paraId="41989EC1" w14:textId="77777777" w:rsidR="00307FE8" w:rsidRPr="00B546FE" w:rsidRDefault="00307FE8" w:rsidP="00FF0888">
            <w:pPr>
              <w:pStyle w:val="Tabletext"/>
              <w:spacing w:before="60" w:after="60" w:line="260" w:lineRule="auto"/>
              <w:rPr>
                <w:sz w:val="20"/>
              </w:rPr>
            </w:pPr>
            <w:r w:rsidRPr="00B546FE">
              <w:rPr>
                <w:color w:val="000000"/>
                <w:sz w:val="20"/>
              </w:rPr>
              <w:t>11</w:t>
            </w:r>
          </w:p>
        </w:tc>
        <w:tc>
          <w:tcPr>
            <w:tcW w:w="3919" w:type="dxa"/>
          </w:tcPr>
          <w:p w14:paraId="170F3A91"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Подтверждение даты следующего собрания в 2025 году и ориентировочных дат будущих собраний</w:t>
            </w:r>
          </w:p>
        </w:tc>
        <w:tc>
          <w:tcPr>
            <w:tcW w:w="6854" w:type="dxa"/>
          </w:tcPr>
          <w:p w14:paraId="3E468818" w14:textId="77777777" w:rsidR="00307FE8" w:rsidRPr="00B546FE" w:rsidRDefault="00307FE8" w:rsidP="00FF0888">
            <w:pPr>
              <w:tabs>
                <w:tab w:val="left" w:pos="2021"/>
              </w:tabs>
              <w:spacing w:before="60" w:after="60"/>
              <w:cnfStyle w:val="000000000000" w:firstRow="0" w:lastRow="0" w:firstColumn="0" w:lastColumn="0" w:oddVBand="0" w:evenVBand="0" w:oddHBand="0" w:evenHBand="0" w:firstRowFirstColumn="0" w:firstRowLastColumn="0" w:lastRowFirstColumn="0" w:lastRowLastColumn="0"/>
              <w:rPr>
                <w:sz w:val="20"/>
              </w:rPr>
            </w:pPr>
            <w:bookmarkStart w:id="14" w:name="_Hlk170298318"/>
            <w:bookmarkStart w:id="15" w:name="_Hlk148707703"/>
            <w:r w:rsidRPr="00B546FE">
              <w:rPr>
                <w:color w:val="000000"/>
                <w:sz w:val="20"/>
              </w:rPr>
              <w:t>Комитет подтвердил, что 100-е собрание состоится 10–14 ноября 2025 года (зал L).</w:t>
            </w:r>
          </w:p>
          <w:p w14:paraId="32DFDC22" w14:textId="77777777" w:rsidR="00307FE8" w:rsidRPr="00B546FE" w:rsidRDefault="00307FE8" w:rsidP="00FF0888">
            <w:pPr>
              <w:tabs>
                <w:tab w:val="left" w:pos="2021"/>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также в предварительном порядке подтвердил следующие даты проведения собраний в 2026 году:</w:t>
            </w:r>
          </w:p>
          <w:p w14:paraId="510CCEE8"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101-е собрание: 23–27 марта 2026 года (зал L);</w:t>
            </w:r>
          </w:p>
          <w:p w14:paraId="736A69DA"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102-е собрание: 29 июня − 3 июля 2026 года (зал L);</w:t>
            </w:r>
          </w:p>
          <w:p w14:paraId="546BCCA6" w14:textId="77777777" w:rsidR="00307FE8" w:rsidRPr="00B546FE" w:rsidRDefault="00307FE8" w:rsidP="00FF0888">
            <w:pPr>
              <w:pStyle w:val="enumlev1"/>
              <w:tabs>
                <w:tab w:val="left" w:pos="428"/>
              </w:tabs>
              <w:spacing w:before="60" w:after="60"/>
              <w:ind w:left="371" w:hanging="371"/>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w:t>
            </w:r>
            <w:r w:rsidRPr="00B546FE">
              <w:rPr>
                <w:color w:val="000000"/>
                <w:sz w:val="20"/>
              </w:rPr>
              <w:tab/>
              <w:t>103-е собрание: 26–30 октября 2026 года (зал L).</w:t>
            </w:r>
            <w:bookmarkEnd w:id="14"/>
            <w:bookmarkEnd w:id="15"/>
          </w:p>
        </w:tc>
        <w:tc>
          <w:tcPr>
            <w:tcW w:w="3118" w:type="dxa"/>
          </w:tcPr>
          <w:p w14:paraId="4696F145" w14:textId="77777777" w:rsidR="00307FE8" w:rsidRPr="00B546FE" w:rsidRDefault="00307FE8" w:rsidP="00FF0888">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sym w:font="Symbol" w:char="F02D"/>
            </w:r>
          </w:p>
        </w:tc>
      </w:tr>
      <w:tr w:rsidR="00307FE8" w:rsidRPr="00B546FE" w14:paraId="671F99A4" w14:textId="77777777" w:rsidTr="00307FE8">
        <w:trPr>
          <w:trHeight w:val="461"/>
          <w:jc w:val="center"/>
        </w:trPr>
        <w:tc>
          <w:tcPr>
            <w:cnfStyle w:val="001000000000" w:firstRow="0" w:lastRow="0" w:firstColumn="1" w:lastColumn="0" w:oddVBand="0" w:evenVBand="0" w:oddHBand="0" w:evenHBand="0" w:firstRowFirstColumn="0" w:firstRowLastColumn="0" w:lastRowFirstColumn="0" w:lastRowLastColumn="0"/>
            <w:tcW w:w="846" w:type="dxa"/>
          </w:tcPr>
          <w:p w14:paraId="0C88BD59" w14:textId="77777777" w:rsidR="00307FE8" w:rsidRPr="00B546FE" w:rsidRDefault="00307FE8" w:rsidP="00FF0888">
            <w:pPr>
              <w:pStyle w:val="Tabletext"/>
              <w:spacing w:before="60" w:after="60" w:line="260" w:lineRule="auto"/>
              <w:rPr>
                <w:sz w:val="20"/>
              </w:rPr>
            </w:pPr>
            <w:r w:rsidRPr="00B546FE">
              <w:rPr>
                <w:color w:val="000000"/>
                <w:sz w:val="20"/>
              </w:rPr>
              <w:t>12</w:t>
            </w:r>
          </w:p>
        </w:tc>
        <w:tc>
          <w:tcPr>
            <w:tcW w:w="3919" w:type="dxa"/>
          </w:tcPr>
          <w:p w14:paraId="74D4BBB9" w14:textId="77777777" w:rsidR="00307FE8" w:rsidRPr="00B546FE" w:rsidRDefault="00307FE8" w:rsidP="00FF0888">
            <w:pPr>
              <w:pStyle w:val="Tabletext"/>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Любые другие вопросы</w:t>
            </w:r>
          </w:p>
        </w:tc>
        <w:tc>
          <w:tcPr>
            <w:tcW w:w="6854" w:type="dxa"/>
          </w:tcPr>
          <w:p w14:paraId="2032917C"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sym w:font="Symbol" w:char="F02D"/>
            </w:r>
          </w:p>
        </w:tc>
        <w:tc>
          <w:tcPr>
            <w:tcW w:w="3118" w:type="dxa"/>
          </w:tcPr>
          <w:p w14:paraId="4F03FD77" w14:textId="77777777" w:rsidR="00307FE8" w:rsidRPr="00B546FE" w:rsidRDefault="00307FE8" w:rsidP="00FF0888">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sym w:font="Symbol" w:char="F02D"/>
            </w:r>
          </w:p>
        </w:tc>
      </w:tr>
      <w:tr w:rsidR="00307FE8" w:rsidRPr="00B546FE" w14:paraId="67EB52A6" w14:textId="77777777" w:rsidTr="00307FE8">
        <w:trPr>
          <w:trHeight w:val="461"/>
          <w:jc w:val="center"/>
        </w:trPr>
        <w:tc>
          <w:tcPr>
            <w:cnfStyle w:val="001000000000" w:firstRow="0" w:lastRow="0" w:firstColumn="1" w:lastColumn="0" w:oddVBand="0" w:evenVBand="0" w:oddHBand="0" w:evenHBand="0" w:firstRowFirstColumn="0" w:firstRowLastColumn="0" w:lastRowFirstColumn="0" w:lastRowLastColumn="0"/>
            <w:tcW w:w="846" w:type="dxa"/>
          </w:tcPr>
          <w:p w14:paraId="4256197F" w14:textId="77777777" w:rsidR="00307FE8" w:rsidRPr="00B546FE" w:rsidRDefault="00307FE8" w:rsidP="00FF0888">
            <w:pPr>
              <w:pStyle w:val="Tabletext"/>
              <w:spacing w:before="60" w:after="60" w:line="260" w:lineRule="auto"/>
              <w:rPr>
                <w:sz w:val="20"/>
              </w:rPr>
            </w:pPr>
            <w:r w:rsidRPr="00B546FE">
              <w:rPr>
                <w:color w:val="000000"/>
                <w:sz w:val="20"/>
              </w:rPr>
              <w:t>13</w:t>
            </w:r>
          </w:p>
        </w:tc>
        <w:tc>
          <w:tcPr>
            <w:tcW w:w="3919" w:type="dxa"/>
          </w:tcPr>
          <w:p w14:paraId="7C1CECB5" w14:textId="77777777" w:rsidR="00307FE8" w:rsidRPr="00B546FE" w:rsidRDefault="00307FE8" w:rsidP="00FF0888">
            <w:pPr>
              <w:pStyle w:val="Tabletext"/>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Утверждение краткого обзора решений</w:t>
            </w:r>
          </w:p>
        </w:tc>
        <w:tc>
          <w:tcPr>
            <w:tcW w:w="6854" w:type="dxa"/>
          </w:tcPr>
          <w:p w14:paraId="7CB1D835" w14:textId="77777777" w:rsidR="00307FE8" w:rsidRPr="00B546FE" w:rsidRDefault="00307FE8" w:rsidP="00FF0888">
            <w:pPr>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Комитет утвердил краткий обзор решений, содержащийся в Документе RRB25-2/20.</w:t>
            </w:r>
          </w:p>
        </w:tc>
        <w:tc>
          <w:tcPr>
            <w:tcW w:w="3118" w:type="dxa"/>
          </w:tcPr>
          <w:p w14:paraId="4DC05E37" w14:textId="77777777" w:rsidR="00307FE8" w:rsidRPr="00B546FE" w:rsidRDefault="00307FE8" w:rsidP="00FF0888">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sym w:font="Symbol" w:char="F02D"/>
            </w:r>
          </w:p>
        </w:tc>
      </w:tr>
      <w:tr w:rsidR="00307FE8" w:rsidRPr="00B546FE" w14:paraId="49531069" w14:textId="77777777" w:rsidTr="00307FE8">
        <w:trPr>
          <w:trHeight w:val="409"/>
          <w:jc w:val="center"/>
        </w:trPr>
        <w:tc>
          <w:tcPr>
            <w:cnfStyle w:val="001000000000" w:firstRow="0" w:lastRow="0" w:firstColumn="1" w:lastColumn="0" w:oddVBand="0" w:evenVBand="0" w:oddHBand="0" w:evenHBand="0" w:firstRowFirstColumn="0" w:firstRowLastColumn="0" w:lastRowFirstColumn="0" w:lastRowLastColumn="0"/>
            <w:tcW w:w="846" w:type="dxa"/>
          </w:tcPr>
          <w:p w14:paraId="49CE8F02" w14:textId="77777777" w:rsidR="00307FE8" w:rsidRPr="00B546FE" w:rsidRDefault="00307FE8" w:rsidP="00FF0888">
            <w:pPr>
              <w:pStyle w:val="Tabletext"/>
              <w:spacing w:before="60" w:after="60" w:line="260" w:lineRule="auto"/>
              <w:rPr>
                <w:sz w:val="20"/>
              </w:rPr>
            </w:pPr>
            <w:r w:rsidRPr="00B546FE">
              <w:rPr>
                <w:color w:val="000000"/>
                <w:sz w:val="20"/>
              </w:rPr>
              <w:t>14</w:t>
            </w:r>
          </w:p>
        </w:tc>
        <w:tc>
          <w:tcPr>
            <w:tcW w:w="3919" w:type="dxa"/>
          </w:tcPr>
          <w:p w14:paraId="14511E5D" w14:textId="77777777" w:rsidR="00307FE8" w:rsidRPr="00B546FE" w:rsidRDefault="00307FE8" w:rsidP="00FF0888">
            <w:pPr>
              <w:pStyle w:val="Tabletext"/>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Завершение работы собрания</w:t>
            </w:r>
          </w:p>
        </w:tc>
        <w:tc>
          <w:tcPr>
            <w:tcW w:w="6854" w:type="dxa"/>
          </w:tcPr>
          <w:p w14:paraId="07069913" w14:textId="77777777" w:rsidR="00307FE8" w:rsidRPr="00B546FE" w:rsidRDefault="00307FE8" w:rsidP="00FF0888">
            <w:pPr>
              <w:tabs>
                <w:tab w:val="left" w:pos="159"/>
              </w:tabs>
              <w:spacing w:before="60" w:after="60"/>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t>Собрание было объявлено закрытым в 16 час. 40 мин. 18 июля 2025 года.</w:t>
            </w:r>
          </w:p>
        </w:tc>
        <w:tc>
          <w:tcPr>
            <w:tcW w:w="3118" w:type="dxa"/>
          </w:tcPr>
          <w:p w14:paraId="232B25BA" w14:textId="77777777" w:rsidR="00307FE8" w:rsidRPr="00B546FE" w:rsidRDefault="00307FE8" w:rsidP="00FF0888">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sz w:val="20"/>
              </w:rPr>
            </w:pPr>
            <w:r w:rsidRPr="00B546FE">
              <w:rPr>
                <w:color w:val="000000"/>
                <w:sz w:val="20"/>
              </w:rPr>
              <w:sym w:font="Symbol" w:char="F02D"/>
            </w:r>
          </w:p>
        </w:tc>
      </w:tr>
    </w:tbl>
    <w:p w14:paraId="661455EC" w14:textId="77777777" w:rsidR="00D43E13" w:rsidRPr="00B546FE" w:rsidRDefault="00D43E13" w:rsidP="00DB0119"/>
    <w:p w14:paraId="39167C59" w14:textId="77777777" w:rsidR="00307FE8" w:rsidRPr="00B546FE" w:rsidRDefault="00307FE8" w:rsidP="00DB0119"/>
    <w:p w14:paraId="71E0D7DB" w14:textId="45B5AF56" w:rsidR="00D43E13" w:rsidRPr="00B546FE" w:rsidRDefault="00D43E13" w:rsidP="00DB0119">
      <w:pPr>
        <w:sectPr w:rsidR="00D43E13" w:rsidRPr="00B546FE" w:rsidSect="00D43E13">
          <w:headerReference w:type="even" r:id="rId76"/>
          <w:headerReference w:type="default" r:id="rId77"/>
          <w:footerReference w:type="even" r:id="rId78"/>
          <w:headerReference w:type="first" r:id="rId79"/>
          <w:pgSz w:w="16834" w:h="11907" w:orient="landscape" w:code="9"/>
          <w:pgMar w:top="1134" w:right="1418" w:bottom="1134" w:left="1418" w:header="567" w:footer="567" w:gutter="0"/>
          <w:cols w:space="720"/>
          <w:titlePg/>
          <w:docGrid w:linePitch="299"/>
        </w:sectPr>
      </w:pPr>
    </w:p>
    <w:p w14:paraId="123FFAD0" w14:textId="5288E693" w:rsidR="0066000C" w:rsidRPr="00B546FE" w:rsidRDefault="0066000C" w:rsidP="00EC6FB6">
      <w:pPr>
        <w:pStyle w:val="AnnexNo"/>
      </w:pPr>
      <w:r w:rsidRPr="00B546FE">
        <w:t>ПРИЛАГАЕМЫЙ ДОКУМЕНТ</w:t>
      </w:r>
    </w:p>
    <w:p w14:paraId="203506E0" w14:textId="515057AA" w:rsidR="00EC6FB6" w:rsidRPr="00B546FE" w:rsidRDefault="00EC6FB6" w:rsidP="00EC6FB6">
      <w:pPr>
        <w:pStyle w:val="AnnexNo"/>
      </w:pPr>
      <w:r w:rsidRPr="00B546FE">
        <w:t>Приложение 1</w:t>
      </w:r>
    </w:p>
    <w:p w14:paraId="2D558E5A" w14:textId="44003737" w:rsidR="00EC6FB6" w:rsidRPr="00B546FE" w:rsidRDefault="00EC6FB6" w:rsidP="007C3483">
      <w:pPr>
        <w:pStyle w:val="Normalaftertitle0"/>
        <w:jc w:val="center"/>
      </w:pPr>
      <w:r w:rsidRPr="00B546FE">
        <w:t xml:space="preserve">Добавление новых Правил процедуры, касающихся пп. </w:t>
      </w:r>
      <w:r w:rsidRPr="00B546FE">
        <w:rPr>
          <w:b/>
          <w:bCs/>
        </w:rPr>
        <w:t>5.293</w:t>
      </w:r>
      <w:r w:rsidRPr="00B546FE">
        <w:t xml:space="preserve">, </w:t>
      </w:r>
      <w:r w:rsidRPr="00B546FE">
        <w:rPr>
          <w:b/>
          <w:bCs/>
        </w:rPr>
        <w:t>5.295A</w:t>
      </w:r>
      <w:r w:rsidRPr="00B546FE">
        <w:t xml:space="preserve">, </w:t>
      </w:r>
      <w:r w:rsidRPr="00B546FE">
        <w:rPr>
          <w:b/>
          <w:bCs/>
        </w:rPr>
        <w:t>5.307A</w:t>
      </w:r>
      <w:r w:rsidRPr="00B546FE">
        <w:t xml:space="preserve">, </w:t>
      </w:r>
      <w:r w:rsidRPr="00B546FE">
        <w:rPr>
          <w:b/>
          <w:bCs/>
        </w:rPr>
        <w:t>5.308A</w:t>
      </w:r>
      <w:r w:rsidRPr="00B546FE">
        <w:t xml:space="preserve"> и </w:t>
      </w:r>
      <w:r w:rsidRPr="00B546FE">
        <w:rPr>
          <w:b/>
          <w:bCs/>
        </w:rPr>
        <w:t>5.325</w:t>
      </w:r>
    </w:p>
    <w:p w14:paraId="16A7C447" w14:textId="79185ECC" w:rsidR="00EC6FB6" w:rsidRPr="00B546FE" w:rsidRDefault="00EC6FB6" w:rsidP="003D098A">
      <w:pPr>
        <w:pStyle w:val="Annextitle"/>
      </w:pPr>
      <w:bookmarkStart w:id="16" w:name="_Hlk172732430"/>
      <w:r w:rsidRPr="00B546FE">
        <w:t>Правила, касающиеся</w:t>
      </w:r>
      <w:r w:rsidR="003D098A" w:rsidRPr="00B546FE">
        <w:br/>
      </w:r>
      <w:r w:rsidR="003D098A" w:rsidRPr="00B546FE">
        <w:br/>
      </w:r>
      <w:r w:rsidRPr="00B546FE">
        <w:t>ЧАСТИ B</w:t>
      </w:r>
      <w:r w:rsidRPr="00B546FE">
        <w:br/>
      </w:r>
      <w:r w:rsidRPr="00B546FE">
        <w:br/>
        <w:t>РАЗДЕЛА B6</w:t>
      </w:r>
    </w:p>
    <w:p w14:paraId="3D218919" w14:textId="2B65634D" w:rsidR="00EC6FB6" w:rsidRPr="00B546FE" w:rsidRDefault="00EC6FB6" w:rsidP="007C3483">
      <w:pPr>
        <w:pStyle w:val="Sectiontitle"/>
      </w:pPr>
      <w:r w:rsidRPr="00B546FE">
        <w:t xml:space="preserve">Правила, касающиеся критериев по применению положений п. 9.36 </w:t>
      </w:r>
      <w:r w:rsidR="00DA0432" w:rsidRPr="00B546FE">
        <w:br/>
      </w:r>
      <w:r w:rsidRPr="00B546FE">
        <w:t>к частотному присвоению в</w:t>
      </w:r>
      <w:r w:rsidR="00DA0432" w:rsidRPr="00B546FE">
        <w:t> </w:t>
      </w:r>
      <w:r w:rsidRPr="00B546FE">
        <w:t xml:space="preserve">наземных службах, распределения которым </w:t>
      </w:r>
      <w:r w:rsidR="00DA0432" w:rsidRPr="00B546FE">
        <w:br/>
      </w:r>
      <w:r w:rsidRPr="00B546FE">
        <w:t>или определение которых регламентируются пп.</w:t>
      </w:r>
      <w:r w:rsidR="00DA0432" w:rsidRPr="00B546FE">
        <w:t> </w:t>
      </w:r>
      <w:r w:rsidRPr="00B546FE">
        <w:t xml:space="preserve">5.292, 5.293, 5.295, 5.295A, </w:t>
      </w:r>
      <w:r w:rsidR="00DA0432" w:rsidRPr="00B546FE">
        <w:br/>
      </w:r>
      <w:r w:rsidRPr="00B546FE">
        <w:t xml:space="preserve">5.296A, 5.297, 5.307A, 5.308, 5.308A, 5.309, 5.323, 5.325, 5.326, 5.341A, 5.341C, </w:t>
      </w:r>
      <w:r w:rsidR="00DA0432" w:rsidRPr="00B546FE">
        <w:br/>
      </w:r>
      <w:r w:rsidRPr="00B546FE">
        <w:t xml:space="preserve">5.346, 5.346A, 5.429F, 5.430A, 5.431A, 5.431B, 5.432B, </w:t>
      </w:r>
      <w:r w:rsidR="00DA0432" w:rsidRPr="00B546FE">
        <w:br/>
      </w:r>
      <w:r w:rsidRPr="00B546FE">
        <w:t>5.434A, 5.457F, 5.480A и</w:t>
      </w:r>
      <w:r w:rsidR="00DA0432" w:rsidRPr="00B546FE">
        <w:t> </w:t>
      </w:r>
      <w:r w:rsidRPr="00B546FE">
        <w:t>5.553A</w:t>
      </w:r>
      <w:r w:rsidRPr="00B546FE">
        <w:rPr>
          <w:rStyle w:val="FootnoteReference"/>
          <w:rFonts w:ascii="Times New Roman" w:hAnsi="Times New Roman"/>
          <w:b w:val="0"/>
        </w:rPr>
        <w:footnoteReference w:customMarkFollows="1" w:id="1"/>
        <w:t>1</w:t>
      </w:r>
      <w:r w:rsidR="007C3483" w:rsidRPr="00B546FE">
        <w:rPr>
          <w:rFonts w:ascii="Times New Roman" w:hAnsi="Times New Roman"/>
          <w:b w:val="0"/>
          <w:bCs/>
          <w:sz w:val="16"/>
          <w:szCs w:val="16"/>
        </w:rPr>
        <w:t>     </w:t>
      </w:r>
      <w:r w:rsidRPr="00B546FE">
        <w:rPr>
          <w:rFonts w:ascii="Times New Roman" w:hAnsi="Times New Roman"/>
          <w:b w:val="0"/>
          <w:bCs/>
          <w:sz w:val="16"/>
          <w:szCs w:val="16"/>
        </w:rPr>
        <w:t>(MOD</w:t>
      </w:r>
      <w:r w:rsidR="00134D6C" w:rsidRPr="00B546FE">
        <w:rPr>
          <w:rFonts w:ascii="Times New Roman" w:hAnsi="Times New Roman"/>
          <w:b w:val="0"/>
          <w:bCs/>
          <w:sz w:val="16"/>
          <w:szCs w:val="16"/>
        </w:rPr>
        <w:t> </w:t>
      </w:r>
      <w:r w:rsidRPr="00B546FE">
        <w:rPr>
          <w:rFonts w:ascii="Times New Roman" w:hAnsi="Times New Roman"/>
          <w:b w:val="0"/>
          <w:bCs/>
          <w:sz w:val="16"/>
          <w:szCs w:val="16"/>
        </w:rPr>
        <w:t>RRB24/510)</w:t>
      </w:r>
      <w:bookmarkStart w:id="27" w:name="_Hlk46053361"/>
      <w:bookmarkEnd w:id="27"/>
    </w:p>
    <w:p w14:paraId="4A954B7D" w14:textId="77777777" w:rsidR="00EC6FB6" w:rsidRPr="00B546FE" w:rsidRDefault="00EC6FB6" w:rsidP="00EC6FB6">
      <w:pPr>
        <w:rPr>
          <w:b/>
          <w:bCs/>
        </w:rPr>
      </w:pPr>
      <w:r w:rsidRPr="00B546FE">
        <w:rPr>
          <w:b/>
          <w:bCs/>
        </w:rPr>
        <w:t>MOD</w:t>
      </w:r>
    </w:p>
    <w:p w14:paraId="5C7DD838" w14:textId="77777777" w:rsidR="00EC6FB6" w:rsidRPr="00B546FE" w:rsidRDefault="00EC6FB6" w:rsidP="00EC6FB6">
      <w:r w:rsidRPr="00B546FE">
        <w:t>…</w:t>
      </w:r>
    </w:p>
    <w:p w14:paraId="62DCC611" w14:textId="5283B07D" w:rsidR="00EC6FB6" w:rsidRPr="00B546FE" w:rsidRDefault="00EC6FB6" w:rsidP="00EC6FB6">
      <w:pPr>
        <w:rPr>
          <w:sz w:val="16"/>
          <w:szCs w:val="16"/>
        </w:rPr>
      </w:pPr>
      <w:r w:rsidRPr="00B546FE">
        <w:t>2</w:t>
      </w:r>
      <w:r w:rsidRPr="00B546FE">
        <w:tab/>
        <w:t>Для определения администраций, от которых может потребоваться получение согласия, в</w:t>
      </w:r>
      <w:r w:rsidR="007C3483" w:rsidRPr="00B546FE">
        <w:t> </w:t>
      </w:r>
      <w:r w:rsidRPr="00B546FE">
        <w:t xml:space="preserve">контексте положений пп. </w:t>
      </w:r>
      <w:r w:rsidRPr="00B546FE">
        <w:rPr>
          <w:b/>
          <w:bCs/>
        </w:rPr>
        <w:t>5.292</w:t>
      </w:r>
      <w:r w:rsidRPr="00B546FE">
        <w:t xml:space="preserve">, </w:t>
      </w:r>
      <w:r w:rsidRPr="00B546FE">
        <w:rPr>
          <w:b/>
          <w:bCs/>
        </w:rPr>
        <w:t>5.293</w:t>
      </w:r>
      <w:r w:rsidRPr="00B546FE">
        <w:t xml:space="preserve">, </w:t>
      </w:r>
      <w:r w:rsidRPr="00B546FE">
        <w:rPr>
          <w:b/>
          <w:bCs/>
        </w:rPr>
        <w:t>5.295</w:t>
      </w:r>
      <w:r w:rsidRPr="00B546FE">
        <w:t xml:space="preserve">, </w:t>
      </w:r>
      <w:r w:rsidRPr="00B546FE">
        <w:rPr>
          <w:b/>
          <w:bCs/>
        </w:rPr>
        <w:t>5.295A</w:t>
      </w:r>
      <w:r w:rsidRPr="00B546FE">
        <w:t xml:space="preserve">, </w:t>
      </w:r>
      <w:r w:rsidRPr="00B546FE">
        <w:rPr>
          <w:b/>
          <w:bCs/>
        </w:rPr>
        <w:t>5.296A</w:t>
      </w:r>
      <w:r w:rsidRPr="00B546FE">
        <w:t xml:space="preserve">, </w:t>
      </w:r>
      <w:r w:rsidRPr="00B546FE">
        <w:rPr>
          <w:b/>
          <w:bCs/>
        </w:rPr>
        <w:t>5.297</w:t>
      </w:r>
      <w:r w:rsidRPr="00B546FE">
        <w:t xml:space="preserve">, </w:t>
      </w:r>
      <w:r w:rsidRPr="00B546FE">
        <w:rPr>
          <w:b/>
          <w:bCs/>
        </w:rPr>
        <w:t>5.307A</w:t>
      </w:r>
      <w:r w:rsidRPr="00B546FE">
        <w:t xml:space="preserve">, </w:t>
      </w:r>
      <w:r w:rsidRPr="00B546FE">
        <w:rPr>
          <w:b/>
          <w:bCs/>
        </w:rPr>
        <w:t>5.308</w:t>
      </w:r>
      <w:r w:rsidRPr="00B546FE">
        <w:t xml:space="preserve">, </w:t>
      </w:r>
      <w:r w:rsidRPr="00B546FE">
        <w:rPr>
          <w:b/>
          <w:bCs/>
        </w:rPr>
        <w:t>5.308A</w:t>
      </w:r>
      <w:r w:rsidRPr="00B546FE">
        <w:t xml:space="preserve">, </w:t>
      </w:r>
      <w:r w:rsidRPr="00B546FE">
        <w:rPr>
          <w:b/>
          <w:bCs/>
        </w:rPr>
        <w:t>5.309</w:t>
      </w:r>
      <w:r w:rsidRPr="00B546FE">
        <w:t xml:space="preserve">, </w:t>
      </w:r>
      <w:r w:rsidRPr="00B546FE">
        <w:rPr>
          <w:b/>
          <w:bCs/>
        </w:rPr>
        <w:t>5.323</w:t>
      </w:r>
      <w:r w:rsidRPr="00B546FE">
        <w:t xml:space="preserve">, </w:t>
      </w:r>
      <w:r w:rsidRPr="00B546FE">
        <w:rPr>
          <w:b/>
          <w:bCs/>
        </w:rPr>
        <w:t>5.325</w:t>
      </w:r>
      <w:r w:rsidRPr="00B546FE">
        <w:t xml:space="preserve">, </w:t>
      </w:r>
      <w:r w:rsidRPr="00B546FE">
        <w:rPr>
          <w:b/>
          <w:bCs/>
        </w:rPr>
        <w:t>5.326</w:t>
      </w:r>
      <w:r w:rsidRPr="00B546FE">
        <w:t xml:space="preserve">, </w:t>
      </w:r>
      <w:r w:rsidRPr="00B546FE">
        <w:rPr>
          <w:b/>
          <w:bCs/>
        </w:rPr>
        <w:t>5.341A</w:t>
      </w:r>
      <w:r w:rsidRPr="00B546FE">
        <w:t xml:space="preserve">, </w:t>
      </w:r>
      <w:r w:rsidRPr="00B546FE">
        <w:rPr>
          <w:b/>
          <w:bCs/>
        </w:rPr>
        <w:t>5.341C</w:t>
      </w:r>
      <w:r w:rsidRPr="00B546FE">
        <w:t xml:space="preserve">, </w:t>
      </w:r>
      <w:r w:rsidRPr="00B546FE">
        <w:rPr>
          <w:b/>
          <w:bCs/>
        </w:rPr>
        <w:t>5.346</w:t>
      </w:r>
      <w:r w:rsidRPr="00B546FE">
        <w:t xml:space="preserve">, </w:t>
      </w:r>
      <w:r w:rsidRPr="00B546FE">
        <w:rPr>
          <w:b/>
          <w:bCs/>
        </w:rPr>
        <w:t>5.346A</w:t>
      </w:r>
      <w:r w:rsidRPr="00B546FE">
        <w:t xml:space="preserve">, </w:t>
      </w:r>
      <w:r w:rsidRPr="00B546FE">
        <w:rPr>
          <w:b/>
          <w:bCs/>
        </w:rPr>
        <w:t>5.429F</w:t>
      </w:r>
      <w:r w:rsidRPr="00B546FE">
        <w:t xml:space="preserve">, </w:t>
      </w:r>
      <w:r w:rsidRPr="00B546FE">
        <w:rPr>
          <w:b/>
          <w:bCs/>
        </w:rPr>
        <w:t>5.430A</w:t>
      </w:r>
      <w:r w:rsidRPr="00B546FE">
        <w:t xml:space="preserve">, </w:t>
      </w:r>
      <w:r w:rsidRPr="00B546FE">
        <w:rPr>
          <w:b/>
          <w:bCs/>
        </w:rPr>
        <w:t>5.431A</w:t>
      </w:r>
      <w:r w:rsidRPr="00B546FE">
        <w:t xml:space="preserve">, </w:t>
      </w:r>
      <w:r w:rsidRPr="00B546FE">
        <w:rPr>
          <w:b/>
          <w:bCs/>
        </w:rPr>
        <w:t>5.431B</w:t>
      </w:r>
      <w:r w:rsidRPr="00B546FE">
        <w:t xml:space="preserve">, </w:t>
      </w:r>
      <w:r w:rsidRPr="00B546FE">
        <w:rPr>
          <w:b/>
          <w:bCs/>
        </w:rPr>
        <w:t>5.432B</w:t>
      </w:r>
      <w:r w:rsidRPr="00B546FE">
        <w:t xml:space="preserve">, </w:t>
      </w:r>
      <w:r w:rsidRPr="00B546FE">
        <w:rPr>
          <w:b/>
          <w:bCs/>
        </w:rPr>
        <w:t>5.434A</w:t>
      </w:r>
      <w:r w:rsidRPr="00B546FE">
        <w:t xml:space="preserve">, </w:t>
      </w:r>
      <w:r w:rsidRPr="00B546FE">
        <w:rPr>
          <w:b/>
          <w:bCs/>
        </w:rPr>
        <w:t>5.457F</w:t>
      </w:r>
      <w:r w:rsidRPr="00B546FE">
        <w:t xml:space="preserve">, </w:t>
      </w:r>
      <w:r w:rsidRPr="00B546FE">
        <w:rPr>
          <w:b/>
          <w:bCs/>
        </w:rPr>
        <w:t>5.480A</w:t>
      </w:r>
      <w:r w:rsidRPr="00B546FE">
        <w:t xml:space="preserve"> и </w:t>
      </w:r>
      <w:r w:rsidRPr="00B546FE">
        <w:rPr>
          <w:b/>
          <w:bCs/>
        </w:rPr>
        <w:t>5.553A</w:t>
      </w:r>
      <w:r w:rsidRPr="00B546FE">
        <w:t>, применяются следующие критерии</w:t>
      </w:r>
      <w:r w:rsidRPr="00B546FE">
        <w:rPr>
          <w:szCs w:val="22"/>
        </w:rPr>
        <w:t>:</w:t>
      </w:r>
      <w:r w:rsidR="00DA0432" w:rsidRPr="00B546FE">
        <w:rPr>
          <w:sz w:val="16"/>
          <w:szCs w:val="16"/>
        </w:rPr>
        <w:t> </w:t>
      </w:r>
      <w:r w:rsidR="00D87C96" w:rsidRPr="00B546FE">
        <w:rPr>
          <w:sz w:val="16"/>
          <w:szCs w:val="16"/>
        </w:rPr>
        <w:t> </w:t>
      </w:r>
      <w:r w:rsidR="00DA0432" w:rsidRPr="00B546FE">
        <w:rPr>
          <w:sz w:val="16"/>
          <w:szCs w:val="16"/>
        </w:rPr>
        <w:t>   </w:t>
      </w:r>
      <w:r w:rsidRPr="00B546FE">
        <w:rPr>
          <w:sz w:val="16"/>
          <w:szCs w:val="16"/>
        </w:rPr>
        <w:t>(MOD RRB24/510)</w:t>
      </w:r>
    </w:p>
    <w:p w14:paraId="4AA75F54" w14:textId="77777777" w:rsidR="00EC6FB6" w:rsidRPr="00B546FE" w:rsidRDefault="00EC6FB6" w:rsidP="00EC6FB6">
      <w:r w:rsidRPr="00B546FE">
        <w:t>2.1</w:t>
      </w:r>
      <w:r w:rsidRPr="00B546FE">
        <w:tab/>
      </w:r>
      <w:r w:rsidRPr="00B546FE">
        <w:rPr>
          <w:i/>
          <w:iCs/>
        </w:rPr>
        <w:t>концепция координационного расстояния</w:t>
      </w:r>
      <w:r w:rsidRPr="00B546FE">
        <w:t xml:space="preserve"> применяется для защиты служб, которым частоты распределены согласно Статье </w:t>
      </w:r>
      <w:r w:rsidRPr="00B546FE">
        <w:rPr>
          <w:b/>
          <w:bCs/>
        </w:rPr>
        <w:t>5</w:t>
      </w:r>
      <w:r w:rsidRPr="00B546FE">
        <w:t xml:space="preserve"> (эти службы указаны в Таблице, ниже, под заголовком "Защищаемая служба");</w:t>
      </w:r>
    </w:p>
    <w:p w14:paraId="5757BE57" w14:textId="77777777" w:rsidR="00F73884" w:rsidRPr="00B546FE" w:rsidRDefault="00F73884" w:rsidP="00F73884">
      <w:pPr>
        <w:pStyle w:val="TableNo"/>
      </w:pPr>
      <w:r w:rsidRPr="00B546FE">
        <w:t>Таблица  1</w:t>
      </w:r>
      <w:r w:rsidRPr="00B546FE">
        <w:rPr>
          <w:sz w:val="16"/>
          <w:szCs w:val="16"/>
        </w:rPr>
        <w:t>    </w:t>
      </w:r>
      <w:r w:rsidRPr="00B546FE">
        <w:rPr>
          <w:bCs/>
          <w:sz w:val="16"/>
          <w:szCs w:val="16"/>
        </w:rPr>
        <w:t>(MOD RRB24/510)</w:t>
      </w:r>
    </w:p>
    <w:p w14:paraId="5C2DEA31" w14:textId="77777777" w:rsidR="00F73884" w:rsidRPr="00B546FE" w:rsidRDefault="00F73884" w:rsidP="00F73884">
      <w:pPr>
        <w:pStyle w:val="Tabletitle"/>
        <w:rPr>
          <w:color w:val="000000"/>
        </w:rPr>
      </w:pPr>
      <w:r w:rsidRPr="00B546FE">
        <w:t xml:space="preserve">Применимость п. </w:t>
      </w:r>
      <w:r w:rsidRPr="00B546FE">
        <w:rPr>
          <w:color w:val="000000"/>
        </w:rPr>
        <w:t>9.21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2268"/>
        <w:gridCol w:w="2268"/>
        <w:gridCol w:w="2268"/>
      </w:tblGrid>
      <w:tr w:rsidR="00F73884" w:rsidRPr="00B546FE" w14:paraId="5CC7689B" w14:textId="77777777" w:rsidTr="00ED100A">
        <w:trPr>
          <w:cantSplit/>
          <w:tblHeader/>
        </w:trPr>
        <w:tc>
          <w:tcPr>
            <w:tcW w:w="2268" w:type="dxa"/>
            <w:vAlign w:val="center"/>
          </w:tcPr>
          <w:p w14:paraId="687E4ACA" w14:textId="77777777" w:rsidR="00F73884" w:rsidRPr="00B546FE" w:rsidRDefault="00F73884" w:rsidP="00ED100A">
            <w:pPr>
              <w:pStyle w:val="TableHead0"/>
              <w:framePr w:hSpace="181" w:wrap="around" w:vAnchor="text" w:hAnchor="text" w:xAlign="center" w:y="1"/>
              <w:rPr>
                <w:lang w:val="ru-RU"/>
              </w:rPr>
            </w:pPr>
            <w:r w:rsidRPr="00B546FE">
              <w:rPr>
                <w:lang w:val="ru-RU"/>
              </w:rPr>
              <w:t>Примечание</w:t>
            </w:r>
          </w:p>
        </w:tc>
        <w:tc>
          <w:tcPr>
            <w:tcW w:w="2268" w:type="dxa"/>
            <w:vAlign w:val="center"/>
          </w:tcPr>
          <w:p w14:paraId="5008244A" w14:textId="77777777" w:rsidR="00F73884" w:rsidRPr="00B546FE" w:rsidRDefault="00F73884" w:rsidP="00ED100A">
            <w:pPr>
              <w:pStyle w:val="TableHead0"/>
              <w:framePr w:hSpace="181" w:wrap="around" w:vAnchor="text" w:hAnchor="text" w:xAlign="center" w:y="1"/>
              <w:rPr>
                <w:lang w:val="ru-RU"/>
              </w:rPr>
            </w:pPr>
            <w:r w:rsidRPr="00B546FE">
              <w:rPr>
                <w:lang w:val="ru-RU"/>
              </w:rPr>
              <w:t>Полоса частот</w:t>
            </w:r>
            <w:r w:rsidRPr="00B546FE">
              <w:rPr>
                <w:lang w:val="ru-RU"/>
              </w:rPr>
              <w:br/>
              <w:t>(МГц)</w:t>
            </w:r>
          </w:p>
        </w:tc>
        <w:tc>
          <w:tcPr>
            <w:tcW w:w="2268" w:type="dxa"/>
            <w:vAlign w:val="center"/>
          </w:tcPr>
          <w:p w14:paraId="6364FCDA" w14:textId="32F0A2FA" w:rsidR="00F73884" w:rsidRPr="00B546FE" w:rsidRDefault="00F73884" w:rsidP="00ED100A">
            <w:pPr>
              <w:pStyle w:val="TableHead0"/>
              <w:framePr w:hSpace="181" w:wrap="around" w:vAnchor="text" w:hAnchor="text" w:xAlign="center" w:y="1"/>
              <w:rPr>
                <w:lang w:val="ru-RU"/>
              </w:rPr>
            </w:pPr>
            <w:r w:rsidRPr="00B546FE">
              <w:rPr>
                <w:lang w:val="ru-RU"/>
              </w:rPr>
              <w:t xml:space="preserve">Служба, которой распределена полоса </w:t>
            </w:r>
            <w:ins w:id="28" w:author="Diana VORONINA" w:date="2025-07-24T15:00:00Z">
              <w:r w:rsidR="009418B9" w:rsidRPr="00B546FE">
                <w:rPr>
                  <w:lang w:val="ru-RU"/>
                </w:rPr>
                <w:t>ч</w:t>
              </w:r>
            </w:ins>
            <w:ins w:id="29" w:author="Diana VORONINA" w:date="2025-07-24T14:57:00Z">
              <w:r w:rsidR="00011A90" w:rsidRPr="00B546FE">
                <w:rPr>
                  <w:lang w:val="ru-RU"/>
                  <w:rPrChange w:id="30" w:author="Diana VORONINA" w:date="2025-07-24T14:57:00Z">
                    <w:rPr/>
                  </w:rPrChange>
                </w:rPr>
                <w:t xml:space="preserve">астот или </w:t>
              </w:r>
            </w:ins>
            <w:ins w:id="31" w:author="LING-R" w:date="2025-07-25T11:52:00Z">
              <w:r w:rsidR="00212CC8" w:rsidRPr="00B546FE">
                <w:rPr>
                  <w:lang w:val="ru-RU"/>
                </w:rPr>
                <w:t xml:space="preserve">ее </w:t>
              </w:r>
            </w:ins>
            <w:ins w:id="32" w:author="Diana VORONINA" w:date="2025-07-24T14:57:00Z">
              <w:r w:rsidR="00011A90" w:rsidRPr="00B546FE">
                <w:rPr>
                  <w:lang w:val="ru-RU"/>
                  <w:rPrChange w:id="33" w:author="Diana VORONINA" w:date="2025-07-24T14:57:00Z">
                    <w:rPr/>
                  </w:rPrChange>
                </w:rPr>
                <w:t>участк</w:t>
              </w:r>
            </w:ins>
            <w:ins w:id="34" w:author="Diana VORONINA" w:date="2025-07-24T15:00:00Z">
              <w:r w:rsidR="009418B9" w:rsidRPr="00B546FE">
                <w:rPr>
                  <w:lang w:val="ru-RU"/>
                </w:rPr>
                <w:t>и</w:t>
              </w:r>
            </w:ins>
            <w:ins w:id="35" w:author="Maloletkova, Svetlana" w:date="2025-07-25T14:08:00Z">
              <w:r w:rsidR="00424A27" w:rsidRPr="00B546FE">
                <w:rPr>
                  <w:lang w:val="ru-RU"/>
                </w:rPr>
                <w:t>,</w:t>
              </w:r>
            </w:ins>
            <w:ins w:id="36" w:author="LING-R" w:date="2025-07-25T11:52:00Z">
              <w:r w:rsidR="00212CC8" w:rsidRPr="00B546FE">
                <w:rPr>
                  <w:lang w:val="ru-RU"/>
                </w:rPr>
                <w:t xml:space="preserve"> и к которой применяется</w:t>
              </w:r>
            </w:ins>
            <w:ins w:id="37" w:author="LING-R" w:date="2025-07-25T11:54:00Z">
              <w:r w:rsidR="00212CC8" w:rsidRPr="00B546FE">
                <w:rPr>
                  <w:lang w:val="ru-RU"/>
                </w:rPr>
                <w:t xml:space="preserve"> </w:t>
              </w:r>
            </w:ins>
            <w:del w:id="38" w:author="Maloletkova, Svetlana" w:date="2025-07-23T13:38:00Z">
              <w:r w:rsidRPr="00B546FE" w:rsidDel="0066000C">
                <w:rPr>
                  <w:lang w:val="ru-RU"/>
                </w:rPr>
                <w:br/>
                <w:delText>(</w:delText>
              </w:r>
            </w:del>
            <w:r w:rsidRPr="00B546FE">
              <w:rPr>
                <w:lang w:val="ru-RU"/>
              </w:rPr>
              <w:t xml:space="preserve">п. </w:t>
            </w:r>
            <w:r w:rsidRPr="00B546FE">
              <w:rPr>
                <w:rStyle w:val="Artref0"/>
                <w:lang w:val="ru-RU"/>
              </w:rPr>
              <w:t>9.21</w:t>
            </w:r>
            <w:del w:id="39" w:author="Maloletkova, Svetlana" w:date="2025-07-23T13:38:00Z">
              <w:r w:rsidRPr="00B546FE" w:rsidDel="0066000C">
                <w:rPr>
                  <w:lang w:val="ru-RU"/>
                </w:rPr>
                <w:delText>)</w:delText>
              </w:r>
            </w:del>
          </w:p>
        </w:tc>
        <w:tc>
          <w:tcPr>
            <w:tcW w:w="2268" w:type="dxa"/>
            <w:vAlign w:val="center"/>
          </w:tcPr>
          <w:p w14:paraId="34452C76" w14:textId="77777777" w:rsidR="00F73884" w:rsidRPr="00B546FE" w:rsidRDefault="00F73884" w:rsidP="00ED100A">
            <w:pPr>
              <w:pStyle w:val="TableHead0"/>
              <w:framePr w:hSpace="181" w:wrap="around" w:vAnchor="text" w:hAnchor="text" w:xAlign="center" w:y="1"/>
              <w:rPr>
                <w:lang w:val="ru-RU"/>
              </w:rPr>
            </w:pPr>
            <w:r w:rsidRPr="00B546FE">
              <w:rPr>
                <w:lang w:val="ru-RU"/>
              </w:rPr>
              <w:t>Защищаемая служба</w:t>
            </w:r>
          </w:p>
        </w:tc>
      </w:tr>
      <w:tr w:rsidR="00F73884" w:rsidRPr="00B546FE" w14:paraId="61C39A86" w14:textId="77777777" w:rsidTr="00ED100A">
        <w:trPr>
          <w:cantSplit/>
        </w:trPr>
        <w:tc>
          <w:tcPr>
            <w:tcW w:w="2268" w:type="dxa"/>
          </w:tcPr>
          <w:p w14:paraId="6904F5EC" w14:textId="77777777" w:rsidR="00F73884" w:rsidRPr="00B546FE" w:rsidRDefault="00F73884" w:rsidP="00ED100A">
            <w:pPr>
              <w:pStyle w:val="Tabletext"/>
              <w:framePr w:hSpace="181" w:wrap="around" w:vAnchor="text" w:hAnchor="text" w:xAlign="center" w:y="1"/>
            </w:pPr>
            <w:r w:rsidRPr="00B546FE">
              <w:rPr>
                <w:rStyle w:val="Artref0"/>
                <w:b/>
                <w:color w:val="000000"/>
              </w:rPr>
              <w:t>5.292</w:t>
            </w:r>
            <w:r w:rsidRPr="00B546FE">
              <w:rPr>
                <w:rStyle w:val="FootnoteReference"/>
              </w:rPr>
              <w:t>1</w:t>
            </w:r>
          </w:p>
        </w:tc>
        <w:tc>
          <w:tcPr>
            <w:tcW w:w="2268" w:type="dxa"/>
          </w:tcPr>
          <w:p w14:paraId="7E5B42FC" w14:textId="77777777" w:rsidR="00F73884" w:rsidRPr="00B546FE" w:rsidRDefault="00F73884" w:rsidP="00ED100A">
            <w:pPr>
              <w:pStyle w:val="Tabletext"/>
              <w:framePr w:hSpace="181" w:wrap="around" w:vAnchor="text" w:hAnchor="text" w:xAlign="center" w:y="1"/>
              <w:jc w:val="center"/>
            </w:pPr>
            <w:r w:rsidRPr="00B546FE">
              <w:t>470–512</w:t>
            </w:r>
          </w:p>
        </w:tc>
        <w:tc>
          <w:tcPr>
            <w:tcW w:w="2268" w:type="dxa"/>
          </w:tcPr>
          <w:p w14:paraId="0E25BF1A" w14:textId="77777777" w:rsidR="00F73884" w:rsidRPr="00B546FE" w:rsidRDefault="00F73884" w:rsidP="00ED100A">
            <w:pPr>
              <w:pStyle w:val="Tabletext"/>
              <w:framePr w:hSpace="181" w:wrap="around" w:vAnchor="text" w:hAnchor="text" w:xAlign="center" w:y="1"/>
              <w:jc w:val="center"/>
            </w:pPr>
            <w:r w:rsidRPr="00B546FE">
              <w:t>FS, MS</w:t>
            </w:r>
          </w:p>
        </w:tc>
        <w:tc>
          <w:tcPr>
            <w:tcW w:w="2268" w:type="dxa"/>
          </w:tcPr>
          <w:p w14:paraId="5920FE2B" w14:textId="77777777" w:rsidR="00F73884" w:rsidRPr="00B546FE" w:rsidRDefault="00F73884" w:rsidP="00ED100A">
            <w:pPr>
              <w:pStyle w:val="Tabletext"/>
              <w:framePr w:hSpace="181" w:wrap="around" w:vAnchor="text" w:hAnchor="text" w:xAlign="center" w:y="1"/>
              <w:jc w:val="center"/>
            </w:pPr>
            <w:r w:rsidRPr="00B546FE">
              <w:t>BS</w:t>
            </w:r>
          </w:p>
        </w:tc>
      </w:tr>
      <w:tr w:rsidR="00A7583C" w:rsidRPr="00B546FE" w14:paraId="0AC8C6CD" w14:textId="77777777" w:rsidTr="00ED100A">
        <w:trPr>
          <w:cantSplit/>
        </w:trPr>
        <w:tc>
          <w:tcPr>
            <w:tcW w:w="2268" w:type="dxa"/>
            <w:vMerge w:val="restart"/>
          </w:tcPr>
          <w:p w14:paraId="280BFDE4" w14:textId="77777777" w:rsidR="00A7583C" w:rsidRPr="00B546FE" w:rsidRDefault="00A7583C" w:rsidP="00ED100A">
            <w:pPr>
              <w:pStyle w:val="Tabletext"/>
              <w:framePr w:hSpace="181" w:wrap="around" w:vAnchor="text" w:hAnchor="text" w:xAlign="center" w:y="1"/>
            </w:pPr>
            <w:r w:rsidRPr="00B546FE">
              <w:rPr>
                <w:rStyle w:val="Artref0"/>
                <w:b/>
                <w:color w:val="000000"/>
              </w:rPr>
              <w:t>5.293</w:t>
            </w:r>
            <w:r w:rsidRPr="00B546FE">
              <w:rPr>
                <w:rStyle w:val="FootnoteReference"/>
                <w:szCs w:val="16"/>
              </w:rPr>
              <w:t>1</w:t>
            </w:r>
          </w:p>
        </w:tc>
        <w:tc>
          <w:tcPr>
            <w:tcW w:w="2268" w:type="dxa"/>
          </w:tcPr>
          <w:p w14:paraId="6F17ED4A" w14:textId="77777777" w:rsidR="00A7583C" w:rsidRPr="00B546FE" w:rsidRDefault="00A7583C" w:rsidP="00ED100A">
            <w:pPr>
              <w:pStyle w:val="Tabletext"/>
              <w:framePr w:hSpace="181" w:wrap="around" w:vAnchor="text" w:hAnchor="text" w:xAlign="center" w:y="1"/>
              <w:jc w:val="center"/>
            </w:pPr>
            <w:r w:rsidRPr="00B546FE">
              <w:t>470–512 и 614–806</w:t>
            </w:r>
          </w:p>
        </w:tc>
        <w:tc>
          <w:tcPr>
            <w:tcW w:w="2268" w:type="dxa"/>
          </w:tcPr>
          <w:p w14:paraId="03F72B72" w14:textId="77777777" w:rsidR="00A7583C" w:rsidRPr="00B546FE" w:rsidRDefault="00A7583C" w:rsidP="00ED100A">
            <w:pPr>
              <w:pStyle w:val="Tabletext"/>
              <w:framePr w:hSpace="181" w:wrap="around" w:vAnchor="text" w:hAnchor="text" w:xAlign="center" w:y="1"/>
              <w:jc w:val="center"/>
            </w:pPr>
            <w:r w:rsidRPr="00B546FE">
              <w:t>FS, MS</w:t>
            </w:r>
          </w:p>
        </w:tc>
        <w:tc>
          <w:tcPr>
            <w:tcW w:w="2268" w:type="dxa"/>
          </w:tcPr>
          <w:p w14:paraId="3C4A55C2" w14:textId="77777777" w:rsidR="00A7583C" w:rsidRPr="00B546FE" w:rsidRDefault="00A7583C" w:rsidP="00ED100A">
            <w:pPr>
              <w:pStyle w:val="Tabletext"/>
              <w:framePr w:hSpace="181" w:wrap="around" w:vAnchor="text" w:hAnchor="text" w:xAlign="center" w:y="1"/>
              <w:jc w:val="center"/>
            </w:pPr>
            <w:r w:rsidRPr="00B546FE">
              <w:t>BS</w:t>
            </w:r>
          </w:p>
        </w:tc>
      </w:tr>
      <w:tr w:rsidR="006F5FB9" w:rsidRPr="00B546FE" w14:paraId="32FA8E54" w14:textId="77777777" w:rsidTr="00ED100A">
        <w:trPr>
          <w:cantSplit/>
        </w:trPr>
        <w:tc>
          <w:tcPr>
            <w:tcW w:w="2268" w:type="dxa"/>
            <w:vMerge/>
          </w:tcPr>
          <w:p w14:paraId="58373653" w14:textId="77777777" w:rsidR="006F5FB9" w:rsidRPr="00B546FE" w:rsidRDefault="006F5FB9" w:rsidP="006F5FB9">
            <w:pPr>
              <w:pStyle w:val="Tabletext"/>
              <w:framePr w:hSpace="181" w:wrap="around" w:vAnchor="text" w:hAnchor="text" w:xAlign="center" w:y="1"/>
              <w:rPr>
                <w:rStyle w:val="Artref0"/>
                <w:b/>
                <w:color w:val="000000"/>
              </w:rPr>
            </w:pPr>
          </w:p>
        </w:tc>
        <w:tc>
          <w:tcPr>
            <w:tcW w:w="2268" w:type="dxa"/>
          </w:tcPr>
          <w:p w14:paraId="592BF1E1" w14:textId="748C7092" w:rsidR="006F5FB9" w:rsidRPr="00B546FE" w:rsidRDefault="006F5FB9" w:rsidP="006F5FB9">
            <w:pPr>
              <w:pStyle w:val="Tabletext"/>
              <w:framePr w:hSpace="181" w:wrap="around" w:vAnchor="text" w:hAnchor="text" w:xAlign="center" w:y="1"/>
              <w:jc w:val="center"/>
            </w:pPr>
            <w:ins w:id="40" w:author="Maloletkova, Svetlana" w:date="2025-04-04T11:49:00Z">
              <w:r w:rsidRPr="00B546FE">
                <w:t>645−806</w:t>
              </w:r>
            </w:ins>
          </w:p>
        </w:tc>
        <w:tc>
          <w:tcPr>
            <w:tcW w:w="2268" w:type="dxa"/>
          </w:tcPr>
          <w:p w14:paraId="05EB3BE1" w14:textId="0A67D930" w:rsidR="006F5FB9" w:rsidRPr="00B546FE" w:rsidRDefault="006F5FB9" w:rsidP="006F5FB9">
            <w:pPr>
              <w:pStyle w:val="Tabletext"/>
              <w:framePr w:hSpace="181" w:wrap="around" w:vAnchor="text" w:hAnchor="text" w:xAlign="center" w:y="1"/>
              <w:jc w:val="center"/>
            </w:pPr>
            <w:ins w:id="41" w:author="Maloletkova, Svetlana" w:date="2025-04-04T11:49:00Z">
              <w:r w:rsidRPr="00B546FE">
                <w:t>FS, MS</w:t>
              </w:r>
            </w:ins>
          </w:p>
        </w:tc>
        <w:tc>
          <w:tcPr>
            <w:tcW w:w="2268" w:type="dxa"/>
          </w:tcPr>
          <w:p w14:paraId="2C64D2DF" w14:textId="4D03CA79" w:rsidR="006F5FB9" w:rsidRPr="00B546FE" w:rsidRDefault="006F5FB9" w:rsidP="006F5FB9">
            <w:pPr>
              <w:pStyle w:val="Tabletext"/>
              <w:framePr w:hSpace="181" w:wrap="around" w:vAnchor="text" w:hAnchor="text" w:xAlign="center" w:y="1"/>
              <w:jc w:val="center"/>
            </w:pPr>
            <w:ins w:id="42" w:author="Maloletkova, Svetlana" w:date="2025-04-04T11:49:00Z">
              <w:r w:rsidRPr="00B546FE">
                <w:t>ARNS</w:t>
              </w:r>
            </w:ins>
          </w:p>
        </w:tc>
      </w:tr>
      <w:tr w:rsidR="00F73884" w:rsidRPr="00B546FE" w14:paraId="5356C822" w14:textId="77777777" w:rsidTr="00ED100A">
        <w:trPr>
          <w:cantSplit/>
        </w:trPr>
        <w:tc>
          <w:tcPr>
            <w:tcW w:w="2268" w:type="dxa"/>
            <w:vMerge w:val="restart"/>
          </w:tcPr>
          <w:p w14:paraId="537F5959" w14:textId="77777777" w:rsidR="00F73884" w:rsidRPr="00B546FE" w:rsidRDefault="00F73884" w:rsidP="00ED100A">
            <w:pPr>
              <w:pStyle w:val="Tabletext"/>
              <w:framePr w:hSpace="181" w:wrap="around" w:vAnchor="text" w:hAnchor="text" w:xAlign="center" w:y="1"/>
              <w:rPr>
                <w:rStyle w:val="Artref0"/>
                <w:b/>
                <w:color w:val="000000"/>
              </w:rPr>
            </w:pPr>
            <w:r w:rsidRPr="00B546FE">
              <w:rPr>
                <w:rStyle w:val="Artref0"/>
                <w:b/>
                <w:color w:val="000000"/>
              </w:rPr>
              <w:t>5.295</w:t>
            </w:r>
          </w:p>
        </w:tc>
        <w:tc>
          <w:tcPr>
            <w:tcW w:w="2268" w:type="dxa"/>
          </w:tcPr>
          <w:p w14:paraId="579391FC" w14:textId="77777777" w:rsidR="00F73884" w:rsidRPr="00B546FE" w:rsidRDefault="00F73884" w:rsidP="00ED100A">
            <w:pPr>
              <w:pStyle w:val="Tabletext"/>
              <w:framePr w:hSpace="181" w:wrap="around" w:vAnchor="text" w:hAnchor="text" w:xAlign="center" w:y="1"/>
              <w:jc w:val="center"/>
            </w:pPr>
            <w:r w:rsidRPr="00B546FE">
              <w:t>470–512</w:t>
            </w:r>
          </w:p>
        </w:tc>
        <w:tc>
          <w:tcPr>
            <w:tcW w:w="2268" w:type="dxa"/>
          </w:tcPr>
          <w:p w14:paraId="5354448A" w14:textId="77777777" w:rsidR="00F73884" w:rsidRPr="00B546FE" w:rsidDel="00B30910" w:rsidRDefault="00F73884" w:rsidP="00ED100A">
            <w:pPr>
              <w:pStyle w:val="Tabletext"/>
              <w:framePr w:hSpace="181" w:wrap="around" w:vAnchor="text" w:hAnchor="text" w:xAlign="center" w:y="1"/>
              <w:jc w:val="center"/>
            </w:pPr>
            <w:r w:rsidRPr="00B546FE">
              <w:t>LMS (IMT)</w:t>
            </w:r>
          </w:p>
        </w:tc>
        <w:tc>
          <w:tcPr>
            <w:tcW w:w="2268" w:type="dxa"/>
          </w:tcPr>
          <w:p w14:paraId="62D653B9" w14:textId="77777777" w:rsidR="00F73884" w:rsidRPr="00B546FE" w:rsidDel="00B30910" w:rsidRDefault="00F73884" w:rsidP="00ED100A">
            <w:pPr>
              <w:pStyle w:val="Tabletext"/>
              <w:framePr w:hSpace="181" w:wrap="around" w:vAnchor="text" w:hAnchor="text" w:xAlign="center" w:y="1"/>
              <w:jc w:val="center"/>
            </w:pPr>
            <w:r w:rsidRPr="00B546FE">
              <w:t>BS, FS</w:t>
            </w:r>
          </w:p>
        </w:tc>
      </w:tr>
      <w:tr w:rsidR="00F73884" w:rsidRPr="00B546FE" w14:paraId="60882486" w14:textId="77777777" w:rsidTr="00ED100A">
        <w:trPr>
          <w:cantSplit/>
        </w:trPr>
        <w:tc>
          <w:tcPr>
            <w:tcW w:w="2268" w:type="dxa"/>
            <w:vMerge/>
          </w:tcPr>
          <w:p w14:paraId="434897B8" w14:textId="77777777" w:rsidR="00F73884" w:rsidRPr="00B546FE" w:rsidRDefault="00F73884" w:rsidP="00ED100A">
            <w:pPr>
              <w:pStyle w:val="Tabletext"/>
              <w:framePr w:hSpace="181" w:wrap="around" w:vAnchor="text" w:hAnchor="text" w:xAlign="center" w:y="1"/>
              <w:rPr>
                <w:rStyle w:val="Artref0"/>
                <w:b/>
                <w:color w:val="000000"/>
              </w:rPr>
            </w:pPr>
          </w:p>
        </w:tc>
        <w:tc>
          <w:tcPr>
            <w:tcW w:w="2268" w:type="dxa"/>
          </w:tcPr>
          <w:p w14:paraId="52F13FBD" w14:textId="77777777" w:rsidR="00F73884" w:rsidRPr="00B546FE" w:rsidRDefault="00F73884" w:rsidP="00ED100A">
            <w:pPr>
              <w:pStyle w:val="Tabletext"/>
              <w:framePr w:hSpace="181" w:wrap="around" w:vAnchor="text" w:hAnchor="text" w:xAlign="center" w:y="1"/>
              <w:jc w:val="center"/>
            </w:pPr>
            <w:r w:rsidRPr="00B546FE">
              <w:t>512–608</w:t>
            </w:r>
          </w:p>
        </w:tc>
        <w:tc>
          <w:tcPr>
            <w:tcW w:w="2268" w:type="dxa"/>
          </w:tcPr>
          <w:p w14:paraId="0C2723F5" w14:textId="77777777" w:rsidR="00F73884" w:rsidRPr="00B546FE" w:rsidRDefault="00F73884" w:rsidP="00ED100A">
            <w:pPr>
              <w:pStyle w:val="Tabletext"/>
              <w:framePr w:hSpace="181" w:wrap="around" w:vAnchor="text" w:hAnchor="text" w:xAlign="center" w:y="1"/>
              <w:jc w:val="center"/>
            </w:pPr>
            <w:r w:rsidRPr="00B546FE">
              <w:t>LMS (IMT)</w:t>
            </w:r>
          </w:p>
        </w:tc>
        <w:tc>
          <w:tcPr>
            <w:tcW w:w="2268" w:type="dxa"/>
          </w:tcPr>
          <w:p w14:paraId="549B2FDD" w14:textId="77777777" w:rsidR="00F73884" w:rsidRPr="00B546FE" w:rsidRDefault="00F73884" w:rsidP="00ED100A">
            <w:pPr>
              <w:pStyle w:val="Tabletext"/>
              <w:framePr w:hSpace="181" w:wrap="around" w:vAnchor="text" w:hAnchor="text" w:xAlign="center" w:y="1"/>
              <w:jc w:val="center"/>
            </w:pPr>
            <w:r w:rsidRPr="00B546FE">
              <w:t>BS</w:t>
            </w:r>
          </w:p>
        </w:tc>
      </w:tr>
      <w:tr w:rsidR="00A7583C" w:rsidRPr="00B546FE" w14:paraId="32A45AEA" w14:textId="77777777" w:rsidTr="00ED100A">
        <w:trPr>
          <w:cantSplit/>
        </w:trPr>
        <w:tc>
          <w:tcPr>
            <w:tcW w:w="2268" w:type="dxa"/>
            <w:vMerge w:val="restart"/>
          </w:tcPr>
          <w:p w14:paraId="61EE1074" w14:textId="77777777" w:rsidR="00A7583C" w:rsidRPr="00B546FE" w:rsidRDefault="00A7583C" w:rsidP="00ED100A">
            <w:pPr>
              <w:pStyle w:val="Tabletext"/>
              <w:framePr w:hSpace="181" w:wrap="around" w:vAnchor="text" w:hAnchor="text" w:xAlign="center" w:y="1"/>
              <w:rPr>
                <w:rStyle w:val="Artref0"/>
                <w:b/>
                <w:bCs/>
                <w:color w:val="000000"/>
              </w:rPr>
            </w:pPr>
            <w:r w:rsidRPr="00B546FE">
              <w:rPr>
                <w:rStyle w:val="Artref0"/>
                <w:b/>
                <w:bCs/>
                <w:color w:val="000000"/>
              </w:rPr>
              <w:t>5.295А</w:t>
            </w:r>
            <w:r w:rsidRPr="00B546FE">
              <w:rPr>
                <w:rStyle w:val="FootnoteReference"/>
                <w:szCs w:val="16"/>
              </w:rPr>
              <w:t>3</w:t>
            </w:r>
          </w:p>
        </w:tc>
        <w:tc>
          <w:tcPr>
            <w:tcW w:w="2268" w:type="dxa"/>
          </w:tcPr>
          <w:p w14:paraId="04FA21F0" w14:textId="77777777" w:rsidR="00A7583C" w:rsidRPr="00B546FE" w:rsidRDefault="00A7583C" w:rsidP="00ED100A">
            <w:pPr>
              <w:pStyle w:val="Tabletext"/>
              <w:framePr w:hSpace="181" w:wrap="around" w:vAnchor="text" w:hAnchor="text" w:xAlign="center" w:y="1"/>
              <w:jc w:val="center"/>
              <w:rPr>
                <w:rStyle w:val="Artref0"/>
                <w:bCs/>
                <w:color w:val="000000"/>
              </w:rPr>
            </w:pPr>
            <w:r w:rsidRPr="00B546FE">
              <w:rPr>
                <w:rStyle w:val="Artref0"/>
                <w:bCs/>
                <w:color w:val="000000"/>
              </w:rPr>
              <w:t>470−694</w:t>
            </w:r>
          </w:p>
        </w:tc>
        <w:tc>
          <w:tcPr>
            <w:tcW w:w="2268" w:type="dxa"/>
          </w:tcPr>
          <w:p w14:paraId="0AF4A7F7" w14:textId="77777777" w:rsidR="00A7583C" w:rsidRPr="00B546FE" w:rsidRDefault="00A7583C" w:rsidP="00ED100A">
            <w:pPr>
              <w:pStyle w:val="Tabletext"/>
              <w:framePr w:hSpace="181" w:wrap="around" w:vAnchor="text" w:hAnchor="text" w:xAlign="center" w:y="1"/>
              <w:jc w:val="center"/>
              <w:rPr>
                <w:rStyle w:val="Artref0"/>
                <w:bCs/>
                <w:color w:val="000000"/>
              </w:rPr>
            </w:pPr>
            <w:r w:rsidRPr="00B546FE">
              <w:rPr>
                <w:rStyle w:val="Artref0"/>
                <w:bCs/>
                <w:color w:val="000000"/>
              </w:rPr>
              <w:t>LMS, MMS</w:t>
            </w:r>
          </w:p>
        </w:tc>
        <w:tc>
          <w:tcPr>
            <w:tcW w:w="2268" w:type="dxa"/>
          </w:tcPr>
          <w:p w14:paraId="66DC75E9" w14:textId="77777777" w:rsidR="00A7583C" w:rsidRPr="00B546FE" w:rsidRDefault="00A7583C" w:rsidP="00ED100A">
            <w:pPr>
              <w:pStyle w:val="Tabletext"/>
              <w:framePr w:hSpace="181" w:wrap="around" w:vAnchor="text" w:hAnchor="text" w:xAlign="center" w:y="1"/>
              <w:jc w:val="center"/>
              <w:rPr>
                <w:rStyle w:val="Artref0"/>
                <w:bCs/>
                <w:color w:val="000000"/>
              </w:rPr>
            </w:pPr>
            <w:r w:rsidRPr="00B546FE">
              <w:rPr>
                <w:rStyle w:val="Artref0"/>
                <w:bCs/>
                <w:color w:val="000000"/>
              </w:rPr>
              <w:t>BS</w:t>
            </w:r>
          </w:p>
        </w:tc>
      </w:tr>
      <w:tr w:rsidR="00A7583C" w:rsidRPr="00B546FE" w14:paraId="7AFE181D" w14:textId="77777777" w:rsidTr="00ED100A">
        <w:trPr>
          <w:cantSplit/>
        </w:trPr>
        <w:tc>
          <w:tcPr>
            <w:tcW w:w="2268" w:type="dxa"/>
            <w:vMerge/>
          </w:tcPr>
          <w:p w14:paraId="664092BB" w14:textId="77777777" w:rsidR="00A7583C" w:rsidRPr="00B546FE" w:rsidRDefault="00A7583C" w:rsidP="00ED100A">
            <w:pPr>
              <w:pStyle w:val="Tabletext"/>
              <w:framePr w:hSpace="181" w:wrap="around" w:vAnchor="text" w:hAnchor="text" w:xAlign="center" w:y="1"/>
              <w:rPr>
                <w:rStyle w:val="Artref0"/>
                <w:b/>
                <w:color w:val="000000"/>
              </w:rPr>
            </w:pPr>
          </w:p>
        </w:tc>
        <w:tc>
          <w:tcPr>
            <w:tcW w:w="2268" w:type="dxa"/>
          </w:tcPr>
          <w:p w14:paraId="5649F3F6" w14:textId="77777777" w:rsidR="00A7583C" w:rsidRPr="00B546FE" w:rsidRDefault="00A7583C" w:rsidP="00ED100A">
            <w:pPr>
              <w:pStyle w:val="Tabletext"/>
              <w:framePr w:hSpace="181" w:wrap="around" w:vAnchor="text" w:hAnchor="text" w:xAlign="center" w:y="1"/>
              <w:jc w:val="center"/>
              <w:rPr>
                <w:rStyle w:val="Artref0"/>
                <w:bCs/>
                <w:color w:val="000000"/>
              </w:rPr>
            </w:pPr>
            <w:r w:rsidRPr="00B546FE">
              <w:rPr>
                <w:rStyle w:val="Artref0"/>
                <w:bCs/>
                <w:color w:val="000000"/>
              </w:rPr>
              <w:t>606−614</w:t>
            </w:r>
          </w:p>
        </w:tc>
        <w:tc>
          <w:tcPr>
            <w:tcW w:w="2268" w:type="dxa"/>
          </w:tcPr>
          <w:p w14:paraId="6E211103" w14:textId="77777777" w:rsidR="00A7583C" w:rsidRPr="00B546FE" w:rsidRDefault="00A7583C" w:rsidP="00ED100A">
            <w:pPr>
              <w:pStyle w:val="Tabletext"/>
              <w:framePr w:hSpace="181" w:wrap="around" w:vAnchor="text" w:hAnchor="text" w:xAlign="center" w:y="1"/>
              <w:jc w:val="center"/>
              <w:rPr>
                <w:rStyle w:val="Artref0"/>
                <w:bCs/>
                <w:color w:val="000000"/>
              </w:rPr>
            </w:pPr>
            <w:r w:rsidRPr="00B546FE">
              <w:rPr>
                <w:rStyle w:val="Artref0"/>
                <w:bCs/>
                <w:color w:val="000000"/>
              </w:rPr>
              <w:t>LMS, MMS</w:t>
            </w:r>
          </w:p>
        </w:tc>
        <w:tc>
          <w:tcPr>
            <w:tcW w:w="2268" w:type="dxa"/>
          </w:tcPr>
          <w:p w14:paraId="05968878" w14:textId="77777777" w:rsidR="00A7583C" w:rsidRPr="00B546FE" w:rsidRDefault="00A7583C" w:rsidP="00ED100A">
            <w:pPr>
              <w:pStyle w:val="Tabletext"/>
              <w:framePr w:hSpace="181" w:wrap="around" w:vAnchor="text" w:hAnchor="text" w:xAlign="center" w:y="1"/>
              <w:jc w:val="center"/>
              <w:rPr>
                <w:rStyle w:val="Artref0"/>
                <w:bCs/>
                <w:color w:val="000000"/>
              </w:rPr>
            </w:pPr>
            <w:r w:rsidRPr="00B546FE">
              <w:rPr>
                <w:rStyle w:val="Artref0"/>
                <w:bCs/>
                <w:color w:val="000000"/>
              </w:rPr>
              <w:t>RAS</w:t>
            </w:r>
          </w:p>
        </w:tc>
      </w:tr>
      <w:tr w:rsidR="006F5FB9" w:rsidRPr="00B546FE" w14:paraId="32C65313" w14:textId="77777777" w:rsidTr="00ED100A">
        <w:trPr>
          <w:cantSplit/>
        </w:trPr>
        <w:tc>
          <w:tcPr>
            <w:tcW w:w="2268" w:type="dxa"/>
            <w:vMerge/>
          </w:tcPr>
          <w:p w14:paraId="30096135" w14:textId="77777777" w:rsidR="006F5FB9" w:rsidRPr="00B546FE" w:rsidRDefault="006F5FB9" w:rsidP="006F5FB9">
            <w:pPr>
              <w:pStyle w:val="Tabletext"/>
              <w:framePr w:hSpace="181" w:wrap="around" w:vAnchor="text" w:hAnchor="text" w:xAlign="center" w:y="1"/>
              <w:rPr>
                <w:rStyle w:val="Artref0"/>
                <w:b/>
                <w:color w:val="000000"/>
              </w:rPr>
            </w:pPr>
          </w:p>
        </w:tc>
        <w:tc>
          <w:tcPr>
            <w:tcW w:w="2268" w:type="dxa"/>
          </w:tcPr>
          <w:p w14:paraId="72E30DA3" w14:textId="5BB243F6" w:rsidR="006F5FB9" w:rsidRPr="00B546FE" w:rsidRDefault="006F5FB9" w:rsidP="006F5FB9">
            <w:pPr>
              <w:pStyle w:val="Tabletext"/>
              <w:framePr w:hSpace="181" w:wrap="around" w:vAnchor="text" w:hAnchor="text" w:xAlign="center" w:y="1"/>
              <w:jc w:val="center"/>
              <w:rPr>
                <w:rStyle w:val="Artref0"/>
                <w:bCs/>
                <w:color w:val="000000"/>
              </w:rPr>
            </w:pPr>
            <w:ins w:id="43" w:author="Maloletkova, Svetlana" w:date="2025-04-04T11:49:00Z">
              <w:r w:rsidRPr="00B546FE">
                <w:t>645−694</w:t>
              </w:r>
            </w:ins>
          </w:p>
        </w:tc>
        <w:tc>
          <w:tcPr>
            <w:tcW w:w="2268" w:type="dxa"/>
          </w:tcPr>
          <w:p w14:paraId="0B8F08D3" w14:textId="2B7C5FE1" w:rsidR="006F5FB9" w:rsidRPr="00B546FE" w:rsidRDefault="006F5FB9" w:rsidP="006F5FB9">
            <w:pPr>
              <w:pStyle w:val="Tabletext"/>
              <w:framePr w:hSpace="181" w:wrap="around" w:vAnchor="text" w:hAnchor="text" w:xAlign="center" w:y="1"/>
              <w:jc w:val="center"/>
              <w:rPr>
                <w:rStyle w:val="Artref0"/>
                <w:bCs/>
                <w:color w:val="000000"/>
              </w:rPr>
            </w:pPr>
            <w:ins w:id="44" w:author="Maloletkova, Svetlana" w:date="2025-04-04T11:49:00Z">
              <w:r w:rsidRPr="00B546FE">
                <w:t>LMS, MMS</w:t>
              </w:r>
            </w:ins>
          </w:p>
        </w:tc>
        <w:tc>
          <w:tcPr>
            <w:tcW w:w="2268" w:type="dxa"/>
          </w:tcPr>
          <w:p w14:paraId="09523BA1" w14:textId="5D77060A" w:rsidR="006F5FB9" w:rsidRPr="00B546FE" w:rsidRDefault="006F5FB9" w:rsidP="006F5FB9">
            <w:pPr>
              <w:pStyle w:val="Tabletext"/>
              <w:framePr w:hSpace="181" w:wrap="around" w:vAnchor="text" w:hAnchor="text" w:xAlign="center" w:y="1"/>
              <w:jc w:val="center"/>
              <w:rPr>
                <w:rStyle w:val="Artref0"/>
                <w:bCs/>
                <w:color w:val="000000"/>
              </w:rPr>
            </w:pPr>
            <w:ins w:id="45" w:author="Maloletkova, Svetlana" w:date="2025-04-04T11:49:00Z">
              <w:r w:rsidRPr="00B546FE">
                <w:t>ARNS</w:t>
              </w:r>
            </w:ins>
          </w:p>
        </w:tc>
      </w:tr>
      <w:tr w:rsidR="00F73884" w:rsidRPr="00B546FE" w14:paraId="0B156D8C" w14:textId="77777777" w:rsidTr="00ED100A">
        <w:trPr>
          <w:cantSplit/>
        </w:trPr>
        <w:tc>
          <w:tcPr>
            <w:tcW w:w="2268" w:type="dxa"/>
            <w:vMerge w:val="restart"/>
          </w:tcPr>
          <w:p w14:paraId="00F01D68" w14:textId="77777777" w:rsidR="00F73884" w:rsidRPr="00B546FE" w:rsidRDefault="00F73884" w:rsidP="00ED100A">
            <w:pPr>
              <w:pStyle w:val="Tabletext"/>
              <w:framePr w:hSpace="181" w:wrap="around" w:vAnchor="text" w:hAnchor="text" w:xAlign="center" w:y="1"/>
              <w:rPr>
                <w:rStyle w:val="Artref0"/>
                <w:b/>
                <w:color w:val="000000"/>
              </w:rPr>
            </w:pPr>
            <w:r w:rsidRPr="00B546FE">
              <w:rPr>
                <w:rStyle w:val="Artref0"/>
                <w:b/>
                <w:color w:val="000000"/>
              </w:rPr>
              <w:t>5.296A</w:t>
            </w:r>
          </w:p>
        </w:tc>
        <w:tc>
          <w:tcPr>
            <w:tcW w:w="2268" w:type="dxa"/>
          </w:tcPr>
          <w:p w14:paraId="16A4BE7B" w14:textId="77777777" w:rsidR="00F73884" w:rsidRPr="00B546FE" w:rsidRDefault="00F73884" w:rsidP="00ED100A">
            <w:pPr>
              <w:pStyle w:val="Tabletext"/>
              <w:framePr w:hSpace="181" w:wrap="around" w:vAnchor="text" w:hAnchor="text" w:xAlign="center" w:y="1"/>
              <w:jc w:val="center"/>
            </w:pPr>
            <w:r w:rsidRPr="00B546FE">
              <w:t>470–698</w:t>
            </w:r>
          </w:p>
        </w:tc>
        <w:tc>
          <w:tcPr>
            <w:tcW w:w="2268" w:type="dxa"/>
          </w:tcPr>
          <w:p w14:paraId="492C21CB" w14:textId="77777777" w:rsidR="00F73884" w:rsidRPr="00B546FE" w:rsidRDefault="00F73884" w:rsidP="00ED100A">
            <w:pPr>
              <w:pStyle w:val="Tabletext"/>
              <w:framePr w:hSpace="181" w:wrap="around" w:vAnchor="text" w:hAnchor="text" w:xAlign="center" w:y="1"/>
              <w:jc w:val="center"/>
            </w:pPr>
            <w:r w:rsidRPr="00B546FE">
              <w:t>LMS (IMT)</w:t>
            </w:r>
          </w:p>
        </w:tc>
        <w:tc>
          <w:tcPr>
            <w:tcW w:w="2268" w:type="dxa"/>
          </w:tcPr>
          <w:p w14:paraId="3D193510" w14:textId="77777777" w:rsidR="00F73884" w:rsidRPr="00B546FE" w:rsidRDefault="00F73884" w:rsidP="00ED100A">
            <w:pPr>
              <w:pStyle w:val="Tabletext"/>
              <w:framePr w:hSpace="181" w:wrap="around" w:vAnchor="text" w:hAnchor="text" w:xAlign="center" w:y="1"/>
              <w:jc w:val="center"/>
            </w:pPr>
            <w:r w:rsidRPr="00B546FE">
              <w:t>BS, FS</w:t>
            </w:r>
          </w:p>
        </w:tc>
      </w:tr>
      <w:tr w:rsidR="00F73884" w:rsidRPr="00B546FE" w14:paraId="25640E78" w14:textId="77777777" w:rsidTr="00ED100A">
        <w:trPr>
          <w:cantSplit/>
        </w:trPr>
        <w:tc>
          <w:tcPr>
            <w:tcW w:w="2268" w:type="dxa"/>
            <w:vMerge/>
          </w:tcPr>
          <w:p w14:paraId="50185951" w14:textId="77777777" w:rsidR="00F73884" w:rsidRPr="00B546FE" w:rsidRDefault="00F73884" w:rsidP="00ED100A">
            <w:pPr>
              <w:pStyle w:val="Tabletext"/>
              <w:framePr w:hSpace="181" w:wrap="around" w:vAnchor="text" w:hAnchor="text" w:xAlign="center" w:y="1"/>
              <w:rPr>
                <w:rStyle w:val="Artref0"/>
                <w:b/>
                <w:color w:val="000000"/>
              </w:rPr>
            </w:pPr>
          </w:p>
        </w:tc>
        <w:tc>
          <w:tcPr>
            <w:tcW w:w="2268" w:type="dxa"/>
          </w:tcPr>
          <w:p w14:paraId="512760E0" w14:textId="77777777" w:rsidR="00F73884" w:rsidRPr="00B546FE" w:rsidRDefault="00F73884" w:rsidP="00ED100A">
            <w:pPr>
              <w:pStyle w:val="Tabletext"/>
              <w:framePr w:hSpace="181" w:wrap="around" w:vAnchor="text" w:hAnchor="text" w:xAlign="center" w:y="1"/>
              <w:jc w:val="center"/>
            </w:pPr>
            <w:r w:rsidRPr="00B546FE">
              <w:t>585–610</w:t>
            </w:r>
          </w:p>
        </w:tc>
        <w:tc>
          <w:tcPr>
            <w:tcW w:w="2268" w:type="dxa"/>
          </w:tcPr>
          <w:p w14:paraId="6EBC5327" w14:textId="77777777" w:rsidR="00F73884" w:rsidRPr="00B546FE" w:rsidRDefault="00F73884" w:rsidP="00ED100A">
            <w:pPr>
              <w:pStyle w:val="Tabletext"/>
              <w:framePr w:hSpace="181" w:wrap="around" w:vAnchor="text" w:hAnchor="text" w:xAlign="center" w:y="1"/>
              <w:jc w:val="center"/>
            </w:pPr>
            <w:r w:rsidRPr="00B546FE">
              <w:t>LMS (IMT)</w:t>
            </w:r>
          </w:p>
        </w:tc>
        <w:tc>
          <w:tcPr>
            <w:tcW w:w="2268" w:type="dxa"/>
          </w:tcPr>
          <w:p w14:paraId="49CF00F2" w14:textId="77777777" w:rsidR="00F73884" w:rsidRPr="00B546FE" w:rsidRDefault="00F73884" w:rsidP="00ED100A">
            <w:pPr>
              <w:pStyle w:val="Tabletext"/>
              <w:framePr w:hSpace="181" w:wrap="around" w:vAnchor="text" w:hAnchor="text" w:xAlign="center" w:y="1"/>
              <w:jc w:val="center"/>
            </w:pPr>
            <w:r w:rsidRPr="00B546FE">
              <w:t>RNS</w:t>
            </w:r>
          </w:p>
        </w:tc>
      </w:tr>
      <w:tr w:rsidR="00F73884" w:rsidRPr="00B546FE" w14:paraId="0995EBC5" w14:textId="77777777" w:rsidTr="00ED100A">
        <w:trPr>
          <w:cantSplit/>
        </w:trPr>
        <w:tc>
          <w:tcPr>
            <w:tcW w:w="2268" w:type="dxa"/>
          </w:tcPr>
          <w:p w14:paraId="0A8BE12C" w14:textId="77777777" w:rsidR="00F73884" w:rsidRPr="00B546FE" w:rsidRDefault="00F73884" w:rsidP="00ED100A">
            <w:pPr>
              <w:pStyle w:val="Tabletext"/>
              <w:framePr w:hSpace="181" w:wrap="around" w:vAnchor="text" w:hAnchor="text" w:xAlign="center" w:y="1"/>
            </w:pPr>
            <w:r w:rsidRPr="00B546FE">
              <w:rPr>
                <w:rStyle w:val="Artref0"/>
                <w:b/>
                <w:color w:val="000000"/>
              </w:rPr>
              <w:t>5.297</w:t>
            </w:r>
          </w:p>
        </w:tc>
        <w:tc>
          <w:tcPr>
            <w:tcW w:w="2268" w:type="dxa"/>
          </w:tcPr>
          <w:p w14:paraId="334A04B7" w14:textId="77777777" w:rsidR="00F73884" w:rsidRPr="00B546FE" w:rsidRDefault="00F73884" w:rsidP="00ED100A">
            <w:pPr>
              <w:pStyle w:val="Tabletext"/>
              <w:framePr w:hSpace="181" w:wrap="around" w:vAnchor="text" w:hAnchor="text" w:xAlign="center" w:y="1"/>
              <w:jc w:val="center"/>
            </w:pPr>
            <w:r w:rsidRPr="00B546FE">
              <w:t>512–608</w:t>
            </w:r>
          </w:p>
        </w:tc>
        <w:tc>
          <w:tcPr>
            <w:tcW w:w="2268" w:type="dxa"/>
          </w:tcPr>
          <w:p w14:paraId="39A3AF02" w14:textId="77777777" w:rsidR="00F73884" w:rsidRPr="00B546FE" w:rsidRDefault="00F73884" w:rsidP="00ED100A">
            <w:pPr>
              <w:pStyle w:val="Tabletext"/>
              <w:framePr w:hSpace="181" w:wrap="around" w:vAnchor="text" w:hAnchor="text" w:xAlign="center" w:y="1"/>
              <w:jc w:val="center"/>
            </w:pPr>
            <w:r w:rsidRPr="00B546FE">
              <w:t>FS, MS</w:t>
            </w:r>
          </w:p>
        </w:tc>
        <w:tc>
          <w:tcPr>
            <w:tcW w:w="2268" w:type="dxa"/>
          </w:tcPr>
          <w:p w14:paraId="577DA0FD" w14:textId="77777777" w:rsidR="00F73884" w:rsidRPr="00B546FE" w:rsidRDefault="00F73884" w:rsidP="00ED100A">
            <w:pPr>
              <w:pStyle w:val="Tabletext"/>
              <w:framePr w:hSpace="181" w:wrap="around" w:vAnchor="text" w:hAnchor="text" w:xAlign="center" w:y="1"/>
              <w:jc w:val="center"/>
            </w:pPr>
            <w:r w:rsidRPr="00B546FE">
              <w:t>BS</w:t>
            </w:r>
          </w:p>
        </w:tc>
      </w:tr>
      <w:tr w:rsidR="00A7583C" w:rsidRPr="00B546FE" w14:paraId="1F9EC4BF" w14:textId="77777777" w:rsidTr="00ED100A">
        <w:trPr>
          <w:cantSplit/>
        </w:trPr>
        <w:tc>
          <w:tcPr>
            <w:tcW w:w="2268" w:type="dxa"/>
            <w:vMerge w:val="restart"/>
          </w:tcPr>
          <w:p w14:paraId="5782A095" w14:textId="77777777" w:rsidR="00A7583C" w:rsidRPr="00B546FE" w:rsidRDefault="00A7583C" w:rsidP="00ED100A">
            <w:pPr>
              <w:pStyle w:val="Tabletext"/>
              <w:framePr w:hSpace="181" w:wrap="around" w:vAnchor="text" w:hAnchor="text" w:xAlign="center" w:y="1"/>
              <w:rPr>
                <w:rStyle w:val="Artref0"/>
                <w:b/>
                <w:bCs/>
                <w:color w:val="000000"/>
              </w:rPr>
            </w:pPr>
            <w:r w:rsidRPr="00B546FE">
              <w:rPr>
                <w:rStyle w:val="Artref0"/>
                <w:b/>
                <w:bCs/>
                <w:color w:val="000000"/>
              </w:rPr>
              <w:t>5.307A</w:t>
            </w:r>
          </w:p>
        </w:tc>
        <w:tc>
          <w:tcPr>
            <w:tcW w:w="2268" w:type="dxa"/>
          </w:tcPr>
          <w:p w14:paraId="495760ED" w14:textId="77777777" w:rsidR="00A7583C" w:rsidRPr="00B546FE" w:rsidRDefault="00A7583C" w:rsidP="00ED100A">
            <w:pPr>
              <w:pStyle w:val="Tabletext"/>
              <w:framePr w:hSpace="181" w:wrap="around" w:vAnchor="text" w:hAnchor="text" w:xAlign="center" w:y="1"/>
              <w:jc w:val="center"/>
              <w:rPr>
                <w:rStyle w:val="Artref0"/>
                <w:color w:val="000000"/>
              </w:rPr>
            </w:pPr>
            <w:r w:rsidRPr="00B546FE">
              <w:rPr>
                <w:rStyle w:val="Artref0"/>
                <w:color w:val="000000"/>
              </w:rPr>
              <w:t>614−694</w:t>
            </w:r>
          </w:p>
        </w:tc>
        <w:tc>
          <w:tcPr>
            <w:tcW w:w="2268" w:type="dxa"/>
          </w:tcPr>
          <w:p w14:paraId="382E340C" w14:textId="77777777" w:rsidR="00A7583C" w:rsidRPr="00B546FE" w:rsidRDefault="00A7583C" w:rsidP="00ED100A">
            <w:pPr>
              <w:pStyle w:val="Tabletext"/>
              <w:framePr w:hSpace="181" w:wrap="around" w:vAnchor="text" w:hAnchor="text" w:xAlign="center" w:y="1"/>
              <w:jc w:val="center"/>
              <w:rPr>
                <w:rStyle w:val="Artref0"/>
                <w:color w:val="000000"/>
              </w:rPr>
            </w:pPr>
            <w:r w:rsidRPr="00B546FE">
              <w:rPr>
                <w:rStyle w:val="Artref0"/>
                <w:color w:val="000000"/>
              </w:rPr>
              <w:t>LMS (IMT), MMS</w:t>
            </w:r>
          </w:p>
        </w:tc>
        <w:tc>
          <w:tcPr>
            <w:tcW w:w="2268" w:type="dxa"/>
          </w:tcPr>
          <w:p w14:paraId="5F8F82EE" w14:textId="77777777" w:rsidR="00A7583C" w:rsidRPr="00B546FE" w:rsidRDefault="00A7583C" w:rsidP="00ED100A">
            <w:pPr>
              <w:pStyle w:val="Tabletext"/>
              <w:framePr w:hSpace="181" w:wrap="around" w:vAnchor="text" w:hAnchor="text" w:xAlign="center" w:y="1"/>
              <w:jc w:val="center"/>
              <w:rPr>
                <w:rStyle w:val="Artref0"/>
                <w:color w:val="000000"/>
              </w:rPr>
            </w:pPr>
            <w:r w:rsidRPr="00B546FE">
              <w:rPr>
                <w:rStyle w:val="Artref0"/>
                <w:color w:val="000000"/>
              </w:rPr>
              <w:t>BS</w:t>
            </w:r>
          </w:p>
        </w:tc>
      </w:tr>
      <w:tr w:rsidR="006F5FB9" w:rsidRPr="00B546FE" w14:paraId="074BCF0E" w14:textId="77777777" w:rsidTr="00ED100A">
        <w:trPr>
          <w:cantSplit/>
        </w:trPr>
        <w:tc>
          <w:tcPr>
            <w:tcW w:w="2268" w:type="dxa"/>
            <w:vMerge/>
          </w:tcPr>
          <w:p w14:paraId="48DD5483" w14:textId="77777777" w:rsidR="006F5FB9" w:rsidRPr="00B546FE" w:rsidRDefault="006F5FB9" w:rsidP="006F5FB9">
            <w:pPr>
              <w:pStyle w:val="Tabletext"/>
              <w:framePr w:hSpace="181" w:wrap="around" w:vAnchor="text" w:hAnchor="text" w:xAlign="center" w:y="1"/>
              <w:rPr>
                <w:rStyle w:val="Artref0"/>
                <w:b/>
                <w:bCs/>
                <w:color w:val="000000"/>
              </w:rPr>
            </w:pPr>
          </w:p>
        </w:tc>
        <w:tc>
          <w:tcPr>
            <w:tcW w:w="2268" w:type="dxa"/>
          </w:tcPr>
          <w:p w14:paraId="6DFFF011" w14:textId="289952B1" w:rsidR="006F5FB9" w:rsidRPr="00B546FE" w:rsidRDefault="006F5FB9" w:rsidP="006F5FB9">
            <w:pPr>
              <w:pStyle w:val="Tabletext"/>
              <w:framePr w:hSpace="181" w:wrap="around" w:vAnchor="text" w:hAnchor="text" w:xAlign="center" w:y="1"/>
              <w:jc w:val="center"/>
              <w:rPr>
                <w:rStyle w:val="Artref0"/>
                <w:color w:val="000000"/>
              </w:rPr>
            </w:pPr>
            <w:ins w:id="46" w:author="Maloletkova, Svetlana" w:date="2025-04-04T11:49:00Z">
              <w:r w:rsidRPr="00B546FE">
                <w:t>645</w:t>
              </w:r>
            </w:ins>
            <w:ins w:id="47" w:author="Maloletkova, Svetlana" w:date="2025-04-04T11:50:00Z">
              <w:r w:rsidRPr="00B546FE">
                <w:t>−</w:t>
              </w:r>
            </w:ins>
            <w:ins w:id="48" w:author="Maloletkova, Svetlana" w:date="2025-04-04T11:49:00Z">
              <w:r w:rsidRPr="00B546FE">
                <w:t>694</w:t>
              </w:r>
            </w:ins>
          </w:p>
        </w:tc>
        <w:tc>
          <w:tcPr>
            <w:tcW w:w="2268" w:type="dxa"/>
          </w:tcPr>
          <w:p w14:paraId="0EA9AB26" w14:textId="1E95BABF" w:rsidR="006F5FB9" w:rsidRPr="00B546FE" w:rsidRDefault="006F5FB9" w:rsidP="006F5FB9">
            <w:pPr>
              <w:pStyle w:val="Tabletext"/>
              <w:framePr w:hSpace="181" w:wrap="around" w:vAnchor="text" w:hAnchor="text" w:xAlign="center" w:y="1"/>
              <w:jc w:val="center"/>
              <w:rPr>
                <w:rStyle w:val="Artref0"/>
                <w:color w:val="000000"/>
              </w:rPr>
            </w:pPr>
            <w:ins w:id="49" w:author="Maloletkova, Svetlana" w:date="2025-04-04T11:49:00Z">
              <w:r w:rsidRPr="00B546FE">
                <w:t>LMS (IMT), MMS</w:t>
              </w:r>
            </w:ins>
          </w:p>
        </w:tc>
        <w:tc>
          <w:tcPr>
            <w:tcW w:w="2268" w:type="dxa"/>
          </w:tcPr>
          <w:p w14:paraId="1E1784BB" w14:textId="7129FE7C" w:rsidR="006F5FB9" w:rsidRPr="00B546FE" w:rsidRDefault="006F5FB9" w:rsidP="006F5FB9">
            <w:pPr>
              <w:pStyle w:val="Tabletext"/>
              <w:framePr w:hSpace="181" w:wrap="around" w:vAnchor="text" w:hAnchor="text" w:xAlign="center" w:y="1"/>
              <w:jc w:val="center"/>
              <w:rPr>
                <w:rStyle w:val="Artref0"/>
                <w:color w:val="000000"/>
              </w:rPr>
            </w:pPr>
            <w:ins w:id="50" w:author="Maloletkova, Svetlana" w:date="2025-04-04T11:49:00Z">
              <w:r w:rsidRPr="00B546FE">
                <w:t>ARNS</w:t>
              </w:r>
            </w:ins>
          </w:p>
        </w:tc>
      </w:tr>
      <w:tr w:rsidR="00F73884" w:rsidRPr="00B546FE" w14:paraId="6EC3283E" w14:textId="77777777" w:rsidTr="00ED100A">
        <w:trPr>
          <w:cantSplit/>
        </w:trPr>
        <w:tc>
          <w:tcPr>
            <w:tcW w:w="2268" w:type="dxa"/>
          </w:tcPr>
          <w:p w14:paraId="28EE9686" w14:textId="77777777" w:rsidR="00F73884" w:rsidRPr="00B546FE" w:rsidRDefault="00F73884" w:rsidP="00ED100A">
            <w:pPr>
              <w:pStyle w:val="Tabletext"/>
              <w:framePr w:hSpace="181" w:wrap="around" w:vAnchor="text" w:hAnchor="text" w:xAlign="center" w:y="1"/>
              <w:rPr>
                <w:rStyle w:val="Artref0"/>
                <w:b/>
                <w:color w:val="000000"/>
              </w:rPr>
            </w:pPr>
            <w:r w:rsidRPr="00B546FE">
              <w:rPr>
                <w:rStyle w:val="Artref0"/>
                <w:b/>
                <w:color w:val="000000"/>
              </w:rPr>
              <w:t>5.308</w:t>
            </w:r>
          </w:p>
        </w:tc>
        <w:tc>
          <w:tcPr>
            <w:tcW w:w="2268" w:type="dxa"/>
          </w:tcPr>
          <w:p w14:paraId="641162ED" w14:textId="77777777" w:rsidR="00F73884" w:rsidRPr="00B546FE" w:rsidRDefault="00F73884" w:rsidP="00ED100A">
            <w:pPr>
              <w:pStyle w:val="Tabletext"/>
              <w:framePr w:hSpace="181" w:wrap="around" w:vAnchor="text" w:hAnchor="text" w:xAlign="center" w:y="1"/>
              <w:jc w:val="center"/>
            </w:pPr>
            <w:r w:rsidRPr="00B546FE">
              <w:t>614–698</w:t>
            </w:r>
          </w:p>
        </w:tc>
        <w:tc>
          <w:tcPr>
            <w:tcW w:w="2268" w:type="dxa"/>
          </w:tcPr>
          <w:p w14:paraId="0A0D0C8C" w14:textId="77777777" w:rsidR="00F73884" w:rsidRPr="00B546FE" w:rsidDel="00B30910" w:rsidRDefault="00F73884" w:rsidP="00ED100A">
            <w:pPr>
              <w:pStyle w:val="Tabletext"/>
              <w:framePr w:hSpace="181" w:wrap="around" w:vAnchor="text" w:hAnchor="text" w:xAlign="center" w:y="1"/>
              <w:jc w:val="center"/>
            </w:pPr>
            <w:r w:rsidRPr="00B546FE">
              <w:t>MS</w:t>
            </w:r>
          </w:p>
        </w:tc>
        <w:tc>
          <w:tcPr>
            <w:tcW w:w="2268" w:type="dxa"/>
          </w:tcPr>
          <w:p w14:paraId="31A7004C" w14:textId="77777777" w:rsidR="00F73884" w:rsidRPr="00B546FE" w:rsidDel="00B30910" w:rsidRDefault="00F73884" w:rsidP="00ED100A">
            <w:pPr>
              <w:pStyle w:val="Tabletext"/>
              <w:framePr w:hSpace="181" w:wrap="around" w:vAnchor="text" w:hAnchor="text" w:xAlign="center" w:y="1"/>
              <w:jc w:val="center"/>
            </w:pPr>
            <w:r w:rsidRPr="00B546FE">
              <w:t>BS</w:t>
            </w:r>
          </w:p>
        </w:tc>
      </w:tr>
      <w:tr w:rsidR="00A7583C" w:rsidRPr="00B546FE" w14:paraId="3AA6A63A" w14:textId="77777777" w:rsidTr="00ED100A">
        <w:trPr>
          <w:cantSplit/>
        </w:trPr>
        <w:tc>
          <w:tcPr>
            <w:tcW w:w="2268" w:type="dxa"/>
            <w:vMerge w:val="restart"/>
          </w:tcPr>
          <w:p w14:paraId="4FEBBB0C" w14:textId="77777777" w:rsidR="00A7583C" w:rsidRPr="00B546FE" w:rsidRDefault="00A7583C" w:rsidP="00ED100A">
            <w:pPr>
              <w:pStyle w:val="Tabletext"/>
              <w:framePr w:hSpace="181" w:wrap="around" w:vAnchor="text" w:hAnchor="text" w:xAlign="center" w:y="1"/>
              <w:rPr>
                <w:rStyle w:val="Artref0"/>
                <w:b/>
                <w:color w:val="000000"/>
              </w:rPr>
            </w:pPr>
            <w:r w:rsidRPr="00B546FE">
              <w:rPr>
                <w:rStyle w:val="Artref0"/>
                <w:b/>
                <w:color w:val="000000"/>
              </w:rPr>
              <w:t>5.308A</w:t>
            </w:r>
          </w:p>
        </w:tc>
        <w:tc>
          <w:tcPr>
            <w:tcW w:w="2268" w:type="dxa"/>
          </w:tcPr>
          <w:p w14:paraId="2173A430" w14:textId="77777777" w:rsidR="00A7583C" w:rsidRPr="00B546FE" w:rsidRDefault="00A7583C" w:rsidP="00ED100A">
            <w:pPr>
              <w:pStyle w:val="Tabletext"/>
              <w:framePr w:hSpace="181" w:wrap="around" w:vAnchor="text" w:hAnchor="text" w:xAlign="center" w:y="1"/>
              <w:jc w:val="center"/>
            </w:pPr>
            <w:r w:rsidRPr="00B546FE">
              <w:t>614–698</w:t>
            </w:r>
          </w:p>
        </w:tc>
        <w:tc>
          <w:tcPr>
            <w:tcW w:w="2268" w:type="dxa"/>
          </w:tcPr>
          <w:p w14:paraId="6C6E7D55" w14:textId="77777777" w:rsidR="00A7583C" w:rsidRPr="00B546FE" w:rsidDel="00B30910" w:rsidRDefault="00A7583C" w:rsidP="00ED100A">
            <w:pPr>
              <w:pStyle w:val="Tabletext"/>
              <w:framePr w:hSpace="181" w:wrap="around" w:vAnchor="text" w:hAnchor="text" w:xAlign="center" w:y="1"/>
              <w:jc w:val="center"/>
            </w:pPr>
            <w:r w:rsidRPr="00B546FE">
              <w:t>MS (IMT)</w:t>
            </w:r>
          </w:p>
        </w:tc>
        <w:tc>
          <w:tcPr>
            <w:tcW w:w="2268" w:type="dxa"/>
          </w:tcPr>
          <w:p w14:paraId="65CB130C" w14:textId="77777777" w:rsidR="00A7583C" w:rsidRPr="00B546FE" w:rsidDel="00B30910" w:rsidRDefault="00A7583C" w:rsidP="00ED100A">
            <w:pPr>
              <w:pStyle w:val="Tabletext"/>
              <w:framePr w:hSpace="181" w:wrap="around" w:vAnchor="text" w:hAnchor="text" w:xAlign="center" w:y="1"/>
              <w:jc w:val="center"/>
            </w:pPr>
            <w:r w:rsidRPr="00B546FE">
              <w:t>BS</w:t>
            </w:r>
          </w:p>
        </w:tc>
      </w:tr>
      <w:tr w:rsidR="006F5FB9" w:rsidRPr="00B546FE" w14:paraId="3B56A8C7" w14:textId="77777777" w:rsidTr="00ED100A">
        <w:trPr>
          <w:cantSplit/>
        </w:trPr>
        <w:tc>
          <w:tcPr>
            <w:tcW w:w="2268" w:type="dxa"/>
            <w:vMerge/>
          </w:tcPr>
          <w:p w14:paraId="109480F4" w14:textId="77777777" w:rsidR="006F5FB9" w:rsidRPr="00B546FE" w:rsidRDefault="006F5FB9" w:rsidP="006F5FB9">
            <w:pPr>
              <w:pStyle w:val="Tabletext"/>
              <w:framePr w:hSpace="181" w:wrap="around" w:vAnchor="text" w:hAnchor="text" w:xAlign="center" w:y="1"/>
              <w:rPr>
                <w:rStyle w:val="Artref0"/>
                <w:b/>
                <w:color w:val="000000"/>
              </w:rPr>
            </w:pPr>
          </w:p>
        </w:tc>
        <w:tc>
          <w:tcPr>
            <w:tcW w:w="2268" w:type="dxa"/>
          </w:tcPr>
          <w:p w14:paraId="2C23C744" w14:textId="4995771C" w:rsidR="006F5FB9" w:rsidRPr="00B546FE" w:rsidRDefault="006F5FB9" w:rsidP="006F5FB9">
            <w:pPr>
              <w:pStyle w:val="Tabletext"/>
              <w:framePr w:hSpace="181" w:wrap="around" w:vAnchor="text" w:hAnchor="text" w:xAlign="center" w:y="1"/>
              <w:jc w:val="center"/>
            </w:pPr>
            <w:ins w:id="51" w:author="Maloletkova, Svetlana" w:date="2025-04-04T11:50:00Z">
              <w:r w:rsidRPr="00B546FE">
                <w:t>645−698</w:t>
              </w:r>
            </w:ins>
          </w:p>
        </w:tc>
        <w:tc>
          <w:tcPr>
            <w:tcW w:w="2268" w:type="dxa"/>
          </w:tcPr>
          <w:p w14:paraId="73A03F23" w14:textId="454C4E72" w:rsidR="006F5FB9" w:rsidRPr="00B546FE" w:rsidRDefault="006F5FB9" w:rsidP="006F5FB9">
            <w:pPr>
              <w:pStyle w:val="Tabletext"/>
              <w:framePr w:hSpace="181" w:wrap="around" w:vAnchor="text" w:hAnchor="text" w:xAlign="center" w:y="1"/>
              <w:jc w:val="center"/>
            </w:pPr>
            <w:ins w:id="52" w:author="Maloletkova, Svetlana" w:date="2025-04-04T11:50:00Z">
              <w:r w:rsidRPr="00B546FE">
                <w:t>MS (IMT)</w:t>
              </w:r>
            </w:ins>
          </w:p>
        </w:tc>
        <w:tc>
          <w:tcPr>
            <w:tcW w:w="2268" w:type="dxa"/>
          </w:tcPr>
          <w:p w14:paraId="65A30DD6" w14:textId="1B6A4F25" w:rsidR="006F5FB9" w:rsidRPr="00B546FE" w:rsidRDefault="006F5FB9" w:rsidP="006F5FB9">
            <w:pPr>
              <w:pStyle w:val="Tabletext"/>
              <w:framePr w:hSpace="181" w:wrap="around" w:vAnchor="text" w:hAnchor="text" w:xAlign="center" w:y="1"/>
              <w:jc w:val="center"/>
            </w:pPr>
            <w:ins w:id="53" w:author="Maloletkova, Svetlana" w:date="2025-04-04T11:50:00Z">
              <w:r w:rsidRPr="00B546FE">
                <w:t>ARNS</w:t>
              </w:r>
            </w:ins>
          </w:p>
        </w:tc>
      </w:tr>
      <w:tr w:rsidR="00F73884" w:rsidRPr="00B546FE" w14:paraId="5A536BF8" w14:textId="77777777" w:rsidTr="00ED100A">
        <w:trPr>
          <w:cantSplit/>
        </w:trPr>
        <w:tc>
          <w:tcPr>
            <w:tcW w:w="2268" w:type="dxa"/>
          </w:tcPr>
          <w:p w14:paraId="2643C402" w14:textId="77777777" w:rsidR="00F73884" w:rsidRPr="00B546FE" w:rsidRDefault="00F73884" w:rsidP="00ED100A">
            <w:pPr>
              <w:pStyle w:val="Tabletext"/>
              <w:framePr w:hSpace="181" w:wrap="around" w:vAnchor="text" w:hAnchor="text" w:xAlign="center" w:y="1"/>
            </w:pPr>
            <w:r w:rsidRPr="00B546FE">
              <w:rPr>
                <w:rStyle w:val="Artref0"/>
                <w:b/>
                <w:color w:val="000000"/>
              </w:rPr>
              <w:t>5.309</w:t>
            </w:r>
            <w:r w:rsidRPr="00B546FE">
              <w:rPr>
                <w:rStyle w:val="FootnoteReference"/>
                <w:szCs w:val="16"/>
              </w:rPr>
              <w:t>1</w:t>
            </w:r>
          </w:p>
        </w:tc>
        <w:tc>
          <w:tcPr>
            <w:tcW w:w="2268" w:type="dxa"/>
          </w:tcPr>
          <w:p w14:paraId="10C33867" w14:textId="77777777" w:rsidR="00F73884" w:rsidRPr="00B546FE" w:rsidRDefault="00F73884" w:rsidP="00ED100A">
            <w:pPr>
              <w:pStyle w:val="Tabletext"/>
              <w:framePr w:hSpace="181" w:wrap="around" w:vAnchor="text" w:hAnchor="text" w:xAlign="center" w:y="1"/>
              <w:jc w:val="center"/>
            </w:pPr>
            <w:r w:rsidRPr="00B546FE">
              <w:t>614–806</w:t>
            </w:r>
          </w:p>
        </w:tc>
        <w:tc>
          <w:tcPr>
            <w:tcW w:w="2268" w:type="dxa"/>
          </w:tcPr>
          <w:p w14:paraId="2C577952" w14:textId="77777777" w:rsidR="00F73884" w:rsidRPr="00B546FE" w:rsidRDefault="00F73884" w:rsidP="00ED100A">
            <w:pPr>
              <w:pStyle w:val="Tabletext"/>
              <w:framePr w:hSpace="181" w:wrap="around" w:vAnchor="text" w:hAnchor="text" w:xAlign="center" w:y="1"/>
              <w:jc w:val="center"/>
            </w:pPr>
            <w:r w:rsidRPr="00B546FE">
              <w:t>FS</w:t>
            </w:r>
          </w:p>
        </w:tc>
        <w:tc>
          <w:tcPr>
            <w:tcW w:w="2268" w:type="dxa"/>
          </w:tcPr>
          <w:p w14:paraId="32D61795" w14:textId="77777777" w:rsidR="00F73884" w:rsidRPr="00B546FE" w:rsidRDefault="00F73884" w:rsidP="00ED100A">
            <w:pPr>
              <w:pStyle w:val="Tabletext"/>
              <w:framePr w:hSpace="181" w:wrap="around" w:vAnchor="text" w:hAnchor="text" w:xAlign="center" w:y="1"/>
              <w:jc w:val="center"/>
            </w:pPr>
            <w:r w:rsidRPr="00B546FE">
              <w:t>BS, MS</w:t>
            </w:r>
          </w:p>
        </w:tc>
      </w:tr>
      <w:tr w:rsidR="00F73884" w:rsidRPr="00B546FE" w14:paraId="7340BDCE" w14:textId="77777777" w:rsidTr="00ED100A">
        <w:trPr>
          <w:cantSplit/>
        </w:trPr>
        <w:tc>
          <w:tcPr>
            <w:tcW w:w="2268" w:type="dxa"/>
          </w:tcPr>
          <w:p w14:paraId="4D61F5D0" w14:textId="77777777" w:rsidR="00F73884" w:rsidRPr="00B546FE" w:rsidRDefault="00F73884" w:rsidP="00ED100A">
            <w:pPr>
              <w:pStyle w:val="Tabletext"/>
              <w:framePr w:hSpace="181" w:wrap="around" w:vAnchor="text" w:hAnchor="text" w:xAlign="center" w:y="1"/>
            </w:pPr>
            <w:r w:rsidRPr="00B546FE">
              <w:rPr>
                <w:rStyle w:val="Artref0"/>
                <w:b/>
                <w:color w:val="000000"/>
              </w:rPr>
              <w:t>5.323</w:t>
            </w:r>
          </w:p>
        </w:tc>
        <w:tc>
          <w:tcPr>
            <w:tcW w:w="2268" w:type="dxa"/>
          </w:tcPr>
          <w:p w14:paraId="42201BE8" w14:textId="77777777" w:rsidR="00F73884" w:rsidRPr="00B546FE" w:rsidRDefault="00F73884" w:rsidP="00ED100A">
            <w:pPr>
              <w:pStyle w:val="Tabletext"/>
              <w:framePr w:hSpace="181" w:wrap="around" w:vAnchor="text" w:hAnchor="text" w:xAlign="center" w:y="1"/>
              <w:jc w:val="center"/>
            </w:pPr>
            <w:r w:rsidRPr="00B546FE">
              <w:t>862–960</w:t>
            </w:r>
          </w:p>
        </w:tc>
        <w:tc>
          <w:tcPr>
            <w:tcW w:w="2268" w:type="dxa"/>
          </w:tcPr>
          <w:p w14:paraId="64DB69F9" w14:textId="77777777" w:rsidR="00F73884" w:rsidRPr="00B546FE" w:rsidRDefault="00F73884" w:rsidP="00ED100A">
            <w:pPr>
              <w:pStyle w:val="Tabletext"/>
              <w:framePr w:hSpace="181" w:wrap="around" w:vAnchor="text" w:hAnchor="text" w:xAlign="center" w:y="1"/>
              <w:jc w:val="center"/>
            </w:pPr>
            <w:r w:rsidRPr="00B546FE">
              <w:t>ARNS</w:t>
            </w:r>
          </w:p>
        </w:tc>
        <w:tc>
          <w:tcPr>
            <w:tcW w:w="2268" w:type="dxa"/>
          </w:tcPr>
          <w:p w14:paraId="507D555D" w14:textId="77777777" w:rsidR="00F73884" w:rsidRPr="00B546FE" w:rsidRDefault="00F73884" w:rsidP="00ED100A">
            <w:pPr>
              <w:pStyle w:val="Tabletext"/>
              <w:framePr w:hSpace="181" w:wrap="around" w:vAnchor="text" w:hAnchor="text" w:xAlign="center" w:y="1"/>
              <w:jc w:val="center"/>
            </w:pPr>
            <w:r w:rsidRPr="00B546FE">
              <w:t>FS, MS</w:t>
            </w:r>
          </w:p>
        </w:tc>
      </w:tr>
      <w:tr w:rsidR="00F73884" w:rsidRPr="00B546FE" w14:paraId="1322F396" w14:textId="77777777" w:rsidTr="00ED100A">
        <w:trPr>
          <w:cantSplit/>
        </w:trPr>
        <w:tc>
          <w:tcPr>
            <w:tcW w:w="2268" w:type="dxa"/>
          </w:tcPr>
          <w:p w14:paraId="15BE6CB1" w14:textId="77777777" w:rsidR="00F73884" w:rsidRPr="00B546FE" w:rsidRDefault="00F73884" w:rsidP="00ED100A">
            <w:pPr>
              <w:pStyle w:val="Tabletext"/>
              <w:framePr w:hSpace="181" w:wrap="around" w:vAnchor="text" w:hAnchor="text" w:xAlign="center" w:y="1"/>
            </w:pPr>
            <w:r w:rsidRPr="00B546FE">
              <w:rPr>
                <w:rStyle w:val="Artref0"/>
                <w:b/>
                <w:color w:val="000000"/>
              </w:rPr>
              <w:t>5.325</w:t>
            </w:r>
            <w:r w:rsidRPr="00B546FE">
              <w:rPr>
                <w:rStyle w:val="FootnoteReference"/>
                <w:szCs w:val="16"/>
              </w:rPr>
              <w:t>1</w:t>
            </w:r>
          </w:p>
        </w:tc>
        <w:tc>
          <w:tcPr>
            <w:tcW w:w="2268" w:type="dxa"/>
          </w:tcPr>
          <w:p w14:paraId="455C88A9" w14:textId="77777777" w:rsidR="00F73884" w:rsidRPr="00B546FE" w:rsidRDefault="00F73884" w:rsidP="00ED100A">
            <w:pPr>
              <w:pStyle w:val="Tabletext"/>
              <w:framePr w:hSpace="181" w:wrap="around" w:vAnchor="text" w:hAnchor="text" w:xAlign="center" w:y="1"/>
              <w:jc w:val="center"/>
            </w:pPr>
            <w:r w:rsidRPr="00B546FE">
              <w:t>890–942</w:t>
            </w:r>
          </w:p>
        </w:tc>
        <w:tc>
          <w:tcPr>
            <w:tcW w:w="2268" w:type="dxa"/>
          </w:tcPr>
          <w:p w14:paraId="09F38461" w14:textId="77777777" w:rsidR="00F73884" w:rsidRPr="00B546FE" w:rsidRDefault="00F73884" w:rsidP="00ED100A">
            <w:pPr>
              <w:pStyle w:val="Tabletext"/>
              <w:framePr w:hSpace="181" w:wrap="around" w:vAnchor="text" w:hAnchor="text" w:xAlign="center" w:y="1"/>
              <w:jc w:val="center"/>
            </w:pPr>
            <w:r w:rsidRPr="00B546FE">
              <w:t>RLS</w:t>
            </w:r>
          </w:p>
        </w:tc>
        <w:tc>
          <w:tcPr>
            <w:tcW w:w="2268" w:type="dxa"/>
          </w:tcPr>
          <w:p w14:paraId="5E2A2D91" w14:textId="4E6B6D65" w:rsidR="00F73884" w:rsidRPr="00B546FE" w:rsidRDefault="006F5FB9" w:rsidP="00ED100A">
            <w:pPr>
              <w:pStyle w:val="Tabletext"/>
              <w:framePr w:hSpace="181" w:wrap="around" w:vAnchor="text" w:hAnchor="text" w:xAlign="center" w:y="1"/>
              <w:jc w:val="center"/>
            </w:pPr>
            <w:ins w:id="54" w:author="Maloletkova, Svetlana" w:date="2025-04-04T11:50:00Z">
              <w:r w:rsidRPr="00B546FE">
                <w:t xml:space="preserve">ARNS, </w:t>
              </w:r>
            </w:ins>
            <w:r w:rsidR="00F73884" w:rsidRPr="00B546FE">
              <w:t>FS, MS</w:t>
            </w:r>
          </w:p>
        </w:tc>
      </w:tr>
      <w:tr w:rsidR="00F73884" w:rsidRPr="00B546FE" w14:paraId="1731F3A2" w14:textId="77777777" w:rsidTr="00ED100A">
        <w:trPr>
          <w:cantSplit/>
        </w:trPr>
        <w:tc>
          <w:tcPr>
            <w:tcW w:w="2268" w:type="dxa"/>
          </w:tcPr>
          <w:p w14:paraId="3EE78826" w14:textId="77777777" w:rsidR="00F73884" w:rsidRPr="00B546FE" w:rsidRDefault="00F73884" w:rsidP="00ED100A">
            <w:pPr>
              <w:pStyle w:val="Tabletext"/>
              <w:framePr w:hSpace="181" w:wrap="around" w:vAnchor="text" w:hAnchor="text" w:xAlign="center" w:y="1"/>
            </w:pPr>
            <w:r w:rsidRPr="00B546FE">
              <w:rPr>
                <w:rStyle w:val="Artref0"/>
                <w:b/>
                <w:color w:val="000000"/>
              </w:rPr>
              <w:t>5.326</w:t>
            </w:r>
            <w:r w:rsidRPr="00B546FE">
              <w:rPr>
                <w:rStyle w:val="FootnoteReference"/>
                <w:szCs w:val="16"/>
              </w:rPr>
              <w:t>1</w:t>
            </w:r>
          </w:p>
        </w:tc>
        <w:tc>
          <w:tcPr>
            <w:tcW w:w="2268" w:type="dxa"/>
          </w:tcPr>
          <w:p w14:paraId="535EFEA8" w14:textId="77777777" w:rsidR="00F73884" w:rsidRPr="00B546FE" w:rsidRDefault="00F73884" w:rsidP="00ED100A">
            <w:pPr>
              <w:pStyle w:val="Tabletext"/>
              <w:framePr w:hSpace="181" w:wrap="around" w:vAnchor="text" w:hAnchor="text" w:xAlign="center" w:y="1"/>
              <w:jc w:val="center"/>
            </w:pPr>
            <w:r w:rsidRPr="00B546FE">
              <w:t>903–905</w:t>
            </w:r>
          </w:p>
        </w:tc>
        <w:tc>
          <w:tcPr>
            <w:tcW w:w="2268" w:type="dxa"/>
          </w:tcPr>
          <w:p w14:paraId="7E5C5F99" w14:textId="77777777" w:rsidR="00F73884" w:rsidRPr="00B546FE" w:rsidRDefault="00F73884" w:rsidP="00ED100A">
            <w:pPr>
              <w:pStyle w:val="Tabletext"/>
              <w:framePr w:hSpace="181" w:wrap="around" w:vAnchor="text" w:hAnchor="text" w:xAlign="center" w:y="1"/>
              <w:jc w:val="center"/>
            </w:pPr>
            <w:r w:rsidRPr="00B546FE">
              <w:t>LMS, MMS</w:t>
            </w:r>
          </w:p>
        </w:tc>
        <w:tc>
          <w:tcPr>
            <w:tcW w:w="2268" w:type="dxa"/>
          </w:tcPr>
          <w:p w14:paraId="38CC785A" w14:textId="77777777" w:rsidR="00F73884" w:rsidRPr="00B546FE" w:rsidRDefault="00F73884" w:rsidP="00ED100A">
            <w:pPr>
              <w:pStyle w:val="Tabletext"/>
              <w:framePr w:hSpace="181" w:wrap="around" w:vAnchor="text" w:hAnchor="text" w:xAlign="center" w:y="1"/>
              <w:jc w:val="center"/>
            </w:pPr>
            <w:r w:rsidRPr="00B546FE">
              <w:t>FS</w:t>
            </w:r>
          </w:p>
        </w:tc>
      </w:tr>
      <w:tr w:rsidR="00F73884" w:rsidRPr="00B546FE" w14:paraId="1550955E" w14:textId="77777777" w:rsidTr="00ED100A">
        <w:trPr>
          <w:cantSplit/>
        </w:trPr>
        <w:tc>
          <w:tcPr>
            <w:tcW w:w="2268" w:type="dxa"/>
            <w:vMerge w:val="restart"/>
          </w:tcPr>
          <w:p w14:paraId="725C46A5" w14:textId="77777777" w:rsidR="00F73884" w:rsidRPr="00B546FE" w:rsidRDefault="00F73884" w:rsidP="00ED100A">
            <w:pPr>
              <w:pStyle w:val="Tabletext"/>
              <w:framePr w:hSpace="181" w:wrap="around" w:vAnchor="text" w:hAnchor="text" w:xAlign="center" w:y="1"/>
              <w:rPr>
                <w:rStyle w:val="Artref0"/>
                <w:b/>
                <w:color w:val="000000"/>
              </w:rPr>
            </w:pPr>
            <w:r w:rsidRPr="00B546FE">
              <w:rPr>
                <w:rStyle w:val="Artref0"/>
                <w:b/>
                <w:color w:val="000000"/>
              </w:rPr>
              <w:t>5.341A</w:t>
            </w:r>
            <w:r w:rsidRPr="00B546FE">
              <w:rPr>
                <w:rStyle w:val="FootnoteReference"/>
                <w:szCs w:val="16"/>
              </w:rPr>
              <w:t>2</w:t>
            </w:r>
          </w:p>
        </w:tc>
        <w:tc>
          <w:tcPr>
            <w:tcW w:w="2268" w:type="dxa"/>
          </w:tcPr>
          <w:p w14:paraId="590F1C01" w14:textId="77777777" w:rsidR="00F73884" w:rsidRPr="00B546FE" w:rsidRDefault="00F73884" w:rsidP="00ED100A">
            <w:pPr>
              <w:pStyle w:val="Tabletext"/>
              <w:framePr w:hSpace="181" w:wrap="around" w:vAnchor="text" w:hAnchor="text" w:xAlign="center" w:y="1"/>
              <w:jc w:val="center"/>
            </w:pPr>
            <w:r w:rsidRPr="00B546FE">
              <w:t>1 429–1 452</w:t>
            </w:r>
          </w:p>
        </w:tc>
        <w:tc>
          <w:tcPr>
            <w:tcW w:w="2268" w:type="dxa"/>
            <w:vMerge w:val="restart"/>
            <w:vAlign w:val="center"/>
          </w:tcPr>
          <w:p w14:paraId="33B23A24" w14:textId="77777777" w:rsidR="00F73884" w:rsidRPr="00B546FE" w:rsidDel="00964BC3" w:rsidRDefault="00F73884" w:rsidP="00ED100A">
            <w:pPr>
              <w:pStyle w:val="Tabletext"/>
              <w:framePr w:hSpace="181" w:wrap="around" w:vAnchor="text" w:hAnchor="text" w:xAlign="center" w:y="1"/>
              <w:jc w:val="center"/>
            </w:pPr>
            <w:r w:rsidRPr="00B546FE">
              <w:t>LMS (IMT)</w:t>
            </w:r>
          </w:p>
        </w:tc>
        <w:tc>
          <w:tcPr>
            <w:tcW w:w="2268" w:type="dxa"/>
            <w:vMerge w:val="restart"/>
            <w:vAlign w:val="center"/>
          </w:tcPr>
          <w:p w14:paraId="576D4082" w14:textId="77777777" w:rsidR="00F73884" w:rsidRPr="00B546FE" w:rsidDel="009E29B8" w:rsidRDefault="00F73884" w:rsidP="00ED100A">
            <w:pPr>
              <w:pStyle w:val="Tabletext"/>
              <w:framePr w:hSpace="181" w:wrap="around" w:vAnchor="text" w:hAnchor="text" w:xAlign="center" w:y="1"/>
              <w:jc w:val="center"/>
            </w:pPr>
            <w:r w:rsidRPr="00B546FE">
              <w:t>AMS</w:t>
            </w:r>
          </w:p>
        </w:tc>
      </w:tr>
      <w:tr w:rsidR="00F73884" w:rsidRPr="00B546FE" w14:paraId="0A957D72" w14:textId="77777777" w:rsidTr="00ED100A">
        <w:trPr>
          <w:cantSplit/>
        </w:trPr>
        <w:tc>
          <w:tcPr>
            <w:tcW w:w="2268" w:type="dxa"/>
            <w:vMerge/>
          </w:tcPr>
          <w:p w14:paraId="4F7EFE54" w14:textId="77777777" w:rsidR="00F73884" w:rsidRPr="00B546FE" w:rsidRDefault="00F73884" w:rsidP="00ED100A">
            <w:pPr>
              <w:pStyle w:val="Tabletext"/>
              <w:framePr w:hSpace="181" w:wrap="around" w:vAnchor="text" w:hAnchor="text" w:xAlign="center" w:y="1"/>
              <w:rPr>
                <w:rStyle w:val="Artref0"/>
                <w:b/>
                <w:color w:val="000000"/>
              </w:rPr>
            </w:pPr>
          </w:p>
        </w:tc>
        <w:tc>
          <w:tcPr>
            <w:tcW w:w="2268" w:type="dxa"/>
          </w:tcPr>
          <w:p w14:paraId="55EFCBC8" w14:textId="77777777" w:rsidR="00F73884" w:rsidRPr="00B546FE" w:rsidRDefault="00F73884" w:rsidP="00ED100A">
            <w:pPr>
              <w:pStyle w:val="Tabletext"/>
              <w:framePr w:hSpace="181" w:wrap="around" w:vAnchor="text" w:hAnchor="text" w:xAlign="center" w:y="1"/>
              <w:jc w:val="center"/>
            </w:pPr>
            <w:r w:rsidRPr="00B546FE">
              <w:t>1 492–1 518</w:t>
            </w:r>
          </w:p>
        </w:tc>
        <w:tc>
          <w:tcPr>
            <w:tcW w:w="2268" w:type="dxa"/>
            <w:vMerge/>
          </w:tcPr>
          <w:p w14:paraId="6B69ADBE" w14:textId="77777777" w:rsidR="00F73884" w:rsidRPr="00B546FE" w:rsidDel="00964BC3" w:rsidRDefault="00F73884" w:rsidP="00ED100A">
            <w:pPr>
              <w:pStyle w:val="Tabletext"/>
              <w:framePr w:hSpace="181" w:wrap="around" w:vAnchor="text" w:hAnchor="text" w:xAlign="center" w:y="1"/>
              <w:jc w:val="center"/>
            </w:pPr>
          </w:p>
        </w:tc>
        <w:tc>
          <w:tcPr>
            <w:tcW w:w="2268" w:type="dxa"/>
            <w:vMerge/>
          </w:tcPr>
          <w:p w14:paraId="503B360D" w14:textId="77777777" w:rsidR="00F73884" w:rsidRPr="00B546FE" w:rsidDel="009E29B8" w:rsidRDefault="00F73884" w:rsidP="00ED100A">
            <w:pPr>
              <w:pStyle w:val="Tabletext"/>
              <w:framePr w:hSpace="181" w:wrap="around" w:vAnchor="text" w:hAnchor="text" w:xAlign="center" w:y="1"/>
              <w:jc w:val="center"/>
            </w:pPr>
          </w:p>
        </w:tc>
      </w:tr>
      <w:tr w:rsidR="00F73884" w:rsidRPr="00B546FE" w14:paraId="267B38BE" w14:textId="77777777" w:rsidTr="00ED100A">
        <w:trPr>
          <w:cantSplit/>
        </w:trPr>
        <w:tc>
          <w:tcPr>
            <w:tcW w:w="2268" w:type="dxa"/>
            <w:vMerge w:val="restart"/>
          </w:tcPr>
          <w:p w14:paraId="23FA4765" w14:textId="77777777" w:rsidR="00F73884" w:rsidRPr="00B546FE" w:rsidRDefault="00F73884" w:rsidP="00ED100A">
            <w:pPr>
              <w:pStyle w:val="Tabletext"/>
              <w:framePr w:hSpace="181" w:wrap="around" w:vAnchor="text" w:hAnchor="text" w:xAlign="center" w:y="1"/>
              <w:rPr>
                <w:rStyle w:val="Artref0"/>
                <w:b/>
                <w:color w:val="000000"/>
              </w:rPr>
            </w:pPr>
            <w:r w:rsidRPr="00B546FE">
              <w:rPr>
                <w:rStyle w:val="Artref0"/>
                <w:b/>
                <w:color w:val="000000"/>
              </w:rPr>
              <w:t>5.341C</w:t>
            </w:r>
          </w:p>
        </w:tc>
        <w:tc>
          <w:tcPr>
            <w:tcW w:w="2268" w:type="dxa"/>
          </w:tcPr>
          <w:p w14:paraId="5391C462" w14:textId="77777777" w:rsidR="00F73884" w:rsidRPr="00B546FE" w:rsidRDefault="00F73884" w:rsidP="00ED100A">
            <w:pPr>
              <w:pStyle w:val="Tabletext"/>
              <w:framePr w:hSpace="181" w:wrap="around" w:vAnchor="text" w:hAnchor="text" w:xAlign="center" w:y="1"/>
              <w:jc w:val="center"/>
            </w:pPr>
            <w:r w:rsidRPr="00B546FE">
              <w:t>1 429–1 452</w:t>
            </w:r>
          </w:p>
        </w:tc>
        <w:tc>
          <w:tcPr>
            <w:tcW w:w="2268" w:type="dxa"/>
            <w:vMerge w:val="restart"/>
            <w:vAlign w:val="center"/>
          </w:tcPr>
          <w:p w14:paraId="1A27C383" w14:textId="77777777" w:rsidR="00F73884" w:rsidRPr="00B546FE" w:rsidDel="00964BC3" w:rsidRDefault="00F73884" w:rsidP="00ED100A">
            <w:pPr>
              <w:pStyle w:val="Tabletext"/>
              <w:framePr w:hSpace="181" w:wrap="around" w:vAnchor="text" w:hAnchor="text" w:xAlign="center" w:y="1"/>
              <w:jc w:val="center"/>
            </w:pPr>
            <w:r w:rsidRPr="00B546FE">
              <w:t>LMS (IMT)</w:t>
            </w:r>
          </w:p>
        </w:tc>
        <w:tc>
          <w:tcPr>
            <w:tcW w:w="2268" w:type="dxa"/>
            <w:vMerge w:val="restart"/>
            <w:vAlign w:val="center"/>
          </w:tcPr>
          <w:p w14:paraId="02843F40" w14:textId="77777777" w:rsidR="00F73884" w:rsidRPr="00B546FE" w:rsidDel="009E29B8" w:rsidRDefault="00F73884" w:rsidP="00ED100A">
            <w:pPr>
              <w:pStyle w:val="Tabletext"/>
              <w:framePr w:hSpace="181" w:wrap="around" w:vAnchor="text" w:hAnchor="text" w:xAlign="center" w:y="1"/>
              <w:jc w:val="center"/>
            </w:pPr>
            <w:r w:rsidRPr="00B546FE">
              <w:t>AMS</w:t>
            </w:r>
          </w:p>
        </w:tc>
      </w:tr>
      <w:tr w:rsidR="00F73884" w:rsidRPr="00B546FE" w14:paraId="48A27BB2" w14:textId="77777777" w:rsidTr="00ED100A">
        <w:trPr>
          <w:cantSplit/>
        </w:trPr>
        <w:tc>
          <w:tcPr>
            <w:tcW w:w="2268" w:type="dxa"/>
            <w:vMerge/>
          </w:tcPr>
          <w:p w14:paraId="603C973B" w14:textId="77777777" w:rsidR="00F73884" w:rsidRPr="00B546FE" w:rsidRDefault="00F73884" w:rsidP="00ED100A">
            <w:pPr>
              <w:pStyle w:val="Tabletext"/>
              <w:framePr w:hSpace="181" w:wrap="around" w:vAnchor="text" w:hAnchor="text" w:xAlign="center" w:y="1"/>
              <w:rPr>
                <w:rStyle w:val="Artref0"/>
                <w:b/>
                <w:color w:val="000000"/>
              </w:rPr>
            </w:pPr>
          </w:p>
        </w:tc>
        <w:tc>
          <w:tcPr>
            <w:tcW w:w="2268" w:type="dxa"/>
          </w:tcPr>
          <w:p w14:paraId="0F82AAD9" w14:textId="77777777" w:rsidR="00F73884" w:rsidRPr="00B546FE" w:rsidRDefault="00F73884" w:rsidP="00ED100A">
            <w:pPr>
              <w:pStyle w:val="Tabletext"/>
              <w:framePr w:hSpace="181" w:wrap="around" w:vAnchor="text" w:hAnchor="text" w:xAlign="center" w:y="1"/>
              <w:jc w:val="center"/>
            </w:pPr>
            <w:r w:rsidRPr="00B546FE">
              <w:t>1 492–1 518</w:t>
            </w:r>
          </w:p>
        </w:tc>
        <w:tc>
          <w:tcPr>
            <w:tcW w:w="2268" w:type="dxa"/>
            <w:vMerge/>
          </w:tcPr>
          <w:p w14:paraId="22E0F657" w14:textId="77777777" w:rsidR="00F73884" w:rsidRPr="00B546FE" w:rsidDel="00964BC3" w:rsidRDefault="00F73884" w:rsidP="00ED100A">
            <w:pPr>
              <w:pStyle w:val="Tabletext"/>
              <w:framePr w:hSpace="181" w:wrap="around" w:vAnchor="text" w:hAnchor="text" w:xAlign="center" w:y="1"/>
              <w:jc w:val="center"/>
            </w:pPr>
          </w:p>
        </w:tc>
        <w:tc>
          <w:tcPr>
            <w:tcW w:w="2268" w:type="dxa"/>
            <w:vMerge/>
          </w:tcPr>
          <w:p w14:paraId="2B57213A" w14:textId="77777777" w:rsidR="00F73884" w:rsidRPr="00B546FE" w:rsidDel="009E29B8" w:rsidRDefault="00F73884" w:rsidP="00ED100A">
            <w:pPr>
              <w:pStyle w:val="Tabletext"/>
              <w:framePr w:hSpace="181" w:wrap="around" w:vAnchor="text" w:hAnchor="text" w:xAlign="center" w:y="1"/>
              <w:jc w:val="center"/>
            </w:pPr>
          </w:p>
        </w:tc>
      </w:tr>
      <w:tr w:rsidR="00F73884" w:rsidRPr="00B546FE" w14:paraId="67E449F6" w14:textId="77777777" w:rsidTr="00ED100A">
        <w:tblPrEx>
          <w:tblLook w:val="0620" w:firstRow="1" w:lastRow="0" w:firstColumn="0" w:lastColumn="0" w:noHBand="1" w:noVBand="1"/>
        </w:tblPrEx>
        <w:trPr>
          <w:cantSplit/>
        </w:trPr>
        <w:tc>
          <w:tcPr>
            <w:tcW w:w="2268" w:type="dxa"/>
          </w:tcPr>
          <w:p w14:paraId="1C703C66" w14:textId="77777777" w:rsidR="00F73884" w:rsidRPr="00B546FE" w:rsidRDefault="00F73884" w:rsidP="00ED100A">
            <w:pPr>
              <w:pStyle w:val="Tabletext"/>
              <w:framePr w:hSpace="181" w:wrap="around" w:vAnchor="text" w:hAnchor="text" w:xAlign="center" w:y="1"/>
            </w:pPr>
            <w:r w:rsidRPr="00B546FE">
              <w:rPr>
                <w:b/>
                <w:bCs/>
              </w:rPr>
              <w:t>5.346</w:t>
            </w:r>
            <w:r w:rsidRPr="00B546FE">
              <w:rPr>
                <w:rStyle w:val="FootnoteReference"/>
                <w:szCs w:val="16"/>
              </w:rPr>
              <w:t>2</w:t>
            </w:r>
          </w:p>
        </w:tc>
        <w:tc>
          <w:tcPr>
            <w:tcW w:w="2268" w:type="dxa"/>
          </w:tcPr>
          <w:p w14:paraId="18C9DBA4" w14:textId="77777777" w:rsidR="00F73884" w:rsidRPr="00B546FE" w:rsidRDefault="00F73884" w:rsidP="00ED100A">
            <w:pPr>
              <w:pStyle w:val="Tabletext"/>
              <w:framePr w:hSpace="181" w:wrap="around" w:vAnchor="text" w:hAnchor="text" w:xAlign="center" w:y="1"/>
              <w:jc w:val="center"/>
            </w:pPr>
            <w:r w:rsidRPr="00B546FE">
              <w:t>1 452−1 492</w:t>
            </w:r>
          </w:p>
        </w:tc>
        <w:tc>
          <w:tcPr>
            <w:tcW w:w="2268" w:type="dxa"/>
          </w:tcPr>
          <w:p w14:paraId="12FBDA1A" w14:textId="77777777" w:rsidR="00F73884" w:rsidRPr="00B546FE" w:rsidRDefault="00F73884" w:rsidP="00ED100A">
            <w:pPr>
              <w:pStyle w:val="Tabletext"/>
              <w:framePr w:hSpace="181" w:wrap="around" w:vAnchor="text" w:hAnchor="text" w:xAlign="center" w:y="1"/>
              <w:jc w:val="center"/>
            </w:pPr>
            <w:r w:rsidRPr="00B546FE">
              <w:t>LMS (IMT)</w:t>
            </w:r>
          </w:p>
        </w:tc>
        <w:tc>
          <w:tcPr>
            <w:tcW w:w="2268" w:type="dxa"/>
          </w:tcPr>
          <w:p w14:paraId="62EAE1C6" w14:textId="77777777" w:rsidR="00F73884" w:rsidRPr="00B546FE" w:rsidRDefault="00F73884" w:rsidP="00ED100A">
            <w:pPr>
              <w:pStyle w:val="Tabletext"/>
              <w:framePr w:hSpace="181" w:wrap="around" w:vAnchor="text" w:hAnchor="text" w:xAlign="center" w:y="1"/>
              <w:jc w:val="center"/>
            </w:pPr>
            <w:r w:rsidRPr="00B546FE">
              <w:t>AMS</w:t>
            </w:r>
          </w:p>
        </w:tc>
      </w:tr>
      <w:tr w:rsidR="00F73884" w:rsidRPr="00B546FE" w14:paraId="39F58867" w14:textId="77777777" w:rsidTr="00ED100A">
        <w:tblPrEx>
          <w:tblLook w:val="0620" w:firstRow="1" w:lastRow="0" w:firstColumn="0" w:lastColumn="0" w:noHBand="1" w:noVBand="1"/>
        </w:tblPrEx>
        <w:trPr>
          <w:cantSplit/>
        </w:trPr>
        <w:tc>
          <w:tcPr>
            <w:tcW w:w="2268" w:type="dxa"/>
          </w:tcPr>
          <w:p w14:paraId="3BF644D3" w14:textId="77777777" w:rsidR="00F73884" w:rsidRPr="00B546FE" w:rsidRDefault="00F73884" w:rsidP="00ED100A">
            <w:pPr>
              <w:pStyle w:val="Tabletext"/>
              <w:framePr w:hSpace="181" w:wrap="around" w:vAnchor="text" w:hAnchor="text" w:xAlign="center" w:y="1"/>
              <w:rPr>
                <w:b/>
                <w:bCs/>
              </w:rPr>
            </w:pPr>
            <w:r w:rsidRPr="00B546FE">
              <w:rPr>
                <w:rStyle w:val="Artref0"/>
                <w:b/>
                <w:color w:val="000000"/>
              </w:rPr>
              <w:t>5.346A</w:t>
            </w:r>
          </w:p>
        </w:tc>
        <w:tc>
          <w:tcPr>
            <w:tcW w:w="2268" w:type="dxa"/>
          </w:tcPr>
          <w:p w14:paraId="71BB200D" w14:textId="77777777" w:rsidR="00F73884" w:rsidRPr="00B546FE" w:rsidRDefault="00F73884" w:rsidP="00ED100A">
            <w:pPr>
              <w:pStyle w:val="Tabletext"/>
              <w:framePr w:hSpace="181" w:wrap="around" w:vAnchor="text" w:hAnchor="text" w:xAlign="center" w:y="1"/>
              <w:jc w:val="center"/>
            </w:pPr>
            <w:r w:rsidRPr="00B546FE">
              <w:t>1 452−1 492</w:t>
            </w:r>
          </w:p>
        </w:tc>
        <w:tc>
          <w:tcPr>
            <w:tcW w:w="2268" w:type="dxa"/>
          </w:tcPr>
          <w:p w14:paraId="32C984EA" w14:textId="77777777" w:rsidR="00F73884" w:rsidRPr="00B546FE" w:rsidRDefault="00F73884" w:rsidP="00ED100A">
            <w:pPr>
              <w:pStyle w:val="Tabletext"/>
              <w:framePr w:hSpace="181" w:wrap="around" w:vAnchor="text" w:hAnchor="text" w:xAlign="center" w:y="1"/>
              <w:jc w:val="center"/>
            </w:pPr>
            <w:r w:rsidRPr="00B546FE">
              <w:t>LMS (IMT)</w:t>
            </w:r>
          </w:p>
        </w:tc>
        <w:tc>
          <w:tcPr>
            <w:tcW w:w="2268" w:type="dxa"/>
          </w:tcPr>
          <w:p w14:paraId="77FCD7F3" w14:textId="77777777" w:rsidR="00F73884" w:rsidRPr="00B546FE" w:rsidRDefault="00F73884" w:rsidP="00ED100A">
            <w:pPr>
              <w:pStyle w:val="Tabletext"/>
              <w:framePr w:hSpace="181" w:wrap="around" w:vAnchor="text" w:hAnchor="text" w:xAlign="center" w:y="1"/>
              <w:jc w:val="center"/>
            </w:pPr>
            <w:r w:rsidRPr="00B546FE">
              <w:t>AMS</w:t>
            </w:r>
          </w:p>
        </w:tc>
      </w:tr>
      <w:tr w:rsidR="00F73884" w:rsidRPr="00B546FE" w14:paraId="5D1EBBF7" w14:textId="77777777" w:rsidTr="00ED100A">
        <w:tblPrEx>
          <w:tblLook w:val="0620" w:firstRow="1" w:lastRow="0" w:firstColumn="0" w:lastColumn="0" w:noHBand="1" w:noVBand="1"/>
        </w:tblPrEx>
        <w:trPr>
          <w:cantSplit/>
        </w:trPr>
        <w:tc>
          <w:tcPr>
            <w:tcW w:w="2268" w:type="dxa"/>
          </w:tcPr>
          <w:p w14:paraId="1B7EAC77" w14:textId="77777777" w:rsidR="00F73884" w:rsidRPr="00B546FE" w:rsidRDefault="00F73884" w:rsidP="00ED100A">
            <w:pPr>
              <w:pStyle w:val="Tabletext"/>
              <w:framePr w:hSpace="181" w:wrap="around" w:vAnchor="text" w:hAnchor="text" w:xAlign="center" w:y="1"/>
              <w:rPr>
                <w:b/>
                <w:bCs/>
              </w:rPr>
            </w:pPr>
            <w:r w:rsidRPr="00B546FE">
              <w:rPr>
                <w:b/>
                <w:bCs/>
              </w:rPr>
              <w:t>5.429F</w:t>
            </w:r>
          </w:p>
        </w:tc>
        <w:tc>
          <w:tcPr>
            <w:tcW w:w="2268" w:type="dxa"/>
          </w:tcPr>
          <w:p w14:paraId="65AB0AEC" w14:textId="77777777" w:rsidR="00F73884" w:rsidRPr="00B546FE" w:rsidRDefault="00F73884" w:rsidP="00ED100A">
            <w:pPr>
              <w:pStyle w:val="Tabletext"/>
              <w:framePr w:hSpace="181" w:wrap="around" w:vAnchor="text" w:hAnchor="text" w:xAlign="center" w:y="1"/>
              <w:jc w:val="center"/>
            </w:pPr>
            <w:r w:rsidRPr="00B546FE">
              <w:t>3 300−3 400</w:t>
            </w:r>
          </w:p>
        </w:tc>
        <w:tc>
          <w:tcPr>
            <w:tcW w:w="2268" w:type="dxa"/>
          </w:tcPr>
          <w:p w14:paraId="6DCEFAB0" w14:textId="77777777" w:rsidR="00F73884" w:rsidRPr="00B546FE" w:rsidRDefault="00F73884" w:rsidP="00ED100A">
            <w:pPr>
              <w:pStyle w:val="Tabletext"/>
              <w:framePr w:hSpace="181" w:wrap="around" w:vAnchor="text" w:hAnchor="text" w:xAlign="center" w:y="1"/>
              <w:jc w:val="center"/>
            </w:pPr>
            <w:r w:rsidRPr="00B546FE">
              <w:t>LMS (IMT)</w:t>
            </w:r>
          </w:p>
        </w:tc>
        <w:tc>
          <w:tcPr>
            <w:tcW w:w="2268" w:type="dxa"/>
          </w:tcPr>
          <w:p w14:paraId="387434EA" w14:textId="77777777" w:rsidR="00F73884" w:rsidRPr="00B546FE" w:rsidRDefault="00F73884" w:rsidP="00ED100A">
            <w:pPr>
              <w:pStyle w:val="Tabletext"/>
              <w:framePr w:hSpace="181" w:wrap="around" w:vAnchor="text" w:hAnchor="text" w:xAlign="center" w:y="1"/>
              <w:jc w:val="center"/>
            </w:pPr>
            <w:r w:rsidRPr="00B546FE">
              <w:t>RLS</w:t>
            </w:r>
          </w:p>
        </w:tc>
      </w:tr>
      <w:tr w:rsidR="00F73884" w:rsidRPr="00B546FE" w14:paraId="0CE35D5F" w14:textId="77777777" w:rsidTr="00ED100A">
        <w:tblPrEx>
          <w:tblLook w:val="0620" w:firstRow="1" w:lastRow="0" w:firstColumn="0" w:lastColumn="0" w:noHBand="1" w:noVBand="1"/>
        </w:tblPrEx>
        <w:trPr>
          <w:cantSplit/>
        </w:trPr>
        <w:tc>
          <w:tcPr>
            <w:tcW w:w="2268" w:type="dxa"/>
          </w:tcPr>
          <w:p w14:paraId="7F1DCD17" w14:textId="77777777" w:rsidR="00F73884" w:rsidRPr="00B546FE" w:rsidRDefault="00F73884" w:rsidP="00ED100A">
            <w:pPr>
              <w:pStyle w:val="Tabletext"/>
              <w:framePr w:hSpace="181" w:wrap="around" w:vAnchor="text" w:hAnchor="text" w:xAlign="center" w:y="1"/>
              <w:rPr>
                <w:b/>
                <w:bCs/>
              </w:rPr>
            </w:pPr>
            <w:r w:rsidRPr="00B546FE">
              <w:rPr>
                <w:b/>
                <w:bCs/>
              </w:rPr>
              <w:t>5.430A</w:t>
            </w:r>
          </w:p>
        </w:tc>
        <w:tc>
          <w:tcPr>
            <w:tcW w:w="2268" w:type="dxa"/>
          </w:tcPr>
          <w:p w14:paraId="3551EDCE" w14:textId="77777777" w:rsidR="00F73884" w:rsidRPr="00B546FE" w:rsidRDefault="00F73884" w:rsidP="00ED100A">
            <w:pPr>
              <w:pStyle w:val="Tabletext"/>
              <w:framePr w:hSpace="181" w:wrap="around" w:vAnchor="text" w:hAnchor="text" w:xAlign="center" w:y="1"/>
              <w:jc w:val="center"/>
            </w:pPr>
            <w:r w:rsidRPr="00B546FE">
              <w:t>3 400−3 600</w:t>
            </w:r>
          </w:p>
        </w:tc>
        <w:tc>
          <w:tcPr>
            <w:tcW w:w="2268" w:type="dxa"/>
          </w:tcPr>
          <w:p w14:paraId="231CDAD1" w14:textId="77777777" w:rsidR="00F73884" w:rsidRPr="00B546FE" w:rsidRDefault="00F73884" w:rsidP="00ED100A">
            <w:pPr>
              <w:pStyle w:val="Tabletext"/>
              <w:framePr w:hSpace="181" w:wrap="around" w:vAnchor="text" w:hAnchor="text" w:xAlign="center" w:y="1"/>
              <w:jc w:val="center"/>
            </w:pPr>
            <w:r w:rsidRPr="00B546FE">
              <w:t>LMS, MMS</w:t>
            </w:r>
          </w:p>
        </w:tc>
        <w:tc>
          <w:tcPr>
            <w:tcW w:w="2268" w:type="dxa"/>
          </w:tcPr>
          <w:p w14:paraId="25035BBE" w14:textId="77777777" w:rsidR="00F73884" w:rsidRPr="00B546FE" w:rsidRDefault="00F73884" w:rsidP="00ED100A">
            <w:pPr>
              <w:pStyle w:val="Tabletext"/>
              <w:framePr w:hSpace="181" w:wrap="around" w:vAnchor="text" w:hAnchor="text" w:xAlign="center" w:y="1"/>
              <w:jc w:val="center"/>
            </w:pPr>
            <w:r w:rsidRPr="00B546FE">
              <w:t>FS, FSS</w:t>
            </w:r>
          </w:p>
        </w:tc>
      </w:tr>
      <w:tr w:rsidR="00F73884" w:rsidRPr="00B546FE" w14:paraId="70FA2C4A" w14:textId="77777777" w:rsidTr="00ED100A">
        <w:tblPrEx>
          <w:tblLook w:val="0620" w:firstRow="1" w:lastRow="0" w:firstColumn="0" w:lastColumn="0" w:noHBand="1" w:noVBand="1"/>
        </w:tblPrEx>
        <w:trPr>
          <w:cantSplit/>
        </w:trPr>
        <w:tc>
          <w:tcPr>
            <w:tcW w:w="2268" w:type="dxa"/>
          </w:tcPr>
          <w:p w14:paraId="0981B4B8" w14:textId="77777777" w:rsidR="00F73884" w:rsidRPr="00B546FE" w:rsidRDefault="00F73884" w:rsidP="00ED100A">
            <w:pPr>
              <w:pStyle w:val="Tabletext"/>
              <w:framePr w:hSpace="181" w:wrap="around" w:vAnchor="text" w:hAnchor="text" w:xAlign="center" w:y="1"/>
              <w:rPr>
                <w:b/>
                <w:bCs/>
              </w:rPr>
            </w:pPr>
            <w:r w:rsidRPr="00B546FE">
              <w:rPr>
                <w:b/>
                <w:bCs/>
              </w:rPr>
              <w:t>5.431A</w:t>
            </w:r>
            <w:r w:rsidRPr="001C4DD2">
              <w:t xml:space="preserve"> и</w:t>
            </w:r>
            <w:r w:rsidRPr="00B546FE">
              <w:rPr>
                <w:b/>
                <w:bCs/>
              </w:rPr>
              <w:t xml:space="preserve"> 5.432B</w:t>
            </w:r>
          </w:p>
        </w:tc>
        <w:tc>
          <w:tcPr>
            <w:tcW w:w="2268" w:type="dxa"/>
          </w:tcPr>
          <w:p w14:paraId="4FFEBAF4" w14:textId="77777777" w:rsidR="00F73884" w:rsidRPr="00B546FE" w:rsidRDefault="00F73884" w:rsidP="00ED100A">
            <w:pPr>
              <w:pStyle w:val="Tabletext"/>
              <w:framePr w:hSpace="181" w:wrap="around" w:vAnchor="text" w:hAnchor="text" w:xAlign="center" w:y="1"/>
              <w:jc w:val="center"/>
            </w:pPr>
            <w:r w:rsidRPr="00B546FE">
              <w:t>3 400−3 500</w:t>
            </w:r>
          </w:p>
        </w:tc>
        <w:tc>
          <w:tcPr>
            <w:tcW w:w="2268" w:type="dxa"/>
          </w:tcPr>
          <w:p w14:paraId="7A5700BF" w14:textId="77777777" w:rsidR="00F73884" w:rsidRPr="00B546FE" w:rsidRDefault="00F73884" w:rsidP="00ED100A">
            <w:pPr>
              <w:pStyle w:val="Tabletext"/>
              <w:framePr w:hSpace="181" w:wrap="around" w:vAnchor="text" w:hAnchor="text" w:xAlign="center" w:y="1"/>
              <w:jc w:val="center"/>
            </w:pPr>
            <w:r w:rsidRPr="00B546FE">
              <w:t>LMS, MMS</w:t>
            </w:r>
          </w:p>
        </w:tc>
        <w:tc>
          <w:tcPr>
            <w:tcW w:w="2268" w:type="dxa"/>
          </w:tcPr>
          <w:p w14:paraId="76C4A4FB" w14:textId="77777777" w:rsidR="00F73884" w:rsidRPr="00B546FE" w:rsidRDefault="00F73884" w:rsidP="00ED100A">
            <w:pPr>
              <w:pStyle w:val="Tabletext"/>
              <w:framePr w:hSpace="181" w:wrap="around" w:vAnchor="text" w:hAnchor="text" w:xAlign="center" w:y="1"/>
              <w:jc w:val="center"/>
            </w:pPr>
            <w:r w:rsidRPr="00B546FE">
              <w:t>FS, FSS</w:t>
            </w:r>
          </w:p>
        </w:tc>
      </w:tr>
      <w:tr w:rsidR="00F73884" w:rsidRPr="00B546FE" w14:paraId="344DC398" w14:textId="77777777" w:rsidTr="00ED100A">
        <w:tblPrEx>
          <w:tblLook w:val="0620" w:firstRow="1" w:lastRow="0" w:firstColumn="0" w:lastColumn="0" w:noHBand="1" w:noVBand="1"/>
        </w:tblPrEx>
        <w:trPr>
          <w:cantSplit/>
        </w:trPr>
        <w:tc>
          <w:tcPr>
            <w:tcW w:w="2268" w:type="dxa"/>
          </w:tcPr>
          <w:p w14:paraId="4881FD81" w14:textId="77777777" w:rsidR="00F73884" w:rsidRPr="00B546FE" w:rsidRDefault="00F73884" w:rsidP="00ED100A">
            <w:pPr>
              <w:pStyle w:val="Tabletext"/>
              <w:framePr w:hSpace="181" w:wrap="around" w:vAnchor="text" w:hAnchor="text" w:xAlign="center" w:y="1"/>
              <w:rPr>
                <w:b/>
                <w:bCs/>
              </w:rPr>
            </w:pPr>
            <w:r w:rsidRPr="00B546FE">
              <w:rPr>
                <w:b/>
                <w:bCs/>
              </w:rPr>
              <w:t>5.431B</w:t>
            </w:r>
          </w:p>
        </w:tc>
        <w:tc>
          <w:tcPr>
            <w:tcW w:w="2268" w:type="dxa"/>
          </w:tcPr>
          <w:p w14:paraId="3DE729FC" w14:textId="77777777" w:rsidR="00F73884" w:rsidRPr="00B546FE" w:rsidRDefault="00F73884" w:rsidP="00ED100A">
            <w:pPr>
              <w:pStyle w:val="Tabletext"/>
              <w:framePr w:hSpace="181" w:wrap="around" w:vAnchor="text" w:hAnchor="text" w:xAlign="center" w:y="1"/>
              <w:jc w:val="center"/>
            </w:pPr>
            <w:r w:rsidRPr="00B546FE">
              <w:t>3 400−3 600</w:t>
            </w:r>
          </w:p>
        </w:tc>
        <w:tc>
          <w:tcPr>
            <w:tcW w:w="2268" w:type="dxa"/>
          </w:tcPr>
          <w:p w14:paraId="68428681" w14:textId="14466DD2" w:rsidR="00F73884" w:rsidRPr="00B546FE" w:rsidRDefault="00F73884" w:rsidP="00ED100A">
            <w:pPr>
              <w:pStyle w:val="Tabletext"/>
              <w:framePr w:hSpace="181" w:wrap="around" w:vAnchor="text" w:hAnchor="text" w:xAlign="center" w:y="1"/>
              <w:jc w:val="center"/>
            </w:pPr>
            <w:r w:rsidRPr="00B546FE">
              <w:t>LMS (IMT)</w:t>
            </w:r>
          </w:p>
        </w:tc>
        <w:tc>
          <w:tcPr>
            <w:tcW w:w="2268" w:type="dxa"/>
          </w:tcPr>
          <w:p w14:paraId="5B2EFA86" w14:textId="77777777" w:rsidR="00F73884" w:rsidRPr="00B546FE" w:rsidRDefault="00F73884" w:rsidP="00ED100A">
            <w:pPr>
              <w:pStyle w:val="Tabletext"/>
              <w:framePr w:hSpace="181" w:wrap="around" w:vAnchor="text" w:hAnchor="text" w:xAlign="center" w:y="1"/>
              <w:jc w:val="center"/>
            </w:pPr>
            <w:r w:rsidRPr="00B546FE">
              <w:t>FS, FSS</w:t>
            </w:r>
          </w:p>
        </w:tc>
      </w:tr>
      <w:tr w:rsidR="006A7789" w:rsidRPr="00B546FE" w14:paraId="1A7F934D" w14:textId="77777777" w:rsidTr="00ED100A">
        <w:tblPrEx>
          <w:tblLook w:val="0620" w:firstRow="1" w:lastRow="0" w:firstColumn="0" w:lastColumn="0" w:noHBand="1" w:noVBand="1"/>
        </w:tblPrEx>
        <w:trPr>
          <w:cantSplit/>
        </w:trPr>
        <w:tc>
          <w:tcPr>
            <w:tcW w:w="2268" w:type="dxa"/>
          </w:tcPr>
          <w:p w14:paraId="26555AB0" w14:textId="77777777" w:rsidR="006A7789" w:rsidRPr="00B546FE" w:rsidRDefault="006A7789" w:rsidP="006A7789">
            <w:pPr>
              <w:pStyle w:val="Tabletext"/>
              <w:framePr w:hSpace="181" w:wrap="around" w:vAnchor="text" w:hAnchor="text" w:xAlign="center" w:y="1"/>
              <w:rPr>
                <w:b/>
                <w:bCs/>
              </w:rPr>
            </w:pPr>
            <w:r w:rsidRPr="00B546FE">
              <w:rPr>
                <w:b/>
                <w:bCs/>
              </w:rPr>
              <w:t>5.434A</w:t>
            </w:r>
          </w:p>
        </w:tc>
        <w:tc>
          <w:tcPr>
            <w:tcW w:w="2268" w:type="dxa"/>
          </w:tcPr>
          <w:p w14:paraId="3384DBD1" w14:textId="77777777" w:rsidR="006A7789" w:rsidRPr="00B546FE" w:rsidRDefault="006A7789" w:rsidP="006A7789">
            <w:pPr>
              <w:pStyle w:val="Tabletext"/>
              <w:framePr w:hSpace="181" w:wrap="around" w:vAnchor="text" w:hAnchor="text" w:xAlign="center" w:y="1"/>
              <w:jc w:val="center"/>
            </w:pPr>
            <w:r w:rsidRPr="00B546FE">
              <w:t>3 600−3 800</w:t>
            </w:r>
          </w:p>
        </w:tc>
        <w:tc>
          <w:tcPr>
            <w:tcW w:w="2268" w:type="dxa"/>
          </w:tcPr>
          <w:p w14:paraId="0AF1BE84" w14:textId="0189E247" w:rsidR="006A7789" w:rsidRPr="00B546FE" w:rsidRDefault="006A7789" w:rsidP="006A7789">
            <w:pPr>
              <w:pStyle w:val="Tabletext"/>
              <w:framePr w:hSpace="181" w:wrap="around" w:vAnchor="text" w:hAnchor="text" w:xAlign="center" w:y="1"/>
              <w:jc w:val="center"/>
            </w:pPr>
            <w:r w:rsidRPr="00B546FE">
              <w:t>LMS</w:t>
            </w:r>
            <w:del w:id="55" w:author="Maloletkova, Svetlana" w:date="2025-04-04T13:44:00Z">
              <w:r w:rsidRPr="00B546FE" w:rsidDel="006A7789">
                <w:delText xml:space="preserve"> (IMT)</w:delText>
              </w:r>
            </w:del>
            <w:ins w:id="56" w:author="Maloletkova, Svetlana" w:date="2025-04-04T13:44:00Z">
              <w:r w:rsidRPr="00B546FE">
                <w:t>, MMS</w:t>
              </w:r>
            </w:ins>
          </w:p>
        </w:tc>
        <w:tc>
          <w:tcPr>
            <w:tcW w:w="2268" w:type="dxa"/>
          </w:tcPr>
          <w:p w14:paraId="77267C68" w14:textId="77777777" w:rsidR="006A7789" w:rsidRPr="00B546FE" w:rsidRDefault="006A7789" w:rsidP="006A7789">
            <w:pPr>
              <w:pStyle w:val="Tabletext"/>
              <w:framePr w:hSpace="181" w:wrap="around" w:vAnchor="text" w:hAnchor="text" w:xAlign="center" w:y="1"/>
              <w:jc w:val="center"/>
            </w:pPr>
            <w:r w:rsidRPr="00B546FE">
              <w:t>FS, FSS</w:t>
            </w:r>
          </w:p>
        </w:tc>
      </w:tr>
      <w:tr w:rsidR="00F73884" w:rsidRPr="00B546FE" w14:paraId="4E179902" w14:textId="77777777" w:rsidTr="00ED100A">
        <w:tblPrEx>
          <w:tblLook w:val="0620" w:firstRow="1" w:lastRow="0" w:firstColumn="0" w:lastColumn="0" w:noHBand="1" w:noVBand="1"/>
        </w:tblPrEx>
        <w:trPr>
          <w:cantSplit/>
        </w:trPr>
        <w:tc>
          <w:tcPr>
            <w:tcW w:w="2268" w:type="dxa"/>
          </w:tcPr>
          <w:p w14:paraId="2B42ABA5" w14:textId="77777777" w:rsidR="00F73884" w:rsidRPr="00B546FE" w:rsidRDefault="00F73884" w:rsidP="00ED100A">
            <w:pPr>
              <w:pStyle w:val="Tabletext"/>
              <w:framePr w:hSpace="181" w:wrap="around" w:vAnchor="text" w:hAnchor="text" w:xAlign="center" w:y="1"/>
              <w:rPr>
                <w:b/>
                <w:bCs/>
              </w:rPr>
            </w:pPr>
            <w:r w:rsidRPr="00B546FE">
              <w:rPr>
                <w:b/>
                <w:bCs/>
              </w:rPr>
              <w:t>5.457F</w:t>
            </w:r>
          </w:p>
        </w:tc>
        <w:tc>
          <w:tcPr>
            <w:tcW w:w="2268" w:type="dxa"/>
          </w:tcPr>
          <w:p w14:paraId="37BF9509" w14:textId="77777777" w:rsidR="00F73884" w:rsidRPr="00B546FE" w:rsidRDefault="00F73884" w:rsidP="00ED100A">
            <w:pPr>
              <w:pStyle w:val="Tabletext"/>
              <w:framePr w:hSpace="181" w:wrap="around" w:vAnchor="text" w:hAnchor="text" w:xAlign="center" w:y="1"/>
              <w:jc w:val="center"/>
            </w:pPr>
            <w:r w:rsidRPr="00B546FE">
              <w:t>6 425−7 125</w:t>
            </w:r>
          </w:p>
        </w:tc>
        <w:tc>
          <w:tcPr>
            <w:tcW w:w="2268" w:type="dxa"/>
          </w:tcPr>
          <w:p w14:paraId="4BC547AC" w14:textId="77777777" w:rsidR="00F73884" w:rsidRPr="00B546FE" w:rsidRDefault="00F73884" w:rsidP="00ED100A">
            <w:pPr>
              <w:pStyle w:val="Tabletext"/>
              <w:framePr w:hSpace="181" w:wrap="around" w:vAnchor="text" w:hAnchor="text" w:xAlign="center" w:y="1"/>
              <w:jc w:val="center"/>
            </w:pPr>
            <w:r w:rsidRPr="00B546FE">
              <w:t>LMS (IMT)</w:t>
            </w:r>
          </w:p>
        </w:tc>
        <w:tc>
          <w:tcPr>
            <w:tcW w:w="2268" w:type="dxa"/>
          </w:tcPr>
          <w:p w14:paraId="6A5B5D4F" w14:textId="77777777" w:rsidR="00F73884" w:rsidRPr="00B546FE" w:rsidRDefault="00F73884" w:rsidP="00ED100A">
            <w:pPr>
              <w:pStyle w:val="Tabletext"/>
              <w:framePr w:hSpace="181" w:wrap="around" w:vAnchor="text" w:hAnchor="text" w:xAlign="center" w:y="1"/>
              <w:jc w:val="center"/>
            </w:pPr>
            <w:r w:rsidRPr="00B546FE">
              <w:t>FS, MS</w:t>
            </w:r>
          </w:p>
        </w:tc>
      </w:tr>
      <w:tr w:rsidR="00F73884" w:rsidRPr="00B546FE" w14:paraId="4231005C" w14:textId="77777777" w:rsidTr="00ED100A">
        <w:tblPrEx>
          <w:tblLook w:val="0620" w:firstRow="1" w:lastRow="0" w:firstColumn="0" w:lastColumn="0" w:noHBand="1" w:noVBand="1"/>
        </w:tblPrEx>
        <w:trPr>
          <w:cantSplit/>
        </w:trPr>
        <w:tc>
          <w:tcPr>
            <w:tcW w:w="2268" w:type="dxa"/>
          </w:tcPr>
          <w:p w14:paraId="7A55BE7C" w14:textId="77777777" w:rsidR="00F73884" w:rsidRPr="00B546FE" w:rsidRDefault="00F73884" w:rsidP="00ED100A">
            <w:pPr>
              <w:pStyle w:val="Tabletext"/>
              <w:framePr w:hSpace="181" w:wrap="around" w:vAnchor="text" w:hAnchor="text" w:xAlign="center" w:y="1"/>
              <w:rPr>
                <w:b/>
                <w:bCs/>
              </w:rPr>
            </w:pPr>
            <w:r w:rsidRPr="00B546FE">
              <w:rPr>
                <w:b/>
                <w:bCs/>
              </w:rPr>
              <w:t>5.480A</w:t>
            </w:r>
          </w:p>
        </w:tc>
        <w:tc>
          <w:tcPr>
            <w:tcW w:w="2268" w:type="dxa"/>
          </w:tcPr>
          <w:p w14:paraId="4679964E" w14:textId="77777777" w:rsidR="00F73884" w:rsidRPr="00B546FE" w:rsidRDefault="00F73884" w:rsidP="00ED100A">
            <w:pPr>
              <w:pStyle w:val="Tabletext"/>
              <w:framePr w:hSpace="181" w:wrap="around" w:vAnchor="text" w:hAnchor="text" w:xAlign="center" w:y="1"/>
              <w:jc w:val="center"/>
            </w:pPr>
            <w:r w:rsidRPr="00B546FE">
              <w:t>10 000−10 500</w:t>
            </w:r>
          </w:p>
        </w:tc>
        <w:tc>
          <w:tcPr>
            <w:tcW w:w="2268" w:type="dxa"/>
          </w:tcPr>
          <w:p w14:paraId="41880088" w14:textId="77777777" w:rsidR="00F73884" w:rsidRPr="00B546FE" w:rsidRDefault="00F73884" w:rsidP="00ED100A">
            <w:pPr>
              <w:pStyle w:val="Tabletext"/>
              <w:framePr w:hSpace="181" w:wrap="around" w:vAnchor="text" w:hAnchor="text" w:xAlign="center" w:y="1"/>
              <w:jc w:val="center"/>
            </w:pPr>
            <w:r w:rsidRPr="00B546FE">
              <w:t>LMS (IMT)</w:t>
            </w:r>
          </w:p>
        </w:tc>
        <w:tc>
          <w:tcPr>
            <w:tcW w:w="2268" w:type="dxa"/>
          </w:tcPr>
          <w:p w14:paraId="19894537" w14:textId="77777777" w:rsidR="00F73884" w:rsidRPr="00B546FE" w:rsidRDefault="00F73884" w:rsidP="00ED100A">
            <w:pPr>
              <w:pStyle w:val="Tabletext"/>
              <w:framePr w:hSpace="181" w:wrap="around" w:vAnchor="text" w:hAnchor="text" w:xAlign="center" w:y="1"/>
              <w:jc w:val="center"/>
            </w:pPr>
            <w:r w:rsidRPr="00B546FE">
              <w:t>RLS, FS</w:t>
            </w:r>
          </w:p>
        </w:tc>
      </w:tr>
      <w:tr w:rsidR="00F73884" w:rsidRPr="00B546FE" w14:paraId="06263FD6" w14:textId="77777777" w:rsidTr="00ED100A">
        <w:tblPrEx>
          <w:tblLook w:val="0620" w:firstRow="1" w:lastRow="0" w:firstColumn="0" w:lastColumn="0" w:noHBand="1" w:noVBand="1"/>
        </w:tblPrEx>
        <w:trPr>
          <w:cantSplit/>
        </w:trPr>
        <w:tc>
          <w:tcPr>
            <w:tcW w:w="2268" w:type="dxa"/>
          </w:tcPr>
          <w:p w14:paraId="6CE797CB" w14:textId="77777777" w:rsidR="00F73884" w:rsidRPr="00B546FE" w:rsidRDefault="00F73884" w:rsidP="00ED100A">
            <w:pPr>
              <w:pStyle w:val="Tabletext"/>
              <w:framePr w:hSpace="181" w:wrap="around" w:vAnchor="text" w:hAnchor="text" w:xAlign="center" w:y="1"/>
              <w:rPr>
                <w:b/>
                <w:bCs/>
              </w:rPr>
            </w:pPr>
            <w:r w:rsidRPr="00B546FE">
              <w:rPr>
                <w:b/>
              </w:rPr>
              <w:t>5.553A</w:t>
            </w:r>
          </w:p>
        </w:tc>
        <w:tc>
          <w:tcPr>
            <w:tcW w:w="2268" w:type="dxa"/>
          </w:tcPr>
          <w:p w14:paraId="0BB746CD" w14:textId="77777777" w:rsidR="00F73884" w:rsidRPr="00B546FE" w:rsidRDefault="00F73884" w:rsidP="00ED100A">
            <w:pPr>
              <w:pStyle w:val="Tabletext"/>
              <w:framePr w:hSpace="181" w:wrap="around" w:vAnchor="text" w:hAnchor="text" w:xAlign="center" w:y="1"/>
              <w:jc w:val="center"/>
            </w:pPr>
            <w:r w:rsidRPr="00B546FE">
              <w:t>45 500−47 000</w:t>
            </w:r>
          </w:p>
        </w:tc>
        <w:tc>
          <w:tcPr>
            <w:tcW w:w="2268" w:type="dxa"/>
          </w:tcPr>
          <w:p w14:paraId="1123EA49" w14:textId="77777777" w:rsidR="00F73884" w:rsidRPr="00B546FE" w:rsidRDefault="00F73884" w:rsidP="00ED100A">
            <w:pPr>
              <w:pStyle w:val="Tabletext"/>
              <w:framePr w:hSpace="181" w:wrap="around" w:vAnchor="text" w:hAnchor="text" w:xAlign="center" w:y="1"/>
              <w:jc w:val="center"/>
            </w:pPr>
            <w:r w:rsidRPr="00B546FE">
              <w:t>LMS (IMT)</w:t>
            </w:r>
          </w:p>
        </w:tc>
        <w:tc>
          <w:tcPr>
            <w:tcW w:w="2268" w:type="dxa"/>
          </w:tcPr>
          <w:p w14:paraId="29DFB4C2" w14:textId="77777777" w:rsidR="00F73884" w:rsidRPr="00B546FE" w:rsidRDefault="00F73884" w:rsidP="00ED100A">
            <w:pPr>
              <w:pStyle w:val="Tabletext"/>
              <w:framePr w:hSpace="181" w:wrap="around" w:vAnchor="text" w:hAnchor="text" w:xAlign="center" w:y="1"/>
              <w:jc w:val="center"/>
            </w:pPr>
            <w:r w:rsidRPr="00B546FE">
              <w:t>AMS, RNS</w:t>
            </w:r>
          </w:p>
        </w:tc>
      </w:tr>
    </w:tbl>
    <w:p w14:paraId="046BA18E" w14:textId="77777777" w:rsidR="00F73884" w:rsidRPr="00B546FE" w:rsidRDefault="00F73884" w:rsidP="00F73884">
      <w:pPr>
        <w:pStyle w:val="Tablelegend"/>
        <w:tabs>
          <w:tab w:val="left" w:pos="5244"/>
        </w:tabs>
        <w:spacing w:after="0"/>
      </w:pPr>
      <w:r w:rsidRPr="00B546FE">
        <w:rPr>
          <w:rStyle w:val="FootnoteReference"/>
        </w:rPr>
        <w:t>1</w:t>
      </w:r>
      <w:r w:rsidRPr="00B546FE">
        <w:tab/>
        <w:t>Другая категория службы.</w:t>
      </w:r>
    </w:p>
    <w:p w14:paraId="30216987" w14:textId="77777777" w:rsidR="00F73884" w:rsidRPr="00B546FE" w:rsidRDefault="00F73884" w:rsidP="00F73884">
      <w:pPr>
        <w:pStyle w:val="Tablelegend"/>
        <w:tabs>
          <w:tab w:val="left" w:pos="5244"/>
        </w:tabs>
        <w:spacing w:before="0"/>
      </w:pPr>
      <w:r w:rsidRPr="00B546FE">
        <w:rPr>
          <w:rStyle w:val="FootnoteReference"/>
        </w:rPr>
        <w:t>2</w:t>
      </w:r>
      <w:r w:rsidRPr="00B546FE">
        <w:tab/>
        <w:t>Для частотных присвоений, подпадающих под действие данного положения, процедура п. </w:t>
      </w:r>
      <w:r w:rsidRPr="00B546FE">
        <w:rPr>
          <w:b/>
          <w:bCs/>
        </w:rPr>
        <w:t>9.21</w:t>
      </w:r>
      <w:r w:rsidRPr="00B546FE">
        <w:t xml:space="preserve"> не применяется в отношении тех администраций, территории которых лежат за пределами расстояний, определенных в соответствующих Правилах процедуры, касающихся п. </w:t>
      </w:r>
      <w:r w:rsidRPr="00B546FE">
        <w:rPr>
          <w:b/>
          <w:bCs/>
        </w:rPr>
        <w:t>5.341A</w:t>
      </w:r>
      <w:r w:rsidRPr="00B546FE">
        <w:t xml:space="preserve"> и п. </w:t>
      </w:r>
      <w:r w:rsidRPr="00B546FE">
        <w:rPr>
          <w:b/>
          <w:bCs/>
        </w:rPr>
        <w:t>5.346</w:t>
      </w:r>
      <w:r w:rsidRPr="00B546FE">
        <w:t>.</w:t>
      </w:r>
    </w:p>
    <w:p w14:paraId="0CDA2894" w14:textId="77777777" w:rsidR="00F73884" w:rsidRPr="00B546FE" w:rsidRDefault="00F73884" w:rsidP="00F73884">
      <w:pPr>
        <w:pStyle w:val="Tablelegend"/>
        <w:tabs>
          <w:tab w:val="left" w:pos="5244"/>
        </w:tabs>
        <w:spacing w:before="0"/>
      </w:pPr>
      <w:r w:rsidRPr="00B546FE">
        <w:rPr>
          <w:rStyle w:val="FootnoteReference"/>
          <w:szCs w:val="16"/>
        </w:rPr>
        <w:t>3</w:t>
      </w:r>
      <w:r w:rsidRPr="00B546FE">
        <w:rPr>
          <w:rFonts w:cstheme="minorHAnsi"/>
          <w:bCs/>
          <w:szCs w:val="18"/>
        </w:rPr>
        <w:tab/>
      </w:r>
      <w:r w:rsidRPr="00B546FE">
        <w:t>Вторичная служба.</w:t>
      </w:r>
    </w:p>
    <w:p w14:paraId="7008A441" w14:textId="783DCFAF" w:rsidR="001F7FAB" w:rsidRPr="00B546FE" w:rsidRDefault="001F7FAB" w:rsidP="00F73884">
      <w:pPr>
        <w:tabs>
          <w:tab w:val="left" w:pos="851"/>
        </w:tabs>
      </w:pPr>
      <w:r w:rsidRPr="00B546FE">
        <w:t>...</w:t>
      </w:r>
    </w:p>
    <w:p w14:paraId="21FC4C94" w14:textId="03EC1FB9" w:rsidR="00F73884" w:rsidRPr="00B546FE" w:rsidRDefault="00F73884" w:rsidP="00F73884">
      <w:pPr>
        <w:tabs>
          <w:tab w:val="left" w:pos="851"/>
        </w:tabs>
      </w:pPr>
      <w:r w:rsidRPr="00B546FE">
        <w:t>2.2</w:t>
      </w:r>
      <w:r w:rsidRPr="00B546FE">
        <w:tab/>
      </w:r>
      <w:r w:rsidRPr="00B546FE">
        <w:rPr>
          <w:i/>
          <w:iCs/>
        </w:rPr>
        <w:t>проверка каждого конкретного случая</w:t>
      </w:r>
      <w:r w:rsidRPr="00B546FE">
        <w:t xml:space="preserve"> выполняется для присвоений, представленных согласно процедуре п. </w:t>
      </w:r>
      <w:r w:rsidRPr="00B546FE">
        <w:rPr>
          <w:b/>
          <w:bCs/>
        </w:rPr>
        <w:t>9.21</w:t>
      </w:r>
      <w:r w:rsidRPr="00B546FE">
        <w:t>. Эта проверка состоит в определении расстояния от местоположения станции, подпадающей под действие п. </w:t>
      </w:r>
      <w:r w:rsidRPr="00B546FE">
        <w:rPr>
          <w:b/>
          <w:bCs/>
        </w:rPr>
        <w:t>9.21</w:t>
      </w:r>
      <w:r w:rsidRPr="00B546FE">
        <w:t>, до границы соседней страны</w:t>
      </w:r>
      <w:ins w:id="57" w:author="BR/TSD/FMD" w:date="2025-07-17T22:16:00Z">
        <w:r w:rsidR="0066000C" w:rsidRPr="00B546FE">
          <w:rPr>
            <w:rStyle w:val="FootnoteReference"/>
            <w:rFonts w:asciiTheme="minorHAnsi" w:hAnsiTheme="minorHAnsi" w:cstheme="minorHAnsi"/>
          </w:rPr>
          <w:footnoteReference w:customMarkFollows="1" w:id="2"/>
          <w:t>*</w:t>
        </w:r>
      </w:ins>
      <w:r w:rsidRPr="00B546FE">
        <w:t>. Если это расстояние меньше соответствующего координационного расстояния, администрация соседней страны определяется как затронутая.</w:t>
      </w:r>
    </w:p>
    <w:p w14:paraId="51FE8423" w14:textId="0F16FDF9" w:rsidR="009C4A3F" w:rsidRPr="00B546FE" w:rsidRDefault="009C4A3F" w:rsidP="009C4A3F">
      <w:pPr>
        <w:tabs>
          <w:tab w:val="left" w:pos="851"/>
        </w:tabs>
      </w:pPr>
      <w:r w:rsidRPr="00B546FE">
        <w:rPr>
          <w:b/>
          <w:bCs/>
          <w:i/>
          <w:iCs/>
        </w:rPr>
        <w:t>Основание</w:t>
      </w:r>
      <w:r w:rsidRPr="00B546FE">
        <w:rPr>
          <w:i/>
          <w:iCs/>
        </w:rPr>
        <w:t>:</w:t>
      </w:r>
      <w:r w:rsidRPr="00B546FE">
        <w:t xml:space="preserve"> </w:t>
      </w:r>
      <w:r w:rsidR="00011A90" w:rsidRPr="00B546FE">
        <w:rPr>
          <w:i/>
          <w:iCs/>
        </w:rPr>
        <w:t>Для разъяснения применения термина "соседняя страна", поскольку он относится ко</w:t>
      </w:r>
      <w:r w:rsidR="00424A27" w:rsidRPr="00B546FE">
        <w:rPr>
          <w:i/>
          <w:iCs/>
        </w:rPr>
        <w:t> </w:t>
      </w:r>
      <w:r w:rsidR="00011A90" w:rsidRPr="00B546FE">
        <w:rPr>
          <w:i/>
          <w:iCs/>
        </w:rPr>
        <w:t>всем странам, находящимся в пределах координационного расстояния, определ</w:t>
      </w:r>
      <w:r w:rsidR="00212CC8" w:rsidRPr="00B546FE">
        <w:rPr>
          <w:i/>
          <w:iCs/>
        </w:rPr>
        <w:t>е</w:t>
      </w:r>
      <w:r w:rsidR="00011A90" w:rsidRPr="00B546FE">
        <w:rPr>
          <w:i/>
          <w:iCs/>
        </w:rPr>
        <w:t>нного в Правилах процедуры, а не только к тем, которые имеют общие сухопутные или морские границы</w:t>
      </w:r>
      <w:r w:rsidR="0066000C" w:rsidRPr="00B546FE">
        <w:t>.</w:t>
      </w:r>
    </w:p>
    <w:p w14:paraId="2C2015FF" w14:textId="44E4325B" w:rsidR="009C4A3F" w:rsidRPr="00B546FE" w:rsidRDefault="00FD5484" w:rsidP="009C4A3F">
      <w:pPr>
        <w:tabs>
          <w:tab w:val="left" w:pos="851"/>
        </w:tabs>
        <w:rPr>
          <w:i/>
          <w:iCs/>
        </w:rPr>
      </w:pPr>
      <w:r w:rsidRPr="00B546FE">
        <w:rPr>
          <w:i/>
          <w:iCs/>
        </w:rPr>
        <w:t>Дата вступления в силу настоящего Правила</w:t>
      </w:r>
      <w:r w:rsidR="0066000C" w:rsidRPr="00B546FE">
        <w:rPr>
          <w:i/>
          <w:iCs/>
        </w:rPr>
        <w:t xml:space="preserve">: </w:t>
      </w:r>
      <w:r w:rsidR="003F01C5" w:rsidRPr="00B546FE">
        <w:rPr>
          <w:i/>
          <w:iCs/>
        </w:rPr>
        <w:t>с момента его утверждения</w:t>
      </w:r>
      <w:r w:rsidR="0066000C" w:rsidRPr="00B546FE">
        <w:t>.</w:t>
      </w:r>
    </w:p>
    <w:p w14:paraId="67128E2C" w14:textId="77777777" w:rsidR="00F73884" w:rsidRPr="00B546FE" w:rsidRDefault="00F73884" w:rsidP="00F73884">
      <w:pPr>
        <w:tabs>
          <w:tab w:val="left" w:pos="851"/>
        </w:tabs>
      </w:pPr>
      <w:r w:rsidRPr="00B546FE">
        <w:t>3</w:t>
      </w:r>
      <w:r w:rsidRPr="00B546FE">
        <w:tab/>
        <w:t>При расчете координационных расстояний используется следующий подход:</w:t>
      </w:r>
    </w:p>
    <w:p w14:paraId="4DE527F8" w14:textId="76B3B884" w:rsidR="00F73884" w:rsidRPr="00B546FE" w:rsidRDefault="009C4A3F" w:rsidP="00F73884">
      <w:pPr>
        <w:tabs>
          <w:tab w:val="left" w:pos="851"/>
        </w:tabs>
      </w:pPr>
      <w:r w:rsidRPr="00B546FE">
        <w:t>...</w:t>
      </w:r>
    </w:p>
    <w:p w14:paraId="782A9B62" w14:textId="4CDC6A8D" w:rsidR="009C4A3F" w:rsidRPr="00B546FE" w:rsidRDefault="009C4A3F" w:rsidP="009C4A3F">
      <w:pPr>
        <w:tabs>
          <w:tab w:val="left" w:pos="851"/>
        </w:tabs>
        <w:rPr>
          <w:ins w:id="69" w:author="Maloletkova, Svetlana" w:date="2025-04-04T11:53:00Z"/>
        </w:rPr>
      </w:pPr>
      <w:ins w:id="70" w:author="Maloletkova, Svetlana" w:date="2025-04-04T11:53:00Z">
        <w:r w:rsidRPr="00B546FE">
          <w:t>3.1</w:t>
        </w:r>
        <w:r w:rsidRPr="00B546FE">
          <w:rPr>
            <w:i/>
            <w:iCs/>
          </w:rPr>
          <w:t>ter</w:t>
        </w:r>
        <w:r w:rsidRPr="00B546FE">
          <w:tab/>
          <w:t>Для защиты воздушной радионавигационной службы в полосах частот между 645 и</w:t>
        </w:r>
      </w:ins>
      <w:ins w:id="71" w:author="Maloletkova, Svetlana" w:date="2025-04-04T11:54:00Z">
        <w:r w:rsidRPr="00B546FE">
          <w:t> </w:t>
        </w:r>
      </w:ins>
      <w:ins w:id="72" w:author="Maloletkova, Svetlana" w:date="2025-04-04T11:53:00Z">
        <w:r w:rsidRPr="00B546FE">
          <w:t>942</w:t>
        </w:r>
      </w:ins>
      <w:ins w:id="73" w:author="Maloletkova, Svetlana" w:date="2025-04-04T11:54:00Z">
        <w:r w:rsidRPr="00B546FE">
          <w:t> </w:t>
        </w:r>
      </w:ins>
      <w:ins w:id="74" w:author="Maloletkova, Svetlana" w:date="2025-04-04T11:53:00Z">
        <w:r w:rsidRPr="00B546FE">
          <w:t>МГц, распределенных в пп.</w:t>
        </w:r>
      </w:ins>
      <w:ins w:id="75" w:author="Maloletkova, Svetlana" w:date="2025-04-04T11:54:00Z">
        <w:r w:rsidRPr="00B546FE">
          <w:t> </w:t>
        </w:r>
      </w:ins>
      <w:ins w:id="76" w:author="Maloletkova, Svetlana" w:date="2025-04-04T11:53:00Z">
        <w:r w:rsidRPr="00B546FE">
          <w:rPr>
            <w:b/>
            <w:bCs/>
          </w:rPr>
          <w:t>5.312</w:t>
        </w:r>
        <w:r w:rsidRPr="00B546FE">
          <w:t xml:space="preserve"> и </w:t>
        </w:r>
        <w:r w:rsidRPr="00B546FE">
          <w:rPr>
            <w:b/>
            <w:bCs/>
          </w:rPr>
          <w:t>5.323</w:t>
        </w:r>
        <w:r w:rsidRPr="00B546FE">
          <w:t>, от служб радиосвязи, указанных в третьем столбце Таблицы</w:t>
        </w:r>
      </w:ins>
      <w:ins w:id="77" w:author="Maloletkova, Svetlana" w:date="2025-04-04T11:54:00Z">
        <w:r w:rsidRPr="00B546FE">
          <w:t> </w:t>
        </w:r>
      </w:ins>
      <w:ins w:id="78" w:author="Maloletkova, Svetlana" w:date="2025-04-04T11:53:00Z">
        <w:r w:rsidRPr="00B546FE">
          <w:t>1, в контексте положений пп.</w:t>
        </w:r>
      </w:ins>
      <w:ins w:id="79" w:author="Maloletkova, Svetlana" w:date="2025-04-04T11:54:00Z">
        <w:r w:rsidRPr="00B546FE">
          <w:t> </w:t>
        </w:r>
      </w:ins>
      <w:ins w:id="80" w:author="Maloletkova, Svetlana" w:date="2025-04-04T11:53:00Z">
        <w:r w:rsidRPr="00B546FE">
          <w:rPr>
            <w:b/>
            <w:bCs/>
          </w:rPr>
          <w:t>5.293</w:t>
        </w:r>
        <w:r w:rsidRPr="00B546FE">
          <w:t xml:space="preserve">, </w:t>
        </w:r>
        <w:r w:rsidRPr="00B546FE">
          <w:rPr>
            <w:b/>
            <w:bCs/>
          </w:rPr>
          <w:t>5.295А</w:t>
        </w:r>
        <w:r w:rsidRPr="00B546FE">
          <w:t xml:space="preserve">, </w:t>
        </w:r>
        <w:r w:rsidRPr="00B546FE">
          <w:rPr>
            <w:b/>
            <w:bCs/>
          </w:rPr>
          <w:t>5.307А</w:t>
        </w:r>
        <w:r w:rsidRPr="00B546FE">
          <w:t xml:space="preserve">, </w:t>
        </w:r>
        <w:r w:rsidRPr="00B546FE">
          <w:rPr>
            <w:b/>
            <w:bCs/>
          </w:rPr>
          <w:t>5.308А</w:t>
        </w:r>
        <w:r w:rsidRPr="00B546FE">
          <w:t xml:space="preserve"> и </w:t>
        </w:r>
        <w:r w:rsidRPr="00B546FE">
          <w:rPr>
            <w:b/>
            <w:bCs/>
          </w:rPr>
          <w:t>5.325</w:t>
        </w:r>
        <w:r w:rsidRPr="00B546FE">
          <w:t xml:space="preserve"> используется пороговое расстояние, определяющее необходимость координации, 450</w:t>
        </w:r>
      </w:ins>
      <w:ins w:id="81" w:author="Maloletkova, Svetlana" w:date="2025-04-04T11:54:00Z">
        <w:r w:rsidRPr="00B546FE">
          <w:t> </w:t>
        </w:r>
      </w:ins>
      <w:ins w:id="82" w:author="Maloletkova, Svetlana" w:date="2025-04-04T11:53:00Z">
        <w:r w:rsidRPr="00B546FE">
          <w:t>км относительно границ соседних стран, перечисленных в пп.</w:t>
        </w:r>
      </w:ins>
      <w:ins w:id="83" w:author="Maloletkova, Svetlana" w:date="2025-04-04T11:54:00Z">
        <w:r w:rsidRPr="00B546FE">
          <w:t> </w:t>
        </w:r>
      </w:ins>
      <w:ins w:id="84" w:author="Maloletkova, Svetlana" w:date="2025-04-04T11:53:00Z">
        <w:r w:rsidRPr="00B546FE">
          <w:rPr>
            <w:b/>
            <w:bCs/>
          </w:rPr>
          <w:t>5.312</w:t>
        </w:r>
        <w:r w:rsidRPr="00B546FE">
          <w:t xml:space="preserve"> и </w:t>
        </w:r>
        <w:r w:rsidRPr="00B546FE">
          <w:rPr>
            <w:b/>
            <w:bCs/>
          </w:rPr>
          <w:t>5.323</w:t>
        </w:r>
        <w:r w:rsidRPr="00B546FE">
          <w:t>.</w:t>
        </w:r>
      </w:ins>
    </w:p>
    <w:p w14:paraId="62827FD1" w14:textId="549708EC" w:rsidR="009C4A3F" w:rsidRPr="00B546FE" w:rsidRDefault="009C4A3F" w:rsidP="009C4A3F">
      <w:pPr>
        <w:rPr>
          <w:rFonts w:eastAsia="Aptos"/>
          <w:lang w:eastAsia="ko-KR"/>
        </w:rPr>
      </w:pPr>
      <w:r w:rsidRPr="00B546FE">
        <w:rPr>
          <w:rFonts w:eastAsia="Aptos"/>
          <w:b/>
          <w:bCs/>
          <w:i/>
          <w:iCs/>
          <w:lang w:eastAsia="ko-KR"/>
        </w:rPr>
        <w:t>Основание</w:t>
      </w:r>
      <w:r w:rsidRPr="00B546FE">
        <w:rPr>
          <w:rFonts w:eastAsia="Aptos"/>
          <w:i/>
          <w:iCs/>
          <w:lang w:eastAsia="ko-KR"/>
        </w:rPr>
        <w:t xml:space="preserve">: В соответствии с п. </w:t>
      </w:r>
      <w:r w:rsidRPr="00B546FE">
        <w:rPr>
          <w:rFonts w:eastAsia="Aptos"/>
          <w:b/>
          <w:bCs/>
          <w:i/>
          <w:iCs/>
          <w:lang w:eastAsia="ko-KR"/>
        </w:rPr>
        <w:t>5.293</w:t>
      </w:r>
      <w:r w:rsidRPr="00B546FE">
        <w:rPr>
          <w:rFonts w:eastAsia="Aptos"/>
          <w:i/>
          <w:iCs/>
          <w:lang w:eastAsia="ko-KR"/>
        </w:rPr>
        <w:t xml:space="preserve"> полосы частот 470–512 МГц и 645–806 МГц распределены фиксированной службе, а полоса частот 614–698 МГц распределена подвижной службе на первичной основе в ряде стран Района 2 при условии получения согласия в соответствии с п. </w:t>
      </w:r>
      <w:r w:rsidRPr="00B546FE">
        <w:rPr>
          <w:rFonts w:eastAsia="Aptos"/>
          <w:b/>
          <w:bCs/>
          <w:i/>
          <w:iCs/>
          <w:lang w:eastAsia="ko-KR"/>
        </w:rPr>
        <w:t>9.21</w:t>
      </w:r>
      <w:r w:rsidRPr="00B546FE">
        <w:rPr>
          <w:rFonts w:eastAsia="Aptos"/>
          <w:lang w:eastAsia="ko-KR"/>
        </w:rPr>
        <w:t>.</w:t>
      </w:r>
    </w:p>
    <w:p w14:paraId="436E69AA" w14:textId="2D64038B" w:rsidR="009C4A3F" w:rsidRPr="00B546FE" w:rsidRDefault="009C4A3F" w:rsidP="009C4A3F">
      <w:pPr>
        <w:rPr>
          <w:rFonts w:eastAsia="Aptos"/>
          <w:lang w:eastAsia="ko-KR"/>
        </w:rPr>
      </w:pPr>
      <w:r w:rsidRPr="00B546FE">
        <w:rPr>
          <w:rFonts w:eastAsia="Aptos"/>
          <w:i/>
          <w:iCs/>
          <w:lang w:eastAsia="ko-KR"/>
        </w:rPr>
        <w:t xml:space="preserve">Согласно п. </w:t>
      </w:r>
      <w:r w:rsidRPr="00B546FE">
        <w:rPr>
          <w:rFonts w:eastAsia="Aptos"/>
          <w:b/>
          <w:bCs/>
          <w:i/>
          <w:iCs/>
          <w:lang w:eastAsia="ko-KR"/>
        </w:rPr>
        <w:t>5.295А</w:t>
      </w:r>
      <w:r w:rsidRPr="00B546FE">
        <w:rPr>
          <w:rFonts w:eastAsia="Aptos"/>
          <w:i/>
          <w:iCs/>
          <w:lang w:eastAsia="ko-KR"/>
        </w:rPr>
        <w:t xml:space="preserve"> полоса частот 470−694 МГц распределена подвижной, за исключением воздушной подвижной, службе в некоторых странах Района 1 на вторичной основе при условии получения согласия в соответствии с п. </w:t>
      </w:r>
      <w:r w:rsidRPr="00B546FE">
        <w:rPr>
          <w:rFonts w:eastAsia="Aptos"/>
          <w:b/>
          <w:bCs/>
          <w:i/>
          <w:iCs/>
          <w:lang w:eastAsia="ko-KR"/>
        </w:rPr>
        <w:t>9.21</w:t>
      </w:r>
      <w:r w:rsidRPr="00B546FE">
        <w:rPr>
          <w:rFonts w:eastAsia="Aptos"/>
          <w:lang w:eastAsia="ko-KR"/>
        </w:rPr>
        <w:t>.</w:t>
      </w:r>
    </w:p>
    <w:p w14:paraId="7DD87872" w14:textId="7D029E0C" w:rsidR="009C4A3F" w:rsidRPr="00B546FE" w:rsidRDefault="009C4A3F" w:rsidP="009C4A3F">
      <w:pPr>
        <w:rPr>
          <w:rFonts w:eastAsia="Aptos"/>
          <w:lang w:eastAsia="ko-KR"/>
        </w:rPr>
      </w:pPr>
      <w:r w:rsidRPr="00B546FE">
        <w:rPr>
          <w:rFonts w:eastAsia="Aptos"/>
          <w:i/>
          <w:iCs/>
          <w:lang w:eastAsia="ko-KR"/>
        </w:rPr>
        <w:t xml:space="preserve">В ряде стран Района 1 согласно п. </w:t>
      </w:r>
      <w:r w:rsidRPr="00B546FE">
        <w:rPr>
          <w:rFonts w:eastAsia="Aptos"/>
          <w:b/>
          <w:bCs/>
          <w:i/>
          <w:iCs/>
          <w:lang w:eastAsia="ko-KR"/>
        </w:rPr>
        <w:t>5.307А</w:t>
      </w:r>
      <w:r w:rsidRPr="00B546FE">
        <w:rPr>
          <w:rFonts w:eastAsia="Aptos"/>
          <w:i/>
          <w:iCs/>
          <w:lang w:eastAsia="ko-KR"/>
        </w:rPr>
        <w:t xml:space="preserve"> полоса частот 614–694 МГц распределена подвижной, за</w:t>
      </w:r>
      <w:r w:rsidR="001F7FAB" w:rsidRPr="00B546FE">
        <w:rPr>
          <w:rFonts w:eastAsia="Aptos"/>
          <w:i/>
          <w:iCs/>
          <w:lang w:eastAsia="ko-KR"/>
        </w:rPr>
        <w:t> </w:t>
      </w:r>
      <w:r w:rsidRPr="00B546FE">
        <w:rPr>
          <w:rFonts w:eastAsia="Aptos"/>
          <w:i/>
          <w:iCs/>
          <w:lang w:eastAsia="ko-KR"/>
        </w:rPr>
        <w:t xml:space="preserve">исключением воздушной подвижной, службе на первичной основе и определена для IMT при условии получения согласия в соответствии с п. </w:t>
      </w:r>
      <w:r w:rsidRPr="00B546FE">
        <w:rPr>
          <w:rFonts w:eastAsia="Aptos"/>
          <w:b/>
          <w:bCs/>
          <w:i/>
          <w:iCs/>
          <w:lang w:eastAsia="ko-KR"/>
        </w:rPr>
        <w:t>9.21</w:t>
      </w:r>
      <w:r w:rsidRPr="00B546FE">
        <w:rPr>
          <w:rFonts w:eastAsia="Aptos"/>
          <w:lang w:eastAsia="ko-KR"/>
        </w:rPr>
        <w:t>.</w:t>
      </w:r>
    </w:p>
    <w:p w14:paraId="74919782" w14:textId="671C8E72" w:rsidR="009C4A3F" w:rsidRPr="00B546FE" w:rsidRDefault="009C4A3F" w:rsidP="009C4A3F">
      <w:pPr>
        <w:rPr>
          <w:rFonts w:eastAsia="Aptos"/>
          <w:lang w:eastAsia="ko-KR"/>
        </w:rPr>
      </w:pPr>
      <w:r w:rsidRPr="00B546FE">
        <w:rPr>
          <w:rFonts w:eastAsia="Aptos"/>
          <w:i/>
          <w:iCs/>
          <w:lang w:eastAsia="ko-KR"/>
        </w:rPr>
        <w:t xml:space="preserve">В соответствии с п. </w:t>
      </w:r>
      <w:r w:rsidRPr="00B546FE">
        <w:rPr>
          <w:rFonts w:eastAsia="Aptos"/>
          <w:b/>
          <w:bCs/>
          <w:i/>
          <w:iCs/>
          <w:lang w:eastAsia="ko-KR"/>
        </w:rPr>
        <w:t>5.308А</w:t>
      </w:r>
      <w:r w:rsidRPr="00B546FE">
        <w:rPr>
          <w:rFonts w:eastAsia="Aptos"/>
          <w:i/>
          <w:iCs/>
          <w:lang w:eastAsia="ko-KR"/>
        </w:rPr>
        <w:t xml:space="preserve"> полоса частот 614–698 МГц определена в ряде стран Района</w:t>
      </w:r>
      <w:r w:rsidR="001F7FAB" w:rsidRPr="00B546FE">
        <w:rPr>
          <w:rFonts w:eastAsia="Aptos"/>
          <w:i/>
          <w:iCs/>
          <w:lang w:eastAsia="ko-KR"/>
        </w:rPr>
        <w:t> </w:t>
      </w:r>
      <w:r w:rsidRPr="00B546FE">
        <w:rPr>
          <w:rFonts w:eastAsia="Aptos"/>
          <w:i/>
          <w:iCs/>
          <w:lang w:eastAsia="ko-KR"/>
        </w:rPr>
        <w:t xml:space="preserve">2 для IMT при условии получения согласия в соответствии с п. </w:t>
      </w:r>
      <w:r w:rsidRPr="00B546FE">
        <w:rPr>
          <w:rFonts w:eastAsia="Aptos"/>
          <w:b/>
          <w:bCs/>
          <w:i/>
          <w:iCs/>
          <w:lang w:eastAsia="ko-KR"/>
        </w:rPr>
        <w:t>9.21</w:t>
      </w:r>
      <w:r w:rsidRPr="00B546FE">
        <w:rPr>
          <w:rFonts w:eastAsia="Aptos"/>
          <w:lang w:eastAsia="ko-KR"/>
        </w:rPr>
        <w:t>.</w:t>
      </w:r>
    </w:p>
    <w:p w14:paraId="106E5E3A" w14:textId="16221123" w:rsidR="009C4A3F" w:rsidRPr="00B546FE" w:rsidRDefault="009C4A3F" w:rsidP="009C4A3F">
      <w:pPr>
        <w:rPr>
          <w:rFonts w:eastAsia="Aptos"/>
          <w:lang w:eastAsia="ko-KR"/>
        </w:rPr>
      </w:pPr>
      <w:r w:rsidRPr="00B546FE">
        <w:rPr>
          <w:rFonts w:eastAsia="Aptos"/>
          <w:i/>
          <w:iCs/>
          <w:lang w:eastAsia="ko-KR"/>
        </w:rPr>
        <w:t xml:space="preserve">В соответствии с п. </w:t>
      </w:r>
      <w:r w:rsidRPr="00B546FE">
        <w:rPr>
          <w:rFonts w:eastAsia="Aptos"/>
          <w:b/>
          <w:bCs/>
          <w:i/>
          <w:iCs/>
          <w:lang w:eastAsia="ko-KR"/>
        </w:rPr>
        <w:t>5.325</w:t>
      </w:r>
      <w:r w:rsidRPr="00B546FE">
        <w:rPr>
          <w:rFonts w:eastAsia="Aptos"/>
          <w:i/>
          <w:iCs/>
          <w:lang w:eastAsia="ko-KR"/>
        </w:rPr>
        <w:t xml:space="preserve"> в одной стране Района 2 полоса частот 890–942 МГц распределена радиолокационной службе на первичной основе при условии получения согласия в соответствии с п. </w:t>
      </w:r>
      <w:r w:rsidRPr="00B546FE">
        <w:rPr>
          <w:rFonts w:eastAsia="Aptos"/>
          <w:b/>
          <w:bCs/>
          <w:i/>
          <w:iCs/>
          <w:lang w:eastAsia="ko-KR"/>
        </w:rPr>
        <w:t>9.21</w:t>
      </w:r>
      <w:r w:rsidRPr="00B546FE">
        <w:rPr>
          <w:rFonts w:eastAsia="Aptos"/>
          <w:lang w:eastAsia="ko-KR"/>
        </w:rPr>
        <w:t>.</w:t>
      </w:r>
    </w:p>
    <w:p w14:paraId="75217E41" w14:textId="4F3A2576" w:rsidR="009C4A3F" w:rsidRPr="00B546FE" w:rsidRDefault="009C4A3F" w:rsidP="009C4A3F">
      <w:pPr>
        <w:rPr>
          <w:rFonts w:eastAsia="Aptos"/>
          <w:lang w:eastAsia="ko-KR"/>
        </w:rPr>
      </w:pPr>
      <w:r w:rsidRPr="00B546FE">
        <w:rPr>
          <w:rFonts w:eastAsia="Aptos"/>
          <w:i/>
          <w:iCs/>
          <w:lang w:eastAsia="ko-KR"/>
        </w:rPr>
        <w:t>Для защиты воздушной радионавигационной службы в полосах частот между 645 и 942</w:t>
      </w:r>
      <w:r w:rsidR="00424A27" w:rsidRPr="00B546FE">
        <w:rPr>
          <w:rFonts w:eastAsia="Aptos"/>
          <w:i/>
          <w:iCs/>
          <w:lang w:eastAsia="ko-KR"/>
        </w:rPr>
        <w:t> </w:t>
      </w:r>
      <w:r w:rsidRPr="00B546FE">
        <w:rPr>
          <w:rFonts w:eastAsia="Aptos"/>
          <w:i/>
          <w:iCs/>
          <w:lang w:eastAsia="ko-KR"/>
        </w:rPr>
        <w:t xml:space="preserve">МГц, распределенных в пп. </w:t>
      </w:r>
      <w:r w:rsidRPr="00B546FE">
        <w:rPr>
          <w:rFonts w:eastAsia="Aptos"/>
          <w:b/>
          <w:bCs/>
          <w:i/>
          <w:iCs/>
          <w:lang w:eastAsia="ko-KR"/>
        </w:rPr>
        <w:t>5.312</w:t>
      </w:r>
      <w:r w:rsidRPr="00B546FE">
        <w:rPr>
          <w:rFonts w:eastAsia="Aptos"/>
          <w:i/>
          <w:iCs/>
          <w:lang w:eastAsia="ko-KR"/>
        </w:rPr>
        <w:t xml:space="preserve"> и </w:t>
      </w:r>
      <w:r w:rsidRPr="00B546FE">
        <w:rPr>
          <w:rFonts w:eastAsia="Aptos"/>
          <w:b/>
          <w:bCs/>
          <w:i/>
          <w:iCs/>
          <w:lang w:eastAsia="ko-KR"/>
        </w:rPr>
        <w:t>5.323</w:t>
      </w:r>
      <w:r w:rsidRPr="00B546FE">
        <w:rPr>
          <w:rFonts w:eastAsia="Aptos"/>
          <w:i/>
          <w:iCs/>
          <w:lang w:eastAsia="ko-KR"/>
        </w:rPr>
        <w:t xml:space="preserve">, </w:t>
      </w:r>
      <w:r w:rsidR="00F04014" w:rsidRPr="00B546FE">
        <w:rPr>
          <w:rFonts w:eastAsia="Aptos"/>
          <w:i/>
          <w:iCs/>
          <w:lang w:eastAsia="ko-KR"/>
        </w:rPr>
        <w:t>применяется</w:t>
      </w:r>
      <w:r w:rsidRPr="00B546FE">
        <w:rPr>
          <w:rFonts w:eastAsia="Aptos"/>
          <w:i/>
          <w:iCs/>
          <w:lang w:eastAsia="ko-KR"/>
        </w:rPr>
        <w:t xml:space="preserve"> пороговое значение, определяющее необходимость координации, </w:t>
      </w:r>
      <w:r w:rsidR="009F3FE5" w:rsidRPr="00B546FE">
        <w:rPr>
          <w:rFonts w:eastAsia="Aptos"/>
          <w:i/>
          <w:iCs/>
          <w:lang w:eastAsia="ko-KR"/>
        </w:rPr>
        <w:t xml:space="preserve">в </w:t>
      </w:r>
      <w:r w:rsidRPr="00B546FE">
        <w:rPr>
          <w:rFonts w:eastAsia="Aptos"/>
          <w:i/>
          <w:iCs/>
          <w:lang w:eastAsia="ko-KR"/>
        </w:rPr>
        <w:t>450 км, приведе</w:t>
      </w:r>
      <w:r w:rsidR="00F04014" w:rsidRPr="00B546FE">
        <w:rPr>
          <w:rFonts w:eastAsia="Aptos"/>
          <w:i/>
          <w:iCs/>
          <w:lang w:eastAsia="ko-KR"/>
        </w:rPr>
        <w:t>н</w:t>
      </w:r>
      <w:r w:rsidRPr="00B546FE">
        <w:rPr>
          <w:rFonts w:eastAsia="Aptos"/>
          <w:i/>
          <w:iCs/>
          <w:lang w:eastAsia="ko-KR"/>
        </w:rPr>
        <w:t>но</w:t>
      </w:r>
      <w:r w:rsidR="00F04014" w:rsidRPr="00B546FE">
        <w:rPr>
          <w:rFonts w:eastAsia="Aptos"/>
          <w:i/>
          <w:iCs/>
          <w:lang w:eastAsia="ko-KR"/>
        </w:rPr>
        <w:t>е</w:t>
      </w:r>
      <w:r w:rsidRPr="00B546FE">
        <w:rPr>
          <w:rFonts w:eastAsia="Aptos"/>
          <w:i/>
          <w:iCs/>
          <w:lang w:eastAsia="ko-KR"/>
        </w:rPr>
        <w:t xml:space="preserve"> в Резолюциях </w:t>
      </w:r>
      <w:r w:rsidRPr="00B546FE">
        <w:rPr>
          <w:rFonts w:eastAsia="Aptos"/>
          <w:b/>
          <w:bCs/>
          <w:i/>
          <w:iCs/>
          <w:lang w:eastAsia="ko-KR"/>
        </w:rPr>
        <w:t>749 (Пересм. ВКР-23)</w:t>
      </w:r>
      <w:r w:rsidRPr="00B546FE">
        <w:rPr>
          <w:rFonts w:eastAsia="Aptos"/>
          <w:i/>
          <w:iCs/>
          <w:lang w:eastAsia="ko-KR"/>
        </w:rPr>
        <w:t xml:space="preserve"> и </w:t>
      </w:r>
      <w:r w:rsidRPr="00B546FE">
        <w:rPr>
          <w:rFonts w:eastAsia="Aptos"/>
          <w:b/>
          <w:bCs/>
          <w:i/>
          <w:iCs/>
          <w:lang w:eastAsia="ko-KR"/>
        </w:rPr>
        <w:t>760 (Пересм. ВКР-23)</w:t>
      </w:r>
      <w:r w:rsidRPr="00B546FE">
        <w:rPr>
          <w:rFonts w:eastAsia="Aptos"/>
          <w:i/>
          <w:iCs/>
          <w:lang w:eastAsia="ko-KR"/>
        </w:rPr>
        <w:t xml:space="preserve"> в</w:t>
      </w:r>
      <w:r w:rsidR="00424A27" w:rsidRPr="00B546FE">
        <w:rPr>
          <w:rFonts w:eastAsia="Aptos"/>
          <w:i/>
          <w:iCs/>
          <w:lang w:eastAsia="ko-KR"/>
        </w:rPr>
        <w:t> </w:t>
      </w:r>
      <w:r w:rsidRPr="00B546FE">
        <w:rPr>
          <w:rFonts w:eastAsia="Aptos"/>
          <w:i/>
          <w:iCs/>
          <w:lang w:eastAsia="ko-KR"/>
        </w:rPr>
        <w:t>качестве сценария наихудшего случая</w:t>
      </w:r>
      <w:r w:rsidR="009076FD" w:rsidRPr="00B546FE">
        <w:rPr>
          <w:rFonts w:eastAsia="Aptos"/>
          <w:i/>
          <w:iCs/>
          <w:lang w:eastAsia="ko-KR"/>
        </w:rPr>
        <w:t>,</w:t>
      </w:r>
      <w:r w:rsidRPr="00B546FE">
        <w:rPr>
          <w:rFonts w:eastAsia="Aptos"/>
          <w:i/>
          <w:iCs/>
          <w:lang w:eastAsia="ko-KR"/>
        </w:rPr>
        <w:t xml:space="preserve"> использован</w:t>
      </w:r>
      <w:r w:rsidR="009076FD" w:rsidRPr="00B546FE">
        <w:rPr>
          <w:rFonts w:eastAsia="Aptos"/>
          <w:i/>
          <w:iCs/>
          <w:lang w:eastAsia="ko-KR"/>
        </w:rPr>
        <w:t>ного</w:t>
      </w:r>
      <w:r w:rsidRPr="00B546FE">
        <w:rPr>
          <w:rFonts w:eastAsia="Aptos"/>
          <w:i/>
          <w:iCs/>
          <w:lang w:eastAsia="ko-KR"/>
        </w:rPr>
        <w:t xml:space="preserve"> в Правилах процедуры (ПрП) по пп.</w:t>
      </w:r>
      <w:r w:rsidR="00424A27" w:rsidRPr="00B546FE">
        <w:rPr>
          <w:rFonts w:eastAsia="Aptos"/>
          <w:i/>
          <w:iCs/>
          <w:lang w:eastAsia="ko-KR"/>
        </w:rPr>
        <w:t> </w:t>
      </w:r>
      <w:r w:rsidRPr="00B546FE">
        <w:rPr>
          <w:rFonts w:eastAsia="Aptos"/>
          <w:b/>
          <w:bCs/>
          <w:i/>
          <w:iCs/>
          <w:lang w:eastAsia="ko-KR"/>
        </w:rPr>
        <w:t>5.312A</w:t>
      </w:r>
      <w:r w:rsidRPr="00B546FE">
        <w:rPr>
          <w:rFonts w:eastAsia="Aptos"/>
          <w:i/>
          <w:iCs/>
          <w:lang w:eastAsia="ko-KR"/>
        </w:rPr>
        <w:t xml:space="preserve"> и </w:t>
      </w:r>
      <w:r w:rsidRPr="00B546FE">
        <w:rPr>
          <w:rFonts w:eastAsia="Aptos"/>
          <w:b/>
          <w:bCs/>
          <w:i/>
          <w:iCs/>
          <w:lang w:eastAsia="ko-KR"/>
        </w:rPr>
        <w:t>5.316B</w:t>
      </w:r>
      <w:r w:rsidRPr="00B546FE">
        <w:rPr>
          <w:rFonts w:eastAsia="Aptos"/>
          <w:lang w:eastAsia="ko-KR"/>
        </w:rPr>
        <w:t>.</w:t>
      </w:r>
    </w:p>
    <w:p w14:paraId="20F583BE" w14:textId="35EB2277" w:rsidR="009C4A3F" w:rsidRPr="00B546FE" w:rsidRDefault="009C4A3F" w:rsidP="009C4A3F">
      <w:pPr>
        <w:rPr>
          <w:rFonts w:eastAsia="Aptos"/>
          <w:lang w:eastAsia="ko-KR"/>
        </w:rPr>
      </w:pPr>
      <w:r w:rsidRPr="00B546FE">
        <w:rPr>
          <w:rFonts w:eastAsia="Aptos"/>
          <w:i/>
          <w:iCs/>
          <w:lang w:eastAsia="ko-KR"/>
        </w:rPr>
        <w:t>На основании вышеизложенного критерий расстояния в 450 км обеспечивает защиту воздушной радионавигационной службы от базовых станций IMT, поэтому аналогичный критерий расстояния в</w:t>
      </w:r>
      <w:r w:rsidR="00E72038" w:rsidRPr="00B546FE">
        <w:rPr>
          <w:rFonts w:eastAsia="Aptos"/>
          <w:i/>
          <w:iCs/>
          <w:lang w:eastAsia="ko-KR"/>
        </w:rPr>
        <w:t> </w:t>
      </w:r>
      <w:r w:rsidRPr="00B546FE">
        <w:rPr>
          <w:rFonts w:eastAsia="Aptos"/>
          <w:i/>
          <w:iCs/>
          <w:lang w:eastAsia="ko-KR"/>
        </w:rPr>
        <w:t>450 км применя</w:t>
      </w:r>
      <w:r w:rsidR="00F04014" w:rsidRPr="00B546FE">
        <w:rPr>
          <w:rFonts w:eastAsia="Aptos"/>
          <w:i/>
          <w:iCs/>
          <w:lang w:eastAsia="ko-KR"/>
        </w:rPr>
        <w:t>е</w:t>
      </w:r>
      <w:r w:rsidRPr="00B546FE">
        <w:rPr>
          <w:rFonts w:eastAsia="Aptos"/>
          <w:i/>
          <w:iCs/>
          <w:lang w:eastAsia="ko-KR"/>
        </w:rPr>
        <w:t>т</w:t>
      </w:r>
      <w:r w:rsidR="00F04014" w:rsidRPr="00B546FE">
        <w:rPr>
          <w:rFonts w:eastAsia="Aptos"/>
          <w:i/>
          <w:iCs/>
          <w:lang w:eastAsia="ko-KR"/>
        </w:rPr>
        <w:t>ся</w:t>
      </w:r>
      <w:r w:rsidRPr="00B546FE">
        <w:rPr>
          <w:rFonts w:eastAsia="Aptos"/>
          <w:i/>
          <w:iCs/>
          <w:lang w:eastAsia="ko-KR"/>
        </w:rPr>
        <w:t xml:space="preserve"> к фиксированным станциям, работающим в соответствии с п. </w:t>
      </w:r>
      <w:r w:rsidRPr="00B546FE">
        <w:rPr>
          <w:rFonts w:eastAsia="Aptos"/>
          <w:b/>
          <w:bCs/>
          <w:i/>
          <w:iCs/>
          <w:lang w:eastAsia="ko-KR"/>
        </w:rPr>
        <w:t>5.293</w:t>
      </w:r>
      <w:r w:rsidRPr="00B546FE">
        <w:rPr>
          <w:rFonts w:eastAsia="Aptos"/>
          <w:i/>
          <w:iCs/>
          <w:lang w:eastAsia="ko-KR"/>
        </w:rPr>
        <w:t>, которые могут иметь такую же высоту антенны, что и базовые станции IMT (см. Дополнение</w:t>
      </w:r>
      <w:r w:rsidR="00424A27" w:rsidRPr="00B546FE">
        <w:rPr>
          <w:rFonts w:eastAsia="Aptos"/>
          <w:i/>
          <w:iCs/>
          <w:lang w:eastAsia="ko-KR"/>
        </w:rPr>
        <w:t> </w:t>
      </w:r>
      <w:r w:rsidRPr="00B546FE">
        <w:rPr>
          <w:rFonts w:eastAsia="Aptos"/>
          <w:i/>
          <w:iCs/>
          <w:lang w:eastAsia="ko-KR"/>
        </w:rPr>
        <w:t>4.5 к Главе</w:t>
      </w:r>
      <w:r w:rsidR="00424A27" w:rsidRPr="00B546FE">
        <w:rPr>
          <w:rFonts w:eastAsia="Aptos"/>
          <w:i/>
          <w:iCs/>
          <w:lang w:eastAsia="ko-KR"/>
        </w:rPr>
        <w:t> </w:t>
      </w:r>
      <w:r w:rsidRPr="00B546FE">
        <w:rPr>
          <w:rFonts w:eastAsia="Aptos"/>
          <w:i/>
          <w:iCs/>
          <w:lang w:eastAsia="ko-KR"/>
        </w:rPr>
        <w:t>4 Приложения 2 к Соглашению GE06, где типовая высота антенны для Соглашения GE06 составляет 37,5</w:t>
      </w:r>
      <w:r w:rsidR="00424A27" w:rsidRPr="00B546FE">
        <w:rPr>
          <w:rFonts w:eastAsia="Aptos"/>
          <w:i/>
          <w:iCs/>
          <w:lang w:eastAsia="ko-KR"/>
        </w:rPr>
        <w:t> </w:t>
      </w:r>
      <w:r w:rsidRPr="00B546FE">
        <w:rPr>
          <w:rFonts w:eastAsia="Aptos"/>
          <w:i/>
          <w:iCs/>
          <w:lang w:eastAsia="ko-KR"/>
        </w:rPr>
        <w:t>м для базовых станций как фиксированной, так и сухопутной подвижной служб), для защиты воздушной радионавигационной службы, которая работает в соответствии с п.</w:t>
      </w:r>
      <w:r w:rsidR="00424A27" w:rsidRPr="00B546FE">
        <w:rPr>
          <w:rFonts w:eastAsia="Aptos"/>
          <w:i/>
          <w:iCs/>
          <w:lang w:eastAsia="ko-KR"/>
        </w:rPr>
        <w:t> </w:t>
      </w:r>
      <w:r w:rsidRPr="00B546FE">
        <w:rPr>
          <w:rFonts w:eastAsia="Aptos"/>
          <w:b/>
          <w:bCs/>
          <w:i/>
          <w:iCs/>
          <w:lang w:eastAsia="ko-KR"/>
        </w:rPr>
        <w:t>5.312</w:t>
      </w:r>
      <w:r w:rsidRPr="00B546FE">
        <w:rPr>
          <w:rFonts w:eastAsia="Aptos"/>
          <w:lang w:eastAsia="ko-KR"/>
        </w:rPr>
        <w:t>.</w:t>
      </w:r>
    </w:p>
    <w:p w14:paraId="05CBDAE1" w14:textId="39AC8ED5" w:rsidR="009C4A3F" w:rsidRPr="00B546FE" w:rsidRDefault="009C4A3F" w:rsidP="009C4A3F">
      <w:pPr>
        <w:rPr>
          <w:rFonts w:eastAsia="Aptos"/>
          <w:lang w:eastAsia="ko-KR"/>
        </w:rPr>
      </w:pPr>
      <w:r w:rsidRPr="00B546FE">
        <w:rPr>
          <w:rFonts w:eastAsia="Aptos"/>
          <w:i/>
          <w:iCs/>
          <w:lang w:eastAsia="ko-KR"/>
        </w:rPr>
        <w:t xml:space="preserve">Помимо этого, принимая во внимание отсутствие специального документа МСЭ-R, в котором содержались бы типовые характеристики приемной системы воздушной радионавигационной службы и типовые характеристики систем радиолокационной службы в полосе частот 862−960 МГц, </w:t>
      </w:r>
      <w:r w:rsidR="00FD4007" w:rsidRPr="00B546FE">
        <w:rPr>
          <w:rFonts w:eastAsia="Aptos"/>
          <w:i/>
          <w:iCs/>
          <w:lang w:eastAsia="ko-KR"/>
        </w:rPr>
        <w:t xml:space="preserve">аналогичный </w:t>
      </w:r>
      <w:r w:rsidRPr="00B546FE">
        <w:rPr>
          <w:rFonts w:eastAsia="Aptos"/>
          <w:i/>
          <w:iCs/>
          <w:lang w:eastAsia="ko-KR"/>
        </w:rPr>
        <w:t xml:space="preserve">критерий расстояния в 450 км </w:t>
      </w:r>
      <w:r w:rsidR="00F04014" w:rsidRPr="00B546FE">
        <w:rPr>
          <w:rFonts w:eastAsia="Aptos"/>
          <w:i/>
          <w:iCs/>
          <w:lang w:eastAsia="ko-KR"/>
        </w:rPr>
        <w:t xml:space="preserve">применяется </w:t>
      </w:r>
      <w:r w:rsidRPr="00B546FE">
        <w:rPr>
          <w:rFonts w:eastAsia="Aptos"/>
          <w:i/>
          <w:iCs/>
          <w:lang w:eastAsia="ko-KR"/>
        </w:rPr>
        <w:t xml:space="preserve">к радиолокационной службе в соответствии с п. </w:t>
      </w:r>
      <w:r w:rsidRPr="00B546FE">
        <w:rPr>
          <w:rFonts w:eastAsia="Aptos"/>
          <w:b/>
          <w:bCs/>
          <w:i/>
          <w:iCs/>
          <w:lang w:eastAsia="ko-KR"/>
        </w:rPr>
        <w:t>5.325</w:t>
      </w:r>
      <w:r w:rsidRPr="00B546FE">
        <w:rPr>
          <w:rFonts w:eastAsia="Aptos"/>
          <w:i/>
          <w:iCs/>
          <w:lang w:eastAsia="ko-KR"/>
        </w:rPr>
        <w:t xml:space="preserve"> для защиты воздушной радионавигационной службы, которая работает в</w:t>
      </w:r>
      <w:r w:rsidR="00424A27" w:rsidRPr="00B546FE">
        <w:rPr>
          <w:rFonts w:eastAsia="Aptos"/>
          <w:i/>
          <w:iCs/>
          <w:lang w:eastAsia="ko-KR"/>
        </w:rPr>
        <w:t> </w:t>
      </w:r>
      <w:r w:rsidRPr="00B546FE">
        <w:rPr>
          <w:rFonts w:eastAsia="Aptos"/>
          <w:i/>
          <w:iCs/>
          <w:lang w:eastAsia="ko-KR"/>
        </w:rPr>
        <w:t xml:space="preserve">соответствии с п. </w:t>
      </w:r>
      <w:r w:rsidRPr="00B546FE">
        <w:rPr>
          <w:rFonts w:eastAsia="Aptos"/>
          <w:b/>
          <w:bCs/>
          <w:i/>
          <w:iCs/>
          <w:lang w:eastAsia="ko-KR"/>
        </w:rPr>
        <w:t>5.323</w:t>
      </w:r>
      <w:r w:rsidRPr="00B546FE">
        <w:rPr>
          <w:rFonts w:eastAsia="Aptos"/>
          <w:lang w:eastAsia="ko-KR"/>
        </w:rPr>
        <w:t>.</w:t>
      </w:r>
    </w:p>
    <w:p w14:paraId="2B5A9F82" w14:textId="704A4576" w:rsidR="0066000C" w:rsidRPr="00B546FE" w:rsidRDefault="00FD5484" w:rsidP="009C4A3F">
      <w:pPr>
        <w:rPr>
          <w:rFonts w:eastAsia="Aptos"/>
          <w:lang w:eastAsia="ko-KR"/>
        </w:rPr>
      </w:pPr>
      <w:r w:rsidRPr="00B546FE">
        <w:rPr>
          <w:i/>
          <w:iCs/>
        </w:rPr>
        <w:t>Дата вступления в силу настоящего Правила</w:t>
      </w:r>
      <w:r w:rsidR="0066000C" w:rsidRPr="00B546FE">
        <w:rPr>
          <w:rFonts w:eastAsia="Aptos"/>
          <w:i/>
          <w:iCs/>
          <w:lang w:eastAsia="ko-KR"/>
        </w:rPr>
        <w:t xml:space="preserve">: </w:t>
      </w:r>
      <w:r w:rsidR="003F01C5" w:rsidRPr="00B546FE">
        <w:rPr>
          <w:i/>
          <w:iCs/>
        </w:rPr>
        <w:t>с момента его утверждения</w:t>
      </w:r>
      <w:r w:rsidR="0066000C" w:rsidRPr="00B546FE">
        <w:rPr>
          <w:rFonts w:eastAsia="Aptos"/>
          <w:lang w:eastAsia="ko-KR"/>
        </w:rPr>
        <w:t>.</w:t>
      </w:r>
    </w:p>
    <w:p w14:paraId="14DD0ED1" w14:textId="09D9F4CC" w:rsidR="00842590" w:rsidRPr="00B546FE" w:rsidRDefault="00842590" w:rsidP="00842590">
      <w:pPr>
        <w:rPr>
          <w:rFonts w:eastAsia="Aptos"/>
          <w:lang w:eastAsia="ko-KR"/>
        </w:rPr>
      </w:pPr>
      <w:r w:rsidRPr="00B546FE">
        <w:rPr>
          <w:rFonts w:eastAsia="Aptos"/>
          <w:lang w:eastAsia="ko-KR"/>
        </w:rPr>
        <w:t>...</w:t>
      </w:r>
    </w:p>
    <w:p w14:paraId="06D54F6F" w14:textId="73837ED1" w:rsidR="00F73884" w:rsidRPr="00B546FE" w:rsidRDefault="00F73884" w:rsidP="00F73884">
      <w:r w:rsidRPr="00B546FE">
        <w:t>3.8</w:t>
      </w:r>
      <w:r w:rsidRPr="00B546FE">
        <w:tab/>
        <w:t>Для защиты фиксированной и фиксированной спутниковой служб в полосах частот между 3400 МГц и 3800 МГц от подвижной, за исключением воздушной подвижной, службы в контексте положений пп.</w:t>
      </w:r>
      <w:r w:rsidR="00E72038" w:rsidRPr="00B546FE">
        <w:t> </w:t>
      </w:r>
      <w:r w:rsidRPr="00B546FE">
        <w:rPr>
          <w:b/>
          <w:bCs/>
        </w:rPr>
        <w:t>5.430A</w:t>
      </w:r>
      <w:r w:rsidRPr="00B546FE">
        <w:t>,</w:t>
      </w:r>
      <w:r w:rsidRPr="00B546FE">
        <w:rPr>
          <w:b/>
          <w:bCs/>
        </w:rPr>
        <w:t xml:space="preserve"> 5.431A</w:t>
      </w:r>
      <w:ins w:id="85" w:author="Maloletkova, Svetlana" w:date="2025-04-04T11:59:00Z">
        <w:r w:rsidR="00842590" w:rsidRPr="00B546FE">
          <w:rPr>
            <w:rPrChange w:id="86" w:author="Maloletkova, Svetlana" w:date="2025-04-04T11:59:00Z">
              <w:rPr>
                <w:b/>
                <w:bCs/>
              </w:rPr>
            </w:rPrChange>
          </w:rPr>
          <w:t>,</w:t>
        </w:r>
      </w:ins>
      <w:del w:id="87" w:author="Maloletkova, Svetlana" w:date="2025-04-04T11:59:00Z">
        <w:r w:rsidRPr="00B546FE" w:rsidDel="00842590">
          <w:delText xml:space="preserve"> и</w:delText>
        </w:r>
      </w:del>
      <w:r w:rsidRPr="00B546FE">
        <w:t xml:space="preserve"> </w:t>
      </w:r>
      <w:r w:rsidRPr="00B546FE">
        <w:rPr>
          <w:b/>
          <w:bCs/>
        </w:rPr>
        <w:t>5.432B</w:t>
      </w:r>
      <w:ins w:id="88" w:author="Maloletkova, Svetlana" w:date="2025-04-04T11:59:00Z">
        <w:r w:rsidR="00842590" w:rsidRPr="00B546FE">
          <w:t xml:space="preserve"> и </w:t>
        </w:r>
        <w:r w:rsidR="00842590" w:rsidRPr="00B546FE">
          <w:rPr>
            <w:b/>
            <w:bCs/>
            <w:rPrChange w:id="89" w:author="Maloletkova, Svetlana" w:date="2025-04-04T11:59:00Z">
              <w:rPr/>
            </w:rPrChange>
          </w:rPr>
          <w:t>5.434А</w:t>
        </w:r>
      </w:ins>
      <w:r w:rsidRPr="00B546FE">
        <w:t>, а также от IMT в контексте положений п</w:t>
      </w:r>
      <w:del w:id="90" w:author="Maloletkova, Svetlana" w:date="2025-04-04T14:05:00Z">
        <w:r w:rsidRPr="00B546FE" w:rsidDel="00E72038">
          <w:delText>п</w:delText>
        </w:r>
      </w:del>
      <w:r w:rsidRPr="00B546FE">
        <w:t>. </w:t>
      </w:r>
      <w:r w:rsidRPr="00B546FE">
        <w:rPr>
          <w:b/>
          <w:bCs/>
        </w:rPr>
        <w:t>5.431B</w:t>
      </w:r>
      <w:del w:id="91" w:author="Maloletkova, Svetlana" w:date="2025-04-04T11:59:00Z">
        <w:r w:rsidRPr="00B546FE" w:rsidDel="00842590">
          <w:rPr>
            <w:b/>
            <w:bCs/>
          </w:rPr>
          <w:delText xml:space="preserve"> </w:delText>
        </w:r>
        <w:r w:rsidRPr="00B546FE" w:rsidDel="00842590">
          <w:delText>и</w:delText>
        </w:r>
        <w:r w:rsidRPr="00B546FE" w:rsidDel="00842590">
          <w:rPr>
            <w:b/>
            <w:bCs/>
          </w:rPr>
          <w:delText xml:space="preserve"> 5.434А</w:delText>
        </w:r>
        <w:r w:rsidR="00842590" w:rsidRPr="00B546FE" w:rsidDel="00842590">
          <w:rPr>
            <w:rStyle w:val="FootnoteReference"/>
          </w:rPr>
          <w:delText>1</w:delText>
        </w:r>
      </w:del>
      <w:r w:rsidRPr="00B546FE">
        <w:t xml:space="preserve"> используется плотность потока мощности в размере −154,5 дБ(Вт/(м</w:t>
      </w:r>
      <w:r w:rsidRPr="00B546FE">
        <w:rPr>
          <w:position w:val="6"/>
          <w:sz w:val="16"/>
          <w:szCs w:val="16"/>
        </w:rPr>
        <w:t>2</w:t>
      </w:r>
      <w:r w:rsidR="00E72038" w:rsidRPr="00B546FE">
        <w:t> </w:t>
      </w:r>
      <w:r w:rsidRPr="00B546FE">
        <w:t>·</w:t>
      </w:r>
      <w:r w:rsidR="00E72038" w:rsidRPr="00B546FE">
        <w:t> </w:t>
      </w:r>
      <w:r w:rsidRPr="00B546FE">
        <w:t>4 кГц)</w:t>
      </w:r>
      <w:r w:rsidR="005B3E21" w:rsidRPr="00B546FE">
        <w:t>)</w:t>
      </w:r>
      <w:r w:rsidRPr="00B546FE">
        <w:rPr>
          <w:rStyle w:val="FootnoteReference"/>
        </w:rPr>
        <w:footnoteReference w:customMarkFollows="1" w:id="3"/>
        <w:t>2</w:t>
      </w:r>
      <w:r w:rsidRPr="00B546FE">
        <w:t>, которая создается на высоте 3</w:t>
      </w:r>
      <w:r w:rsidR="00E72038" w:rsidRPr="00B546FE">
        <w:t> </w:t>
      </w:r>
      <w:r w:rsidRPr="00B546FE">
        <w:t xml:space="preserve">м над уровнем земли. </w:t>
      </w:r>
    </w:p>
    <w:p w14:paraId="40550401" w14:textId="3EBD26F5" w:rsidR="00F73884" w:rsidRPr="00B546FE" w:rsidRDefault="00F73884" w:rsidP="00F73884">
      <w:r w:rsidRPr="00B546FE">
        <w:t>На основе указанного выше значения п.п.м. с использованием Рекомендации МСЭ</w:t>
      </w:r>
      <w:r w:rsidRPr="00B546FE">
        <w:rPr>
          <w:szCs w:val="22"/>
        </w:rPr>
        <w:t xml:space="preserve">-R P.452-18 </w:t>
      </w:r>
      <w:r w:rsidRPr="00B546FE">
        <w:t xml:space="preserve">рассчитываются координационные расстояния для </w:t>
      </w:r>
      <w:r w:rsidRPr="00B546FE">
        <w:rPr>
          <w:szCs w:val="22"/>
        </w:rPr>
        <w:t xml:space="preserve">20% </w:t>
      </w:r>
      <w:r w:rsidRPr="00B546FE">
        <w:t>времени при гладком профиле местности.</w:t>
      </w:r>
      <w:r w:rsidRPr="00B546FE">
        <w:rPr>
          <w:sz w:val="16"/>
          <w:szCs w:val="16"/>
        </w:rPr>
        <w:t>  </w:t>
      </w:r>
      <w:r w:rsidR="00424A27" w:rsidRPr="00B546FE">
        <w:rPr>
          <w:sz w:val="16"/>
          <w:szCs w:val="16"/>
        </w:rPr>
        <w:t> </w:t>
      </w:r>
      <w:r w:rsidRPr="00B546FE">
        <w:rPr>
          <w:sz w:val="16"/>
          <w:szCs w:val="16"/>
        </w:rPr>
        <w:t>  (MOD RRB24/510)</w:t>
      </w:r>
    </w:p>
    <w:p w14:paraId="0B4A4050" w14:textId="52840E73" w:rsidR="00842590" w:rsidRPr="00B546FE" w:rsidRDefault="00842590" w:rsidP="00842590">
      <w:pPr>
        <w:rPr>
          <w:i/>
          <w:iCs/>
        </w:rPr>
      </w:pPr>
      <w:r w:rsidRPr="00B546FE">
        <w:rPr>
          <w:b/>
          <w:bCs/>
          <w:i/>
          <w:iCs/>
        </w:rPr>
        <w:t>Основание</w:t>
      </w:r>
      <w:r w:rsidRPr="00B546FE">
        <w:rPr>
          <w:i/>
          <w:iCs/>
        </w:rPr>
        <w:t xml:space="preserve">: </w:t>
      </w:r>
      <w:r w:rsidR="00FD4007" w:rsidRPr="00B546FE">
        <w:rPr>
          <w:i/>
          <w:iCs/>
        </w:rPr>
        <w:t>Для отражения</w:t>
      </w:r>
      <w:r w:rsidRPr="00B546FE">
        <w:rPr>
          <w:i/>
          <w:iCs/>
        </w:rPr>
        <w:t xml:space="preserve"> повышенн</w:t>
      </w:r>
      <w:r w:rsidR="00FD4007" w:rsidRPr="00B546FE">
        <w:rPr>
          <w:i/>
          <w:iCs/>
        </w:rPr>
        <w:t>ого</w:t>
      </w:r>
      <w:r w:rsidRPr="00B546FE">
        <w:rPr>
          <w:i/>
          <w:iCs/>
        </w:rPr>
        <w:t xml:space="preserve"> статус</w:t>
      </w:r>
      <w:r w:rsidR="00FD4007" w:rsidRPr="00B546FE">
        <w:rPr>
          <w:i/>
          <w:iCs/>
        </w:rPr>
        <w:t>а</w:t>
      </w:r>
      <w:r w:rsidRPr="00B546FE">
        <w:rPr>
          <w:i/>
          <w:iCs/>
        </w:rPr>
        <w:t xml:space="preserve"> распределения полосы частот 3600–3800 МГц подвижной, за исключением воздушной подвижной, службе на первичной основе в Районе 1 при условии получения согласия по п.</w:t>
      </w:r>
      <w:r w:rsidR="003D098A" w:rsidRPr="00B546FE">
        <w:rPr>
          <w:i/>
          <w:iCs/>
        </w:rPr>
        <w:t> </w:t>
      </w:r>
      <w:r w:rsidRPr="00B546FE">
        <w:rPr>
          <w:b/>
          <w:bCs/>
          <w:i/>
          <w:iCs/>
        </w:rPr>
        <w:t>9.21</w:t>
      </w:r>
      <w:r w:rsidRPr="00B546FE">
        <w:rPr>
          <w:i/>
          <w:iCs/>
        </w:rPr>
        <w:t>, согласно п.</w:t>
      </w:r>
      <w:r w:rsidR="003D098A" w:rsidRPr="00B546FE">
        <w:rPr>
          <w:i/>
          <w:iCs/>
        </w:rPr>
        <w:t> </w:t>
      </w:r>
      <w:r w:rsidRPr="00B546FE">
        <w:rPr>
          <w:b/>
          <w:bCs/>
          <w:i/>
          <w:iCs/>
        </w:rPr>
        <w:t>5.434A</w:t>
      </w:r>
      <w:r w:rsidRPr="00B546FE">
        <w:rPr>
          <w:i/>
          <w:iCs/>
        </w:rPr>
        <w:t>.</w:t>
      </w:r>
    </w:p>
    <w:p w14:paraId="7FD1B885" w14:textId="10B0D584" w:rsidR="0066000C" w:rsidRPr="00B546FE" w:rsidRDefault="00FD5484" w:rsidP="00DA0432">
      <w:r w:rsidRPr="00B546FE">
        <w:rPr>
          <w:i/>
          <w:iCs/>
        </w:rPr>
        <w:t>Дата вступления в силу настоящего Правила</w:t>
      </w:r>
      <w:r w:rsidR="0066000C" w:rsidRPr="00B546FE">
        <w:rPr>
          <w:i/>
          <w:iCs/>
        </w:rPr>
        <w:t xml:space="preserve">: </w:t>
      </w:r>
      <w:r w:rsidR="003F01C5" w:rsidRPr="00B546FE">
        <w:rPr>
          <w:i/>
          <w:iCs/>
        </w:rPr>
        <w:t>с момента его утверждения</w:t>
      </w:r>
      <w:r w:rsidR="0066000C" w:rsidRPr="00B546FE">
        <w:t>.</w:t>
      </w:r>
    </w:p>
    <w:p w14:paraId="1579475F" w14:textId="0D869A14" w:rsidR="00EC6FB6" w:rsidRPr="00B546FE" w:rsidRDefault="00EC6FB6" w:rsidP="00DA0432">
      <w:r w:rsidRPr="00B546FE">
        <w:br w:type="page"/>
      </w:r>
    </w:p>
    <w:p w14:paraId="68B3D68F" w14:textId="77777777" w:rsidR="00EC6FB6" w:rsidRPr="00B546FE" w:rsidRDefault="00EC6FB6" w:rsidP="008C5441">
      <w:pPr>
        <w:pStyle w:val="AnnexNo"/>
      </w:pPr>
      <w:r w:rsidRPr="00B546FE">
        <w:t>Приложение 2</w:t>
      </w:r>
    </w:p>
    <w:p w14:paraId="563B1DFD" w14:textId="5CBA0E09" w:rsidR="00EC6FB6" w:rsidRPr="00B546FE" w:rsidRDefault="00EC6FB6" w:rsidP="003D098A">
      <w:pPr>
        <w:pStyle w:val="Normalaftertitle0"/>
        <w:jc w:val="center"/>
        <w:rPr>
          <w:i/>
          <w:iCs/>
        </w:rPr>
      </w:pPr>
      <w:r w:rsidRPr="00B546FE">
        <w:t xml:space="preserve">Добавление новых Правил процедуры, касающихся Резолюции </w:t>
      </w:r>
      <w:r w:rsidRPr="00B546FE">
        <w:rPr>
          <w:b/>
          <w:bCs/>
        </w:rPr>
        <w:t>170 (Пересм. ВКР-23)</w:t>
      </w:r>
      <w:bookmarkEnd w:id="16"/>
    </w:p>
    <w:p w14:paraId="31080ACC" w14:textId="71E89384" w:rsidR="00EC6FB6" w:rsidRPr="00B546FE" w:rsidRDefault="00EC6FB6" w:rsidP="003D098A">
      <w:pPr>
        <w:pStyle w:val="Annextitle"/>
      </w:pPr>
      <w:r w:rsidRPr="00B546FE">
        <w:t>Правила, касающиеся</w:t>
      </w:r>
      <w:r w:rsidR="003D098A" w:rsidRPr="00B546FE">
        <w:br/>
      </w:r>
      <w:r w:rsidR="003D098A" w:rsidRPr="00B546FE">
        <w:br/>
        <w:t>РЕЗОЛЮЦИИ 170 (Пересм. ВКР-23)</w:t>
      </w:r>
    </w:p>
    <w:p w14:paraId="1C9313CC" w14:textId="207021BD" w:rsidR="00EC6FB6" w:rsidRPr="00B546FE" w:rsidRDefault="00EC6FB6" w:rsidP="003D098A">
      <w:pPr>
        <w:pStyle w:val="Restitle"/>
      </w:pPr>
      <w:r w:rsidRPr="00B546FE">
        <w:t>Дополнительные меры, касающиеся спутниковых сетей фиксированной спутниковой службы в полосах частот, подпадающих под действие Приложения</w:t>
      </w:r>
      <w:r w:rsidR="00935B18" w:rsidRPr="00B546FE">
        <w:t> </w:t>
      </w:r>
      <w:r w:rsidRPr="00B546FE">
        <w:t>30В, которые направлены на расширение возможности справедливого доступа к этим полосам частот</w:t>
      </w:r>
    </w:p>
    <w:p w14:paraId="17582B24" w14:textId="77777777" w:rsidR="00EC6FB6" w:rsidRPr="00B546FE" w:rsidRDefault="00EC6FB6" w:rsidP="003D098A">
      <w:pPr>
        <w:pStyle w:val="Normalaftertitle0"/>
      </w:pPr>
      <w:r w:rsidRPr="00B546FE">
        <w:t>...</w:t>
      </w:r>
    </w:p>
    <w:p w14:paraId="2C7BC92A" w14:textId="662882FE" w:rsidR="00EC6FB6" w:rsidRPr="00B546FE" w:rsidRDefault="00EC6FB6" w:rsidP="005B3E21">
      <w:pPr>
        <w:pStyle w:val="AppendixNo"/>
      </w:pPr>
      <w:r w:rsidRPr="00B546FE">
        <w:t>ПРИЛАГАЕМЫЙ ДОКУМЕНТ 1 К РЕЗОЛЮЦИИ 170 (</w:t>
      </w:r>
      <w:r w:rsidR="005B3E21" w:rsidRPr="00B546FE">
        <w:rPr>
          <w:caps w:val="0"/>
        </w:rPr>
        <w:t>Пересм</w:t>
      </w:r>
      <w:r w:rsidRPr="00B546FE">
        <w:t>. ВКР-23)</w:t>
      </w:r>
    </w:p>
    <w:p w14:paraId="23E115DE" w14:textId="77777777" w:rsidR="00EC6FB6" w:rsidRPr="00B546FE" w:rsidRDefault="00EC6FB6" w:rsidP="003D098A">
      <w:pPr>
        <w:rPr>
          <w:b/>
          <w:bCs/>
        </w:rPr>
      </w:pPr>
      <w:r w:rsidRPr="00B546FE">
        <w:rPr>
          <w:b/>
          <w:bCs/>
        </w:rPr>
        <w:t>ADD</w:t>
      </w:r>
    </w:p>
    <w:p w14:paraId="540F3064" w14:textId="77777777" w:rsidR="005B3E21" w:rsidRPr="00B546FE" w:rsidRDefault="005B3E21" w:rsidP="005B3E21"/>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6"/>
      </w:tblGrid>
      <w:tr w:rsidR="005B3E21" w:rsidRPr="00B546FE" w14:paraId="12674083" w14:textId="77777777" w:rsidTr="00FD5484">
        <w:trPr>
          <w:trHeight w:val="349"/>
        </w:trPr>
        <w:tc>
          <w:tcPr>
            <w:tcW w:w="836" w:type="dxa"/>
            <w:hideMark/>
          </w:tcPr>
          <w:p w14:paraId="3A4C0BA3" w14:textId="709642A0" w:rsidR="005B3E21" w:rsidRPr="00B546FE" w:rsidRDefault="005B3E21" w:rsidP="00ED100A">
            <w:pPr>
              <w:rPr>
                <w:b/>
                <w:bCs/>
              </w:rPr>
            </w:pPr>
            <w:bookmarkStart w:id="92" w:name="_Hlk194668313"/>
            <w:r w:rsidRPr="00B546FE">
              <w:rPr>
                <w:b/>
                <w:bCs/>
              </w:rPr>
              <w:t>п.</w:t>
            </w:r>
            <w:r w:rsidR="005F3575" w:rsidRPr="00B546FE">
              <w:rPr>
                <w:b/>
                <w:bCs/>
              </w:rPr>
              <w:t> </w:t>
            </w:r>
            <w:r w:rsidRPr="00B546FE">
              <w:rPr>
                <w:b/>
                <w:bCs/>
              </w:rPr>
              <w:t>3</w:t>
            </w:r>
            <w:r w:rsidR="005F3575" w:rsidRPr="00B546FE">
              <w:rPr>
                <w:b/>
                <w:bCs/>
              </w:rPr>
              <w:t> </w:t>
            </w:r>
            <w:r w:rsidRPr="00B546FE">
              <w:rPr>
                <w:b/>
                <w:bCs/>
                <w:i/>
                <w:iCs/>
              </w:rPr>
              <w:t>c)</w:t>
            </w:r>
          </w:p>
        </w:tc>
      </w:tr>
    </w:tbl>
    <w:bookmarkEnd w:id="92"/>
    <w:p w14:paraId="2D14967B" w14:textId="59E6AE1E" w:rsidR="00EC6FB6" w:rsidRPr="00B546FE" w:rsidRDefault="00EC6FB6" w:rsidP="00EC6FB6">
      <w:r w:rsidRPr="00B546FE">
        <w:t>Комитет отметил, что ВКР-23 поручила Бюро привести Правила процедуры по Резолюции</w:t>
      </w:r>
      <w:r w:rsidR="003D098A" w:rsidRPr="00B546FE">
        <w:t> </w:t>
      </w:r>
      <w:r w:rsidRPr="00B546FE">
        <w:rPr>
          <w:b/>
          <w:bCs/>
        </w:rPr>
        <w:t>170 (Пересм. ВКР-23)</w:t>
      </w:r>
      <w:r w:rsidRPr="00B546FE">
        <w:t xml:space="preserve"> в соответствие с решениями Конференции, касающимися изменений в</w:t>
      </w:r>
      <w:r w:rsidR="00935B18" w:rsidRPr="00B546FE">
        <w:t> </w:t>
      </w:r>
      <w:r w:rsidRPr="00B546FE">
        <w:t>Приложениях</w:t>
      </w:r>
      <w:r w:rsidR="005B3E21" w:rsidRPr="00B546FE">
        <w:t> </w:t>
      </w:r>
      <w:r w:rsidRPr="00B546FE">
        <w:rPr>
          <w:b/>
          <w:bCs/>
        </w:rPr>
        <w:t>30A</w:t>
      </w:r>
      <w:r w:rsidRPr="00B546FE">
        <w:t xml:space="preserve"> и </w:t>
      </w:r>
      <w:r w:rsidRPr="00B546FE">
        <w:rPr>
          <w:b/>
          <w:bCs/>
        </w:rPr>
        <w:t xml:space="preserve">30B </w:t>
      </w:r>
      <w:r w:rsidRPr="00B546FE">
        <w:t>(см.</w:t>
      </w:r>
      <w:r w:rsidR="005B3E21" w:rsidRPr="00B546FE">
        <w:t> </w:t>
      </w:r>
      <w:r w:rsidRPr="00B546FE">
        <w:t>п.</w:t>
      </w:r>
      <w:r w:rsidR="005B3E21" w:rsidRPr="00B546FE">
        <w:t> </w:t>
      </w:r>
      <w:r w:rsidRPr="00B546FE">
        <w:t>15.1 протокола 13-го пленарного заседания в</w:t>
      </w:r>
      <w:r w:rsidR="00935B18" w:rsidRPr="00B546FE">
        <w:t> </w:t>
      </w:r>
      <w:r w:rsidR="00701578" w:rsidRPr="00B546FE">
        <w:t>Документе </w:t>
      </w:r>
      <w:hyperlink r:id="rId80" w:history="1">
        <w:r w:rsidR="005F3575" w:rsidRPr="00B546FE">
          <w:rPr>
            <w:rStyle w:val="Hyperlink"/>
          </w:rPr>
          <w:t>CMR</w:t>
        </w:r>
        <w:r w:rsidRPr="00B546FE">
          <w:rPr>
            <w:rStyle w:val="Hyperlink"/>
          </w:rPr>
          <w:t>23/528</w:t>
        </w:r>
      </w:hyperlink>
      <w:r w:rsidRPr="00B546FE">
        <w:t>).</w:t>
      </w:r>
    </w:p>
    <w:p w14:paraId="09DDB96A" w14:textId="28AFFCEB" w:rsidR="00EC6FB6" w:rsidRPr="00B546FE" w:rsidRDefault="00EC6FB6" w:rsidP="00EC6FB6">
      <w:r w:rsidRPr="00B546FE">
        <w:t>В связи с этим Комитет решил, что Правила процедуры, касающиеся §</w:t>
      </w:r>
      <w:r w:rsidR="005B3E21" w:rsidRPr="00B546FE">
        <w:t> </w:t>
      </w:r>
      <w:r w:rsidRPr="00B546FE">
        <w:t>6.39 Приложения</w:t>
      </w:r>
      <w:r w:rsidR="003D098A" w:rsidRPr="00B546FE">
        <w:t> </w:t>
      </w:r>
      <w:r w:rsidRPr="00B546FE">
        <w:rPr>
          <w:b/>
          <w:bCs/>
        </w:rPr>
        <w:t xml:space="preserve">30B </w:t>
      </w:r>
      <w:r w:rsidRPr="00B546FE">
        <w:t>к</w:t>
      </w:r>
      <w:r w:rsidR="003D098A" w:rsidRPr="00B546FE">
        <w:t> </w:t>
      </w:r>
      <w:r w:rsidRPr="00B546FE">
        <w:t>Регламенту радиосвязи, применяются также и в случае луча, формируемого путем объединения всех отдельных минимальных эллипсов, для группы поименованных администраций, как указано в</w:t>
      </w:r>
      <w:r w:rsidR="003D098A" w:rsidRPr="00B546FE">
        <w:t> </w:t>
      </w:r>
      <w:r w:rsidRPr="00B546FE">
        <w:t>пункте</w:t>
      </w:r>
      <w:r w:rsidR="003D098A" w:rsidRPr="00B546FE">
        <w:t> </w:t>
      </w:r>
      <w:r w:rsidRPr="00B546FE">
        <w:t>3</w:t>
      </w:r>
      <w:r w:rsidR="00935B18" w:rsidRPr="00B546FE">
        <w:t> </w:t>
      </w:r>
      <w:r w:rsidRPr="00B546FE">
        <w:rPr>
          <w:i/>
          <w:iCs/>
        </w:rPr>
        <w:t>с)</w:t>
      </w:r>
      <w:r w:rsidRPr="00B546FE">
        <w:t xml:space="preserve"> Прилагаемого документа</w:t>
      </w:r>
      <w:r w:rsidR="005B3E21" w:rsidRPr="00B546FE">
        <w:t> </w:t>
      </w:r>
      <w:r w:rsidRPr="00B546FE">
        <w:t>1 к Резолюции</w:t>
      </w:r>
      <w:r w:rsidR="005B3E21" w:rsidRPr="00B546FE">
        <w:t> </w:t>
      </w:r>
      <w:r w:rsidRPr="00B546FE">
        <w:rPr>
          <w:b/>
          <w:bCs/>
        </w:rPr>
        <w:t>170 (Пересм. ВКР-23)</w:t>
      </w:r>
      <w:r w:rsidRPr="00B546FE">
        <w:t>.</w:t>
      </w:r>
      <w:bookmarkStart w:id="93" w:name="_Hlk190941514"/>
      <w:bookmarkEnd w:id="93"/>
    </w:p>
    <w:p w14:paraId="1A1ECAFC" w14:textId="27572AE9" w:rsidR="00EC6FB6" w:rsidRPr="00B546FE" w:rsidRDefault="00EC6FB6" w:rsidP="00EC6FB6">
      <w:pPr>
        <w:rPr>
          <w:i/>
          <w:iCs/>
        </w:rPr>
      </w:pPr>
      <w:r w:rsidRPr="00B546FE">
        <w:rPr>
          <w:b/>
          <w:bCs/>
          <w:i/>
          <w:iCs/>
        </w:rPr>
        <w:t>Основание</w:t>
      </w:r>
      <w:r w:rsidRPr="00B546FE">
        <w:rPr>
          <w:i/>
          <w:iCs/>
        </w:rPr>
        <w:t xml:space="preserve">: </w:t>
      </w:r>
      <w:r w:rsidR="00FD4007" w:rsidRPr="00B546FE">
        <w:rPr>
          <w:i/>
          <w:iCs/>
        </w:rPr>
        <w:t>Для в</w:t>
      </w:r>
      <w:r w:rsidRPr="00B546FE">
        <w:rPr>
          <w:i/>
          <w:iCs/>
        </w:rPr>
        <w:t>ыполн</w:t>
      </w:r>
      <w:r w:rsidR="00FD4007" w:rsidRPr="00B546FE">
        <w:rPr>
          <w:i/>
          <w:iCs/>
        </w:rPr>
        <w:t>ения</w:t>
      </w:r>
      <w:r w:rsidRPr="00B546FE">
        <w:rPr>
          <w:i/>
          <w:iCs/>
        </w:rPr>
        <w:t xml:space="preserve"> поручени</w:t>
      </w:r>
      <w:r w:rsidR="00FD4007" w:rsidRPr="00B546FE">
        <w:rPr>
          <w:i/>
          <w:iCs/>
        </w:rPr>
        <w:t>я</w:t>
      </w:r>
      <w:r w:rsidRPr="00B546FE">
        <w:rPr>
          <w:i/>
          <w:iCs/>
        </w:rPr>
        <w:t xml:space="preserve"> ВКР-23 о применении новых руководящих указаний, полученных от</w:t>
      </w:r>
      <w:r w:rsidR="00935B18" w:rsidRPr="00B546FE">
        <w:rPr>
          <w:i/>
          <w:iCs/>
        </w:rPr>
        <w:t> </w:t>
      </w:r>
      <w:r w:rsidRPr="00B546FE">
        <w:rPr>
          <w:i/>
          <w:iCs/>
        </w:rPr>
        <w:t xml:space="preserve">ВКР-23, при применении Резолюции </w:t>
      </w:r>
      <w:r w:rsidRPr="00B546FE">
        <w:rPr>
          <w:b/>
          <w:bCs/>
          <w:i/>
          <w:iCs/>
        </w:rPr>
        <w:t>170 (Пересм. ВКР-23)</w:t>
      </w:r>
      <w:r w:rsidRPr="00B546FE">
        <w:t>.</w:t>
      </w:r>
    </w:p>
    <w:p w14:paraId="2A5DF738" w14:textId="77777777" w:rsidR="00EC6FB6" w:rsidRPr="00B546FE" w:rsidRDefault="00EC6FB6" w:rsidP="00EC6FB6">
      <w:r w:rsidRPr="00B546FE">
        <w:rPr>
          <w:i/>
          <w:iCs/>
        </w:rPr>
        <w:t>Дата вступления в силу настоящего Правила: 1 января 2025 года</w:t>
      </w:r>
      <w:r w:rsidRPr="00B546FE">
        <w:t>.</w:t>
      </w:r>
    </w:p>
    <w:p w14:paraId="71E1F8BB" w14:textId="77777777" w:rsidR="00EC6FB6" w:rsidRPr="00B546FE" w:rsidRDefault="00EC6FB6" w:rsidP="004D64E2">
      <w:r w:rsidRPr="00B546FE">
        <w:br w:type="page"/>
      </w:r>
    </w:p>
    <w:p w14:paraId="05101287" w14:textId="77777777" w:rsidR="00EC6FB6" w:rsidRPr="00B546FE" w:rsidRDefault="00EC6FB6" w:rsidP="008C5441">
      <w:pPr>
        <w:pStyle w:val="AnnexNo"/>
      </w:pPr>
      <w:r w:rsidRPr="00B546FE">
        <w:t>Приложение 3</w:t>
      </w:r>
    </w:p>
    <w:p w14:paraId="54A36A6E" w14:textId="77777777" w:rsidR="00EC6FB6" w:rsidRPr="00B546FE" w:rsidRDefault="00EC6FB6" w:rsidP="00935B18">
      <w:pPr>
        <w:pStyle w:val="Normalaftertitle0"/>
        <w:jc w:val="center"/>
        <w:rPr>
          <w:i/>
          <w:iCs/>
        </w:rPr>
      </w:pPr>
      <w:r w:rsidRPr="00B546FE">
        <w:t xml:space="preserve">Изменение действующих Правил процедуры, касающихся пп. </w:t>
      </w:r>
      <w:r w:rsidRPr="00B546FE">
        <w:rPr>
          <w:b/>
          <w:bCs/>
        </w:rPr>
        <w:t>9.21</w:t>
      </w:r>
      <w:r w:rsidRPr="00B546FE">
        <w:t xml:space="preserve"> и</w:t>
      </w:r>
      <w:r w:rsidRPr="00B546FE">
        <w:rPr>
          <w:b/>
          <w:bCs/>
        </w:rPr>
        <w:t xml:space="preserve"> 9.36</w:t>
      </w:r>
    </w:p>
    <w:p w14:paraId="591A9814" w14:textId="313574B3" w:rsidR="00EC6FB6" w:rsidRPr="00B546FE" w:rsidRDefault="00EC6FB6" w:rsidP="00935B18">
      <w:pPr>
        <w:pStyle w:val="Annextitle"/>
      </w:pPr>
      <w:r w:rsidRPr="00B546FE">
        <w:t>Правила, касающиеся</w:t>
      </w:r>
      <w:r w:rsidR="00935B18" w:rsidRPr="00B546FE">
        <w:br/>
      </w:r>
      <w:r w:rsidR="00935B18" w:rsidRPr="00B546FE">
        <w:br/>
      </w:r>
      <w:r w:rsidRPr="00B546FE">
        <w:t>СТАТЬИ 9 РР</w:t>
      </w:r>
      <w:r w:rsidR="00AA2126" w:rsidRPr="00B546FE">
        <w:rPr>
          <w:rStyle w:val="FootnoteReference"/>
          <w:rFonts w:ascii="Times New Roman" w:hAnsi="Times New Roman"/>
          <w:b w:val="0"/>
          <w:color w:val="000000"/>
        </w:rPr>
        <w:footnoteReference w:customMarkFollows="1" w:id="4"/>
        <w:t>*</w:t>
      </w:r>
    </w:p>
    <w:p w14:paraId="6C490CE9" w14:textId="77777777" w:rsidR="00EC6FB6" w:rsidRPr="00B546FE" w:rsidRDefault="00EC6FB6" w:rsidP="00935B18">
      <w:pPr>
        <w:rPr>
          <w:b/>
          <w:bCs/>
        </w:rPr>
      </w:pPr>
      <w:r w:rsidRPr="00B546FE">
        <w:rPr>
          <w:b/>
          <w:bCs/>
        </w:rPr>
        <w:t>MOD</w:t>
      </w:r>
    </w:p>
    <w:p w14:paraId="5CDC06DC" w14:textId="77777777" w:rsidR="00935B18" w:rsidRPr="00B546FE" w:rsidRDefault="00935B18" w:rsidP="00935B18">
      <w:pPr>
        <w:keepNext/>
        <w:keepLines/>
        <w:pBdr>
          <w:top w:val="double" w:sz="6" w:space="1" w:color="auto"/>
          <w:left w:val="double" w:sz="6" w:space="1" w:color="auto"/>
          <w:bottom w:val="double" w:sz="6" w:space="1" w:color="auto"/>
          <w:right w:val="double" w:sz="6" w:space="1" w:color="auto"/>
        </w:pBdr>
        <w:spacing w:before="400"/>
        <w:ind w:left="85" w:right="7938"/>
        <w:outlineLvl w:val="7"/>
        <w:rPr>
          <w:b/>
          <w:color w:val="000000"/>
        </w:rPr>
      </w:pPr>
      <w:r w:rsidRPr="00B546FE">
        <w:rPr>
          <w:b/>
          <w:color w:val="000000"/>
        </w:rPr>
        <w:t>9.21</w:t>
      </w:r>
    </w:p>
    <w:p w14:paraId="7B043891" w14:textId="77777777" w:rsidR="00EC6FB6" w:rsidRPr="00B546FE" w:rsidRDefault="00EC6FB6" w:rsidP="00EC6FB6">
      <w:r w:rsidRPr="00B546FE">
        <w:t>…</w:t>
      </w:r>
    </w:p>
    <w:p w14:paraId="6BFAFA13" w14:textId="77777777" w:rsidR="00EC6FB6" w:rsidRPr="00B546FE" w:rsidRDefault="00EC6FB6" w:rsidP="005F3575">
      <w:pPr>
        <w:pStyle w:val="Heading1"/>
      </w:pPr>
      <w:r w:rsidRPr="00B546FE">
        <w:t>3</w:t>
      </w:r>
      <w:r w:rsidRPr="00B546FE">
        <w:tab/>
        <w:t>Координация спутниковой сети</w:t>
      </w:r>
    </w:p>
    <w:p w14:paraId="16589E38" w14:textId="475A53D2" w:rsidR="00EC6FB6" w:rsidRPr="00B546FE" w:rsidRDefault="00EC6FB6" w:rsidP="00EC6FB6">
      <w:r w:rsidRPr="00B546FE">
        <w:t>Когда администрация сообщает данные по Приложению</w:t>
      </w:r>
      <w:r w:rsidR="006A4027" w:rsidRPr="00B546FE">
        <w:t> </w:t>
      </w:r>
      <w:r w:rsidRPr="00B546FE">
        <w:rPr>
          <w:b/>
          <w:bCs/>
        </w:rPr>
        <w:t>4</w:t>
      </w:r>
      <w:r w:rsidRPr="00B546FE">
        <w:t xml:space="preserve"> </w:t>
      </w:r>
      <w:del w:id="94" w:author="Sinitsyn, Nikita" w:date="2025-04-02T18:13:00Z">
        <w:r w:rsidRPr="00B546FE" w:rsidDel="00977D37">
          <w:delText>(формы заявки AP</w:delText>
        </w:r>
        <w:r w:rsidRPr="00B546FE" w:rsidDel="00977D37">
          <w:rPr>
            <w:b/>
            <w:bCs/>
          </w:rPr>
          <w:delText>4</w:delText>
        </w:r>
        <w:r w:rsidRPr="00B546FE" w:rsidDel="00977D37">
          <w:delText xml:space="preserve">/II) </w:delText>
        </w:r>
      </w:del>
      <w:r w:rsidRPr="00B546FE">
        <w:t>для спутниковой сети, с тем чтобы начать процедуру координации в соответствии с п.</w:t>
      </w:r>
      <w:r w:rsidR="006A4027" w:rsidRPr="00B546FE">
        <w:t> </w:t>
      </w:r>
      <w:r w:rsidRPr="00B546FE">
        <w:rPr>
          <w:b/>
          <w:bCs/>
        </w:rPr>
        <w:t>9.21</w:t>
      </w:r>
      <w:r w:rsidRPr="00B546FE">
        <w:t>, Бюро будет действовать согласно пп.</w:t>
      </w:r>
      <w:r w:rsidR="006A4027" w:rsidRPr="00B546FE">
        <w:t> </w:t>
      </w:r>
      <w:r w:rsidRPr="00B546FE">
        <w:rPr>
          <w:b/>
          <w:bCs/>
        </w:rPr>
        <w:t>9.36</w:t>
      </w:r>
      <w:r w:rsidRPr="00B546FE">
        <w:t>–</w:t>
      </w:r>
      <w:r w:rsidRPr="00B546FE">
        <w:rPr>
          <w:b/>
          <w:bCs/>
        </w:rPr>
        <w:t>9.38</w:t>
      </w:r>
      <w:r w:rsidRPr="00B546FE">
        <w:t xml:space="preserve"> для этой спутниковой сети в отношении других спутниковых сетей и для космической станции этой спутниковой сети в отношении наземных служб, в зависимости от случая.</w:t>
      </w:r>
    </w:p>
    <w:p w14:paraId="60BA92CC" w14:textId="2D969A56" w:rsidR="00EC6FB6" w:rsidRPr="00B546FE" w:rsidRDefault="00EC6FB6" w:rsidP="00EC6FB6">
      <w:r w:rsidRPr="00B546FE">
        <w:t>Если администрация направляет запрос о том, чтобы процедура координации согласно п.</w:t>
      </w:r>
      <w:r w:rsidR="006A4027" w:rsidRPr="00B546FE">
        <w:t> </w:t>
      </w:r>
      <w:r w:rsidRPr="00B546FE">
        <w:rPr>
          <w:b/>
          <w:bCs/>
        </w:rPr>
        <w:t>9.21</w:t>
      </w:r>
      <w:r w:rsidRPr="00B546FE">
        <w:t xml:space="preserve"> была начата также для земных станций спутниковой сети, такой запрос должен сопровождаться </w:t>
      </w:r>
      <w:del w:id="95" w:author="Sinitsyn, Nikita" w:date="2025-04-02T18:13:00Z">
        <w:r w:rsidRPr="00B546FE" w:rsidDel="00977D37">
          <w:delText>формами заявки AP</w:delText>
        </w:r>
        <w:r w:rsidRPr="00B546FE" w:rsidDel="00977D37">
          <w:rPr>
            <w:b/>
            <w:bCs/>
          </w:rPr>
          <w:delText>4</w:delText>
        </w:r>
        <w:r w:rsidRPr="00B546FE" w:rsidDel="00977D37">
          <w:delText>/III</w:delText>
        </w:r>
      </w:del>
      <w:ins w:id="96" w:author="Sinitsyn, Nikita" w:date="2025-04-02T18:13:00Z">
        <w:r w:rsidRPr="00B546FE">
          <w:t>соответствующ</w:t>
        </w:r>
      </w:ins>
      <w:ins w:id="97" w:author="LING-R" w:date="2025-04-03T19:41:00Z">
        <w:r w:rsidRPr="00B546FE">
          <w:t xml:space="preserve">ими данными </w:t>
        </w:r>
      </w:ins>
      <w:ins w:id="98" w:author="Sinitsyn, Nikita" w:date="2025-04-02T18:13:00Z">
        <w:r w:rsidRPr="00B546FE">
          <w:t>по Приложению</w:t>
        </w:r>
      </w:ins>
      <w:ins w:id="99" w:author="Maloletkova, Svetlana" w:date="2025-04-04T12:25:00Z">
        <w:r w:rsidR="006A4027" w:rsidRPr="00B546FE">
          <w:t> </w:t>
        </w:r>
      </w:ins>
      <w:ins w:id="100" w:author="Sinitsyn, Nikita" w:date="2025-04-02T18:13:00Z">
        <w:r w:rsidRPr="00B546FE">
          <w:rPr>
            <w:b/>
            <w:bCs/>
          </w:rPr>
          <w:t>4</w:t>
        </w:r>
      </w:ins>
      <w:r w:rsidRPr="00B546FE">
        <w:t>. Бюро затем определяет зоны координации и/или "согласования", в зависимости от обстоятельств, для конкретных и/или типовых земных станций, расположенных на территории запрашивающей администрации, и публикует информацию согласно п.</w:t>
      </w:r>
      <w:r w:rsidR="006A4027" w:rsidRPr="00B546FE">
        <w:t> </w:t>
      </w:r>
      <w:r w:rsidRPr="00B546FE">
        <w:rPr>
          <w:b/>
          <w:bCs/>
        </w:rPr>
        <w:t>9.38</w:t>
      </w:r>
      <w:ins w:id="101" w:author="Maloletkova, Svetlana" w:date="2025-04-04T12:21:00Z">
        <w:r w:rsidR="00AD18E5" w:rsidRPr="00B546FE">
          <w:t xml:space="preserve"> </w:t>
        </w:r>
      </w:ins>
      <w:ins w:id="102" w:author="Sinitsyn, Nikita" w:date="2025-04-02T18:14:00Z">
        <w:r w:rsidRPr="00B546FE">
          <w:t xml:space="preserve">(см. также </w:t>
        </w:r>
      </w:ins>
      <w:ins w:id="103" w:author="LING-R" w:date="2025-04-03T19:43:00Z">
        <w:r w:rsidRPr="00B546FE">
          <w:t>§</w:t>
        </w:r>
      </w:ins>
      <w:ins w:id="104" w:author="Maloletkova, Svetlana" w:date="2025-04-04T12:25:00Z">
        <w:r w:rsidR="006A4027" w:rsidRPr="00B546FE">
          <w:t> </w:t>
        </w:r>
      </w:ins>
      <w:ins w:id="105" w:author="Sinitsyn, Nikita" w:date="2025-04-02T18:14:00Z">
        <w:r w:rsidRPr="00B546FE">
          <w:t>2 Правил процедуры по п.</w:t>
        </w:r>
      </w:ins>
      <w:ins w:id="106" w:author="Maloletkova, Svetlana" w:date="2025-04-04T12:25:00Z">
        <w:r w:rsidR="006A4027" w:rsidRPr="00B546FE">
          <w:t> </w:t>
        </w:r>
      </w:ins>
      <w:ins w:id="107" w:author="Sinitsyn, Nikita" w:date="2025-04-02T18:14:00Z">
        <w:r w:rsidRPr="00B546FE">
          <w:rPr>
            <w:b/>
            <w:bCs/>
          </w:rPr>
          <w:t>9.36</w:t>
        </w:r>
        <w:r w:rsidRPr="00B546FE">
          <w:t>)</w:t>
        </w:r>
      </w:ins>
      <w:r w:rsidRPr="00B546FE">
        <w:t>. В случае если не были предоставлены данные по углу места горизонта, а также в случае типовых земных станций, Бюро принимает значение 0°.</w:t>
      </w:r>
    </w:p>
    <w:p w14:paraId="3B9ECFC1" w14:textId="77777777" w:rsidR="006A4027" w:rsidRPr="00B546FE" w:rsidRDefault="006A4027" w:rsidP="00EC6FB6"/>
    <w:p w14:paraId="0DD73225" w14:textId="77777777" w:rsidR="00EC6FB6" w:rsidRPr="00B546FE" w:rsidRDefault="00EC6FB6" w:rsidP="00935B18">
      <w:pPr>
        <w:rPr>
          <w:b/>
          <w:bCs/>
        </w:rPr>
      </w:pPr>
      <w:r w:rsidRPr="00B546FE">
        <w:rPr>
          <w:b/>
          <w:bCs/>
        </w:rPr>
        <w:t>MOD</w:t>
      </w:r>
    </w:p>
    <w:p w14:paraId="28CDE10A" w14:textId="77777777" w:rsidR="00935B18" w:rsidRPr="00B546FE" w:rsidRDefault="00935B18" w:rsidP="00935B18">
      <w:pPr>
        <w:keepNext/>
        <w:keepLines/>
        <w:pBdr>
          <w:top w:val="double" w:sz="6" w:space="1" w:color="auto"/>
          <w:left w:val="double" w:sz="6" w:space="1" w:color="auto"/>
          <w:bottom w:val="double" w:sz="6" w:space="1" w:color="auto"/>
          <w:right w:val="double" w:sz="6" w:space="1" w:color="auto"/>
        </w:pBdr>
        <w:spacing w:before="400"/>
        <w:ind w:left="85" w:right="7938"/>
        <w:outlineLvl w:val="7"/>
        <w:rPr>
          <w:b/>
          <w:color w:val="000000"/>
        </w:rPr>
      </w:pPr>
      <w:r w:rsidRPr="00B546FE">
        <w:rPr>
          <w:b/>
          <w:color w:val="000000"/>
        </w:rPr>
        <w:t>9.36</w:t>
      </w:r>
    </w:p>
    <w:p w14:paraId="3462F455" w14:textId="77777777" w:rsidR="00EC6FB6" w:rsidRPr="00B546FE" w:rsidRDefault="00EC6FB6" w:rsidP="00EC6FB6">
      <w:r w:rsidRPr="00B546FE">
        <w:t>…</w:t>
      </w:r>
    </w:p>
    <w:p w14:paraId="5344401D" w14:textId="55DE6DE7" w:rsidR="00EC6FB6" w:rsidRPr="00B546FE" w:rsidRDefault="00EC6FB6" w:rsidP="00EC6FB6">
      <w:r w:rsidRPr="00B546FE">
        <w:t>2</w:t>
      </w:r>
      <w:r w:rsidRPr="00B546FE">
        <w:tab/>
        <w:t>Что касается запросов о координации согласно пп.</w:t>
      </w:r>
      <w:r w:rsidR="006A4027" w:rsidRPr="00B546FE">
        <w:t> </w:t>
      </w:r>
      <w:r w:rsidRPr="00B546FE">
        <w:rPr>
          <w:b/>
          <w:bCs/>
        </w:rPr>
        <w:t>9.11</w:t>
      </w:r>
      <w:r w:rsidRPr="00B546FE">
        <w:t>–</w:t>
      </w:r>
      <w:r w:rsidRPr="00B546FE">
        <w:rPr>
          <w:b/>
          <w:bCs/>
        </w:rPr>
        <w:t>9.14</w:t>
      </w:r>
      <w:r w:rsidRPr="00B546FE">
        <w:t xml:space="preserve"> и </w:t>
      </w:r>
      <w:r w:rsidRPr="00B546FE">
        <w:rPr>
          <w:b/>
          <w:bCs/>
        </w:rPr>
        <w:t>9.21</w:t>
      </w:r>
      <w:r w:rsidRPr="00B546FE">
        <w:t>, то следует отметить, что независимо от определения Бюро по п.</w:t>
      </w:r>
      <w:r w:rsidR="006A4027" w:rsidRPr="00B546FE">
        <w:t> </w:t>
      </w:r>
      <w:r w:rsidRPr="00B546FE">
        <w:rPr>
          <w:b/>
          <w:bCs/>
        </w:rPr>
        <w:t>9.36</w:t>
      </w:r>
      <w:r w:rsidRPr="00B546FE">
        <w:t xml:space="preserve"> (см. примечание</w:t>
      </w:r>
      <w:r w:rsidR="006A4027" w:rsidRPr="00B546FE">
        <w:t> </w:t>
      </w:r>
      <w:r w:rsidRPr="00B546FE">
        <w:rPr>
          <w:b/>
          <w:bCs/>
        </w:rPr>
        <w:t>9.36.1</w:t>
      </w:r>
      <w:r w:rsidRPr="00B546FE">
        <w:t>), любая администрация, даже та, которая не была определена, может в соответствии с п.</w:t>
      </w:r>
      <w:r w:rsidR="006A4027" w:rsidRPr="00B546FE">
        <w:t> </w:t>
      </w:r>
      <w:r w:rsidRPr="00B546FE">
        <w:rPr>
          <w:b/>
          <w:bCs/>
        </w:rPr>
        <w:t xml:space="preserve">9.52 </w:t>
      </w:r>
      <w:r w:rsidRPr="00B546FE">
        <w:t>не согласиться с опубликованным присвоением, и любая администрация, включая ту, которая определена Бюро, не сообщившая в течение регламентарного предельного срока свои замечания по предложенному использованию, считается незатронутой этим использованием в соответствии с п.</w:t>
      </w:r>
      <w:r w:rsidR="006A4027" w:rsidRPr="00B546FE">
        <w:t> </w:t>
      </w:r>
      <w:r w:rsidRPr="00B546FE">
        <w:rPr>
          <w:b/>
          <w:bCs/>
        </w:rPr>
        <w:t>9.52C</w:t>
      </w:r>
      <w:r w:rsidRPr="00B546FE">
        <w:t>.</w:t>
      </w:r>
      <w:ins w:id="108" w:author="Maloletkova, Svetlana" w:date="2025-04-04T12:26:00Z">
        <w:r w:rsidR="006A4027" w:rsidRPr="00B546FE">
          <w:t xml:space="preserve"> </w:t>
        </w:r>
      </w:ins>
      <w:ins w:id="109" w:author="Sinitsyn, Nikita" w:date="2025-04-02T18:14:00Z">
        <w:r w:rsidRPr="00B546FE">
          <w:t>Вместе с тем, в случае запросов о координации согласно п.</w:t>
        </w:r>
      </w:ins>
      <w:ins w:id="110" w:author="Maloletkova, Svetlana" w:date="2025-04-04T12:23:00Z">
        <w:r w:rsidR="006A4027" w:rsidRPr="00B546FE">
          <w:t> </w:t>
        </w:r>
      </w:ins>
      <w:ins w:id="111" w:author="Sinitsyn, Nikita" w:date="2025-04-02T18:14:00Z">
        <w:r w:rsidRPr="00B546FE">
          <w:rPr>
            <w:b/>
            <w:bCs/>
          </w:rPr>
          <w:t>9.21</w:t>
        </w:r>
        <w:r w:rsidRPr="00B546FE">
          <w:t>, касающихся конкретных земных станций относительно наземных служб, Комитет отметил, что определение Бюро затронутых администраций осуществляется на основе метода определения координационной зоны, который содержится в Приложении</w:t>
        </w:r>
      </w:ins>
      <w:ins w:id="112" w:author="Maloletkova, Svetlana" w:date="2025-04-04T12:23:00Z">
        <w:r w:rsidR="006A4027" w:rsidRPr="00B546FE">
          <w:t> </w:t>
        </w:r>
      </w:ins>
      <w:ins w:id="113" w:author="Sinitsyn, Nikita" w:date="2025-04-02T18:14:00Z">
        <w:r w:rsidRPr="00B546FE">
          <w:rPr>
            <w:b/>
            <w:bCs/>
          </w:rPr>
          <w:t>7</w:t>
        </w:r>
        <w:r w:rsidRPr="00B546FE">
          <w:t>, как указано в Таблице</w:t>
        </w:r>
      </w:ins>
      <w:ins w:id="114" w:author="Maloletkova, Svetlana" w:date="2025-04-04T12:23:00Z">
        <w:r w:rsidR="006A4027" w:rsidRPr="00B546FE">
          <w:t> </w:t>
        </w:r>
      </w:ins>
      <w:ins w:id="115" w:author="Sinitsyn, Nikita" w:date="2025-04-02T18:14:00Z">
        <w:r w:rsidRPr="00B546FE">
          <w:t>5-1 Приложения</w:t>
        </w:r>
      </w:ins>
      <w:ins w:id="116" w:author="Maloletkova, Svetlana" w:date="2025-04-04T12:23:00Z">
        <w:r w:rsidR="006A4027" w:rsidRPr="00B546FE">
          <w:t> </w:t>
        </w:r>
      </w:ins>
      <w:ins w:id="117" w:author="Sinitsyn, Nikita" w:date="2025-04-02T18:14:00Z">
        <w:r w:rsidRPr="00B546FE">
          <w:rPr>
            <w:b/>
            <w:bCs/>
          </w:rPr>
          <w:t>5</w:t>
        </w:r>
        <w:r w:rsidRPr="00B546FE">
          <w:t xml:space="preserve">. Следовательно, администрации, не определенные с помощью этого метода, считаются </w:t>
        </w:r>
      </w:ins>
      <w:ins w:id="118" w:author="LING-R" w:date="2025-04-03T19:47:00Z">
        <w:r w:rsidRPr="00B546FE">
          <w:t>не</w:t>
        </w:r>
      </w:ins>
      <w:ins w:id="119" w:author="Sinitsyn, Nikita" w:date="2025-04-02T18:14:00Z">
        <w:r w:rsidRPr="00B546FE">
          <w:t>затронутыми, и их согласие в соответствии с п.</w:t>
        </w:r>
      </w:ins>
      <w:ins w:id="120" w:author="Maloletkova, Svetlana" w:date="2025-04-04T12:23:00Z">
        <w:r w:rsidR="006A4027" w:rsidRPr="00B546FE">
          <w:t> </w:t>
        </w:r>
      </w:ins>
      <w:ins w:id="121" w:author="Sinitsyn, Nikita" w:date="2025-04-02T18:14:00Z">
        <w:r w:rsidRPr="00B546FE">
          <w:rPr>
            <w:b/>
            <w:bCs/>
          </w:rPr>
          <w:t>9.21</w:t>
        </w:r>
        <w:r w:rsidRPr="00B546FE">
          <w:t xml:space="preserve"> не требуется.</w:t>
        </w:r>
      </w:ins>
    </w:p>
    <w:p w14:paraId="7C5C6D33" w14:textId="77777777" w:rsidR="00EC6FB6" w:rsidRPr="00B546FE" w:rsidRDefault="00EC6FB6" w:rsidP="006A4027">
      <w:r w:rsidRPr="00B546FE">
        <w:t>…</w:t>
      </w:r>
    </w:p>
    <w:p w14:paraId="00D64779" w14:textId="460A5768" w:rsidR="00EC6FB6" w:rsidRPr="00B546FE" w:rsidRDefault="00EC6FB6" w:rsidP="00EC6FB6">
      <w:r w:rsidRPr="00B546FE">
        <w:rPr>
          <w:b/>
          <w:bCs/>
          <w:i/>
          <w:iCs/>
        </w:rPr>
        <w:t>Основание</w:t>
      </w:r>
      <w:r w:rsidRPr="00B546FE">
        <w:rPr>
          <w:i/>
          <w:iCs/>
        </w:rPr>
        <w:t xml:space="preserve">: </w:t>
      </w:r>
      <w:r w:rsidR="00AA2126" w:rsidRPr="00B546FE">
        <w:rPr>
          <w:i/>
          <w:iCs/>
        </w:rPr>
        <w:t xml:space="preserve">Для </w:t>
      </w:r>
      <w:r w:rsidRPr="00B546FE">
        <w:rPr>
          <w:i/>
          <w:iCs/>
        </w:rPr>
        <w:t>отражения применения раздела</w:t>
      </w:r>
      <w:r w:rsidR="00AA2126" w:rsidRPr="00B546FE">
        <w:rPr>
          <w:i/>
          <w:iCs/>
        </w:rPr>
        <w:t> </w:t>
      </w:r>
      <w:r w:rsidRPr="00B546FE">
        <w:rPr>
          <w:i/>
          <w:iCs/>
        </w:rPr>
        <w:t>2 Правил процедуры по п.</w:t>
      </w:r>
      <w:r w:rsidR="00AA2126" w:rsidRPr="00B546FE">
        <w:rPr>
          <w:i/>
          <w:iCs/>
        </w:rPr>
        <w:t> </w:t>
      </w:r>
      <w:r w:rsidRPr="00B546FE">
        <w:rPr>
          <w:b/>
          <w:bCs/>
          <w:i/>
          <w:iCs/>
        </w:rPr>
        <w:t>9.36</w:t>
      </w:r>
      <w:r w:rsidRPr="00B546FE">
        <w:rPr>
          <w:i/>
          <w:iCs/>
        </w:rPr>
        <w:t xml:space="preserve"> в отношении запросов о координации конкретных земных станций относительно наземных служб согласно п.</w:t>
      </w:r>
      <w:r w:rsidR="00AA2126" w:rsidRPr="00B546FE">
        <w:rPr>
          <w:i/>
          <w:iCs/>
        </w:rPr>
        <w:t> </w:t>
      </w:r>
      <w:r w:rsidRPr="00B546FE">
        <w:rPr>
          <w:b/>
          <w:bCs/>
          <w:i/>
          <w:iCs/>
        </w:rPr>
        <w:t>9.21</w:t>
      </w:r>
      <w:r w:rsidRPr="00B546FE">
        <w:rPr>
          <w:i/>
          <w:iCs/>
        </w:rPr>
        <w:t>.</w:t>
      </w:r>
      <w:r w:rsidRPr="00B546FE">
        <w:t xml:space="preserve"> </w:t>
      </w:r>
      <w:r w:rsidRPr="00B546FE">
        <w:rPr>
          <w:i/>
          <w:iCs/>
        </w:rPr>
        <w:t>Поскольку в Таблице</w:t>
      </w:r>
      <w:r w:rsidR="00AA2126" w:rsidRPr="00B546FE">
        <w:rPr>
          <w:i/>
          <w:iCs/>
        </w:rPr>
        <w:t> </w:t>
      </w:r>
      <w:r w:rsidRPr="00B546FE">
        <w:rPr>
          <w:i/>
          <w:iCs/>
        </w:rPr>
        <w:t>5-1 Приложения</w:t>
      </w:r>
      <w:r w:rsidR="00AA2126" w:rsidRPr="00B546FE">
        <w:rPr>
          <w:i/>
          <w:iCs/>
        </w:rPr>
        <w:t> </w:t>
      </w:r>
      <w:r w:rsidRPr="00B546FE">
        <w:rPr>
          <w:b/>
          <w:bCs/>
          <w:i/>
          <w:iCs/>
        </w:rPr>
        <w:t>5</w:t>
      </w:r>
      <w:r w:rsidRPr="00B546FE">
        <w:rPr>
          <w:i/>
          <w:iCs/>
        </w:rPr>
        <w:t xml:space="preserve"> к РР Бюро поручается определять затронутые администрации на основании метода расчета координационной зоны, который содержится в</w:t>
      </w:r>
      <w:r w:rsidR="00AA2126" w:rsidRPr="00B546FE">
        <w:rPr>
          <w:i/>
          <w:iCs/>
        </w:rPr>
        <w:t> </w:t>
      </w:r>
      <w:r w:rsidRPr="00B546FE">
        <w:rPr>
          <w:i/>
          <w:iCs/>
        </w:rPr>
        <w:t>Приложении</w:t>
      </w:r>
      <w:r w:rsidR="00AA2126" w:rsidRPr="00B546FE">
        <w:rPr>
          <w:i/>
          <w:iCs/>
        </w:rPr>
        <w:t> </w:t>
      </w:r>
      <w:r w:rsidRPr="00B546FE">
        <w:rPr>
          <w:b/>
          <w:bCs/>
          <w:i/>
          <w:iCs/>
        </w:rPr>
        <w:t>7</w:t>
      </w:r>
      <w:r w:rsidRPr="00B546FE">
        <w:rPr>
          <w:i/>
          <w:iCs/>
        </w:rPr>
        <w:t>, любая администрация, не определенная с помощью метода в Приложении</w:t>
      </w:r>
      <w:r w:rsidR="00AA2126" w:rsidRPr="00B546FE">
        <w:rPr>
          <w:i/>
          <w:iCs/>
        </w:rPr>
        <w:t> </w:t>
      </w:r>
      <w:r w:rsidRPr="00B546FE">
        <w:rPr>
          <w:b/>
          <w:bCs/>
          <w:i/>
          <w:iCs/>
        </w:rPr>
        <w:t>7</w:t>
      </w:r>
      <w:r w:rsidRPr="00B546FE">
        <w:rPr>
          <w:i/>
          <w:iCs/>
        </w:rPr>
        <w:t>, считается незатронутой, и согласие этих администраций в соответствии с п.</w:t>
      </w:r>
      <w:r w:rsidR="00AA2126" w:rsidRPr="00B546FE">
        <w:rPr>
          <w:i/>
          <w:iCs/>
        </w:rPr>
        <w:t> </w:t>
      </w:r>
      <w:r w:rsidRPr="00B546FE">
        <w:rPr>
          <w:b/>
          <w:bCs/>
          <w:i/>
          <w:iCs/>
        </w:rPr>
        <w:t>9.21</w:t>
      </w:r>
      <w:r w:rsidRPr="00B546FE">
        <w:rPr>
          <w:i/>
          <w:iCs/>
        </w:rPr>
        <w:t xml:space="preserve"> не требуется</w:t>
      </w:r>
      <w:r w:rsidRPr="00B546FE">
        <w:t>.</w:t>
      </w:r>
    </w:p>
    <w:p w14:paraId="15C8006F" w14:textId="3D0B167C" w:rsidR="00FD5484" w:rsidRPr="00B546FE" w:rsidRDefault="00FD5484" w:rsidP="00EC6FB6">
      <w:r w:rsidRPr="00B546FE">
        <w:rPr>
          <w:i/>
          <w:iCs/>
        </w:rPr>
        <w:t>Дата вступления в силу настоящего Правила:</w:t>
      </w:r>
      <w:r w:rsidRPr="00B546FE">
        <w:t xml:space="preserve"> </w:t>
      </w:r>
      <w:r w:rsidR="003F01C5" w:rsidRPr="00B546FE">
        <w:rPr>
          <w:i/>
          <w:iCs/>
        </w:rPr>
        <w:t>с момента его утверждения</w:t>
      </w:r>
      <w:r w:rsidRPr="00B546FE">
        <w:t>.</w:t>
      </w:r>
    </w:p>
    <w:p w14:paraId="5EE7B95B" w14:textId="77777777" w:rsidR="00EC6FB6" w:rsidRPr="00B546FE" w:rsidRDefault="00EC6FB6" w:rsidP="00EC6FB6">
      <w:r w:rsidRPr="00B546FE">
        <w:br w:type="page"/>
      </w:r>
    </w:p>
    <w:p w14:paraId="7ABEB7F7" w14:textId="77777777" w:rsidR="00EC6FB6" w:rsidRPr="00B546FE" w:rsidRDefault="00EC6FB6" w:rsidP="008C5441">
      <w:pPr>
        <w:pStyle w:val="AnnexNo"/>
      </w:pPr>
      <w:r w:rsidRPr="00B546FE">
        <w:t>Приложение 4</w:t>
      </w:r>
    </w:p>
    <w:p w14:paraId="01A46BC1" w14:textId="77777777" w:rsidR="00EC6FB6" w:rsidRPr="00B546FE" w:rsidRDefault="00EC6FB6" w:rsidP="00AA2126">
      <w:pPr>
        <w:pStyle w:val="Normalaftertitle0"/>
        <w:jc w:val="center"/>
        <w:rPr>
          <w:i/>
          <w:iCs/>
        </w:rPr>
      </w:pPr>
      <w:r w:rsidRPr="00B546FE">
        <w:t xml:space="preserve">Добавление новых Правил процедуры, касающихся п. </w:t>
      </w:r>
      <w:r w:rsidRPr="00B546FE">
        <w:rPr>
          <w:b/>
          <w:bCs/>
        </w:rPr>
        <w:t>13.2</w:t>
      </w:r>
    </w:p>
    <w:p w14:paraId="5681AFC0" w14:textId="79278A70" w:rsidR="00EC6FB6" w:rsidRPr="00B546FE" w:rsidRDefault="00EC6FB6" w:rsidP="00AA2126">
      <w:pPr>
        <w:pStyle w:val="Annextitle"/>
      </w:pPr>
      <w:r w:rsidRPr="00B546FE">
        <w:t>Правила, касающиеся</w:t>
      </w:r>
      <w:r w:rsidR="00AA2126" w:rsidRPr="00B546FE">
        <w:br/>
      </w:r>
      <w:r w:rsidR="00AA2126" w:rsidRPr="00B546FE">
        <w:br/>
      </w:r>
      <w:bookmarkStart w:id="122" w:name="_Toc103501720"/>
      <w:r w:rsidRPr="00B546FE">
        <w:t xml:space="preserve">СТАТЬИ 13 </w:t>
      </w:r>
      <w:bookmarkEnd w:id="122"/>
      <w:r w:rsidRPr="00B546FE">
        <w:t>РР</w:t>
      </w:r>
      <w:r w:rsidR="00AA2126" w:rsidRPr="00B546FE">
        <w:rPr>
          <w:rStyle w:val="FootnoteReference"/>
          <w:b w:val="0"/>
          <w:color w:val="000000"/>
        </w:rPr>
        <w:footnoteReference w:customMarkFollows="1" w:id="5"/>
        <w:t>*</w:t>
      </w:r>
      <w:r w:rsidR="00AA2126" w:rsidRPr="00B546FE">
        <w:rPr>
          <w:color w:val="000000"/>
          <w:position w:val="6"/>
          <w:sz w:val="16"/>
          <w:szCs w:val="16"/>
        </w:rPr>
        <w:t xml:space="preserve">, </w:t>
      </w:r>
      <w:r w:rsidR="00AA2126" w:rsidRPr="00B546FE">
        <w:rPr>
          <w:rStyle w:val="FootnoteReference"/>
          <w:b w:val="0"/>
        </w:rPr>
        <w:footnoteReference w:customMarkFollows="1" w:id="6"/>
        <w:t>**</w:t>
      </w:r>
    </w:p>
    <w:p w14:paraId="484046B5" w14:textId="77777777" w:rsidR="00EC6FB6" w:rsidRPr="00B546FE" w:rsidRDefault="00EC6FB6" w:rsidP="00EC6FB6">
      <w:pPr>
        <w:rPr>
          <w:b/>
          <w:bCs/>
        </w:rPr>
      </w:pPr>
      <w:r w:rsidRPr="00B546FE">
        <w:rPr>
          <w:b/>
          <w:bCs/>
        </w:rPr>
        <w:t>ADD</w:t>
      </w:r>
    </w:p>
    <w:p w14:paraId="03F0A42C" w14:textId="77777777" w:rsidR="00CA2E9B" w:rsidRPr="00B546FE" w:rsidRDefault="00CA2E9B" w:rsidP="00CA2E9B">
      <w:pPr>
        <w:keepNext/>
        <w:keepLines/>
        <w:pBdr>
          <w:top w:val="double" w:sz="6" w:space="1" w:color="auto"/>
          <w:left w:val="double" w:sz="6" w:space="1" w:color="auto"/>
          <w:bottom w:val="double" w:sz="6" w:space="1" w:color="auto"/>
          <w:right w:val="double" w:sz="6" w:space="1" w:color="auto"/>
        </w:pBdr>
        <w:spacing w:before="400" w:after="120"/>
        <w:ind w:left="85" w:right="7938"/>
        <w:outlineLvl w:val="7"/>
        <w:rPr>
          <w:b/>
          <w:color w:val="000000"/>
        </w:rPr>
      </w:pPr>
      <w:r w:rsidRPr="00B546FE">
        <w:rPr>
          <w:b/>
          <w:color w:val="000000"/>
        </w:rPr>
        <w:t>13.2</w:t>
      </w:r>
    </w:p>
    <w:p w14:paraId="2BD01A0C" w14:textId="0AC92DB7" w:rsidR="00EC6FB6" w:rsidRPr="00B546FE" w:rsidRDefault="00EC6FB6" w:rsidP="00EC6FB6">
      <w:r w:rsidRPr="00B546FE">
        <w:t>Комитет отметил, что в п.</w:t>
      </w:r>
      <w:r w:rsidR="001C6C25" w:rsidRPr="00B546FE">
        <w:t> </w:t>
      </w:r>
      <w:r w:rsidRPr="00B546FE">
        <w:rPr>
          <w:b/>
          <w:bCs/>
        </w:rPr>
        <w:t>13.2</w:t>
      </w:r>
      <w:r w:rsidRPr="00B546FE">
        <w:t xml:space="preserve"> не указана подробная процедура рассмотрения просьб об оказании помощи, представляемых в соответствии с этим положением, и принял решение, что Бюро должно применять следующие меры в случаях вредных помех.</w:t>
      </w:r>
    </w:p>
    <w:p w14:paraId="69841772" w14:textId="67A5292D" w:rsidR="00EC6FB6" w:rsidRPr="00B546FE" w:rsidRDefault="00CA2E9B" w:rsidP="00CA2E9B">
      <w:pPr>
        <w:pStyle w:val="enumlev1"/>
      </w:pPr>
      <w:r w:rsidRPr="00B546FE">
        <w:t>1)</w:t>
      </w:r>
      <w:r w:rsidRPr="00B546FE">
        <w:tab/>
      </w:r>
      <w:r w:rsidR="00EC6FB6" w:rsidRPr="00B546FE">
        <w:t>При получении запроса об оказании помощи согласно п.</w:t>
      </w:r>
      <w:r w:rsidR="001C6C25" w:rsidRPr="00B546FE">
        <w:t> </w:t>
      </w:r>
      <w:r w:rsidR="00EC6FB6" w:rsidRPr="00B546FE">
        <w:rPr>
          <w:b/>
          <w:bCs/>
        </w:rPr>
        <w:t>13.2</w:t>
      </w:r>
      <w:r w:rsidR="00EC6FB6" w:rsidRPr="00B546FE">
        <w:t xml:space="preserve"> вместе со всеми данными, относящимися к вредным помехам (см.</w:t>
      </w:r>
      <w:r w:rsidR="004D64E2" w:rsidRPr="00B546FE">
        <w:t> </w:t>
      </w:r>
      <w:r w:rsidR="00EC6FB6" w:rsidRPr="00B546FE">
        <w:t>п.</w:t>
      </w:r>
      <w:r w:rsidR="001C6C25" w:rsidRPr="00B546FE">
        <w:t> </w:t>
      </w:r>
      <w:r w:rsidR="00EC6FB6" w:rsidRPr="00B546FE">
        <w:rPr>
          <w:b/>
          <w:bCs/>
        </w:rPr>
        <w:t>15.27</w:t>
      </w:r>
      <w:r w:rsidR="00EC6FB6" w:rsidRPr="00B546FE">
        <w:t>), Бюро должно незамедлительно подтвердить получение сообщения затронутой администрации, изучить случай и</w:t>
      </w:r>
      <w:r w:rsidR="004D64E2" w:rsidRPr="00B546FE">
        <w:t> </w:t>
      </w:r>
      <w:r w:rsidR="00EC6FB6" w:rsidRPr="00B546FE">
        <w:t>связаться с заинтересованной(ыми) администрацией(ями) с просьбой о срочном начале сотрудничества. При необходимости</w:t>
      </w:r>
      <w:r w:rsidR="004D64E2" w:rsidRPr="00B546FE">
        <w:t>,</w:t>
      </w:r>
      <w:r w:rsidR="00EC6FB6" w:rsidRPr="00B546FE">
        <w:t xml:space="preserve"> также может быть запрошена дополнительная информация у любой администрации (см.</w:t>
      </w:r>
      <w:r w:rsidR="004D64E2" w:rsidRPr="00B546FE">
        <w:t> </w:t>
      </w:r>
      <w:r w:rsidR="00EC6FB6" w:rsidRPr="00B546FE">
        <w:t>п.</w:t>
      </w:r>
      <w:r w:rsidR="001C6C25" w:rsidRPr="00B546FE">
        <w:t> </w:t>
      </w:r>
      <w:r w:rsidR="00EC6FB6" w:rsidRPr="00B546FE">
        <w:rPr>
          <w:b/>
          <w:bCs/>
        </w:rPr>
        <w:t>15.25</w:t>
      </w:r>
      <w:r w:rsidR="00EC6FB6" w:rsidRPr="00B546FE">
        <w:t>).</w:t>
      </w:r>
    </w:p>
    <w:p w14:paraId="0B846F7F" w14:textId="5236EE85" w:rsidR="00EC6FB6" w:rsidRPr="00B546FE" w:rsidRDefault="00CA2E9B" w:rsidP="00CA2E9B">
      <w:pPr>
        <w:pStyle w:val="enumlev1"/>
      </w:pPr>
      <w:r w:rsidRPr="00B546FE">
        <w:t>2)</w:t>
      </w:r>
      <w:r w:rsidRPr="00B546FE">
        <w:tab/>
      </w:r>
      <w:r w:rsidR="00EC6FB6" w:rsidRPr="00B546FE">
        <w:t>Если заинтересованная(ые) администрация(ии) в течение семи дней с даты отправки сообщения Бюро не подтверждает(ют) получение такого сообщения в соответствии с</w:t>
      </w:r>
      <w:r w:rsidR="004D64E2" w:rsidRPr="00B546FE">
        <w:t> </w:t>
      </w:r>
      <w:r w:rsidR="00EC6FB6" w:rsidRPr="00B546FE">
        <w:t>п. </w:t>
      </w:r>
      <w:r w:rsidR="00EC6FB6" w:rsidRPr="00B546FE">
        <w:rPr>
          <w:b/>
          <w:bCs/>
        </w:rPr>
        <w:t>15.35</w:t>
      </w:r>
      <w:r w:rsidR="00EC6FB6" w:rsidRPr="00B546FE">
        <w:t>, Бюро должно направить напоминание.</w:t>
      </w:r>
    </w:p>
    <w:p w14:paraId="72B61102" w14:textId="7C83D815" w:rsidR="00EC6FB6" w:rsidRPr="00B546FE" w:rsidRDefault="00CA2E9B" w:rsidP="00CA2E9B">
      <w:pPr>
        <w:pStyle w:val="enumlev1"/>
      </w:pPr>
      <w:r w:rsidRPr="00B546FE">
        <w:t>3)</w:t>
      </w:r>
      <w:r w:rsidRPr="00B546FE">
        <w:tab/>
      </w:r>
      <w:r w:rsidR="00EC6FB6" w:rsidRPr="00B546FE">
        <w:t>Если заинтересованная(ые) администрация(ии) не проинформировала(и) Бюро о</w:t>
      </w:r>
      <w:r w:rsidR="004D64E2" w:rsidRPr="00B546FE">
        <w:t> </w:t>
      </w:r>
      <w:r w:rsidR="00EC6FB6" w:rsidRPr="00B546FE">
        <w:t>результатах своего расследования случая (или о его статусе) в течение тридцати дней с</w:t>
      </w:r>
      <w:r w:rsidR="004D64E2" w:rsidRPr="00B546FE">
        <w:t> </w:t>
      </w:r>
      <w:r w:rsidR="00EC6FB6" w:rsidRPr="00B546FE">
        <w:t>момента отправки первоначального сообщения Бюро, Бюро должно связаться с</w:t>
      </w:r>
      <w:r w:rsidR="004D64E2" w:rsidRPr="00B546FE">
        <w:t> </w:t>
      </w:r>
      <w:r w:rsidR="00EC6FB6" w:rsidRPr="00B546FE">
        <w:t>затронутой администрацией, с тем чтобы узнать, имеют ли место по-прежнему вредные</w:t>
      </w:r>
      <w:r w:rsidR="006F719F" w:rsidRPr="00B546FE">
        <w:t> </w:t>
      </w:r>
      <w:r w:rsidR="00EC6FB6" w:rsidRPr="00B546FE">
        <w:t>помехи.</w:t>
      </w:r>
    </w:p>
    <w:p w14:paraId="4DB76A91" w14:textId="73F2784B" w:rsidR="00EC6FB6" w:rsidRPr="00B546FE" w:rsidRDefault="00CA2E9B" w:rsidP="00CA2E9B">
      <w:pPr>
        <w:pStyle w:val="enumlev1"/>
      </w:pPr>
      <w:r w:rsidRPr="00B546FE">
        <w:t>4)</w:t>
      </w:r>
      <w:r w:rsidRPr="00B546FE">
        <w:tab/>
      </w:r>
      <w:r w:rsidR="00EC6FB6" w:rsidRPr="00B546FE">
        <w:t>Если вредные помехи все еще имеют место, Бюро должно направить напоминание заинтересованной(ым) администрации(ям) с указанием, что</w:t>
      </w:r>
      <w:r w:rsidR="004A5C58" w:rsidRPr="00B546FE">
        <w:t>,</w:t>
      </w:r>
      <w:r w:rsidR="00EC6FB6" w:rsidRPr="00B546FE">
        <w:t xml:space="preserve"> если случай не будет урегулирован в течение следующих тридцати дней, о</w:t>
      </w:r>
      <w:r w:rsidR="00D2054F" w:rsidRPr="00B546FE">
        <w:t xml:space="preserve">н </w:t>
      </w:r>
      <w:r w:rsidR="00EC6FB6" w:rsidRPr="00B546FE">
        <w:t xml:space="preserve">будет </w:t>
      </w:r>
      <w:r w:rsidR="00D2054F" w:rsidRPr="00B546FE">
        <w:t xml:space="preserve">передан на рассмотрение </w:t>
      </w:r>
      <w:r w:rsidR="00EC6FB6" w:rsidRPr="00B546FE">
        <w:t>следующе</w:t>
      </w:r>
      <w:r w:rsidR="00D2054F" w:rsidRPr="00B546FE">
        <w:t xml:space="preserve">го </w:t>
      </w:r>
      <w:r w:rsidR="00EC6FB6" w:rsidRPr="00B546FE">
        <w:t>собрани</w:t>
      </w:r>
      <w:r w:rsidR="00D2054F" w:rsidRPr="00B546FE">
        <w:t>я</w:t>
      </w:r>
      <w:r w:rsidR="00EC6FB6" w:rsidRPr="00B546FE">
        <w:t xml:space="preserve"> Комитета в соответствии с п.</w:t>
      </w:r>
      <w:r w:rsidR="001C6C25" w:rsidRPr="00B546FE">
        <w:t> </w:t>
      </w:r>
      <w:r w:rsidR="00EC6FB6" w:rsidRPr="00B546FE">
        <w:rPr>
          <w:b/>
          <w:bCs/>
        </w:rPr>
        <w:t>13.2</w:t>
      </w:r>
      <w:r w:rsidR="00FD5484" w:rsidRPr="00B546FE">
        <w:rPr>
          <w:rFonts w:cstheme="minorHAnsi"/>
        </w:rPr>
        <w:t xml:space="preserve">, </w:t>
      </w:r>
      <w:r w:rsidR="00D2054F" w:rsidRPr="00B546FE">
        <w:rPr>
          <w:rFonts w:cstheme="minorHAnsi"/>
        </w:rPr>
        <w:t>вместе с проектами рекомендаций заинтересованным администрациям</w:t>
      </w:r>
      <w:r w:rsidR="00FD5484" w:rsidRPr="00B546FE">
        <w:rPr>
          <w:rFonts w:cstheme="minorHAnsi"/>
        </w:rPr>
        <w:t>.</w:t>
      </w:r>
    </w:p>
    <w:p w14:paraId="53F74CCE" w14:textId="1387AE77" w:rsidR="00D2054F" w:rsidRPr="00B546FE" w:rsidRDefault="00D2054F" w:rsidP="003F01C5">
      <w:r w:rsidRPr="00B546FE">
        <w:t xml:space="preserve">Комитет подчеркнул, что процедура, содержащаяся в этом Правиле, описывает действия Бюро при выполнении п. </w:t>
      </w:r>
      <w:r w:rsidRPr="00B546FE">
        <w:rPr>
          <w:b/>
          <w:bCs/>
        </w:rPr>
        <w:t>13.2</w:t>
      </w:r>
      <w:r w:rsidRPr="00B546FE">
        <w:t>, но никоим образом не изменяет обязательств администраций при применении положений Регламента радиосвязи, относящихся к случаям вредных помех.</w:t>
      </w:r>
    </w:p>
    <w:p w14:paraId="10802BCC" w14:textId="77777777" w:rsidR="00EC6FB6" w:rsidRPr="00B546FE" w:rsidRDefault="00EC6FB6" w:rsidP="00EC6FB6">
      <w:r w:rsidRPr="00B546FE">
        <w:t>Комитет также напомнил затронутым администрациям о необходимости обеспечить информирование заинтересованной(ых) администрации(ий) и Бюро, когда вредные помехи прекратятся, с тем чтобы случай можно было считать закрытым.</w:t>
      </w:r>
    </w:p>
    <w:p w14:paraId="201CF2E6" w14:textId="7CCF361B" w:rsidR="00EC6FB6" w:rsidRPr="00B546FE" w:rsidRDefault="00EC6FB6" w:rsidP="00EC6FB6">
      <w:pPr>
        <w:rPr>
          <w:i/>
          <w:iCs/>
        </w:rPr>
      </w:pPr>
      <w:r w:rsidRPr="00B546FE">
        <w:rPr>
          <w:b/>
          <w:bCs/>
          <w:i/>
          <w:iCs/>
        </w:rPr>
        <w:t>Основание</w:t>
      </w:r>
      <w:r w:rsidRPr="00B546FE">
        <w:rPr>
          <w:i/>
          <w:iCs/>
        </w:rPr>
        <w:t xml:space="preserve">: </w:t>
      </w:r>
      <w:r w:rsidR="00CA2E9B" w:rsidRPr="00B546FE">
        <w:rPr>
          <w:i/>
          <w:iCs/>
        </w:rPr>
        <w:t xml:space="preserve">Для </w:t>
      </w:r>
      <w:r w:rsidRPr="00B546FE">
        <w:rPr>
          <w:i/>
          <w:iCs/>
        </w:rPr>
        <w:t>пояснения процедуры, которой должно следовать Бюро при применении п.</w:t>
      </w:r>
      <w:r w:rsidR="001C6C25" w:rsidRPr="00B546FE">
        <w:rPr>
          <w:i/>
          <w:iCs/>
        </w:rPr>
        <w:t> </w:t>
      </w:r>
      <w:r w:rsidRPr="00B546FE">
        <w:rPr>
          <w:b/>
          <w:bCs/>
          <w:i/>
          <w:iCs/>
        </w:rPr>
        <w:t>13.2</w:t>
      </w:r>
      <w:r w:rsidRPr="00B546FE">
        <w:rPr>
          <w:i/>
          <w:iCs/>
        </w:rPr>
        <w:t>.</w:t>
      </w:r>
    </w:p>
    <w:p w14:paraId="119F2777" w14:textId="77777777" w:rsidR="00EC6FB6" w:rsidRPr="00B546FE" w:rsidRDefault="00EC6FB6" w:rsidP="00EC6FB6">
      <w:pPr>
        <w:rPr>
          <w:i/>
          <w:iCs/>
        </w:rPr>
      </w:pPr>
      <w:r w:rsidRPr="00B546FE">
        <w:rPr>
          <w:i/>
          <w:iCs/>
        </w:rPr>
        <w:t>Дата вступления в силу настоящего Правила: с момента его утверждения.</w:t>
      </w:r>
    </w:p>
    <w:p w14:paraId="214BB1C2" w14:textId="77777777" w:rsidR="00EC6FB6" w:rsidRPr="00B546FE" w:rsidRDefault="00EC6FB6" w:rsidP="00EC6FB6">
      <w:pPr>
        <w:spacing w:before="720"/>
        <w:jc w:val="center"/>
      </w:pPr>
      <w:r w:rsidRPr="00B546FE">
        <w:t>______________</w:t>
      </w:r>
    </w:p>
    <w:sectPr w:rsidR="00EC6FB6" w:rsidRPr="00B546FE" w:rsidSect="00B70022">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5F9F8" w14:textId="77777777" w:rsidR="00DE49AC" w:rsidRDefault="00DE49AC">
      <w:r>
        <w:separator/>
      </w:r>
    </w:p>
  </w:endnote>
  <w:endnote w:type="continuationSeparator" w:id="0">
    <w:p w14:paraId="2D686D4E" w14:textId="77777777" w:rsidR="00DE49AC" w:rsidRDefault="00DE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18C9" w14:textId="77777777" w:rsidR="00D87C96" w:rsidRDefault="00D87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3732E" w14:textId="77777777" w:rsidR="00D87C96" w:rsidRDefault="00D87C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B3AC" w14:textId="77777777" w:rsidR="00D87C96" w:rsidRDefault="00D87C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B22E" w14:textId="6E7D715A" w:rsidR="00BD2D0B" w:rsidRPr="00BD2D0B" w:rsidRDefault="00BD2D0B">
    <w:pPr>
      <w:pStyle w:val="Footer"/>
      <w:rPr>
        <w:rFonts w:asciiTheme="minorHAnsi" w:hAnsiTheme="minorHAnsi" w:cstheme="minorHAnsi"/>
        <w:szCs w:val="16"/>
      </w:rPr>
    </w:pPr>
    <w:r w:rsidRPr="00BD2D0B">
      <w:rPr>
        <w:rFonts w:asciiTheme="minorHAnsi" w:hAnsiTheme="minorHAnsi" w:cstheme="minorHAnsi"/>
        <w:szCs w:val="16"/>
      </w:rPr>
      <w:fldChar w:fldCharType="begin"/>
    </w:r>
    <w:r w:rsidRPr="00BD2D0B">
      <w:rPr>
        <w:rFonts w:asciiTheme="minorHAnsi" w:hAnsiTheme="minorHAnsi" w:cstheme="minorHAnsi"/>
        <w:szCs w:val="16"/>
      </w:rPr>
      <w:instrText xml:space="preserve"> FILENAME  \p  \* MERGEFORMAT </w:instrText>
    </w:r>
    <w:r w:rsidRPr="00BD2D0B">
      <w:rPr>
        <w:rFonts w:asciiTheme="minorHAnsi" w:hAnsiTheme="minorHAnsi" w:cstheme="minorHAnsi"/>
        <w:szCs w:val="16"/>
      </w:rPr>
      <w:fldChar w:fldCharType="separate"/>
    </w:r>
    <w:r w:rsidR="0067582B">
      <w:rPr>
        <w:rFonts w:asciiTheme="minorHAnsi" w:hAnsiTheme="minorHAnsi" w:cstheme="minorHAnsi"/>
        <w:szCs w:val="16"/>
      </w:rPr>
      <w:t>M:\RRB\RRB25\RRB25-2\Summary\020R.docx</w:t>
    </w:r>
    <w:r w:rsidRPr="00BD2D0B">
      <w:rPr>
        <w:rFonts w:asciiTheme="minorHAnsi" w:hAnsiTheme="minorHAnsi" w:cstheme="minorHAns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F6BC1" w14:textId="77777777" w:rsidR="00DE49AC" w:rsidRDefault="00DE49AC">
      <w:r>
        <w:t>____________________</w:t>
      </w:r>
    </w:p>
  </w:footnote>
  <w:footnote w:type="continuationSeparator" w:id="0">
    <w:p w14:paraId="063FB40C" w14:textId="77777777" w:rsidR="00DE49AC" w:rsidRDefault="00DE49AC">
      <w:r>
        <w:continuationSeparator/>
      </w:r>
    </w:p>
  </w:footnote>
  <w:footnote w:id="1">
    <w:p w14:paraId="2D88240F" w14:textId="663B1824" w:rsidR="00EC6FB6" w:rsidRPr="00DA0432" w:rsidRDefault="00EC6FB6" w:rsidP="00DA0432">
      <w:pPr>
        <w:pStyle w:val="FootnoteText"/>
        <w:rPr>
          <w:lang w:val="ru-RU"/>
        </w:rPr>
      </w:pPr>
      <w:r w:rsidRPr="00DA0432">
        <w:rPr>
          <w:rStyle w:val="FootnoteReference"/>
          <w:lang w:val="ru-RU"/>
        </w:rPr>
        <w:t>1</w:t>
      </w:r>
      <w:r w:rsidRPr="00DA0432">
        <w:rPr>
          <w:lang w:val="ru-RU"/>
        </w:rPr>
        <w:tab/>
      </w:r>
      <w:r w:rsidR="00DA0432" w:rsidRPr="00DA0432">
        <w:rPr>
          <w:lang w:val="ru-RU"/>
        </w:rPr>
        <w:t>ВКР-23 исключила ссылку на п. </w:t>
      </w:r>
      <w:r w:rsidR="00DA0432" w:rsidRPr="00DA0432">
        <w:rPr>
          <w:b/>
          <w:bCs/>
          <w:lang w:val="ru-RU"/>
        </w:rPr>
        <w:t>9.21</w:t>
      </w:r>
      <w:r w:rsidR="00DA0432" w:rsidRPr="00DA0432">
        <w:rPr>
          <w:lang w:val="ru-RU"/>
        </w:rPr>
        <w:t xml:space="preserve"> из измененных пп. </w:t>
      </w:r>
      <w:r w:rsidR="00DA0432" w:rsidRPr="00DA0432">
        <w:rPr>
          <w:b/>
          <w:bCs/>
          <w:lang w:val="ru-RU"/>
        </w:rPr>
        <w:t>5.429D</w:t>
      </w:r>
      <w:r w:rsidR="00DA0432" w:rsidRPr="00DA0432">
        <w:rPr>
          <w:lang w:val="ru-RU"/>
        </w:rPr>
        <w:t xml:space="preserve"> и </w:t>
      </w:r>
      <w:r w:rsidR="00DA0432" w:rsidRPr="00DA0432">
        <w:rPr>
          <w:b/>
          <w:bCs/>
          <w:lang w:val="ru-RU"/>
        </w:rPr>
        <w:t>5.434</w:t>
      </w:r>
      <w:r w:rsidR="00DA0432" w:rsidRPr="00DA0432">
        <w:rPr>
          <w:lang w:val="ru-RU"/>
        </w:rPr>
        <w:t>, как это разъясняется в </w:t>
      </w:r>
      <w:r w:rsidR="00DA0432">
        <w:fldChar w:fldCharType="begin"/>
      </w:r>
      <w:r w:rsidR="00DA0432">
        <w:instrText>HYPERLINK</w:instrText>
      </w:r>
      <w:r w:rsidR="00DA0432" w:rsidRPr="00011A90">
        <w:rPr>
          <w:lang w:val="ru-RU"/>
          <w:rPrChange w:id="17" w:author="Diana VORONINA" w:date="2025-07-24T14:56:00Z">
            <w:rPr/>
          </w:rPrChange>
        </w:rPr>
        <w:instrText xml:space="preserve"> "</w:instrText>
      </w:r>
      <w:r w:rsidR="00DA0432">
        <w:instrText>https</w:instrText>
      </w:r>
      <w:r w:rsidR="00DA0432" w:rsidRPr="00011A90">
        <w:rPr>
          <w:lang w:val="ru-RU"/>
          <w:rPrChange w:id="18" w:author="Diana VORONINA" w:date="2025-07-24T14:56:00Z">
            <w:rPr/>
          </w:rPrChange>
        </w:rPr>
        <w:instrText>://</w:instrText>
      </w:r>
      <w:r w:rsidR="00DA0432">
        <w:instrText>www</w:instrText>
      </w:r>
      <w:r w:rsidR="00DA0432" w:rsidRPr="00011A90">
        <w:rPr>
          <w:lang w:val="ru-RU"/>
          <w:rPrChange w:id="19" w:author="Diana VORONINA" w:date="2025-07-24T14:56:00Z">
            <w:rPr/>
          </w:rPrChange>
        </w:rPr>
        <w:instrText>.</w:instrText>
      </w:r>
      <w:r w:rsidR="00DA0432">
        <w:instrText>itu</w:instrText>
      </w:r>
      <w:r w:rsidR="00DA0432" w:rsidRPr="00011A90">
        <w:rPr>
          <w:lang w:val="ru-RU"/>
          <w:rPrChange w:id="20" w:author="Diana VORONINA" w:date="2025-07-24T14:56:00Z">
            <w:rPr/>
          </w:rPrChange>
        </w:rPr>
        <w:instrText>.</w:instrText>
      </w:r>
      <w:r w:rsidR="00DA0432">
        <w:instrText>int</w:instrText>
      </w:r>
      <w:r w:rsidR="00DA0432" w:rsidRPr="00011A90">
        <w:rPr>
          <w:lang w:val="ru-RU"/>
          <w:rPrChange w:id="21" w:author="Diana VORONINA" w:date="2025-07-24T14:56:00Z">
            <w:rPr/>
          </w:rPrChange>
        </w:rPr>
        <w:instrText>/</w:instrText>
      </w:r>
      <w:r w:rsidR="00DA0432">
        <w:instrText>md</w:instrText>
      </w:r>
      <w:r w:rsidR="00DA0432" w:rsidRPr="00011A90">
        <w:rPr>
          <w:lang w:val="ru-RU"/>
          <w:rPrChange w:id="22" w:author="Diana VORONINA" w:date="2025-07-24T14:56:00Z">
            <w:rPr/>
          </w:rPrChange>
        </w:rPr>
        <w:instrText>/</w:instrText>
      </w:r>
      <w:r w:rsidR="00DA0432">
        <w:instrText>R</w:instrText>
      </w:r>
      <w:r w:rsidR="00DA0432" w:rsidRPr="00011A90">
        <w:rPr>
          <w:lang w:val="ru-RU"/>
          <w:rPrChange w:id="23" w:author="Diana VORONINA" w:date="2025-07-24T14:56:00Z">
            <w:rPr/>
          </w:rPrChange>
        </w:rPr>
        <w:instrText>00-</w:instrText>
      </w:r>
      <w:r w:rsidR="00DA0432">
        <w:instrText>CCRR</w:instrText>
      </w:r>
      <w:r w:rsidR="00DA0432" w:rsidRPr="00011A90">
        <w:rPr>
          <w:lang w:val="ru-RU"/>
          <w:rPrChange w:id="24" w:author="Diana VORONINA" w:date="2025-07-24T14:56:00Z">
            <w:rPr/>
          </w:rPrChange>
        </w:rPr>
        <w:instrText>-</w:instrText>
      </w:r>
      <w:r w:rsidR="00DA0432">
        <w:instrText>CIR</w:instrText>
      </w:r>
      <w:r w:rsidR="00DA0432" w:rsidRPr="00011A90">
        <w:rPr>
          <w:lang w:val="ru-RU"/>
          <w:rPrChange w:id="25" w:author="Diana VORONINA" w:date="2025-07-24T14:56:00Z">
            <w:rPr/>
          </w:rPrChange>
        </w:rPr>
        <w:instrText>-0073/</w:instrText>
      </w:r>
      <w:r w:rsidR="00DA0432">
        <w:instrText>en</w:instrText>
      </w:r>
      <w:r w:rsidR="00DA0432" w:rsidRPr="00011A90">
        <w:rPr>
          <w:lang w:val="ru-RU"/>
          <w:rPrChange w:id="26" w:author="Diana VORONINA" w:date="2025-07-24T14:56:00Z">
            <w:rPr/>
          </w:rPrChange>
        </w:rPr>
        <w:instrText>"</w:instrText>
      </w:r>
      <w:r w:rsidR="00DA0432">
        <w:fldChar w:fldCharType="separate"/>
      </w:r>
      <w:r w:rsidR="00DA0432" w:rsidRPr="00DA0432">
        <w:rPr>
          <w:rStyle w:val="Hyperlink"/>
          <w:lang w:val="ru-RU"/>
        </w:rPr>
        <w:t>Циркулярном письме</w:t>
      </w:r>
      <w:r w:rsidR="00424A27">
        <w:rPr>
          <w:rStyle w:val="Hyperlink"/>
          <w:lang w:val="en-US"/>
        </w:rPr>
        <w:t> </w:t>
      </w:r>
      <w:r w:rsidR="00DA0432" w:rsidRPr="00DA0432">
        <w:rPr>
          <w:rStyle w:val="Hyperlink"/>
          <w:lang w:val="ru-RU"/>
        </w:rPr>
        <w:t>CCRR/73</w:t>
      </w:r>
      <w:r w:rsidR="00DA0432">
        <w:fldChar w:fldCharType="end"/>
      </w:r>
      <w:r w:rsidR="00DA0432" w:rsidRPr="00DA0432">
        <w:rPr>
          <w:lang w:val="ru-RU"/>
        </w:rPr>
        <w:t>.</w:t>
      </w:r>
    </w:p>
  </w:footnote>
  <w:footnote w:id="2">
    <w:p w14:paraId="1489A8B8" w14:textId="15F1AF8F" w:rsidR="0066000C" w:rsidRPr="00011A90" w:rsidRDefault="0066000C" w:rsidP="0066000C">
      <w:pPr>
        <w:pStyle w:val="FootnoteText"/>
        <w:rPr>
          <w:ins w:id="58" w:author="BR/TSD/FMD" w:date="2025-07-17T22:16:00Z"/>
          <w:lang w:val="ru-RU"/>
          <w:rPrChange w:id="59" w:author="Diana VORONINA" w:date="2025-07-24T14:56:00Z">
            <w:rPr>
              <w:ins w:id="60" w:author="BR/TSD/FMD" w:date="2025-07-17T22:16:00Z"/>
            </w:rPr>
          </w:rPrChange>
        </w:rPr>
      </w:pPr>
      <w:ins w:id="61" w:author="BR/TSD/FMD" w:date="2025-07-17T22:16:00Z">
        <w:r w:rsidRPr="00011A90">
          <w:rPr>
            <w:rStyle w:val="FootnoteReference"/>
            <w:rFonts w:asciiTheme="minorHAnsi" w:hAnsiTheme="minorHAnsi" w:cstheme="minorHAnsi"/>
            <w:lang w:val="ru-RU"/>
            <w:rPrChange w:id="62" w:author="Diana VORONINA" w:date="2025-07-24T14:56:00Z">
              <w:rPr>
                <w:rStyle w:val="FootnoteReference"/>
                <w:rFonts w:asciiTheme="minorHAnsi" w:hAnsiTheme="minorHAnsi" w:cstheme="minorHAnsi"/>
              </w:rPr>
            </w:rPrChange>
          </w:rPr>
          <w:t>*</w:t>
        </w:r>
      </w:ins>
      <w:ins w:id="63" w:author="Maloletkova, Svetlana" w:date="2025-07-23T13:40:00Z">
        <w:r w:rsidRPr="00011A90">
          <w:rPr>
            <w:lang w:val="ru-RU"/>
            <w:rPrChange w:id="64" w:author="Diana VORONINA" w:date="2025-07-24T14:56:00Z">
              <w:rPr/>
            </w:rPrChange>
          </w:rPr>
          <w:tab/>
        </w:r>
      </w:ins>
      <w:ins w:id="65" w:author="Diana VORONINA" w:date="2025-07-24T14:56:00Z">
        <w:r w:rsidR="00011A90" w:rsidRPr="00201FC5">
          <w:rPr>
            <w:lang w:val="ru-RU"/>
          </w:rPr>
          <w:t>В этом контексте термин "соседняя страна" включает страны, находящиеся в пределах координационного расстояния, определ</w:t>
        </w:r>
      </w:ins>
      <w:ins w:id="66" w:author="LING-R" w:date="2025-07-25T11:58:00Z">
        <w:r w:rsidR="00212CC8">
          <w:rPr>
            <w:lang w:val="ru-RU"/>
          </w:rPr>
          <w:t>е</w:t>
        </w:r>
      </w:ins>
      <w:ins w:id="67" w:author="Diana VORONINA" w:date="2025-07-24T14:56:00Z">
        <w:r w:rsidR="00011A90" w:rsidRPr="00201FC5">
          <w:rPr>
            <w:lang w:val="ru-RU"/>
          </w:rPr>
          <w:t>нного в Правилах процедуры</w:t>
        </w:r>
      </w:ins>
      <w:ins w:id="68" w:author="LING-R" w:date="2025-07-25T11:58:00Z">
        <w:r w:rsidR="00212CC8">
          <w:rPr>
            <w:lang w:val="ru-RU"/>
          </w:rPr>
          <w:t>.</w:t>
        </w:r>
      </w:ins>
    </w:p>
  </w:footnote>
  <w:footnote w:id="3">
    <w:p w14:paraId="109982A1" w14:textId="7765D94F" w:rsidR="00F73884" w:rsidRPr="008525AA" w:rsidRDefault="00F73884" w:rsidP="00F73884">
      <w:pPr>
        <w:pStyle w:val="FootnoteText"/>
        <w:rPr>
          <w:lang w:val="ru-RU"/>
        </w:rPr>
      </w:pPr>
      <w:r w:rsidRPr="008525AA">
        <w:rPr>
          <w:rStyle w:val="FootnoteReference"/>
          <w:lang w:val="ru-RU"/>
        </w:rPr>
        <w:t>2</w:t>
      </w:r>
      <w:r w:rsidRPr="008525AA">
        <w:rPr>
          <w:lang w:val="ru-RU"/>
        </w:rPr>
        <w:tab/>
      </w:r>
      <w:r w:rsidRPr="008525AA">
        <w:rPr>
          <w:rFonts w:cstheme="majorBidi"/>
          <w:lang w:val="ru-RU"/>
        </w:rPr>
        <w:t>Это значение было определено на ВКР-07 на основании защиты типовой земной станции фиксированной спутниковой службы.</w:t>
      </w:r>
    </w:p>
  </w:footnote>
  <w:footnote w:id="4">
    <w:p w14:paraId="6ACABA3C" w14:textId="520F1F25" w:rsidR="00AA2126" w:rsidRPr="004232DC" w:rsidRDefault="00AA2126" w:rsidP="00AA2126">
      <w:pPr>
        <w:pStyle w:val="FootnoteText"/>
        <w:rPr>
          <w:lang w:val="ru-RU"/>
        </w:rPr>
      </w:pPr>
      <w:r w:rsidRPr="00FD5484">
        <w:rPr>
          <w:rStyle w:val="FootnoteReference"/>
          <w:lang w:val="ru-RU"/>
        </w:rPr>
        <w:t>*</w:t>
      </w:r>
      <w:r w:rsidRPr="00FD5484">
        <w:rPr>
          <w:lang w:val="ru-RU"/>
        </w:rPr>
        <w:tab/>
        <w:t xml:space="preserve">Настоящее Правило процедуры относится к Статьям </w:t>
      </w:r>
      <w:r w:rsidRPr="00FD5484">
        <w:rPr>
          <w:b/>
          <w:bCs/>
          <w:lang w:val="ru-RU"/>
        </w:rPr>
        <w:t>9</w:t>
      </w:r>
      <w:r w:rsidRPr="00FD5484">
        <w:rPr>
          <w:lang w:val="ru-RU"/>
        </w:rPr>
        <w:t xml:space="preserve"> и </w:t>
      </w:r>
      <w:r w:rsidRPr="00FD5484">
        <w:rPr>
          <w:b/>
          <w:bCs/>
          <w:lang w:val="ru-RU"/>
        </w:rPr>
        <w:t>11</w:t>
      </w:r>
      <w:r w:rsidRPr="00FD5484">
        <w:rPr>
          <w:lang w:val="ru-RU"/>
        </w:rPr>
        <w:t xml:space="preserve">, Статьям 4 и 5 Приложений </w:t>
      </w:r>
      <w:r w:rsidRPr="00FD5484">
        <w:rPr>
          <w:b/>
          <w:bCs/>
          <w:lang w:val="ru-RU"/>
        </w:rPr>
        <w:t>30</w:t>
      </w:r>
      <w:r w:rsidRPr="00FD5484">
        <w:rPr>
          <w:lang w:val="ru-RU"/>
        </w:rPr>
        <w:t xml:space="preserve"> и </w:t>
      </w:r>
      <w:r w:rsidRPr="00FD5484">
        <w:rPr>
          <w:b/>
          <w:bCs/>
          <w:lang w:val="ru-RU"/>
        </w:rPr>
        <w:t>30A</w:t>
      </w:r>
      <w:r w:rsidRPr="00FD5484">
        <w:rPr>
          <w:lang w:val="ru-RU"/>
        </w:rPr>
        <w:t xml:space="preserve"> и Статьям 6 и 8 Приложения </w:t>
      </w:r>
      <w:r w:rsidRPr="00FD5484">
        <w:rPr>
          <w:b/>
          <w:bCs/>
          <w:lang w:val="ru-RU"/>
        </w:rPr>
        <w:t>30B</w:t>
      </w:r>
      <w:r w:rsidRPr="00FD5484">
        <w:rPr>
          <w:lang w:val="ru-RU"/>
        </w:rPr>
        <w:t xml:space="preserve"> к Регламенту радиосвязи.</w:t>
      </w:r>
    </w:p>
  </w:footnote>
  <w:footnote w:id="5">
    <w:p w14:paraId="7CF6DE99" w14:textId="77EAC0E8" w:rsidR="00AA2126" w:rsidRPr="008A53FC" w:rsidRDefault="00AA2126" w:rsidP="005F3575">
      <w:pPr>
        <w:pStyle w:val="FootnoteText"/>
        <w:rPr>
          <w:lang w:val="ru-RU"/>
        </w:rPr>
      </w:pPr>
      <w:r w:rsidRPr="008A53FC">
        <w:rPr>
          <w:rStyle w:val="FootnoteReference"/>
          <w:lang w:val="ru-RU"/>
        </w:rPr>
        <w:t>*</w:t>
      </w:r>
      <w:r w:rsidRPr="008A53FC">
        <w:rPr>
          <w:lang w:val="ru-RU"/>
        </w:rPr>
        <w:tab/>
      </w:r>
      <w:r w:rsidRPr="00833E27">
        <w:rPr>
          <w:b/>
          <w:bCs/>
          <w:lang w:val="ru-RU"/>
        </w:rPr>
        <w:t>Примечание</w:t>
      </w:r>
      <w:r w:rsidRPr="00833E27">
        <w:rPr>
          <w:lang w:val="ru-RU"/>
        </w:rPr>
        <w:t>. − На ВКР-15,</w:t>
      </w:r>
      <w:r w:rsidRPr="00833E27">
        <w:rPr>
          <w:rFonts w:eastAsia="SimSun" w:cs="Arial"/>
          <w:lang w:val="ru-RU" w:eastAsia="zh-CN"/>
        </w:rPr>
        <w:t xml:space="preserve"> во время 8-го пленарного заседания, было принято решение, касающееся </w:t>
      </w:r>
      <w:r w:rsidRPr="00833E27">
        <w:rPr>
          <w:color w:val="000000"/>
          <w:lang w:val="ru-RU"/>
        </w:rPr>
        <w:t xml:space="preserve">Правила </w:t>
      </w:r>
      <w:r w:rsidRPr="00D43E13">
        <w:rPr>
          <w:lang w:val="ru-RU"/>
        </w:rPr>
        <w:t>процедуры</w:t>
      </w:r>
      <w:r w:rsidRPr="00833E27">
        <w:rPr>
          <w:color w:val="000000"/>
          <w:lang w:val="ru-RU"/>
        </w:rPr>
        <w:t xml:space="preserve"> по п. </w:t>
      </w:r>
      <w:r w:rsidRPr="00833E27">
        <w:rPr>
          <w:rFonts w:eastAsia="SimSun" w:cs="Arial"/>
          <w:b/>
          <w:bCs/>
          <w:lang w:val="ru-RU" w:eastAsia="zh-CN"/>
        </w:rPr>
        <w:t>13.6</w:t>
      </w:r>
      <w:r w:rsidRPr="00833E27">
        <w:rPr>
          <w:lang w:val="ru-RU"/>
        </w:rPr>
        <w:t>, пп. 1.39</w:t>
      </w:r>
      <w:r>
        <w:rPr>
          <w:lang w:val="ru-RU"/>
        </w:rPr>
        <w:t>−</w:t>
      </w:r>
      <w:r w:rsidRPr="00833E27">
        <w:rPr>
          <w:lang w:val="ru-RU"/>
        </w:rPr>
        <w:t xml:space="preserve">1.42 Док. CMR15/505, </w:t>
      </w:r>
      <w:r>
        <w:rPr>
          <w:lang w:val="ru-RU"/>
        </w:rPr>
        <w:t xml:space="preserve">с </w:t>
      </w:r>
      <w:r w:rsidRPr="00833E27">
        <w:rPr>
          <w:lang w:val="ru-RU"/>
        </w:rPr>
        <w:t>утверждение</w:t>
      </w:r>
      <w:r>
        <w:rPr>
          <w:lang w:val="ru-RU"/>
        </w:rPr>
        <w:t>м</w:t>
      </w:r>
      <w:r w:rsidRPr="00833E27">
        <w:rPr>
          <w:lang w:val="ru-RU"/>
        </w:rPr>
        <w:t xml:space="preserve"> Док. CMR15/416 в</w:t>
      </w:r>
      <w:r w:rsidR="005F3575">
        <w:rPr>
          <w:lang w:val="en-US"/>
        </w:rPr>
        <w:t> </w:t>
      </w:r>
      <w:r w:rsidRPr="00833E27">
        <w:rPr>
          <w:lang w:val="ru-RU"/>
        </w:rPr>
        <w:t>отношении раздела 6 Док. 4(Add</w:t>
      </w:r>
      <w:r>
        <w:rPr>
          <w:lang w:val="ru-RU"/>
        </w:rPr>
        <w:t>.</w:t>
      </w:r>
      <w:r w:rsidRPr="00833E27">
        <w:rPr>
          <w:lang w:val="ru-RU"/>
        </w:rPr>
        <w:t>2)(Rev</w:t>
      </w:r>
      <w:r>
        <w:rPr>
          <w:lang w:val="ru-RU"/>
        </w:rPr>
        <w:t>.</w:t>
      </w:r>
      <w:r w:rsidRPr="00833E27">
        <w:rPr>
          <w:lang w:val="ru-RU"/>
        </w:rPr>
        <w:t>1)(Add</w:t>
      </w:r>
      <w:r>
        <w:rPr>
          <w:lang w:val="ru-RU"/>
        </w:rPr>
        <w:t>.</w:t>
      </w:r>
      <w:r w:rsidRPr="00833E27">
        <w:rPr>
          <w:lang w:val="ru-RU"/>
        </w:rPr>
        <w:t>1) в следующей редакции:</w:t>
      </w:r>
    </w:p>
    <w:p w14:paraId="25C693C9" w14:textId="4A47EE45" w:rsidR="00AA2126" w:rsidRPr="008A53FC" w:rsidRDefault="005F3575" w:rsidP="00AA2126">
      <w:pPr>
        <w:pStyle w:val="FootnoteText"/>
        <w:rPr>
          <w:i/>
          <w:iCs/>
          <w:lang w:val="ru-RU"/>
        </w:rPr>
      </w:pPr>
      <w:r>
        <w:rPr>
          <w:color w:val="000000"/>
          <w:lang w:val="ru-RU"/>
        </w:rPr>
        <w:tab/>
      </w:r>
      <w:r w:rsidR="00AA2126" w:rsidRPr="00CA2E9B">
        <w:rPr>
          <w:color w:val="000000"/>
          <w:lang w:val="ru-RU"/>
        </w:rPr>
        <w:t>"</w:t>
      </w:r>
      <w:r w:rsidR="00AA2126" w:rsidRPr="00833E27">
        <w:rPr>
          <w:i/>
          <w:iCs/>
          <w:color w:val="000000"/>
          <w:lang w:val="ru-RU"/>
        </w:rPr>
        <w:t xml:space="preserve">По вопросу о том, </w:t>
      </w:r>
      <w:r w:rsidR="00AA2126" w:rsidRPr="00833E27">
        <w:rPr>
          <w:i/>
          <w:iCs/>
          <w:lang w:val="ru-RU"/>
        </w:rPr>
        <w:t>можно ли считать достаточным неполное доказательство, представленное администрацией в подтверждение использования частотных присвоений в полосе частот в ответ на запрос согласно п. </w:t>
      </w:r>
      <w:r w:rsidR="00AA2126" w:rsidRPr="00833E27">
        <w:rPr>
          <w:b/>
          <w:bCs/>
          <w:i/>
          <w:iCs/>
          <w:lang w:val="ru-RU"/>
        </w:rPr>
        <w:t>13.6</w:t>
      </w:r>
      <w:r w:rsidR="00AA2126" w:rsidRPr="00833E27">
        <w:rPr>
          <w:i/>
          <w:iCs/>
          <w:lang w:val="ru-RU"/>
        </w:rPr>
        <w:t xml:space="preserve"> РР, чтобы продемонстрировать использование или продолжение использования частотных присвоений в соответствии с заявленными характеристиками, зарегистрированными в МСРЧ. При рассмотрении этого вопроса ВКР</w:t>
      </w:r>
      <w:r w:rsidR="00AA2126" w:rsidRPr="00833E27">
        <w:rPr>
          <w:i/>
          <w:iCs/>
          <w:lang w:val="ru-RU"/>
        </w:rPr>
        <w:noBreakHyphen/>
        <w:t>15 сочла, что администрациям необходимо представлять наиболее полные, насколько эти практически возможно, ответы на запросы согласно п. </w:t>
      </w:r>
      <w:r w:rsidR="00AA2126" w:rsidRPr="00833E27">
        <w:rPr>
          <w:b/>
          <w:bCs/>
          <w:i/>
          <w:iCs/>
          <w:lang w:val="ru-RU"/>
        </w:rPr>
        <w:t>13.6</w:t>
      </w:r>
      <w:r w:rsidR="00AA2126" w:rsidRPr="00833E27">
        <w:rPr>
          <w:i/>
          <w:iCs/>
          <w:lang w:val="ru-RU"/>
        </w:rPr>
        <w:t xml:space="preserve"> РР. Если Бюро получает информацию, которую оно считает неполным ответом на запрос, ожидается, что Бюро более подробно прояснит администрации сферу своего запроса либо попросит представить дополнительную или другую информацию. Кроме того, было признано, что ВКР</w:t>
      </w:r>
      <w:r w:rsidR="00AA2126" w:rsidRPr="00833E27">
        <w:rPr>
          <w:i/>
          <w:iCs/>
          <w:lang w:val="ru-RU"/>
        </w:rPr>
        <w:noBreakHyphen/>
        <w:t>15 приняла некоторые пересмотры п. </w:t>
      </w:r>
      <w:r w:rsidR="00AA2126" w:rsidRPr="00833E27">
        <w:rPr>
          <w:b/>
          <w:bCs/>
          <w:i/>
          <w:iCs/>
          <w:lang w:val="ru-RU"/>
        </w:rPr>
        <w:t>13.6</w:t>
      </w:r>
      <w:r w:rsidR="00AA2126" w:rsidRPr="00833E27">
        <w:rPr>
          <w:i/>
          <w:iCs/>
          <w:lang w:val="ru-RU"/>
        </w:rPr>
        <w:t> РР, которые предназначены для обеспечения большей прозрачности при применении этого положения. Результаты этих пересмотров должны содействовать решению таких вопросов</w:t>
      </w:r>
      <w:r w:rsidR="00AA2126" w:rsidRPr="00CA2E9B">
        <w:rPr>
          <w:lang w:val="ru-RU"/>
        </w:rPr>
        <w:t>".</w:t>
      </w:r>
    </w:p>
  </w:footnote>
  <w:footnote w:id="6">
    <w:p w14:paraId="4E2057C4" w14:textId="781812D4" w:rsidR="00AA2126" w:rsidRPr="00D54C3E" w:rsidRDefault="00AA2126" w:rsidP="00AA2126">
      <w:pPr>
        <w:pStyle w:val="FootnoteText"/>
        <w:rPr>
          <w:lang w:val="ru-RU"/>
        </w:rPr>
      </w:pPr>
      <w:r w:rsidRPr="00D54C3E">
        <w:rPr>
          <w:rStyle w:val="FootnoteReference"/>
          <w:lang w:val="ru-RU"/>
        </w:rPr>
        <w:t>**</w:t>
      </w:r>
      <w:r w:rsidRPr="00D54C3E">
        <w:rPr>
          <w:lang w:val="ru-RU"/>
        </w:rPr>
        <w:tab/>
      </w:r>
      <w:r w:rsidRPr="00B76EAB">
        <w:rPr>
          <w:b/>
          <w:bCs/>
          <w:lang w:val="ru-RU"/>
        </w:rPr>
        <w:t>Примечание</w:t>
      </w:r>
      <w:r w:rsidRPr="00D54C3E">
        <w:rPr>
          <w:lang w:val="ru-RU"/>
        </w:rPr>
        <w:t>. − ВКР-19</w:t>
      </w:r>
      <w:r>
        <w:rPr>
          <w:lang w:val="ru-RU"/>
        </w:rPr>
        <w:t xml:space="preserve"> на десятом пленарном заседании</w:t>
      </w:r>
      <w:r w:rsidRPr="00D54C3E">
        <w:rPr>
          <w:lang w:val="ru-RU"/>
        </w:rPr>
        <w:t xml:space="preserve"> приняла следующее решение в отношении применения п. </w:t>
      </w:r>
      <w:r w:rsidRPr="00D54C3E">
        <w:rPr>
          <w:b/>
          <w:bCs/>
          <w:lang w:val="ru-RU"/>
        </w:rPr>
        <w:t>13.6</w:t>
      </w:r>
      <w:r w:rsidRPr="00D54C3E">
        <w:rPr>
          <w:lang w:val="ru-RU"/>
        </w:rPr>
        <w:t>, см. пп. 10.5–10.7 Док. CMR19/571</w:t>
      </w:r>
      <w:r>
        <w:rPr>
          <w:lang w:val="ru-RU"/>
        </w:rPr>
        <w:t xml:space="preserve">, утверждение Док. </w:t>
      </w:r>
      <w:r>
        <w:t>CMR</w:t>
      </w:r>
      <w:r w:rsidRPr="00E1788C">
        <w:rPr>
          <w:lang w:val="ru-RU"/>
        </w:rPr>
        <w:t>19/500</w:t>
      </w:r>
      <w:r w:rsidRPr="00D54C3E">
        <w:rPr>
          <w:lang w:val="ru-RU"/>
        </w:rPr>
        <w:t>:</w:t>
      </w:r>
    </w:p>
    <w:p w14:paraId="49D3DA90" w14:textId="4D13EF73" w:rsidR="00AA2126" w:rsidRPr="00D54C3E" w:rsidRDefault="005F3575" w:rsidP="00AA2126">
      <w:pPr>
        <w:pStyle w:val="FootnoteText"/>
        <w:rPr>
          <w:color w:val="000000"/>
          <w:lang w:val="ru-RU"/>
        </w:rPr>
      </w:pPr>
      <w:r>
        <w:rPr>
          <w:color w:val="000000"/>
          <w:lang w:val="ru-RU"/>
        </w:rPr>
        <w:tab/>
      </w:r>
      <w:r w:rsidR="00AA2126" w:rsidRPr="00CA2E9B">
        <w:rPr>
          <w:color w:val="000000"/>
          <w:lang w:val="ru-RU"/>
        </w:rPr>
        <w:t>"</w:t>
      </w:r>
      <w:r w:rsidR="00AA2126" w:rsidRPr="00ED612E">
        <w:rPr>
          <w:i/>
          <w:iCs/>
          <w:color w:val="000000"/>
          <w:lang w:val="ru-RU"/>
        </w:rPr>
        <w:t>1</w:t>
      </w:r>
      <w:r w:rsidR="00AA2126" w:rsidRPr="00ED612E">
        <w:rPr>
          <w:i/>
          <w:iCs/>
          <w:color w:val="000000"/>
          <w:lang w:val="ru-RU"/>
        </w:rPr>
        <w:tab/>
        <w:t xml:space="preserve">ВКР-19 приняла новый поэтапный подход к развертыванию негеостационарных спутниковых систем в конкретных полосах частот и службах. ВКР-19 указывает Директору Бюро радиосвязи на то, что, приняв этот поэтапный </w:t>
      </w:r>
      <w:r w:rsidR="00AA2126" w:rsidRPr="00ED612E">
        <w:rPr>
          <w:i/>
          <w:iCs/>
          <w:lang w:val="ru-RU"/>
        </w:rPr>
        <w:t>подход</w:t>
      </w:r>
      <w:r w:rsidR="00AA2126" w:rsidRPr="00ED612E">
        <w:rPr>
          <w:i/>
          <w:iCs/>
          <w:color w:val="000000"/>
          <w:lang w:val="ru-RU"/>
        </w:rPr>
        <w:t>, ВКР</w:t>
      </w:r>
      <w:r w:rsidR="00AA2126" w:rsidRPr="00ED612E">
        <w:rPr>
          <w:i/>
          <w:iCs/>
          <w:color w:val="000000"/>
          <w:lang w:val="ru-RU"/>
        </w:rPr>
        <w:noBreakHyphen/>
        <w:t>19 не поощряет регулярного использования положений п. </w:t>
      </w:r>
      <w:r w:rsidR="00AA2126" w:rsidRPr="00ED612E">
        <w:rPr>
          <w:b/>
          <w:bCs/>
          <w:i/>
          <w:iCs/>
          <w:color w:val="000000"/>
          <w:lang w:val="ru-RU"/>
        </w:rPr>
        <w:t>13.6</w:t>
      </w:r>
      <w:r w:rsidR="00AA2126" w:rsidRPr="00ED612E">
        <w:rPr>
          <w:i/>
          <w:iCs/>
          <w:color w:val="000000"/>
          <w:lang w:val="ru-RU"/>
        </w:rPr>
        <w:t xml:space="preserve"> Регламента радиосвязи при отсутствии надежной информации для получения подтверждения развертывания конкретного числа спутников в заявленных орбитальных плоскостях для систем на негеостационарной спутниковой орбите в полосах частот и службах, не перечисленных в пункте 1 раздела </w:t>
      </w:r>
      <w:r w:rsidR="00AA2126" w:rsidRPr="00701578">
        <w:rPr>
          <w:color w:val="000000"/>
          <w:lang w:val="ru-RU"/>
        </w:rPr>
        <w:t>решает</w:t>
      </w:r>
      <w:r w:rsidR="00AA2126" w:rsidRPr="00ED612E">
        <w:rPr>
          <w:i/>
          <w:iCs/>
          <w:color w:val="000000"/>
          <w:lang w:val="ru-RU"/>
        </w:rPr>
        <w:t xml:space="preserve"> новой Резолюции</w:t>
      </w:r>
      <w:r w:rsidR="00AA2126" w:rsidRPr="00CA2E9B">
        <w:rPr>
          <w:color w:val="000000"/>
          <w:lang w:val="ru-RU"/>
        </w:rPr>
        <w:t>.</w:t>
      </w:r>
    </w:p>
    <w:p w14:paraId="5F74906A" w14:textId="4F14EAC9" w:rsidR="00AA2126" w:rsidRPr="005F3575" w:rsidRDefault="005F3575" w:rsidP="00AA2126">
      <w:pPr>
        <w:pStyle w:val="FootnoteText"/>
        <w:rPr>
          <w:i/>
          <w:iCs/>
          <w:color w:val="000000"/>
          <w:lang w:val="ru-RU"/>
        </w:rPr>
      </w:pPr>
      <w:r w:rsidRPr="005F3575">
        <w:rPr>
          <w:i/>
          <w:iCs/>
          <w:color w:val="000000"/>
          <w:lang w:val="ru-RU"/>
        </w:rPr>
        <w:tab/>
      </w:r>
      <w:r w:rsidR="00AA2126" w:rsidRPr="005F3575">
        <w:rPr>
          <w:i/>
          <w:iCs/>
          <w:color w:val="000000"/>
          <w:lang w:val="ru-RU"/>
        </w:rPr>
        <w:t>(…)</w:t>
      </w:r>
    </w:p>
    <w:p w14:paraId="15D52500" w14:textId="5F55CEE9" w:rsidR="00AA2126" w:rsidRPr="007F518A" w:rsidRDefault="005F3575" w:rsidP="00AA2126">
      <w:pPr>
        <w:pStyle w:val="FootnoteText"/>
        <w:rPr>
          <w:bdr w:val="none" w:sz="0" w:space="0" w:color="auto" w:frame="1"/>
          <w:shd w:val="clear" w:color="auto" w:fill="FFFFFF"/>
          <w:lang w:val="ru-RU"/>
        </w:rPr>
      </w:pPr>
      <w:r>
        <w:rPr>
          <w:i/>
          <w:iCs/>
          <w:color w:val="000000"/>
          <w:lang w:val="ru-RU"/>
        </w:rPr>
        <w:tab/>
      </w:r>
      <w:r w:rsidR="00AA2126" w:rsidRPr="00ED612E">
        <w:rPr>
          <w:i/>
          <w:iCs/>
          <w:color w:val="000000"/>
          <w:lang w:val="ru-RU"/>
        </w:rPr>
        <w:t>Кроме того, ВКР-19 поручает Бюро при применении соответствующих положений РР (например, п. </w:t>
      </w:r>
      <w:r w:rsidR="00AA2126" w:rsidRPr="00ED612E">
        <w:rPr>
          <w:b/>
          <w:bCs/>
          <w:i/>
          <w:iCs/>
          <w:color w:val="000000"/>
          <w:lang w:val="ru-RU"/>
        </w:rPr>
        <w:t>11.44C.2</w:t>
      </w:r>
      <w:r w:rsidR="00AA2126" w:rsidRPr="00ED612E">
        <w:rPr>
          <w:i/>
          <w:iCs/>
          <w:color w:val="000000"/>
          <w:lang w:val="ru-RU"/>
        </w:rPr>
        <w:t xml:space="preserve"> или подпункта </w:t>
      </w:r>
      <w:r w:rsidR="00AA2126" w:rsidRPr="00701578">
        <w:rPr>
          <w:i/>
          <w:iCs/>
          <w:color w:val="000000"/>
          <w:lang w:val="ru-RU"/>
        </w:rPr>
        <w:t>9d)</w:t>
      </w:r>
      <w:r w:rsidR="00AA2126" w:rsidRPr="00ED612E">
        <w:rPr>
          <w:i/>
          <w:iCs/>
          <w:color w:val="000000"/>
          <w:lang w:val="ru-RU"/>
        </w:rPr>
        <w:t xml:space="preserve"> раздела </w:t>
      </w:r>
      <w:r w:rsidR="00AA2126" w:rsidRPr="005F3575">
        <w:rPr>
          <w:color w:val="000000"/>
          <w:lang w:val="ru-RU"/>
        </w:rPr>
        <w:t>решает</w:t>
      </w:r>
      <w:r w:rsidR="00AA2126" w:rsidRPr="00ED612E">
        <w:rPr>
          <w:i/>
          <w:iCs/>
          <w:color w:val="000000"/>
          <w:lang w:val="ru-RU"/>
        </w:rPr>
        <w:t xml:space="preserve"> Резолюции </w:t>
      </w:r>
      <w:r w:rsidR="00AA2126" w:rsidRPr="00ED612E">
        <w:rPr>
          <w:b/>
          <w:bCs/>
          <w:i/>
          <w:iCs/>
          <w:color w:val="000000"/>
          <w:lang w:val="ru-RU"/>
        </w:rPr>
        <w:t>[7(A)-NGSO-MILESTONES]</w:t>
      </w:r>
      <w:r w:rsidR="00AA2126" w:rsidRPr="00ED612E">
        <w:rPr>
          <w:i/>
          <w:iCs/>
          <w:color w:val="000000"/>
          <w:lang w:val="ru-RU"/>
        </w:rPr>
        <w:t>) применять предельную осторожность, до тех пор пока МСЭ</w:t>
      </w:r>
      <w:r w:rsidR="00AA2126" w:rsidRPr="00ED612E">
        <w:rPr>
          <w:i/>
          <w:iCs/>
          <w:color w:val="000000"/>
          <w:lang w:val="ru-RU"/>
        </w:rPr>
        <w:noBreakHyphen/>
        <w:t>R не завершит исследование допусков</w:t>
      </w:r>
      <w:r w:rsidR="00AA2126" w:rsidRPr="00CA2E9B">
        <w:rPr>
          <w:color w:val="000000"/>
          <w:lang w:val="ru-RU"/>
        </w:rPr>
        <w:t>"</w:t>
      </w:r>
      <w:r w:rsidRPr="00D54C3E">
        <w:rPr>
          <w:color w:val="000000"/>
          <w:lang w:val="ru-RU"/>
        </w:rPr>
        <w:t>.</w:t>
      </w:r>
      <w:r w:rsidR="00AA2126" w:rsidRPr="007F518A">
        <w:rPr>
          <w:rStyle w:val="FootnoteReference"/>
          <w:lang w:val="ru-RU"/>
        </w:rPr>
        <w:t>***</w:t>
      </w:r>
    </w:p>
    <w:p w14:paraId="2CF93975" w14:textId="77777777" w:rsidR="00AA2126" w:rsidRPr="00B76EAB" w:rsidRDefault="00AA2126" w:rsidP="00AA2126">
      <w:pPr>
        <w:pStyle w:val="FootnoteText"/>
        <w:rPr>
          <w:lang w:val="ru-RU"/>
        </w:rPr>
      </w:pPr>
      <w:r w:rsidRPr="007F518A">
        <w:rPr>
          <w:rStyle w:val="FootnoteReference"/>
          <w:lang w:val="ru-RU"/>
        </w:rPr>
        <w:t>***</w:t>
      </w:r>
      <w:r w:rsidRPr="00D54C3E">
        <w:rPr>
          <w:i/>
          <w:iCs/>
          <w:bdr w:val="none" w:sz="0" w:space="0" w:color="auto" w:frame="1"/>
          <w:shd w:val="clear" w:color="auto" w:fill="FFFFFF"/>
          <w:lang w:val="ru-RU"/>
        </w:rPr>
        <w:t>Примечание Секретариата</w:t>
      </w:r>
      <w:r>
        <w:rPr>
          <w:i/>
          <w:iCs/>
          <w:bdr w:val="none" w:sz="0" w:space="0" w:color="auto" w:frame="1"/>
          <w:shd w:val="clear" w:color="auto" w:fill="FFFFFF"/>
          <w:lang w:val="ru-RU"/>
        </w:rPr>
        <w:t>. –</w:t>
      </w:r>
      <w:r w:rsidRPr="00AB3B13">
        <w:rPr>
          <w:bdr w:val="none" w:sz="0" w:space="0" w:color="auto" w:frame="1"/>
          <w:shd w:val="clear" w:color="auto" w:fill="FFFFFF"/>
          <w:lang w:val="ru-RU"/>
        </w:rPr>
        <w:t xml:space="preserve"> </w:t>
      </w:r>
      <w:r>
        <w:rPr>
          <w:bdr w:val="none" w:sz="0" w:space="0" w:color="auto" w:frame="1"/>
          <w:shd w:val="clear" w:color="auto" w:fill="FFFFFF"/>
          <w:lang w:val="ru-RU"/>
        </w:rPr>
        <w:t>Окончательный номер</w:t>
      </w:r>
      <w:r w:rsidRPr="00AB3B13">
        <w:rPr>
          <w:lang w:val="ru-RU"/>
        </w:rPr>
        <w:t xml:space="preserve"> </w:t>
      </w:r>
      <w:r>
        <w:rPr>
          <w:lang w:val="ru-RU"/>
        </w:rPr>
        <w:t>Резолюции</w:t>
      </w:r>
      <w:r w:rsidRPr="00AB3B13">
        <w:rPr>
          <w:lang w:val="ru-RU"/>
        </w:rPr>
        <w:t xml:space="preserve"> [</w:t>
      </w:r>
      <w:r w:rsidRPr="00AB3B13">
        <w:rPr>
          <w:b/>
          <w:bCs/>
          <w:lang w:val="ru-RU"/>
        </w:rPr>
        <w:t>[7(</w:t>
      </w:r>
      <w:r w:rsidRPr="00BD1C23">
        <w:rPr>
          <w:b/>
          <w:bCs/>
        </w:rPr>
        <w:t>A</w:t>
      </w:r>
      <w:r w:rsidRPr="00AB3B13">
        <w:rPr>
          <w:b/>
          <w:bCs/>
          <w:lang w:val="ru-RU"/>
        </w:rPr>
        <w:t>)-</w:t>
      </w:r>
      <w:r w:rsidRPr="00BD1C23">
        <w:rPr>
          <w:b/>
          <w:bCs/>
        </w:rPr>
        <w:t>NGSO</w:t>
      </w:r>
      <w:r w:rsidRPr="00AB3B13">
        <w:rPr>
          <w:b/>
          <w:bCs/>
          <w:lang w:val="ru-RU"/>
        </w:rPr>
        <w:t>-</w:t>
      </w:r>
      <w:r w:rsidRPr="00BD1C23">
        <w:rPr>
          <w:b/>
          <w:bCs/>
        </w:rPr>
        <w:t>MILESTONES</w:t>
      </w:r>
      <w:r w:rsidRPr="00AB3B13">
        <w:rPr>
          <w:b/>
          <w:bCs/>
          <w:lang w:val="ru-RU"/>
        </w:rPr>
        <w:t>] (</w:t>
      </w:r>
      <w:r>
        <w:rPr>
          <w:b/>
          <w:bCs/>
          <w:lang w:val="ru-RU"/>
        </w:rPr>
        <w:t>ВКР</w:t>
      </w:r>
      <w:r>
        <w:rPr>
          <w:b/>
          <w:bCs/>
          <w:lang w:val="ru-RU"/>
        </w:rPr>
        <w:noBreakHyphen/>
      </w:r>
      <w:r w:rsidRPr="00AB3B13">
        <w:rPr>
          <w:b/>
          <w:bCs/>
          <w:lang w:val="ru-RU"/>
        </w:rPr>
        <w:t>19)</w:t>
      </w:r>
      <w:r w:rsidRPr="00AB3B13">
        <w:rPr>
          <w:lang w:val="ru-RU"/>
        </w:rPr>
        <w:t>]</w:t>
      </w:r>
      <w:r>
        <w:rPr>
          <w:lang w:val="ru-RU"/>
        </w:rPr>
        <w:t>:</w:t>
      </w:r>
      <w:r w:rsidRPr="00AB3B13">
        <w:rPr>
          <w:lang w:val="ru-RU"/>
        </w:rPr>
        <w:t xml:space="preserve"> </w:t>
      </w:r>
      <w:r>
        <w:rPr>
          <w:lang w:val="ru-RU"/>
        </w:rPr>
        <w:t>Резолюция</w:t>
      </w:r>
      <w:r w:rsidRPr="00B76EAB">
        <w:t> </w:t>
      </w:r>
      <w:r w:rsidRPr="00B76EAB">
        <w:rPr>
          <w:b/>
          <w:bCs/>
          <w:lang w:val="ru-RU"/>
        </w:rPr>
        <w:t>35</w:t>
      </w:r>
      <w:r w:rsidRPr="00D54C3E">
        <w:rPr>
          <w:b/>
          <w:bCs/>
        </w:rPr>
        <w:t> </w:t>
      </w:r>
      <w:r w:rsidRPr="00B76EAB">
        <w:rPr>
          <w:b/>
          <w:bCs/>
          <w:lang w:val="ru-RU"/>
        </w:rPr>
        <w:t>(</w:t>
      </w:r>
      <w:r>
        <w:rPr>
          <w:b/>
          <w:bCs/>
          <w:lang w:val="ru-RU"/>
        </w:rPr>
        <w:t>ВКР</w:t>
      </w:r>
      <w:r w:rsidRPr="00B76EAB">
        <w:rPr>
          <w:b/>
          <w:bCs/>
          <w:lang w:val="ru-RU"/>
        </w:rPr>
        <w:t>-19)</w:t>
      </w:r>
      <w:r w:rsidRPr="00AB3B13">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8B1E4" w14:textId="77777777" w:rsidR="00D87C96" w:rsidRDefault="00D87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371824"/>
      <w:docPartObj>
        <w:docPartGallery w:val="Page Numbers (Top of Page)"/>
        <w:docPartUnique/>
      </w:docPartObj>
    </w:sdtPr>
    <w:sdtEndPr>
      <w:rPr>
        <w:noProof/>
      </w:rPr>
    </w:sdtEndPr>
    <w:sdtContent>
      <w:p w14:paraId="5ABB7D1F" w14:textId="77777777" w:rsidR="00D43E13" w:rsidRDefault="00D43E13">
        <w:pPr>
          <w:pStyle w:val="Header"/>
        </w:pPr>
        <w:r>
          <w:fldChar w:fldCharType="begin"/>
        </w:r>
        <w:r>
          <w:instrText xml:space="preserve"> PAGE   \* MERGEFORMAT </w:instrText>
        </w:r>
        <w:r>
          <w:fldChar w:fldCharType="separate"/>
        </w:r>
        <w:r>
          <w:rPr>
            <w:noProof/>
          </w:rPr>
          <w:t>2</w:t>
        </w:r>
        <w:r>
          <w:rPr>
            <w:noProof/>
          </w:rPr>
          <w:fldChar w:fldCharType="end"/>
        </w:r>
      </w:p>
    </w:sdtContent>
  </w:sdt>
  <w:p w14:paraId="65BBE4CD" w14:textId="77777777" w:rsidR="00D43E13" w:rsidRDefault="00D43E13">
    <w:pPr>
      <w:pStyle w:val="Header"/>
    </w:pPr>
    <w:r>
      <w:rPr>
        <w:lang w:val="ru-RU"/>
      </w:rPr>
      <w:t>RRB25-1/27-R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9C45" w14:textId="77777777" w:rsidR="00D87C96" w:rsidRDefault="00D87C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105F" w14:textId="505672DF" w:rsidR="00E915AF" w:rsidRPr="00675C14" w:rsidRDefault="001B42C9" w:rsidP="00BD2D0B">
    <w:pPr>
      <w:pStyle w:val="Header"/>
      <w:rPr>
        <w:szCs w:val="18"/>
      </w:rPr>
    </w:pPr>
    <w:r w:rsidRPr="00675C14">
      <w:rPr>
        <w:rStyle w:val="PageNumber"/>
        <w:szCs w:val="18"/>
      </w:rPr>
      <w:fldChar w:fldCharType="begin"/>
    </w:r>
    <w:r w:rsidR="00E915AF" w:rsidRPr="00675C14">
      <w:rPr>
        <w:rStyle w:val="PageNumber"/>
        <w:szCs w:val="18"/>
      </w:rPr>
      <w:instrText xml:space="preserve"> PAGE </w:instrText>
    </w:r>
    <w:r w:rsidRPr="00675C14">
      <w:rPr>
        <w:rStyle w:val="PageNumber"/>
        <w:szCs w:val="18"/>
      </w:rPr>
      <w:fldChar w:fldCharType="separate"/>
    </w:r>
    <w:r w:rsidR="00CB1AF3">
      <w:rPr>
        <w:rStyle w:val="PageNumber"/>
        <w:noProof/>
        <w:szCs w:val="18"/>
      </w:rPr>
      <w:t>2</w:t>
    </w:r>
    <w:r w:rsidRPr="00675C14">
      <w:rPr>
        <w:rStyle w:val="PageNumber"/>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B984" w14:textId="77777777" w:rsidR="00CF411A" w:rsidRPr="00D87C96" w:rsidRDefault="00CF411A" w:rsidP="00CF411A">
    <w:pPr>
      <w:pStyle w:val="Header"/>
      <w:rPr>
        <w:iCs/>
        <w:szCs w:val="18"/>
      </w:rPr>
    </w:pPr>
    <w:r w:rsidRPr="00D87C96">
      <w:rPr>
        <w:iCs/>
        <w:szCs w:val="18"/>
      </w:rPr>
      <w:fldChar w:fldCharType="begin"/>
    </w:r>
    <w:r w:rsidRPr="00D87C96">
      <w:rPr>
        <w:iCs/>
        <w:szCs w:val="18"/>
      </w:rPr>
      <w:instrText xml:space="preserve"> PAGE  \* MERGEFORMAT </w:instrText>
    </w:r>
    <w:r w:rsidRPr="00D87C96">
      <w:rPr>
        <w:iCs/>
        <w:szCs w:val="18"/>
      </w:rPr>
      <w:fldChar w:fldCharType="separate"/>
    </w:r>
    <w:r w:rsidRPr="00D87C96">
      <w:rPr>
        <w:iCs/>
        <w:szCs w:val="18"/>
      </w:rPr>
      <w:t>2</w:t>
    </w:r>
    <w:r w:rsidRPr="00D87C96">
      <w:rPr>
        <w:iCs/>
        <w:szCs w:val="18"/>
      </w:rPr>
      <w:fldChar w:fldCharType="end"/>
    </w:r>
    <w:r w:rsidRPr="00D87C96">
      <w:rPr>
        <w:iCs/>
        <w:szCs w:val="18"/>
      </w:rPr>
      <w:br/>
      <w:t>RRB25-2/20-R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AE64E" w14:textId="3EAAEB8D" w:rsidR="00D43E13" w:rsidRPr="00CF411A" w:rsidRDefault="00D43E13" w:rsidP="00D43E13">
    <w:pPr>
      <w:pStyle w:val="Header"/>
      <w:rPr>
        <w:iCs/>
        <w:szCs w:val="18"/>
      </w:rPr>
    </w:pPr>
    <w:r w:rsidRPr="00CF411A">
      <w:rPr>
        <w:iCs/>
        <w:szCs w:val="18"/>
      </w:rPr>
      <w:fldChar w:fldCharType="begin"/>
    </w:r>
    <w:r w:rsidRPr="00CF411A">
      <w:rPr>
        <w:iCs/>
        <w:szCs w:val="18"/>
      </w:rPr>
      <w:instrText xml:space="preserve"> PAGE  \* MERGEFORMAT </w:instrText>
    </w:r>
    <w:r w:rsidRPr="00CF411A">
      <w:rPr>
        <w:iCs/>
        <w:szCs w:val="18"/>
      </w:rPr>
      <w:fldChar w:fldCharType="separate"/>
    </w:r>
    <w:r w:rsidRPr="00CF411A">
      <w:rPr>
        <w:iCs/>
        <w:szCs w:val="18"/>
      </w:rPr>
      <w:t>3</w:t>
    </w:r>
    <w:r w:rsidRPr="00CF411A">
      <w:rPr>
        <w:iCs/>
        <w:szCs w:val="18"/>
      </w:rPr>
      <w:fldChar w:fldCharType="end"/>
    </w:r>
    <w:r w:rsidR="00CF411A" w:rsidRPr="00CF411A">
      <w:rPr>
        <w:iCs/>
        <w:szCs w:val="18"/>
      </w:rPr>
      <w:br/>
      <w:t>RRB25-2/20-R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B87903"/>
    <w:multiLevelType w:val="hybridMultilevel"/>
    <w:tmpl w:val="828CC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E6129"/>
    <w:multiLevelType w:val="hybridMultilevel"/>
    <w:tmpl w:val="A600E10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970E6F"/>
    <w:multiLevelType w:val="hybridMultilevel"/>
    <w:tmpl w:val="C97AE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15:restartNumberingAfterBreak="0">
    <w:nsid w:val="69DB3B0E"/>
    <w:multiLevelType w:val="hybridMultilevel"/>
    <w:tmpl w:val="A32082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788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0959681">
    <w:abstractNumId w:val="8"/>
  </w:num>
  <w:num w:numId="3" w16cid:durableId="640308105">
    <w:abstractNumId w:val="4"/>
  </w:num>
  <w:num w:numId="4" w16cid:durableId="193427253">
    <w:abstractNumId w:val="5"/>
  </w:num>
  <w:num w:numId="5" w16cid:durableId="1442335491">
    <w:abstractNumId w:val="6"/>
  </w:num>
  <w:num w:numId="6" w16cid:durableId="18803145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VORONINA">
    <w15:presenceInfo w15:providerId="Windows Live" w15:userId="a413efaa3242a0f1"/>
  </w15:person>
  <w15:person w15:author="LING-R">
    <w15:presenceInfo w15:providerId="None" w15:userId="LING-R"/>
  </w15:person>
  <w15:person w15:author="Maloletkova, Svetlana">
    <w15:presenceInfo w15:providerId="AD" w15:userId="S::svetlana.maloletkova@itu.int::38f096ee-646a-4f92-a9f9-69f80d67121d"/>
  </w15:person>
  <w15:person w15:author="BR/TSD/FMD">
    <w15:presenceInfo w15:providerId="None" w15:userId="BR/TSD/FMD"/>
  </w15:person>
  <w15:person w15:author="Sinitsyn, Nikita">
    <w15:presenceInfo w15:providerId="AD" w15:userId="S::nikita.sinitsyn@itu.int::a288e80c-6b72-4a06-b0c7-f941f3557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6FB6"/>
    <w:rsid w:val="00006A31"/>
    <w:rsid w:val="00006C82"/>
    <w:rsid w:val="00010E30"/>
    <w:rsid w:val="00011A90"/>
    <w:rsid w:val="00015C76"/>
    <w:rsid w:val="00026CF8"/>
    <w:rsid w:val="00030BD7"/>
    <w:rsid w:val="000312F1"/>
    <w:rsid w:val="000314A2"/>
    <w:rsid w:val="00031E64"/>
    <w:rsid w:val="00034340"/>
    <w:rsid w:val="00035CB3"/>
    <w:rsid w:val="00043BD2"/>
    <w:rsid w:val="00045A8D"/>
    <w:rsid w:val="0005167A"/>
    <w:rsid w:val="00054E5D"/>
    <w:rsid w:val="00070258"/>
    <w:rsid w:val="0007323C"/>
    <w:rsid w:val="00086D03"/>
    <w:rsid w:val="000903FD"/>
    <w:rsid w:val="000A096A"/>
    <w:rsid w:val="000A375E"/>
    <w:rsid w:val="000A7051"/>
    <w:rsid w:val="000B0AF6"/>
    <w:rsid w:val="000B0E9B"/>
    <w:rsid w:val="000B2CAE"/>
    <w:rsid w:val="000C03C7"/>
    <w:rsid w:val="000C2AD0"/>
    <w:rsid w:val="000E3DEE"/>
    <w:rsid w:val="00100B72"/>
    <w:rsid w:val="00101F7D"/>
    <w:rsid w:val="00103C76"/>
    <w:rsid w:val="0011265F"/>
    <w:rsid w:val="001152EF"/>
    <w:rsid w:val="00117282"/>
    <w:rsid w:val="00117389"/>
    <w:rsid w:val="00121C2D"/>
    <w:rsid w:val="00134404"/>
    <w:rsid w:val="00134D6C"/>
    <w:rsid w:val="00144DFB"/>
    <w:rsid w:val="001514BF"/>
    <w:rsid w:val="001642B7"/>
    <w:rsid w:val="001670DE"/>
    <w:rsid w:val="001849D9"/>
    <w:rsid w:val="00187CA3"/>
    <w:rsid w:val="00196710"/>
    <w:rsid w:val="00196770"/>
    <w:rsid w:val="00197324"/>
    <w:rsid w:val="001B351B"/>
    <w:rsid w:val="001B42C9"/>
    <w:rsid w:val="001C06DB"/>
    <w:rsid w:val="001C4DD2"/>
    <w:rsid w:val="001C6971"/>
    <w:rsid w:val="001C6C25"/>
    <w:rsid w:val="001D2785"/>
    <w:rsid w:val="001D7070"/>
    <w:rsid w:val="001F2170"/>
    <w:rsid w:val="001F3948"/>
    <w:rsid w:val="001F5A49"/>
    <w:rsid w:val="001F7FAB"/>
    <w:rsid w:val="00201097"/>
    <w:rsid w:val="00201B6E"/>
    <w:rsid w:val="00212CC8"/>
    <w:rsid w:val="002302B3"/>
    <w:rsid w:val="00230C66"/>
    <w:rsid w:val="00235A29"/>
    <w:rsid w:val="00241526"/>
    <w:rsid w:val="002443A2"/>
    <w:rsid w:val="00266E74"/>
    <w:rsid w:val="00283C3B"/>
    <w:rsid w:val="00284B2A"/>
    <w:rsid w:val="002861E6"/>
    <w:rsid w:val="00287D18"/>
    <w:rsid w:val="00290B1C"/>
    <w:rsid w:val="002A2618"/>
    <w:rsid w:val="002A5DD7"/>
    <w:rsid w:val="002B0CAC"/>
    <w:rsid w:val="002D5A15"/>
    <w:rsid w:val="002D5BDD"/>
    <w:rsid w:val="002D63CA"/>
    <w:rsid w:val="002E3D27"/>
    <w:rsid w:val="002F0890"/>
    <w:rsid w:val="002F2531"/>
    <w:rsid w:val="002F4967"/>
    <w:rsid w:val="00307FE8"/>
    <w:rsid w:val="00316935"/>
    <w:rsid w:val="003266ED"/>
    <w:rsid w:val="00326C68"/>
    <w:rsid w:val="003370B8"/>
    <w:rsid w:val="00345D38"/>
    <w:rsid w:val="00352097"/>
    <w:rsid w:val="003666FF"/>
    <w:rsid w:val="0037309C"/>
    <w:rsid w:val="00380A6E"/>
    <w:rsid w:val="003836D4"/>
    <w:rsid w:val="00392A31"/>
    <w:rsid w:val="0039564F"/>
    <w:rsid w:val="003A1F49"/>
    <w:rsid w:val="003A55ED"/>
    <w:rsid w:val="003A5D52"/>
    <w:rsid w:val="003B2BDA"/>
    <w:rsid w:val="003B55EC"/>
    <w:rsid w:val="003C1380"/>
    <w:rsid w:val="003C2EA7"/>
    <w:rsid w:val="003C4471"/>
    <w:rsid w:val="003C7D41"/>
    <w:rsid w:val="003D098A"/>
    <w:rsid w:val="003D4A69"/>
    <w:rsid w:val="003E504F"/>
    <w:rsid w:val="003E57A1"/>
    <w:rsid w:val="003E78D6"/>
    <w:rsid w:val="003F01C5"/>
    <w:rsid w:val="003F1366"/>
    <w:rsid w:val="00400573"/>
    <w:rsid w:val="004007A3"/>
    <w:rsid w:val="00406D71"/>
    <w:rsid w:val="00424A27"/>
    <w:rsid w:val="004326DB"/>
    <w:rsid w:val="0043682E"/>
    <w:rsid w:val="00447ECB"/>
    <w:rsid w:val="004623F7"/>
    <w:rsid w:val="00480F51"/>
    <w:rsid w:val="00481124"/>
    <w:rsid w:val="004815EB"/>
    <w:rsid w:val="00487569"/>
    <w:rsid w:val="00496864"/>
    <w:rsid w:val="00496920"/>
    <w:rsid w:val="004A4496"/>
    <w:rsid w:val="004A5C58"/>
    <w:rsid w:val="004B11AB"/>
    <w:rsid w:val="004B7C9A"/>
    <w:rsid w:val="004C6779"/>
    <w:rsid w:val="004D64E2"/>
    <w:rsid w:val="004D733B"/>
    <w:rsid w:val="004E0DC4"/>
    <w:rsid w:val="004E0FB5"/>
    <w:rsid w:val="004E43BB"/>
    <w:rsid w:val="004E4519"/>
    <w:rsid w:val="004E460D"/>
    <w:rsid w:val="004F178E"/>
    <w:rsid w:val="004F4543"/>
    <w:rsid w:val="004F57BB"/>
    <w:rsid w:val="00505309"/>
    <w:rsid w:val="0050789B"/>
    <w:rsid w:val="005224A1"/>
    <w:rsid w:val="00534372"/>
    <w:rsid w:val="00534608"/>
    <w:rsid w:val="00542C4E"/>
    <w:rsid w:val="00543DF8"/>
    <w:rsid w:val="00546101"/>
    <w:rsid w:val="00553DD7"/>
    <w:rsid w:val="005632C2"/>
    <w:rsid w:val="005638CF"/>
    <w:rsid w:val="0056741E"/>
    <w:rsid w:val="0057325A"/>
    <w:rsid w:val="0057469A"/>
    <w:rsid w:val="00580814"/>
    <w:rsid w:val="00583A0B"/>
    <w:rsid w:val="005A03A3"/>
    <w:rsid w:val="005A2B92"/>
    <w:rsid w:val="005A3F66"/>
    <w:rsid w:val="005A79E9"/>
    <w:rsid w:val="005B214C"/>
    <w:rsid w:val="005B3E21"/>
    <w:rsid w:val="005B4CDA"/>
    <w:rsid w:val="005D3669"/>
    <w:rsid w:val="005E5EB3"/>
    <w:rsid w:val="005F3575"/>
    <w:rsid w:val="005F3CB6"/>
    <w:rsid w:val="005F657C"/>
    <w:rsid w:val="00602D53"/>
    <w:rsid w:val="006047E5"/>
    <w:rsid w:val="006171CF"/>
    <w:rsid w:val="0064371D"/>
    <w:rsid w:val="00650543"/>
    <w:rsid w:val="00650B2A"/>
    <w:rsid w:val="00651777"/>
    <w:rsid w:val="006550F8"/>
    <w:rsid w:val="0066000C"/>
    <w:rsid w:val="0067582B"/>
    <w:rsid w:val="00675C14"/>
    <w:rsid w:val="006829F3"/>
    <w:rsid w:val="006A4027"/>
    <w:rsid w:val="006A518B"/>
    <w:rsid w:val="006A7789"/>
    <w:rsid w:val="006B0590"/>
    <w:rsid w:val="006B49DA"/>
    <w:rsid w:val="006B7F8E"/>
    <w:rsid w:val="006C53F8"/>
    <w:rsid w:val="006C7CDE"/>
    <w:rsid w:val="006F5FB9"/>
    <w:rsid w:val="006F719F"/>
    <w:rsid w:val="00701578"/>
    <w:rsid w:val="00710D90"/>
    <w:rsid w:val="007234B1"/>
    <w:rsid w:val="00723D08"/>
    <w:rsid w:val="00725FDA"/>
    <w:rsid w:val="007276BA"/>
    <w:rsid w:val="00727816"/>
    <w:rsid w:val="00730B9A"/>
    <w:rsid w:val="00750CFA"/>
    <w:rsid w:val="007553DA"/>
    <w:rsid w:val="00775DB8"/>
    <w:rsid w:val="00782354"/>
    <w:rsid w:val="00782EAF"/>
    <w:rsid w:val="007921A7"/>
    <w:rsid w:val="007B3DB1"/>
    <w:rsid w:val="007B785B"/>
    <w:rsid w:val="007C3483"/>
    <w:rsid w:val="007D183E"/>
    <w:rsid w:val="007D43D0"/>
    <w:rsid w:val="007E1833"/>
    <w:rsid w:val="007E3F13"/>
    <w:rsid w:val="007E4005"/>
    <w:rsid w:val="007F751A"/>
    <w:rsid w:val="00800012"/>
    <w:rsid w:val="0080261F"/>
    <w:rsid w:val="00806160"/>
    <w:rsid w:val="008143A4"/>
    <w:rsid w:val="0081513E"/>
    <w:rsid w:val="00842590"/>
    <w:rsid w:val="00854131"/>
    <w:rsid w:val="00854227"/>
    <w:rsid w:val="0085652D"/>
    <w:rsid w:val="0087694B"/>
    <w:rsid w:val="00880C28"/>
    <w:rsid w:val="00880F4D"/>
    <w:rsid w:val="00881AA3"/>
    <w:rsid w:val="008B23D5"/>
    <w:rsid w:val="008B35A3"/>
    <w:rsid w:val="008B37E1"/>
    <w:rsid w:val="008B45F8"/>
    <w:rsid w:val="008C2E74"/>
    <w:rsid w:val="008C5441"/>
    <w:rsid w:val="008D43F5"/>
    <w:rsid w:val="008D5409"/>
    <w:rsid w:val="008E006D"/>
    <w:rsid w:val="008E38B4"/>
    <w:rsid w:val="008F4F21"/>
    <w:rsid w:val="00904D4A"/>
    <w:rsid w:val="009076D7"/>
    <w:rsid w:val="009076FD"/>
    <w:rsid w:val="009151BA"/>
    <w:rsid w:val="00925023"/>
    <w:rsid w:val="009277BC"/>
    <w:rsid w:val="00927D57"/>
    <w:rsid w:val="00931A51"/>
    <w:rsid w:val="00935B18"/>
    <w:rsid w:val="009418B9"/>
    <w:rsid w:val="00947185"/>
    <w:rsid w:val="009518B3"/>
    <w:rsid w:val="009620D8"/>
    <w:rsid w:val="00963D9D"/>
    <w:rsid w:val="0098013E"/>
    <w:rsid w:val="00981B54"/>
    <w:rsid w:val="009842C3"/>
    <w:rsid w:val="009A009A"/>
    <w:rsid w:val="009A6BB6"/>
    <w:rsid w:val="009B3F43"/>
    <w:rsid w:val="009B5CFA"/>
    <w:rsid w:val="009C161F"/>
    <w:rsid w:val="009C4A3F"/>
    <w:rsid w:val="009C56B4"/>
    <w:rsid w:val="009D51A2"/>
    <w:rsid w:val="009E04A8"/>
    <w:rsid w:val="009E3710"/>
    <w:rsid w:val="009E4AEC"/>
    <w:rsid w:val="009E5BD8"/>
    <w:rsid w:val="009E681E"/>
    <w:rsid w:val="009F3FE5"/>
    <w:rsid w:val="00A119E6"/>
    <w:rsid w:val="00A20FBC"/>
    <w:rsid w:val="00A26F1C"/>
    <w:rsid w:val="00A31370"/>
    <w:rsid w:val="00A32C5A"/>
    <w:rsid w:val="00A337F9"/>
    <w:rsid w:val="00A34D6F"/>
    <w:rsid w:val="00A41F91"/>
    <w:rsid w:val="00A43585"/>
    <w:rsid w:val="00A63355"/>
    <w:rsid w:val="00A7583C"/>
    <w:rsid w:val="00A7596D"/>
    <w:rsid w:val="00A963DF"/>
    <w:rsid w:val="00A975D8"/>
    <w:rsid w:val="00AA2126"/>
    <w:rsid w:val="00AB4035"/>
    <w:rsid w:val="00AC0C22"/>
    <w:rsid w:val="00AC3896"/>
    <w:rsid w:val="00AD18E5"/>
    <w:rsid w:val="00AD2CF2"/>
    <w:rsid w:val="00AD75A7"/>
    <w:rsid w:val="00AE2D88"/>
    <w:rsid w:val="00AE6F6F"/>
    <w:rsid w:val="00AF3325"/>
    <w:rsid w:val="00AF34D9"/>
    <w:rsid w:val="00AF70DA"/>
    <w:rsid w:val="00B019D3"/>
    <w:rsid w:val="00B34A79"/>
    <w:rsid w:val="00B34CF9"/>
    <w:rsid w:val="00B37559"/>
    <w:rsid w:val="00B4054B"/>
    <w:rsid w:val="00B546FE"/>
    <w:rsid w:val="00B579B0"/>
    <w:rsid w:val="00B57D11"/>
    <w:rsid w:val="00B61722"/>
    <w:rsid w:val="00B62B27"/>
    <w:rsid w:val="00B649D7"/>
    <w:rsid w:val="00B70022"/>
    <w:rsid w:val="00B81C2F"/>
    <w:rsid w:val="00B90743"/>
    <w:rsid w:val="00B90C45"/>
    <w:rsid w:val="00B933BE"/>
    <w:rsid w:val="00BD1315"/>
    <w:rsid w:val="00BD2D0B"/>
    <w:rsid w:val="00BD6738"/>
    <w:rsid w:val="00BD7E5E"/>
    <w:rsid w:val="00BE63DB"/>
    <w:rsid w:val="00BE6574"/>
    <w:rsid w:val="00BF35AA"/>
    <w:rsid w:val="00C07319"/>
    <w:rsid w:val="00C111B2"/>
    <w:rsid w:val="00C157B4"/>
    <w:rsid w:val="00C16FD2"/>
    <w:rsid w:val="00C2530A"/>
    <w:rsid w:val="00C33204"/>
    <w:rsid w:val="00C4395E"/>
    <w:rsid w:val="00C47FFD"/>
    <w:rsid w:val="00C51E92"/>
    <w:rsid w:val="00C57E2C"/>
    <w:rsid w:val="00C608B7"/>
    <w:rsid w:val="00C66F24"/>
    <w:rsid w:val="00C76D7F"/>
    <w:rsid w:val="00C813AA"/>
    <w:rsid w:val="00C82365"/>
    <w:rsid w:val="00C9291E"/>
    <w:rsid w:val="00CA2E9B"/>
    <w:rsid w:val="00CA3F44"/>
    <w:rsid w:val="00CA4E58"/>
    <w:rsid w:val="00CB1262"/>
    <w:rsid w:val="00CB1AF3"/>
    <w:rsid w:val="00CB3771"/>
    <w:rsid w:val="00CB44BF"/>
    <w:rsid w:val="00CB5153"/>
    <w:rsid w:val="00CE076A"/>
    <w:rsid w:val="00CE463D"/>
    <w:rsid w:val="00CF411A"/>
    <w:rsid w:val="00D10BA0"/>
    <w:rsid w:val="00D2054F"/>
    <w:rsid w:val="00D21694"/>
    <w:rsid w:val="00D24EB5"/>
    <w:rsid w:val="00D35AB9"/>
    <w:rsid w:val="00D41571"/>
    <w:rsid w:val="00D416A0"/>
    <w:rsid w:val="00D43E13"/>
    <w:rsid w:val="00D47672"/>
    <w:rsid w:val="00D508D9"/>
    <w:rsid w:val="00D5123C"/>
    <w:rsid w:val="00D55560"/>
    <w:rsid w:val="00D61C5A"/>
    <w:rsid w:val="00D6790C"/>
    <w:rsid w:val="00D73277"/>
    <w:rsid w:val="00D76586"/>
    <w:rsid w:val="00D82657"/>
    <w:rsid w:val="00D87C96"/>
    <w:rsid w:val="00D87E20"/>
    <w:rsid w:val="00DA0432"/>
    <w:rsid w:val="00DA4037"/>
    <w:rsid w:val="00DB0119"/>
    <w:rsid w:val="00DE49AC"/>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2038"/>
    <w:rsid w:val="00E915AF"/>
    <w:rsid w:val="00E96415"/>
    <w:rsid w:val="00EA15B3"/>
    <w:rsid w:val="00EB2358"/>
    <w:rsid w:val="00EB3EB8"/>
    <w:rsid w:val="00EC00EF"/>
    <w:rsid w:val="00EC02FE"/>
    <w:rsid w:val="00EC4A96"/>
    <w:rsid w:val="00EC6FB6"/>
    <w:rsid w:val="00EE03A0"/>
    <w:rsid w:val="00EF51D6"/>
    <w:rsid w:val="00F04014"/>
    <w:rsid w:val="00F26672"/>
    <w:rsid w:val="00F424BF"/>
    <w:rsid w:val="00F44495"/>
    <w:rsid w:val="00F44FC3"/>
    <w:rsid w:val="00F46107"/>
    <w:rsid w:val="00F468C5"/>
    <w:rsid w:val="00F52F39"/>
    <w:rsid w:val="00F54BE8"/>
    <w:rsid w:val="00F6184F"/>
    <w:rsid w:val="00F73884"/>
    <w:rsid w:val="00F8310E"/>
    <w:rsid w:val="00F843D9"/>
    <w:rsid w:val="00F914DD"/>
    <w:rsid w:val="00F93E2D"/>
    <w:rsid w:val="00FA2358"/>
    <w:rsid w:val="00FB2592"/>
    <w:rsid w:val="00FB2810"/>
    <w:rsid w:val="00FB7A2C"/>
    <w:rsid w:val="00FC2947"/>
    <w:rsid w:val="00FD4007"/>
    <w:rsid w:val="00FD5484"/>
    <w:rsid w:val="00FE0818"/>
    <w:rsid w:val="00FE6FB1"/>
    <w:rsid w:val="00FE79B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F9FA3"/>
  <w15:docId w15:val="{D2525128-24CC-4C39-BE69-348E2709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4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2"/>
      <w:lang w:val="ru-RU" w:eastAsia="en-US"/>
    </w:rPr>
  </w:style>
  <w:style w:type="paragraph" w:styleId="Heading1">
    <w:name w:val="heading 1"/>
    <w:basedOn w:val="Normal"/>
    <w:next w:val="Normal"/>
    <w:link w:val="Heading1Char"/>
    <w:qFormat/>
    <w:rsid w:val="005F3575"/>
    <w:pPr>
      <w:keepNext/>
      <w:keepLines/>
      <w:spacing w:before="280"/>
      <w:ind w:left="1134" w:hanging="1134"/>
      <w:outlineLvl w:val="0"/>
    </w:pPr>
    <w:rPr>
      <w:rFonts w:ascii="Times New Roman Bold" w:hAnsi="Times New Roman Bold"/>
      <w:b/>
      <w:sz w:val="26"/>
    </w:rPr>
  </w:style>
  <w:style w:type="paragraph" w:styleId="Heading2">
    <w:name w:val="heading 2"/>
    <w:basedOn w:val="Heading1"/>
    <w:next w:val="Normal"/>
    <w:link w:val="Heading2Char"/>
    <w:qFormat/>
    <w:rsid w:val="007C3483"/>
    <w:pPr>
      <w:spacing w:before="200"/>
      <w:ind w:left="0" w:firstLine="0"/>
      <w:outlineLvl w:val="1"/>
    </w:pPr>
  </w:style>
  <w:style w:type="paragraph" w:styleId="Heading3">
    <w:name w:val="heading 3"/>
    <w:basedOn w:val="Heading1"/>
    <w:next w:val="Normal"/>
    <w:link w:val="Heading3Char"/>
    <w:qFormat/>
    <w:rsid w:val="007C3483"/>
    <w:pPr>
      <w:tabs>
        <w:tab w:val="clear" w:pos="1134"/>
      </w:tabs>
      <w:spacing w:before="200"/>
      <w:outlineLvl w:val="2"/>
    </w:pPr>
  </w:style>
  <w:style w:type="paragraph" w:styleId="Heading4">
    <w:name w:val="heading 4"/>
    <w:basedOn w:val="Heading3"/>
    <w:next w:val="Normal"/>
    <w:link w:val="Heading4Char"/>
    <w:qFormat/>
    <w:rsid w:val="007C3483"/>
    <w:pPr>
      <w:outlineLvl w:val="3"/>
    </w:pPr>
  </w:style>
  <w:style w:type="paragraph" w:styleId="Heading5">
    <w:name w:val="heading 5"/>
    <w:basedOn w:val="Heading4"/>
    <w:next w:val="Normal"/>
    <w:link w:val="Heading5Char"/>
    <w:qFormat/>
    <w:rsid w:val="007C3483"/>
    <w:pPr>
      <w:outlineLvl w:val="4"/>
    </w:pPr>
  </w:style>
  <w:style w:type="paragraph" w:styleId="Heading6">
    <w:name w:val="heading 6"/>
    <w:basedOn w:val="Heading4"/>
    <w:next w:val="Normal"/>
    <w:link w:val="Heading6Char"/>
    <w:qFormat/>
    <w:rsid w:val="007C3483"/>
    <w:pPr>
      <w:outlineLvl w:val="5"/>
    </w:pPr>
  </w:style>
  <w:style w:type="paragraph" w:styleId="Heading7">
    <w:name w:val="heading 7"/>
    <w:basedOn w:val="Heading6"/>
    <w:next w:val="Normal"/>
    <w:link w:val="Heading7Char"/>
    <w:qFormat/>
    <w:rsid w:val="007C3483"/>
    <w:pPr>
      <w:outlineLvl w:val="6"/>
    </w:pPr>
  </w:style>
  <w:style w:type="paragraph" w:styleId="Heading8">
    <w:name w:val="heading 8"/>
    <w:basedOn w:val="Heading6"/>
    <w:next w:val="Normal"/>
    <w:link w:val="Heading8Char"/>
    <w:qFormat/>
    <w:rsid w:val="007C3483"/>
    <w:pPr>
      <w:outlineLvl w:val="7"/>
    </w:pPr>
  </w:style>
  <w:style w:type="paragraph" w:styleId="Heading9">
    <w:name w:val="heading 9"/>
    <w:basedOn w:val="Heading6"/>
    <w:next w:val="Normal"/>
    <w:link w:val="Heading9Char"/>
    <w:qFormat/>
    <w:rsid w:val="007C3483"/>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7C3483"/>
  </w:style>
  <w:style w:type="paragraph" w:styleId="TOC4">
    <w:name w:val="toc 4"/>
    <w:basedOn w:val="TOC3"/>
    <w:rsid w:val="007C3483"/>
  </w:style>
  <w:style w:type="paragraph" w:styleId="TOC3">
    <w:name w:val="toc 3"/>
    <w:basedOn w:val="TOC2"/>
    <w:rsid w:val="007C3483"/>
  </w:style>
  <w:style w:type="paragraph" w:styleId="TOC2">
    <w:name w:val="toc 2"/>
    <w:basedOn w:val="TOC1"/>
    <w:rsid w:val="007C3483"/>
    <w:pPr>
      <w:spacing w:before="120"/>
    </w:pPr>
  </w:style>
  <w:style w:type="paragraph" w:styleId="TOC1">
    <w:name w:val="toc 1"/>
    <w:basedOn w:val="Normal"/>
    <w:rsid w:val="007C3483"/>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7C3483"/>
  </w:style>
  <w:style w:type="paragraph" w:styleId="TOC6">
    <w:name w:val="toc 6"/>
    <w:basedOn w:val="TOC4"/>
    <w:rsid w:val="007C3483"/>
  </w:style>
  <w:style w:type="paragraph" w:styleId="TOC5">
    <w:name w:val="toc 5"/>
    <w:basedOn w:val="TOC4"/>
    <w:rsid w:val="007C3483"/>
  </w:style>
  <w:style w:type="paragraph" w:styleId="Footer">
    <w:name w:val="footer"/>
    <w:basedOn w:val="Normal"/>
    <w:link w:val="FooterChar"/>
    <w:rsid w:val="007C3483"/>
    <w:pPr>
      <w:tabs>
        <w:tab w:val="clear" w:pos="1134"/>
        <w:tab w:val="clear" w:pos="1871"/>
        <w:tab w:val="clear" w:pos="2268"/>
        <w:tab w:val="left" w:pos="5954"/>
        <w:tab w:val="right" w:pos="9639"/>
      </w:tabs>
      <w:spacing w:before="0"/>
    </w:pPr>
    <w:rPr>
      <w:caps/>
      <w:noProof/>
      <w:sz w:val="16"/>
      <w:lang w:val="en-GB"/>
    </w:rPr>
  </w:style>
  <w:style w:type="paragraph" w:styleId="Header">
    <w:name w:val="header"/>
    <w:aliases w:val="encabezado,Page No,header odd,header odd1,header odd2,header,he"/>
    <w:basedOn w:val="Normal"/>
    <w:link w:val="HeaderChar"/>
    <w:uiPriority w:val="99"/>
    <w:rsid w:val="007C3483"/>
    <w:pPr>
      <w:spacing w:before="0"/>
      <w:jc w:val="center"/>
    </w:pPr>
    <w:rPr>
      <w:sz w:val="18"/>
      <w:lang w:val="en-GB"/>
    </w:rPr>
  </w:style>
  <w:style w:type="character" w:styleId="FootnoteReference">
    <w:name w:val="footnote reference"/>
    <w:aliases w:val="Appel note de bas de p,Footnote Reference/"/>
    <w:basedOn w:val="DefaultParagraphFont"/>
    <w:qFormat/>
    <w:rsid w:val="007C3483"/>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qFormat/>
    <w:rsid w:val="005F3575"/>
    <w:pPr>
      <w:keepLines/>
      <w:tabs>
        <w:tab w:val="left" w:pos="284"/>
      </w:tabs>
      <w:spacing w:before="60"/>
      <w:ind w:left="284" w:hanging="284"/>
    </w:pPr>
    <w:rPr>
      <w:sz w:val="20"/>
      <w:lang w:val="en-GB"/>
    </w:rPr>
  </w:style>
  <w:style w:type="paragraph" w:customStyle="1" w:styleId="Note">
    <w:name w:val="Note"/>
    <w:basedOn w:val="Normal"/>
    <w:link w:val="NoteChar"/>
    <w:rsid w:val="007C3483"/>
    <w:pPr>
      <w:tabs>
        <w:tab w:val="left" w:pos="284"/>
      </w:tabs>
      <w:spacing w:before="80"/>
    </w:pPr>
    <w:rPr>
      <w:lang w:val="en-GB"/>
    </w:rPr>
  </w:style>
  <w:style w:type="paragraph" w:customStyle="1" w:styleId="enumlev1">
    <w:name w:val="enumlev1"/>
    <w:basedOn w:val="Normal"/>
    <w:link w:val="enumlev1Char"/>
    <w:qFormat/>
    <w:rsid w:val="007C3483"/>
    <w:pPr>
      <w:tabs>
        <w:tab w:val="clear" w:pos="2268"/>
        <w:tab w:val="left" w:pos="2608"/>
        <w:tab w:val="left" w:pos="3345"/>
      </w:tabs>
      <w:spacing w:before="80"/>
      <w:ind w:left="1134" w:hanging="1134"/>
    </w:pPr>
  </w:style>
  <w:style w:type="paragraph" w:customStyle="1" w:styleId="enumlev2">
    <w:name w:val="enumlev2"/>
    <w:basedOn w:val="enumlev1"/>
    <w:link w:val="enumlev2Char"/>
    <w:rsid w:val="007C3483"/>
    <w:pPr>
      <w:ind w:left="1871" w:hanging="737"/>
    </w:pPr>
  </w:style>
  <w:style w:type="paragraph" w:customStyle="1" w:styleId="enumlev3">
    <w:name w:val="enumlev3"/>
    <w:basedOn w:val="enumlev2"/>
    <w:rsid w:val="007C3483"/>
    <w:pPr>
      <w:ind w:left="2268" w:hanging="397"/>
    </w:pPr>
  </w:style>
  <w:style w:type="paragraph" w:customStyle="1" w:styleId="Equation">
    <w:name w:val="Equation"/>
    <w:basedOn w:val="Normal"/>
    <w:link w:val="EquationChar"/>
    <w:rsid w:val="007C3483"/>
    <w:pPr>
      <w:tabs>
        <w:tab w:val="clear" w:pos="1871"/>
        <w:tab w:val="clear" w:pos="2268"/>
        <w:tab w:val="center" w:pos="4820"/>
        <w:tab w:val="right" w:pos="9639"/>
      </w:tabs>
    </w:pPr>
  </w:style>
  <w:style w:type="paragraph" w:customStyle="1" w:styleId="toc0">
    <w:name w:val="toc 0"/>
    <w:basedOn w:val="Normal"/>
    <w:next w:val="TOC1"/>
    <w:rsid w:val="007C3483"/>
    <w:pPr>
      <w:tabs>
        <w:tab w:val="clear" w:pos="1134"/>
        <w:tab w:val="clear" w:pos="1871"/>
        <w:tab w:val="clear" w:pos="2268"/>
        <w:tab w:val="right" w:pos="9781"/>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Arttitle"/>
    <w:next w:val="Normal"/>
    <w:link w:val="ChaptitleChar"/>
    <w:rsid w:val="007C3483"/>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7C3483"/>
    <w:rPr>
      <w:rFonts w:cs="Times New Roman"/>
    </w:rPr>
  </w:style>
  <w:style w:type="paragraph" w:customStyle="1" w:styleId="Reftitle">
    <w:name w:val="Ref_title"/>
    <w:basedOn w:val="Normal"/>
    <w:next w:val="Reftext"/>
    <w:rsid w:val="007C3483"/>
    <w:pPr>
      <w:spacing w:before="480"/>
      <w:jc w:val="center"/>
    </w:pPr>
    <w:rPr>
      <w:caps/>
    </w:rPr>
  </w:style>
  <w:style w:type="paragraph" w:customStyle="1" w:styleId="Reftext">
    <w:name w:val="Ref_text"/>
    <w:basedOn w:val="Normal"/>
    <w:rsid w:val="007C3483"/>
    <w:pPr>
      <w:ind w:left="1134" w:hanging="1134"/>
    </w:pPr>
  </w:style>
  <w:style w:type="paragraph" w:styleId="Index1">
    <w:name w:val="index 1"/>
    <w:basedOn w:val="Normal"/>
    <w:next w:val="Normal"/>
    <w:rsid w:val="007C3483"/>
  </w:style>
  <w:style w:type="paragraph" w:customStyle="1" w:styleId="Formal">
    <w:name w:val="Formal"/>
    <w:basedOn w:val="Normal"/>
    <w:rsid w:val="007C3483"/>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
    <w:rsid w:val="007C3483"/>
    <w:pPr>
      <w:spacing w:before="480"/>
      <w:jc w:val="center"/>
    </w:pPr>
    <w:rPr>
      <w:rFonts w:ascii="Times New Roman Bold" w:hAnsi="Times New Roman Bold"/>
      <w:b/>
      <w:sz w:val="26"/>
    </w:rPr>
  </w:style>
  <w:style w:type="paragraph" w:customStyle="1" w:styleId="ArtNo">
    <w:name w:val="Art_No"/>
    <w:basedOn w:val="Normal"/>
    <w:next w:val="Normal"/>
    <w:link w:val="ArtNoChar"/>
    <w:rsid w:val="007C3483"/>
    <w:pPr>
      <w:keepNext/>
      <w:keepLines/>
      <w:spacing w:before="480"/>
      <w:jc w:val="center"/>
    </w:pPr>
    <w:rPr>
      <w:caps/>
      <w:sz w:val="26"/>
    </w:rPr>
  </w:style>
  <w:style w:type="paragraph" w:customStyle="1" w:styleId="Arttitle">
    <w:name w:val="Art_title"/>
    <w:basedOn w:val="Normal"/>
    <w:next w:val="Normal"/>
    <w:link w:val="ArttitleCar"/>
    <w:rsid w:val="007C3483"/>
    <w:pPr>
      <w:keepNext/>
      <w:keepLines/>
      <w:spacing w:before="240"/>
      <w:jc w:val="center"/>
    </w:pPr>
    <w:rPr>
      <w:b/>
      <w:sz w:val="26"/>
    </w:rPr>
  </w:style>
  <w:style w:type="paragraph" w:customStyle="1" w:styleId="Call">
    <w:name w:val="Call"/>
    <w:basedOn w:val="Normal"/>
    <w:next w:val="Normal"/>
    <w:link w:val="CallChar"/>
    <w:rsid w:val="007C3483"/>
    <w:pPr>
      <w:keepNext/>
      <w:keepLines/>
      <w:spacing w:before="160"/>
      <w:ind w:left="1134"/>
    </w:pPr>
    <w:rPr>
      <w:i/>
    </w:rPr>
  </w:style>
  <w:style w:type="paragraph" w:customStyle="1" w:styleId="ChapNo">
    <w:name w:val="Chap_No"/>
    <w:basedOn w:val="ArtNo"/>
    <w:next w:val="Normal"/>
    <w:rsid w:val="007C3483"/>
    <w:rPr>
      <w:rFonts w:ascii="Times New Roman Bold" w:hAnsi="Times New Roman Bold"/>
      <w:b/>
    </w:rPr>
  </w:style>
  <w:style w:type="paragraph" w:customStyle="1" w:styleId="Equationlegend">
    <w:name w:val="Equation_legend"/>
    <w:basedOn w:val="NormalIndent"/>
    <w:rsid w:val="007C348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C3483"/>
    <w:pPr>
      <w:keepNext/>
      <w:keepLines/>
      <w:spacing w:before="20" w:after="20"/>
    </w:pPr>
    <w:rPr>
      <w:sz w:val="18"/>
    </w:rPr>
  </w:style>
  <w:style w:type="paragraph" w:customStyle="1" w:styleId="Figure">
    <w:name w:val="Figure"/>
    <w:basedOn w:val="Normal"/>
    <w:next w:val="Normal"/>
    <w:rsid w:val="007C3483"/>
    <w:pPr>
      <w:keepNext/>
      <w:keepLines/>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FigureNo"/>
    <w:next w:val="Normal"/>
    <w:rsid w:val="007C3483"/>
    <w:pPr>
      <w:keepNext w:val="0"/>
    </w:pPr>
    <w:rPr>
      <w:sz w:val="18"/>
      <w:lang w:val="en-GB"/>
    </w:rPr>
  </w:style>
  <w:style w:type="paragraph" w:customStyle="1" w:styleId="FirstFooter">
    <w:name w:val="FirstFooter"/>
    <w:basedOn w:val="Footer"/>
    <w:rsid w:val="007C348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C3483"/>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7C348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customStyle="1" w:styleId="Headingi">
    <w:name w:val="Heading_i"/>
    <w:basedOn w:val="Normal"/>
    <w:next w:val="Normal"/>
    <w:rsid w:val="007C3483"/>
    <w:pPr>
      <w:keepNext/>
      <w:spacing w:before="160"/>
    </w:pPr>
    <w:rPr>
      <w:rFonts w:ascii="Times" w:hAnsi="Times"/>
      <w:i/>
    </w:rPr>
  </w:style>
  <w:style w:type="paragraph" w:styleId="Index2">
    <w:name w:val="index 2"/>
    <w:basedOn w:val="Normal"/>
    <w:next w:val="Normal"/>
    <w:rsid w:val="007C3483"/>
    <w:pPr>
      <w:ind w:left="283"/>
    </w:pPr>
  </w:style>
  <w:style w:type="paragraph" w:styleId="Index3">
    <w:name w:val="index 3"/>
    <w:basedOn w:val="Normal"/>
    <w:next w:val="Normal"/>
    <w:rsid w:val="007C3483"/>
    <w:pPr>
      <w:ind w:left="566"/>
    </w:pPr>
  </w:style>
  <w:style w:type="paragraph" w:customStyle="1" w:styleId="PartNo">
    <w:name w:val="Part_No"/>
    <w:basedOn w:val="AnnexNo"/>
    <w:next w:val="Normal"/>
    <w:rsid w:val="007C3483"/>
  </w:style>
  <w:style w:type="paragraph" w:customStyle="1" w:styleId="Partref">
    <w:name w:val="Part_ref"/>
    <w:basedOn w:val="Annexref"/>
    <w:next w:val="Normal"/>
    <w:rsid w:val="007C3483"/>
  </w:style>
  <w:style w:type="paragraph" w:customStyle="1" w:styleId="Parttitle">
    <w:name w:val="Part_title"/>
    <w:basedOn w:val="Annextitle"/>
    <w:next w:val="Normalaftertitle0"/>
    <w:rsid w:val="007C3483"/>
  </w:style>
  <w:style w:type="paragraph" w:customStyle="1" w:styleId="Recdate">
    <w:name w:val="Rec_date"/>
    <w:basedOn w:val="Recref"/>
    <w:next w:val="Normalaftertitle0"/>
    <w:rsid w:val="007C3483"/>
    <w:pPr>
      <w:jc w:val="right"/>
    </w:pPr>
    <w:rPr>
      <w:sz w:val="22"/>
    </w:rPr>
  </w:style>
  <w:style w:type="paragraph" w:customStyle="1" w:styleId="Questiondate">
    <w:name w:val="Question_date"/>
    <w:basedOn w:val="Recdate"/>
    <w:next w:val="Normalaftertitle0"/>
    <w:rsid w:val="007C3483"/>
  </w:style>
  <w:style w:type="paragraph" w:customStyle="1" w:styleId="RecNo">
    <w:name w:val="Rec_No"/>
    <w:basedOn w:val="Normal"/>
    <w:next w:val="Normal"/>
    <w:link w:val="RecNoChar"/>
    <w:rsid w:val="007C3483"/>
    <w:pPr>
      <w:keepNext/>
      <w:keepLines/>
      <w:spacing w:before="480"/>
      <w:jc w:val="center"/>
    </w:pPr>
    <w:rPr>
      <w:caps/>
      <w:sz w:val="26"/>
    </w:rPr>
  </w:style>
  <w:style w:type="paragraph" w:customStyle="1" w:styleId="Rectitle">
    <w:name w:val="Rec_title"/>
    <w:basedOn w:val="RecNo"/>
    <w:next w:val="Normal"/>
    <w:rsid w:val="007C3483"/>
    <w:pPr>
      <w:spacing w:before="240"/>
    </w:pPr>
    <w:rPr>
      <w:rFonts w:ascii="Times New Roman Bold" w:hAnsi="Times New Roman Bold"/>
      <w:b/>
      <w:caps w:val="0"/>
    </w:rPr>
  </w:style>
  <w:style w:type="paragraph" w:customStyle="1" w:styleId="QuestionNo">
    <w:name w:val="Question_No"/>
    <w:basedOn w:val="RecNo"/>
    <w:next w:val="Normal"/>
    <w:rsid w:val="007C3483"/>
  </w:style>
  <w:style w:type="paragraph" w:customStyle="1" w:styleId="Questiontitle">
    <w:name w:val="Question_title"/>
    <w:basedOn w:val="Rectitle"/>
    <w:next w:val="Questionref"/>
    <w:rsid w:val="007C3483"/>
  </w:style>
  <w:style w:type="paragraph" w:customStyle="1" w:styleId="Questionref">
    <w:name w:val="Question_ref"/>
    <w:basedOn w:val="Recref"/>
    <w:next w:val="Questiondate"/>
    <w:rsid w:val="007C3483"/>
  </w:style>
  <w:style w:type="paragraph" w:customStyle="1" w:styleId="Recref">
    <w:name w:val="Rec_ref"/>
    <w:basedOn w:val="Rectitle"/>
    <w:next w:val="Normal"/>
    <w:rsid w:val="007C3483"/>
    <w:pPr>
      <w:spacing w:before="120"/>
    </w:pPr>
    <w:rPr>
      <w:rFonts w:ascii="Times New Roman" w:hAnsi="Times New Roman"/>
      <w:b w:val="0"/>
      <w:sz w:val="24"/>
    </w:rPr>
  </w:style>
  <w:style w:type="paragraph" w:customStyle="1" w:styleId="Repdate">
    <w:name w:val="Rep_date"/>
    <w:basedOn w:val="Recdate"/>
    <w:next w:val="Normalaftertitle0"/>
    <w:rsid w:val="007C3483"/>
  </w:style>
  <w:style w:type="paragraph" w:customStyle="1" w:styleId="RepNo">
    <w:name w:val="Rep_No"/>
    <w:basedOn w:val="RecNo"/>
    <w:next w:val="Normal"/>
    <w:rsid w:val="007C3483"/>
  </w:style>
  <w:style w:type="paragraph" w:customStyle="1" w:styleId="Reptitle">
    <w:name w:val="Rep_title"/>
    <w:basedOn w:val="Rectitle"/>
    <w:next w:val="Repref"/>
    <w:rsid w:val="007C3483"/>
  </w:style>
  <w:style w:type="paragraph" w:customStyle="1" w:styleId="Repref">
    <w:name w:val="Rep_ref"/>
    <w:basedOn w:val="Recref"/>
    <w:next w:val="Repdate"/>
    <w:rsid w:val="007C3483"/>
  </w:style>
  <w:style w:type="paragraph" w:customStyle="1" w:styleId="Resdate">
    <w:name w:val="Res_date"/>
    <w:basedOn w:val="Recdate"/>
    <w:next w:val="Normalaftertitle0"/>
    <w:rsid w:val="007C3483"/>
  </w:style>
  <w:style w:type="paragraph" w:customStyle="1" w:styleId="ResNo">
    <w:name w:val="Res_No"/>
    <w:basedOn w:val="RecNo"/>
    <w:next w:val="Normal"/>
    <w:link w:val="ResNoChar"/>
    <w:rsid w:val="007C3483"/>
  </w:style>
  <w:style w:type="paragraph" w:customStyle="1" w:styleId="Restitle">
    <w:name w:val="Res_title"/>
    <w:basedOn w:val="Rectitle"/>
    <w:next w:val="Resref"/>
    <w:link w:val="RestitleChar"/>
    <w:rsid w:val="007C3483"/>
  </w:style>
  <w:style w:type="paragraph" w:customStyle="1" w:styleId="Resref">
    <w:name w:val="Res_ref"/>
    <w:basedOn w:val="Recref"/>
    <w:next w:val="Resdate"/>
    <w:rsid w:val="007C3483"/>
  </w:style>
  <w:style w:type="paragraph" w:customStyle="1" w:styleId="SectionNo">
    <w:name w:val="Section_No"/>
    <w:basedOn w:val="AnnexNo"/>
    <w:next w:val="Normal"/>
    <w:rsid w:val="007C3483"/>
  </w:style>
  <w:style w:type="paragraph" w:customStyle="1" w:styleId="Sectiontitle">
    <w:name w:val="Section_title"/>
    <w:basedOn w:val="Annextitle"/>
    <w:next w:val="Normalaftertitle0"/>
    <w:rsid w:val="003D098A"/>
  </w:style>
  <w:style w:type="paragraph" w:customStyle="1" w:styleId="Source">
    <w:name w:val="Source"/>
    <w:basedOn w:val="Normal"/>
    <w:next w:val="Normal"/>
    <w:link w:val="SourceChar"/>
    <w:rsid w:val="007C3483"/>
    <w:pPr>
      <w:spacing w:before="840"/>
      <w:jc w:val="center"/>
    </w:pPr>
    <w:rPr>
      <w:b/>
      <w:sz w:val="26"/>
    </w:rPr>
  </w:style>
  <w:style w:type="paragraph" w:customStyle="1" w:styleId="SpecialFooter">
    <w:name w:val="Special Footer"/>
    <w:basedOn w:val="Footer"/>
    <w:rsid w:val="007C3483"/>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7C3483"/>
    <w:pPr>
      <w:keepNext/>
      <w:spacing w:before="80" w:after="80"/>
      <w:jc w:val="center"/>
    </w:pPr>
    <w:rPr>
      <w:rFonts w:ascii="Times New Roman Bold" w:hAnsi="Times New Roman Bold"/>
      <w:b/>
      <w:lang w:val="en-GB"/>
    </w:rPr>
  </w:style>
  <w:style w:type="paragraph" w:customStyle="1" w:styleId="Tabletext">
    <w:name w:val="Table_text"/>
    <w:basedOn w:val="Normal"/>
    <w:link w:val="TabletextChar"/>
    <w:rsid w:val="007C34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Tablelegend">
    <w:name w:val="Table_legend"/>
    <w:basedOn w:val="Tabletext"/>
    <w:rsid w:val="007C3483"/>
    <w:pPr>
      <w:spacing w:before="12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7C3483"/>
    <w:pPr>
      <w:tabs>
        <w:tab w:val="left" w:pos="567"/>
        <w:tab w:val="left" w:pos="1701"/>
        <w:tab w:val="left" w:pos="2835"/>
      </w:tabs>
      <w:spacing w:before="240"/>
    </w:pPr>
    <w:rPr>
      <w:b w:val="0"/>
      <w:caps/>
    </w:rPr>
  </w:style>
  <w:style w:type="paragraph" w:customStyle="1" w:styleId="Title2">
    <w:name w:val="Title 2"/>
    <w:basedOn w:val="Source"/>
    <w:next w:val="Normal"/>
    <w:rsid w:val="007C3483"/>
    <w:pPr>
      <w:overflowPunct/>
      <w:autoSpaceDE/>
      <w:autoSpaceDN/>
      <w:adjustRightInd/>
      <w:spacing w:before="480"/>
      <w:textAlignment w:val="auto"/>
    </w:pPr>
    <w:rPr>
      <w:b w:val="0"/>
      <w:caps/>
    </w:rPr>
  </w:style>
  <w:style w:type="paragraph" w:customStyle="1" w:styleId="Title3">
    <w:name w:val="Title 3"/>
    <w:basedOn w:val="Title2"/>
    <w:next w:val="Normal"/>
    <w:rsid w:val="007C3483"/>
    <w:pPr>
      <w:spacing w:before="240"/>
    </w:pPr>
    <w:rPr>
      <w:caps w:val="0"/>
    </w:rPr>
  </w:style>
  <w:style w:type="paragraph" w:customStyle="1" w:styleId="Title4">
    <w:name w:val="Title 4"/>
    <w:basedOn w:val="Title3"/>
    <w:next w:val="Heading1"/>
    <w:rsid w:val="007C3483"/>
    <w:rPr>
      <w:b/>
    </w:rPr>
  </w:style>
  <w:style w:type="paragraph" w:customStyle="1" w:styleId="Section1">
    <w:name w:val="Section_1"/>
    <w:basedOn w:val="Normal"/>
    <w:link w:val="Section1Char"/>
    <w:rsid w:val="007C3483"/>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7C3483"/>
    <w:rPr>
      <w:b w:val="0"/>
      <w:i/>
    </w:rPr>
  </w:style>
  <w:style w:type="character" w:styleId="Hyperlink">
    <w:name w:val="Hyperlink"/>
    <w:aliases w:val="CEO_Hyperlink"/>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0">
    <w:name w:val="Normal_Indent"/>
    <w:basedOn w:val="Normal"/>
    <w:rsid w:val="004326DB"/>
    <w:pPr>
      <w:tabs>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overflowPunct/>
      <w:autoSpaceDE/>
      <w:autoSpaceDN/>
      <w:adjustRightInd/>
      <w:spacing w:before="30"/>
      <w:textAlignment w:val="auto"/>
    </w:pPr>
    <w:rPr>
      <w:rFonts w:ascii="Arial" w:hAnsi="Arial"/>
      <w:sz w:val="20"/>
      <w:lang w:bidi="he-IL"/>
    </w:rPr>
  </w:style>
  <w:style w:type="paragraph" w:customStyle="1" w:styleId="Object">
    <w:name w:val="Object"/>
    <w:basedOn w:val="Normal"/>
    <w:uiPriority w:val="99"/>
    <w:rsid w:val="009B3F43"/>
    <w:pPr>
      <w:overflowPunct/>
      <w:autoSpaceDE/>
      <w:autoSpaceDN/>
      <w:adjustRightInd/>
      <w:spacing w:before="270"/>
      <w:textAlignment w:val="auto"/>
    </w:pPr>
    <w:rPr>
      <w:rFonts w:ascii="Arial" w:hAnsi="Arial"/>
      <w:sz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7C34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3710"/>
    <w:pPr>
      <w:overflowPunct/>
      <w:autoSpaceDE/>
      <w:autoSpaceDN/>
      <w:adjustRightInd/>
      <w:spacing w:before="0"/>
      <w:ind w:left="720"/>
      <w:contextualSpacing/>
      <w:textAlignment w:val="auto"/>
    </w:pPr>
    <w:rPr>
      <w:rFonts w:eastAsia="SimSun"/>
      <w:lang w:eastAsia="zh-CN"/>
    </w:rPr>
  </w:style>
  <w:style w:type="character" w:customStyle="1" w:styleId="HeaderChar">
    <w:name w:val="Header Char"/>
    <w:aliases w:val="encabezado Char,Page No Char,header odd Char,header odd1 Char,header odd2 Char,header Char,he Char"/>
    <w:basedOn w:val="DefaultParagraphFont"/>
    <w:link w:val="Header"/>
    <w:uiPriority w:val="99"/>
    <w:rsid w:val="007C3483"/>
    <w:rPr>
      <w:rFonts w:ascii="Times New Roman" w:hAnsi="Times New Roman" w:cs="Times New Roman"/>
      <w:sz w:val="18"/>
      <w:lang w:val="en-GB" w:eastAsia="en-US"/>
    </w:rPr>
  </w:style>
  <w:style w:type="character" w:styleId="UnresolvedMention">
    <w:name w:val="Unresolved Mention"/>
    <w:basedOn w:val="DefaultParagraphFont"/>
    <w:uiPriority w:val="99"/>
    <w:semiHidden/>
    <w:unhideWhenUsed/>
    <w:rsid w:val="00534608"/>
    <w:rPr>
      <w:color w:val="605E5C"/>
      <w:shd w:val="clear" w:color="auto" w:fill="E1DFDD"/>
    </w:rPr>
  </w:style>
  <w:style w:type="paragraph" w:customStyle="1" w:styleId="Normalaftertitle0">
    <w:name w:val="Normal after title"/>
    <w:basedOn w:val="Normal"/>
    <w:next w:val="Normal"/>
    <w:link w:val="NormalaftertitleChar"/>
    <w:rsid w:val="007C3483"/>
    <w:pPr>
      <w:spacing w:before="280"/>
    </w:pPr>
  </w:style>
  <w:style w:type="paragraph" w:customStyle="1" w:styleId="Reasons">
    <w:name w:val="Reasons"/>
    <w:basedOn w:val="Normal"/>
    <w:link w:val="ReasonsChar"/>
    <w:rsid w:val="007C3483"/>
    <w:pPr>
      <w:tabs>
        <w:tab w:val="clear" w:pos="1871"/>
        <w:tab w:val="clear" w:pos="2268"/>
        <w:tab w:val="left" w:pos="1588"/>
        <w:tab w:val="left" w:pos="1985"/>
      </w:tabs>
    </w:pPr>
  </w:style>
  <w:style w:type="paragraph" w:customStyle="1" w:styleId="AnnexNo">
    <w:name w:val="Annex_No"/>
    <w:basedOn w:val="Normal"/>
    <w:next w:val="Normal"/>
    <w:link w:val="AnnexNoChar"/>
    <w:rsid w:val="007C3483"/>
    <w:pPr>
      <w:keepNext/>
      <w:keepLines/>
      <w:spacing w:before="480" w:after="80"/>
      <w:jc w:val="center"/>
    </w:pPr>
    <w:rPr>
      <w:caps/>
      <w:sz w:val="26"/>
    </w:rPr>
  </w:style>
  <w:style w:type="paragraph" w:customStyle="1" w:styleId="Annextitle">
    <w:name w:val="Annex_title"/>
    <w:basedOn w:val="Normal"/>
    <w:next w:val="Normal"/>
    <w:link w:val="AnnextitleChar1"/>
    <w:rsid w:val="007C3483"/>
    <w:pPr>
      <w:keepNext/>
      <w:keepLines/>
      <w:spacing w:before="240" w:after="280"/>
      <w:jc w:val="center"/>
    </w:pPr>
    <w:rPr>
      <w:rFonts w:ascii="Times New Roman Bold" w:hAnsi="Times New Roman Bold"/>
      <w:b/>
      <w:sz w:val="26"/>
    </w:rPr>
  </w:style>
  <w:style w:type="character" w:customStyle="1" w:styleId="SourceChar">
    <w:name w:val="Source Char"/>
    <w:basedOn w:val="DefaultParagraphFont"/>
    <w:link w:val="Source"/>
    <w:locked/>
    <w:rsid w:val="007C3483"/>
    <w:rPr>
      <w:rFonts w:ascii="Times New Roman" w:hAnsi="Times New Roman" w:cs="Times New Roman"/>
      <w:b/>
      <w:sz w:val="26"/>
      <w:lang w:val="ru-RU" w:eastAsia="en-US"/>
    </w:rPr>
  </w:style>
  <w:style w:type="paragraph" w:customStyle="1" w:styleId="Agendaitem">
    <w:name w:val="Agenda_item"/>
    <w:basedOn w:val="Title3"/>
    <w:next w:val="Normal"/>
    <w:qFormat/>
    <w:rsid w:val="007C3483"/>
    <w:rPr>
      <w:szCs w:val="22"/>
      <w:lang w:val="en-US"/>
    </w:rPr>
  </w:style>
  <w:style w:type="character" w:customStyle="1" w:styleId="AnnexNoChar">
    <w:name w:val="Annex_No Char"/>
    <w:basedOn w:val="DefaultParagraphFont"/>
    <w:link w:val="AnnexNo"/>
    <w:locked/>
    <w:rsid w:val="007C3483"/>
    <w:rPr>
      <w:rFonts w:ascii="Times New Roman" w:hAnsi="Times New Roman" w:cs="Times New Roman"/>
      <w:caps/>
      <w:sz w:val="26"/>
      <w:lang w:val="ru-RU" w:eastAsia="en-US"/>
    </w:rPr>
  </w:style>
  <w:style w:type="paragraph" w:customStyle="1" w:styleId="Annexref">
    <w:name w:val="Annex_ref"/>
    <w:basedOn w:val="Normal"/>
    <w:next w:val="Normal"/>
    <w:rsid w:val="007C3483"/>
    <w:pPr>
      <w:keepNext/>
      <w:keepLines/>
      <w:spacing w:after="280"/>
      <w:jc w:val="center"/>
    </w:pPr>
  </w:style>
  <w:style w:type="character" w:customStyle="1" w:styleId="AnnextitleChar1">
    <w:name w:val="Annex_title Char1"/>
    <w:basedOn w:val="DefaultParagraphFont"/>
    <w:link w:val="Annextitle"/>
    <w:locked/>
    <w:rsid w:val="007C3483"/>
    <w:rPr>
      <w:rFonts w:ascii="Times New Roman Bold" w:hAnsi="Times New Roman Bold" w:cs="Times New Roman"/>
      <w:b/>
      <w:sz w:val="26"/>
      <w:lang w:val="ru-RU" w:eastAsia="en-US"/>
    </w:rPr>
  </w:style>
  <w:style w:type="character" w:customStyle="1" w:styleId="ArtNoChar">
    <w:name w:val="Art_No Char"/>
    <w:basedOn w:val="DefaultParagraphFont"/>
    <w:link w:val="ArtNo"/>
    <w:locked/>
    <w:rsid w:val="007C3483"/>
    <w:rPr>
      <w:rFonts w:ascii="Times New Roman" w:hAnsi="Times New Roman" w:cs="Times New Roman"/>
      <w:caps/>
      <w:sz w:val="26"/>
      <w:lang w:val="ru-RU" w:eastAsia="en-US"/>
    </w:rPr>
  </w:style>
  <w:style w:type="paragraph" w:customStyle="1" w:styleId="AppArtNo">
    <w:name w:val="App_Art_No"/>
    <w:basedOn w:val="ArtNo"/>
    <w:next w:val="Normal"/>
    <w:qFormat/>
    <w:rsid w:val="007C3483"/>
  </w:style>
  <w:style w:type="character" w:customStyle="1" w:styleId="ArttitleCar">
    <w:name w:val="Art_title Car"/>
    <w:basedOn w:val="DefaultParagraphFont"/>
    <w:link w:val="Arttitle"/>
    <w:locked/>
    <w:rsid w:val="007C3483"/>
    <w:rPr>
      <w:rFonts w:ascii="Times New Roman" w:hAnsi="Times New Roman" w:cs="Times New Roman"/>
      <w:b/>
      <w:sz w:val="26"/>
      <w:lang w:val="ru-RU" w:eastAsia="en-US"/>
    </w:rPr>
  </w:style>
  <w:style w:type="paragraph" w:customStyle="1" w:styleId="AppArttitle">
    <w:name w:val="App_Art_title"/>
    <w:basedOn w:val="Arttitle"/>
    <w:next w:val="Normalaftertitle0"/>
    <w:qFormat/>
    <w:rsid w:val="007C3483"/>
  </w:style>
  <w:style w:type="character" w:customStyle="1" w:styleId="Appdef">
    <w:name w:val="App_def"/>
    <w:basedOn w:val="DefaultParagraphFont"/>
    <w:rsid w:val="007C3483"/>
    <w:rPr>
      <w:rFonts w:ascii="Times New Roman" w:hAnsi="Times New Roman" w:cs="Times New Roman"/>
      <w:b/>
    </w:rPr>
  </w:style>
  <w:style w:type="character" w:customStyle="1" w:styleId="Appref">
    <w:name w:val="App_ref"/>
    <w:basedOn w:val="DefaultParagraphFont"/>
    <w:rsid w:val="007C3483"/>
    <w:rPr>
      <w:rFonts w:cs="Times New Roman"/>
    </w:rPr>
  </w:style>
  <w:style w:type="paragraph" w:customStyle="1" w:styleId="AppendixNo">
    <w:name w:val="Appendix_No"/>
    <w:basedOn w:val="AnnexNo"/>
    <w:next w:val="Annexref"/>
    <w:link w:val="AppendixNoCar"/>
    <w:rsid w:val="007C3483"/>
  </w:style>
  <w:style w:type="character" w:customStyle="1" w:styleId="AppendixNoCar">
    <w:name w:val="Appendix_No Car"/>
    <w:basedOn w:val="DefaultParagraphFont"/>
    <w:link w:val="AppendixNo"/>
    <w:locked/>
    <w:rsid w:val="007C3483"/>
    <w:rPr>
      <w:rFonts w:ascii="Times New Roman" w:hAnsi="Times New Roman" w:cs="Times New Roman"/>
      <w:caps/>
      <w:sz w:val="26"/>
      <w:lang w:val="ru-RU" w:eastAsia="en-US"/>
    </w:rPr>
  </w:style>
  <w:style w:type="paragraph" w:customStyle="1" w:styleId="ApptoAnnex">
    <w:name w:val="App_to_Annex"/>
    <w:basedOn w:val="AppendixNo"/>
    <w:qFormat/>
    <w:rsid w:val="007C3483"/>
    <w:rPr>
      <w:lang w:val="en-GB"/>
    </w:rPr>
  </w:style>
  <w:style w:type="paragraph" w:customStyle="1" w:styleId="Appendixref">
    <w:name w:val="Appendix_ref"/>
    <w:basedOn w:val="Annexref"/>
    <w:next w:val="Annextitle"/>
    <w:rsid w:val="007C3483"/>
  </w:style>
  <w:style w:type="paragraph" w:customStyle="1" w:styleId="Appendixtitle">
    <w:name w:val="Appendix_title"/>
    <w:basedOn w:val="Annextitle"/>
    <w:next w:val="Normal"/>
    <w:link w:val="AppendixtitleChar"/>
    <w:rsid w:val="007C3483"/>
  </w:style>
  <w:style w:type="character" w:customStyle="1" w:styleId="AppendixtitleChar">
    <w:name w:val="Appendix_title Char"/>
    <w:basedOn w:val="AnnextitleChar1"/>
    <w:link w:val="Appendixtitle"/>
    <w:locked/>
    <w:rsid w:val="007C3483"/>
    <w:rPr>
      <w:rFonts w:ascii="Times New Roman Bold" w:hAnsi="Times New Roman Bold" w:cs="Times New Roman"/>
      <w:b/>
      <w:sz w:val="26"/>
      <w:lang w:val="ru-RU" w:eastAsia="en-US"/>
    </w:rPr>
  </w:style>
  <w:style w:type="character" w:customStyle="1" w:styleId="Artdef">
    <w:name w:val="Art_def"/>
    <w:basedOn w:val="DefaultParagraphFont"/>
    <w:rsid w:val="007C3483"/>
    <w:rPr>
      <w:rFonts w:ascii="Times New Roman Bold" w:eastAsia="SimSun" w:hAnsi="Times New Roman Bold" w:cs="Times New Roman Bold"/>
      <w:b/>
      <w:bCs/>
      <w:iCs/>
      <w:color w:val="000000"/>
      <w:szCs w:val="22"/>
    </w:rPr>
  </w:style>
  <w:style w:type="character" w:customStyle="1" w:styleId="Artref">
    <w:name w:val="Art_ref"/>
    <w:basedOn w:val="DefaultParagraphFont"/>
    <w:rsid w:val="007C3483"/>
    <w:rPr>
      <w:rFonts w:cs="Times New Roman"/>
      <w:bCs/>
      <w:sz w:val="18"/>
      <w:lang w:val="en-US" w:eastAsia="x-none"/>
    </w:rPr>
  </w:style>
  <w:style w:type="paragraph" w:customStyle="1" w:styleId="Booktitle">
    <w:name w:val="Book_title"/>
    <w:basedOn w:val="Normal"/>
    <w:qFormat/>
    <w:rsid w:val="007C3483"/>
    <w:pPr>
      <w:jc w:val="center"/>
    </w:pPr>
    <w:rPr>
      <w:b/>
      <w:bCs/>
      <w:sz w:val="26"/>
      <w:szCs w:val="28"/>
      <w:lang w:val="en-GB"/>
    </w:rPr>
  </w:style>
  <w:style w:type="character" w:customStyle="1" w:styleId="TabletextChar">
    <w:name w:val="Table_text Char"/>
    <w:basedOn w:val="DefaultParagraphFont"/>
    <w:link w:val="Tabletext"/>
    <w:locked/>
    <w:rsid w:val="007C3483"/>
    <w:rPr>
      <w:rFonts w:ascii="Times New Roman" w:hAnsi="Times New Roman" w:cs="Times New Roman"/>
      <w:sz w:val="18"/>
      <w:lang w:val="ru-RU" w:eastAsia="en-US"/>
    </w:rPr>
  </w:style>
  <w:style w:type="paragraph" w:customStyle="1" w:styleId="Border">
    <w:name w:val="Border"/>
    <w:basedOn w:val="Tabletext"/>
    <w:rsid w:val="007C348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basedOn w:val="DefaultParagraphFont"/>
    <w:link w:val="Call"/>
    <w:locked/>
    <w:rsid w:val="007C3483"/>
    <w:rPr>
      <w:rFonts w:ascii="Times New Roman" w:hAnsi="Times New Roman" w:cs="Times New Roman"/>
      <w:i/>
      <w:sz w:val="22"/>
      <w:lang w:val="ru-RU" w:eastAsia="en-US"/>
    </w:rPr>
  </w:style>
  <w:style w:type="character" w:customStyle="1" w:styleId="ChaptitleChar">
    <w:name w:val="Chap_title Char"/>
    <w:basedOn w:val="DefaultParagraphFont"/>
    <w:link w:val="Chaptitle"/>
    <w:locked/>
    <w:rsid w:val="007C3483"/>
    <w:rPr>
      <w:rFonts w:ascii="Times New Roman" w:hAnsi="Times New Roman" w:cs="Times New Roman"/>
      <w:b/>
      <w:sz w:val="26"/>
      <w:lang w:val="ru-RU" w:eastAsia="en-US"/>
    </w:rPr>
  </w:style>
  <w:style w:type="paragraph" w:customStyle="1" w:styleId="Committee">
    <w:name w:val="Committee"/>
    <w:basedOn w:val="Normal"/>
    <w:qFormat/>
    <w:rsid w:val="007C348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styleId="EndnoteReference">
    <w:name w:val="endnote reference"/>
    <w:basedOn w:val="DefaultParagraphFont"/>
    <w:rsid w:val="007C3483"/>
    <w:rPr>
      <w:rFonts w:cs="Times New Roman"/>
      <w:vertAlign w:val="superscript"/>
    </w:rPr>
  </w:style>
  <w:style w:type="character" w:customStyle="1" w:styleId="enumlev1Char">
    <w:name w:val="enumlev1 Char"/>
    <w:basedOn w:val="DefaultParagraphFont"/>
    <w:link w:val="enumlev1"/>
    <w:locked/>
    <w:rsid w:val="007C3483"/>
    <w:rPr>
      <w:rFonts w:ascii="Times New Roman" w:hAnsi="Times New Roman" w:cs="Times New Roman"/>
      <w:sz w:val="22"/>
      <w:lang w:val="ru-RU" w:eastAsia="en-US"/>
    </w:rPr>
  </w:style>
  <w:style w:type="character" w:customStyle="1" w:styleId="enumlev2Char">
    <w:name w:val="enumlev2 Char"/>
    <w:basedOn w:val="DefaultParagraphFont"/>
    <w:link w:val="enumlev2"/>
    <w:locked/>
    <w:rsid w:val="007C3483"/>
    <w:rPr>
      <w:rFonts w:ascii="Times New Roman" w:hAnsi="Times New Roman" w:cs="Times New Roman"/>
      <w:sz w:val="22"/>
      <w:lang w:val="ru-RU" w:eastAsia="en-US"/>
    </w:rPr>
  </w:style>
  <w:style w:type="character" w:customStyle="1" w:styleId="EquationChar">
    <w:name w:val="Equation Char"/>
    <w:basedOn w:val="DefaultParagraphFont"/>
    <w:link w:val="Equation"/>
    <w:locked/>
    <w:rsid w:val="007C3483"/>
    <w:rPr>
      <w:rFonts w:ascii="Times New Roman" w:hAnsi="Times New Roman" w:cs="Times New Roman"/>
      <w:sz w:val="22"/>
      <w:lang w:val="ru-RU" w:eastAsia="en-US"/>
    </w:rPr>
  </w:style>
  <w:style w:type="paragraph" w:styleId="NormalIndent">
    <w:name w:val="Normal Indent"/>
    <w:basedOn w:val="Normal"/>
    <w:rsid w:val="007C3483"/>
    <w:pPr>
      <w:ind w:left="1134"/>
    </w:pPr>
  </w:style>
  <w:style w:type="paragraph" w:customStyle="1" w:styleId="FigureNo">
    <w:name w:val="Figure_No"/>
    <w:basedOn w:val="Normal"/>
    <w:next w:val="Normal"/>
    <w:link w:val="FigureNoChar"/>
    <w:rsid w:val="007C3483"/>
    <w:pPr>
      <w:keepNext/>
      <w:keepLines/>
      <w:spacing w:before="480" w:after="120"/>
      <w:jc w:val="center"/>
    </w:pPr>
    <w:rPr>
      <w:caps/>
      <w:sz w:val="20"/>
    </w:rPr>
  </w:style>
  <w:style w:type="character" w:customStyle="1" w:styleId="FigureNoChar">
    <w:name w:val="Figure_No Char"/>
    <w:basedOn w:val="DefaultParagraphFont"/>
    <w:link w:val="FigureNo"/>
    <w:locked/>
    <w:rsid w:val="007C3483"/>
    <w:rPr>
      <w:rFonts w:ascii="Times New Roman" w:hAnsi="Times New Roman" w:cs="Times New Roman"/>
      <w:caps/>
      <w:lang w:val="ru-RU" w:eastAsia="en-US"/>
    </w:rPr>
  </w:style>
  <w:style w:type="paragraph" w:customStyle="1" w:styleId="Tabletitle">
    <w:name w:val="Table_title"/>
    <w:basedOn w:val="Normal"/>
    <w:next w:val="Tabletext"/>
    <w:link w:val="TabletitleChar"/>
    <w:rsid w:val="007C3483"/>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7C3483"/>
    <w:rPr>
      <w:rFonts w:ascii="Times New Roman Bold" w:hAnsi="Times New Roman Bold" w:cs="Times New Roman"/>
      <w:b/>
      <w:sz w:val="18"/>
      <w:lang w:val="ru-RU" w:eastAsia="en-US"/>
    </w:rPr>
  </w:style>
  <w:style w:type="paragraph" w:customStyle="1" w:styleId="Figuretitle">
    <w:name w:val="Figure_title"/>
    <w:basedOn w:val="Tabletitle"/>
    <w:next w:val="Normal"/>
    <w:link w:val="FiguretitleChar"/>
    <w:rsid w:val="007C3483"/>
    <w:pPr>
      <w:spacing w:after="480"/>
    </w:pPr>
  </w:style>
  <w:style w:type="character" w:customStyle="1" w:styleId="FiguretitleChar">
    <w:name w:val="Figure_title Char"/>
    <w:basedOn w:val="DefaultParagraphFont"/>
    <w:link w:val="Figuretitle"/>
    <w:locked/>
    <w:rsid w:val="007C3483"/>
    <w:rPr>
      <w:rFonts w:ascii="Times New Roman Bold" w:hAnsi="Times New Roman Bold" w:cs="Times New Roman"/>
      <w:b/>
      <w:sz w:val="18"/>
      <w:lang w:val="ru-RU" w:eastAsia="en-US"/>
    </w:rPr>
  </w:style>
  <w:style w:type="character" w:customStyle="1" w:styleId="FooterChar">
    <w:name w:val="Footer Char"/>
    <w:basedOn w:val="DefaultParagraphFont"/>
    <w:link w:val="Footer"/>
    <w:rsid w:val="007C3483"/>
    <w:rPr>
      <w:rFonts w:ascii="Times New Roman" w:hAnsi="Times New Roman" w:cs="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5F3575"/>
    <w:rPr>
      <w:rFonts w:ascii="Times New Roman" w:hAnsi="Times New Roman" w:cs="Times New Roman"/>
      <w:lang w:val="en-GB" w:eastAsia="en-US"/>
    </w:rPr>
  </w:style>
  <w:style w:type="character" w:customStyle="1" w:styleId="Heading1Char">
    <w:name w:val="Heading 1 Char"/>
    <w:basedOn w:val="DefaultParagraphFont"/>
    <w:link w:val="Heading1"/>
    <w:locked/>
    <w:rsid w:val="005F3575"/>
    <w:rPr>
      <w:rFonts w:ascii="Times New Roman Bold" w:hAnsi="Times New Roman Bold" w:cs="Times New Roman"/>
      <w:b/>
      <w:sz w:val="26"/>
      <w:lang w:val="ru-RU" w:eastAsia="en-US"/>
    </w:rPr>
  </w:style>
  <w:style w:type="character" w:customStyle="1" w:styleId="Heading2Char">
    <w:name w:val="Heading 2 Char"/>
    <w:basedOn w:val="DefaultParagraphFont"/>
    <w:link w:val="Heading2"/>
    <w:locked/>
    <w:rsid w:val="007C3483"/>
    <w:rPr>
      <w:rFonts w:ascii="Times New Roman" w:hAnsi="Times New Roman" w:cs="Times New Roman"/>
      <w:b/>
      <w:sz w:val="22"/>
      <w:lang w:val="ru-RU" w:eastAsia="en-US"/>
    </w:rPr>
  </w:style>
  <w:style w:type="character" w:customStyle="1" w:styleId="Heading3Char">
    <w:name w:val="Heading 3 Char"/>
    <w:basedOn w:val="DefaultParagraphFont"/>
    <w:link w:val="Heading3"/>
    <w:locked/>
    <w:rsid w:val="007C3483"/>
    <w:rPr>
      <w:rFonts w:ascii="Times New Roman" w:hAnsi="Times New Roman" w:cs="Times New Roman"/>
      <w:b/>
      <w:sz w:val="22"/>
      <w:lang w:val="ru-RU" w:eastAsia="en-US"/>
    </w:rPr>
  </w:style>
  <w:style w:type="character" w:customStyle="1" w:styleId="Heading4Char">
    <w:name w:val="Heading 4 Char"/>
    <w:basedOn w:val="DefaultParagraphFont"/>
    <w:link w:val="Heading4"/>
    <w:locked/>
    <w:rsid w:val="007C3483"/>
    <w:rPr>
      <w:rFonts w:ascii="Times New Roman" w:hAnsi="Times New Roman" w:cs="Times New Roman"/>
      <w:b/>
      <w:sz w:val="22"/>
      <w:lang w:val="ru-RU" w:eastAsia="en-US"/>
    </w:rPr>
  </w:style>
  <w:style w:type="character" w:customStyle="1" w:styleId="Heading5Char">
    <w:name w:val="Heading 5 Char"/>
    <w:basedOn w:val="DefaultParagraphFont"/>
    <w:link w:val="Heading5"/>
    <w:locked/>
    <w:rsid w:val="007C3483"/>
    <w:rPr>
      <w:rFonts w:ascii="Times New Roman" w:hAnsi="Times New Roman" w:cs="Times New Roman"/>
      <w:b/>
      <w:sz w:val="22"/>
      <w:lang w:val="ru-RU" w:eastAsia="en-US"/>
    </w:rPr>
  </w:style>
  <w:style w:type="character" w:customStyle="1" w:styleId="Heading6Char">
    <w:name w:val="Heading 6 Char"/>
    <w:basedOn w:val="DefaultParagraphFont"/>
    <w:link w:val="Heading6"/>
    <w:locked/>
    <w:rsid w:val="007C3483"/>
    <w:rPr>
      <w:rFonts w:ascii="Times New Roman" w:hAnsi="Times New Roman" w:cs="Times New Roman"/>
      <w:b/>
      <w:sz w:val="22"/>
      <w:lang w:val="ru-RU" w:eastAsia="en-US"/>
    </w:rPr>
  </w:style>
  <w:style w:type="character" w:customStyle="1" w:styleId="Heading7Char">
    <w:name w:val="Heading 7 Char"/>
    <w:basedOn w:val="DefaultParagraphFont"/>
    <w:link w:val="Heading7"/>
    <w:locked/>
    <w:rsid w:val="007C3483"/>
    <w:rPr>
      <w:rFonts w:ascii="Times New Roman" w:hAnsi="Times New Roman" w:cs="Times New Roman"/>
      <w:b/>
      <w:sz w:val="22"/>
      <w:lang w:val="ru-RU" w:eastAsia="en-US"/>
    </w:rPr>
  </w:style>
  <w:style w:type="character" w:customStyle="1" w:styleId="Heading8Char">
    <w:name w:val="Heading 8 Char"/>
    <w:basedOn w:val="DefaultParagraphFont"/>
    <w:link w:val="Heading8"/>
    <w:locked/>
    <w:rsid w:val="007C3483"/>
    <w:rPr>
      <w:rFonts w:ascii="Times New Roman" w:hAnsi="Times New Roman" w:cs="Times New Roman"/>
      <w:b/>
      <w:sz w:val="22"/>
      <w:lang w:val="ru-RU" w:eastAsia="en-US"/>
    </w:rPr>
  </w:style>
  <w:style w:type="character" w:customStyle="1" w:styleId="Heading9Char">
    <w:name w:val="Heading 9 Char"/>
    <w:basedOn w:val="DefaultParagraphFont"/>
    <w:link w:val="Heading9"/>
    <w:locked/>
    <w:rsid w:val="007C3483"/>
    <w:rPr>
      <w:rFonts w:ascii="Cambria" w:hAnsi="Cambria" w:cs="Times New Roman"/>
      <w:sz w:val="22"/>
      <w:szCs w:val="22"/>
      <w:lang w:val="ru-RU" w:eastAsia="x-none"/>
    </w:rPr>
  </w:style>
  <w:style w:type="character" w:customStyle="1" w:styleId="HeadingbChar">
    <w:name w:val="Heading_b Char"/>
    <w:basedOn w:val="DefaultParagraphFont"/>
    <w:link w:val="Headingb"/>
    <w:locked/>
    <w:rsid w:val="007C3483"/>
    <w:rPr>
      <w:rFonts w:ascii="Times New Roman Bold" w:hAnsi="Times New Roman Bold" w:cs="Times New Roman"/>
      <w:b/>
      <w:sz w:val="22"/>
      <w:lang w:val="en-GB" w:eastAsia="en-US"/>
    </w:rPr>
  </w:style>
  <w:style w:type="paragraph" w:customStyle="1" w:styleId="Headingsplit">
    <w:name w:val="Heading_split"/>
    <w:basedOn w:val="Headingi"/>
    <w:qFormat/>
    <w:rsid w:val="007C3483"/>
    <w:pPr>
      <w:keepNext w:val="0"/>
    </w:pPr>
    <w:rPr>
      <w:rFonts w:ascii="Times New Roman" w:hAnsi="Times New Roman"/>
      <w:lang w:val="en-US"/>
    </w:rPr>
  </w:style>
  <w:style w:type="paragraph" w:styleId="Index4">
    <w:name w:val="index 4"/>
    <w:basedOn w:val="Normal"/>
    <w:next w:val="Normal"/>
    <w:rsid w:val="007C3483"/>
    <w:pPr>
      <w:ind w:left="849"/>
    </w:pPr>
  </w:style>
  <w:style w:type="paragraph" w:styleId="Index5">
    <w:name w:val="index 5"/>
    <w:basedOn w:val="Normal"/>
    <w:next w:val="Normal"/>
    <w:rsid w:val="007C3483"/>
    <w:pPr>
      <w:ind w:left="1132"/>
    </w:pPr>
  </w:style>
  <w:style w:type="paragraph" w:styleId="Index6">
    <w:name w:val="index 6"/>
    <w:basedOn w:val="Normal"/>
    <w:next w:val="Normal"/>
    <w:rsid w:val="007C3483"/>
    <w:pPr>
      <w:ind w:left="1415"/>
    </w:pPr>
  </w:style>
  <w:style w:type="paragraph" w:styleId="Index7">
    <w:name w:val="index 7"/>
    <w:basedOn w:val="Normal"/>
    <w:next w:val="Normal"/>
    <w:rsid w:val="007C3483"/>
    <w:pPr>
      <w:ind w:left="1698"/>
    </w:pPr>
  </w:style>
  <w:style w:type="paragraph" w:styleId="IndexHeading">
    <w:name w:val="index heading"/>
    <w:basedOn w:val="Normal"/>
    <w:next w:val="Index1"/>
    <w:rsid w:val="007C3483"/>
  </w:style>
  <w:style w:type="character" w:styleId="LineNumber">
    <w:name w:val="line number"/>
    <w:basedOn w:val="DefaultParagraphFont"/>
    <w:rsid w:val="007C3483"/>
    <w:rPr>
      <w:rFonts w:cs="Times New Roman"/>
    </w:rPr>
  </w:style>
  <w:style w:type="paragraph" w:customStyle="1" w:styleId="Methodheading1">
    <w:name w:val="Method_heading1"/>
    <w:basedOn w:val="Heading1"/>
    <w:next w:val="Normal"/>
    <w:qFormat/>
    <w:rsid w:val="007C3483"/>
  </w:style>
  <w:style w:type="paragraph" w:customStyle="1" w:styleId="Methodheading2">
    <w:name w:val="Method_heading2"/>
    <w:basedOn w:val="Heading2"/>
    <w:next w:val="Normal"/>
    <w:qFormat/>
    <w:rsid w:val="007C3483"/>
  </w:style>
  <w:style w:type="paragraph" w:customStyle="1" w:styleId="Methodheading3">
    <w:name w:val="Method_heading3"/>
    <w:basedOn w:val="Heading3"/>
    <w:next w:val="Normal"/>
    <w:qFormat/>
    <w:rsid w:val="007C3483"/>
  </w:style>
  <w:style w:type="paragraph" w:customStyle="1" w:styleId="Methodheading4">
    <w:name w:val="Method_heading4"/>
    <w:basedOn w:val="Heading4"/>
    <w:next w:val="Normal"/>
    <w:qFormat/>
    <w:rsid w:val="007C3483"/>
  </w:style>
  <w:style w:type="paragraph" w:customStyle="1" w:styleId="MethodHeadingb">
    <w:name w:val="Method_Headingb"/>
    <w:basedOn w:val="Headingb"/>
    <w:qFormat/>
    <w:rsid w:val="007C3483"/>
  </w:style>
  <w:style w:type="character" w:customStyle="1" w:styleId="NormalaftertitleChar">
    <w:name w:val="Normal after title Char"/>
    <w:basedOn w:val="DefaultParagraphFont"/>
    <w:link w:val="Normalaftertitle0"/>
    <w:locked/>
    <w:rsid w:val="007C3483"/>
    <w:rPr>
      <w:rFonts w:ascii="Times New Roman" w:hAnsi="Times New Roman" w:cs="Times New Roman"/>
      <w:sz w:val="22"/>
      <w:lang w:val="ru-RU" w:eastAsia="en-US"/>
    </w:rPr>
  </w:style>
  <w:style w:type="paragraph" w:customStyle="1" w:styleId="Normalend">
    <w:name w:val="Normal_end"/>
    <w:basedOn w:val="Normal"/>
    <w:next w:val="Normal"/>
    <w:qFormat/>
    <w:rsid w:val="007C3483"/>
    <w:rPr>
      <w:lang w:val="en-US"/>
    </w:rPr>
  </w:style>
  <w:style w:type="paragraph" w:customStyle="1" w:styleId="Normalsplit">
    <w:name w:val="Normal_split"/>
    <w:basedOn w:val="Normal"/>
    <w:qFormat/>
    <w:rsid w:val="007C3483"/>
    <w:rPr>
      <w:sz w:val="24"/>
      <w:lang w:val="en-GB"/>
    </w:rPr>
  </w:style>
  <w:style w:type="character" w:customStyle="1" w:styleId="NoteChar">
    <w:name w:val="Note Char"/>
    <w:basedOn w:val="DefaultParagraphFont"/>
    <w:link w:val="Note"/>
    <w:locked/>
    <w:rsid w:val="007C3483"/>
    <w:rPr>
      <w:rFonts w:ascii="Times New Roman" w:hAnsi="Times New Roman" w:cs="Times New Roman"/>
      <w:sz w:val="22"/>
      <w:lang w:val="en-GB" w:eastAsia="en-US"/>
    </w:rPr>
  </w:style>
  <w:style w:type="character" w:customStyle="1" w:styleId="Section1Char">
    <w:name w:val="Section_1 Char"/>
    <w:basedOn w:val="DefaultParagraphFont"/>
    <w:link w:val="Section1"/>
    <w:locked/>
    <w:rsid w:val="007C3483"/>
    <w:rPr>
      <w:rFonts w:ascii="Times New Roman" w:hAnsi="Times New Roman" w:cs="Times New Roman"/>
      <w:b/>
      <w:sz w:val="22"/>
      <w:lang w:val="ru-RU" w:eastAsia="en-US"/>
    </w:rPr>
  </w:style>
  <w:style w:type="paragraph" w:customStyle="1" w:styleId="Subsection1">
    <w:name w:val="Subsection_1"/>
    <w:basedOn w:val="Section1"/>
    <w:next w:val="Section1"/>
    <w:qFormat/>
    <w:rsid w:val="007C3483"/>
    <w:rPr>
      <w:lang w:val="en-GB"/>
    </w:rPr>
  </w:style>
  <w:style w:type="paragraph" w:customStyle="1" w:styleId="Part1">
    <w:name w:val="Part_1"/>
    <w:basedOn w:val="Subsection1"/>
    <w:next w:val="Section1"/>
    <w:qFormat/>
    <w:rsid w:val="007C3483"/>
  </w:style>
  <w:style w:type="paragraph" w:customStyle="1" w:styleId="Proposal">
    <w:name w:val="Proposal"/>
    <w:basedOn w:val="Normal"/>
    <w:next w:val="Normal"/>
    <w:link w:val="ProposalChar"/>
    <w:rsid w:val="007C3483"/>
    <w:pPr>
      <w:keepNext/>
      <w:spacing w:before="240"/>
    </w:pPr>
    <w:rPr>
      <w:b/>
    </w:rPr>
  </w:style>
  <w:style w:type="character" w:customStyle="1" w:styleId="ProposalChar">
    <w:name w:val="Proposal Char"/>
    <w:basedOn w:val="DefaultParagraphFont"/>
    <w:link w:val="Proposal"/>
    <w:locked/>
    <w:rsid w:val="007C3483"/>
    <w:rPr>
      <w:rFonts w:ascii="Times New Roman" w:hAnsi="Times New Roman" w:cs="Times New Roman"/>
      <w:b/>
      <w:sz w:val="22"/>
      <w:lang w:val="ru-RU" w:eastAsia="en-US"/>
    </w:rPr>
  </w:style>
  <w:style w:type="character" w:customStyle="1" w:styleId="Provsplit">
    <w:name w:val="Prov_split"/>
    <w:basedOn w:val="DefaultParagraphFont"/>
    <w:qFormat/>
    <w:rsid w:val="007C3483"/>
    <w:rPr>
      <w:rFonts w:ascii="Times New Roman" w:hAnsi="Times New Roman"/>
      <w:b w:val="0"/>
    </w:rPr>
  </w:style>
  <w:style w:type="character" w:customStyle="1" w:styleId="RecNoChar">
    <w:name w:val="Rec_No Char"/>
    <w:basedOn w:val="DefaultParagraphFont"/>
    <w:link w:val="RecNo"/>
    <w:locked/>
    <w:rsid w:val="007C3483"/>
    <w:rPr>
      <w:rFonts w:ascii="Times New Roman" w:hAnsi="Times New Roman" w:cs="Times New Roman"/>
      <w:caps/>
      <w:sz w:val="26"/>
      <w:lang w:val="ru-RU" w:eastAsia="en-US"/>
    </w:rPr>
  </w:style>
  <w:style w:type="character" w:customStyle="1" w:styleId="ReasonsChar">
    <w:name w:val="Reasons Char"/>
    <w:basedOn w:val="DefaultParagraphFont"/>
    <w:link w:val="Reasons"/>
    <w:locked/>
    <w:rsid w:val="007C3483"/>
    <w:rPr>
      <w:rFonts w:ascii="Times New Roman" w:hAnsi="Times New Roman" w:cs="Times New Roman"/>
      <w:sz w:val="22"/>
      <w:lang w:val="ru-RU" w:eastAsia="en-US"/>
    </w:rPr>
  </w:style>
  <w:style w:type="character" w:customStyle="1" w:styleId="Recdef">
    <w:name w:val="Rec_def"/>
    <w:basedOn w:val="DefaultParagraphFont"/>
    <w:rsid w:val="007C3483"/>
    <w:rPr>
      <w:rFonts w:cs="Times New Roman"/>
      <w:b/>
    </w:rPr>
  </w:style>
  <w:style w:type="character" w:customStyle="1" w:styleId="Resdef">
    <w:name w:val="Res_def"/>
    <w:basedOn w:val="DefaultParagraphFont"/>
    <w:rsid w:val="007C3483"/>
    <w:rPr>
      <w:rFonts w:ascii="Times New Roman" w:hAnsi="Times New Roman" w:cs="Times New Roman"/>
      <w:b/>
    </w:rPr>
  </w:style>
  <w:style w:type="character" w:customStyle="1" w:styleId="ResNoChar">
    <w:name w:val="Res_No Char"/>
    <w:basedOn w:val="DefaultParagraphFont"/>
    <w:link w:val="ResNo"/>
    <w:locked/>
    <w:rsid w:val="007C3483"/>
    <w:rPr>
      <w:rFonts w:ascii="Times New Roman" w:hAnsi="Times New Roman" w:cs="Times New Roman"/>
      <w:caps/>
      <w:sz w:val="26"/>
      <w:lang w:val="ru-RU" w:eastAsia="en-US"/>
    </w:rPr>
  </w:style>
  <w:style w:type="character" w:customStyle="1" w:styleId="RestitleChar">
    <w:name w:val="Res_title Char"/>
    <w:basedOn w:val="DefaultParagraphFont"/>
    <w:link w:val="Restitle"/>
    <w:locked/>
    <w:rsid w:val="007C3483"/>
    <w:rPr>
      <w:rFonts w:ascii="Times New Roman Bold" w:hAnsi="Times New Roman Bold" w:cs="Times New Roman"/>
      <w:b/>
      <w:sz w:val="26"/>
      <w:lang w:val="ru-RU" w:eastAsia="en-US"/>
    </w:rPr>
  </w:style>
  <w:style w:type="character" w:customStyle="1" w:styleId="Section2Char">
    <w:name w:val="Section_2 Char"/>
    <w:basedOn w:val="Section1Char"/>
    <w:link w:val="Section2"/>
    <w:locked/>
    <w:rsid w:val="007C3483"/>
    <w:rPr>
      <w:rFonts w:ascii="Times New Roman" w:hAnsi="Times New Roman" w:cs="Times New Roman"/>
      <w:b w:val="0"/>
      <w:i/>
      <w:sz w:val="22"/>
      <w:lang w:val="ru-RU" w:eastAsia="en-US"/>
    </w:rPr>
  </w:style>
  <w:style w:type="paragraph" w:customStyle="1" w:styleId="Section3">
    <w:name w:val="Section_3"/>
    <w:basedOn w:val="Section1"/>
    <w:link w:val="Section3Char"/>
    <w:rsid w:val="007C3483"/>
    <w:pPr>
      <w:jc w:val="both"/>
    </w:pPr>
    <w:rPr>
      <w:rFonts w:eastAsia="SimSun"/>
      <w:b w:val="0"/>
    </w:rPr>
  </w:style>
  <w:style w:type="character" w:customStyle="1" w:styleId="Section3Char">
    <w:name w:val="Section_3 Char"/>
    <w:basedOn w:val="Section1Char"/>
    <w:link w:val="Section3"/>
    <w:locked/>
    <w:rsid w:val="007C3483"/>
    <w:rPr>
      <w:rFonts w:ascii="Times New Roman" w:eastAsia="SimSun" w:hAnsi="Times New Roman" w:cs="Times New Roman"/>
      <w:b w:val="0"/>
      <w:sz w:val="22"/>
      <w:lang w:val="ru-RU" w:eastAsia="en-US"/>
    </w:rPr>
  </w:style>
  <w:style w:type="paragraph" w:customStyle="1" w:styleId="Tablefin">
    <w:name w:val="Table_fin"/>
    <w:basedOn w:val="Normal"/>
    <w:rsid w:val="007C3483"/>
    <w:pPr>
      <w:tabs>
        <w:tab w:val="clear" w:pos="1134"/>
      </w:tabs>
      <w:spacing w:before="0"/>
    </w:pPr>
    <w:rPr>
      <w:sz w:val="12"/>
      <w:lang w:val="fr-FR"/>
    </w:rPr>
  </w:style>
  <w:style w:type="character" w:customStyle="1" w:styleId="Tablefreq">
    <w:name w:val="Table_freq"/>
    <w:basedOn w:val="DefaultParagraphFont"/>
    <w:rsid w:val="007C3483"/>
    <w:rPr>
      <w:rFonts w:cs="Times New Roman"/>
      <w:b/>
      <w:sz w:val="18"/>
    </w:rPr>
  </w:style>
  <w:style w:type="character" w:customStyle="1" w:styleId="TableheadChar">
    <w:name w:val="Table_head Char"/>
    <w:basedOn w:val="DefaultParagraphFont"/>
    <w:link w:val="Tablehead"/>
    <w:locked/>
    <w:rsid w:val="007C3483"/>
    <w:rPr>
      <w:rFonts w:ascii="Times New Roman Bold" w:hAnsi="Times New Roman Bold" w:cs="Times New Roman"/>
      <w:b/>
      <w:sz w:val="18"/>
      <w:lang w:val="en-GB" w:eastAsia="en-US"/>
    </w:rPr>
  </w:style>
  <w:style w:type="paragraph" w:customStyle="1" w:styleId="TableNo">
    <w:name w:val="Table_No"/>
    <w:basedOn w:val="Normal"/>
    <w:next w:val="Tabletitle"/>
    <w:link w:val="TableNoChar"/>
    <w:rsid w:val="007C3483"/>
    <w:pPr>
      <w:keepNext/>
      <w:spacing w:before="560" w:after="120"/>
      <w:jc w:val="center"/>
    </w:pPr>
    <w:rPr>
      <w:caps/>
      <w:sz w:val="18"/>
    </w:rPr>
  </w:style>
  <w:style w:type="character" w:customStyle="1" w:styleId="TableNoChar">
    <w:name w:val="Table_No Char"/>
    <w:basedOn w:val="DefaultParagraphFont"/>
    <w:link w:val="TableNo"/>
    <w:locked/>
    <w:rsid w:val="007C3483"/>
    <w:rPr>
      <w:rFonts w:ascii="Times New Roman" w:hAnsi="Times New Roman" w:cs="Times New Roman"/>
      <w:caps/>
      <w:sz w:val="18"/>
      <w:lang w:val="ru-RU" w:eastAsia="en-US"/>
    </w:rPr>
  </w:style>
  <w:style w:type="paragraph" w:customStyle="1" w:styleId="Tableref">
    <w:name w:val="Table_ref"/>
    <w:basedOn w:val="Normal"/>
    <w:next w:val="Tabletitle"/>
    <w:rsid w:val="007C3483"/>
    <w:pPr>
      <w:keepNext/>
      <w:spacing w:before="560"/>
      <w:jc w:val="center"/>
    </w:pPr>
    <w:rPr>
      <w:sz w:val="20"/>
    </w:rPr>
  </w:style>
  <w:style w:type="paragraph" w:customStyle="1" w:styleId="TableTextS5">
    <w:name w:val="Table_TextS5"/>
    <w:basedOn w:val="Normal"/>
    <w:link w:val="TableTextS5Char"/>
    <w:rsid w:val="007C3483"/>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7C3483"/>
    <w:rPr>
      <w:rFonts w:ascii="Times New Roman" w:hAnsi="Times New Roman" w:cs="Times New Roman"/>
      <w:sz w:val="18"/>
      <w:lang w:val="en-GB" w:eastAsia="en-US"/>
    </w:rPr>
  </w:style>
  <w:style w:type="paragraph" w:customStyle="1" w:styleId="TableNote">
    <w:name w:val="TableNote"/>
    <w:basedOn w:val="Tabletext"/>
    <w:rsid w:val="007C3483"/>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basedOn w:val="DefaultParagraphFont"/>
    <w:link w:val="Title1"/>
    <w:locked/>
    <w:rsid w:val="007C3483"/>
    <w:rPr>
      <w:rFonts w:ascii="Times New Roman" w:hAnsi="Times New Roman" w:cs="Times New Roman"/>
      <w:caps/>
      <w:sz w:val="26"/>
      <w:lang w:val="ru-RU" w:eastAsia="en-US"/>
    </w:rPr>
  </w:style>
  <w:style w:type="paragraph" w:customStyle="1" w:styleId="Volumetitle">
    <w:name w:val="Volume_title"/>
    <w:basedOn w:val="ArtNo"/>
    <w:qFormat/>
    <w:rsid w:val="007C3483"/>
    <w:rPr>
      <w:lang w:val="en-US"/>
    </w:rPr>
  </w:style>
  <w:style w:type="character" w:customStyle="1" w:styleId="Artref0">
    <w:name w:val="Art#_ref"/>
    <w:basedOn w:val="DefaultParagraphFont"/>
    <w:rsid w:val="00F73884"/>
  </w:style>
  <w:style w:type="paragraph" w:customStyle="1" w:styleId="TableLegend0">
    <w:name w:val="Table_Legend"/>
    <w:basedOn w:val="Tabletext"/>
    <w:next w:val="Normal"/>
    <w:rsid w:val="00F73884"/>
    <w:pPr>
      <w:keepNext/>
      <w:tabs>
        <w:tab w:val="clear" w:pos="1418"/>
        <w:tab w:val="clear" w:pos="1701"/>
        <w:tab w:val="clear" w:pos="1871"/>
        <w:tab w:val="clear" w:pos="2268"/>
        <w:tab w:val="clear" w:pos="2552"/>
        <w:tab w:val="clear" w:pos="2835"/>
        <w:tab w:val="clear" w:pos="3119"/>
        <w:tab w:val="clear" w:pos="3402"/>
        <w:tab w:val="clear" w:pos="3686"/>
        <w:tab w:val="clear" w:pos="3969"/>
        <w:tab w:val="left" w:pos="794"/>
        <w:tab w:val="left" w:pos="1191"/>
        <w:tab w:val="left" w:pos="1588"/>
      </w:tabs>
      <w:spacing w:before="120" w:after="0"/>
      <w:jc w:val="both"/>
    </w:pPr>
    <w:rPr>
      <w:sz w:val="20"/>
      <w:lang w:val="en-GB"/>
    </w:rPr>
  </w:style>
  <w:style w:type="paragraph" w:customStyle="1" w:styleId="TableHead0">
    <w:name w:val="Table_Head"/>
    <w:basedOn w:val="Tabletext"/>
    <w:next w:val="Tabletext"/>
    <w:rsid w:val="00F73884"/>
    <w:pPr>
      <w:tabs>
        <w:tab w:val="clear" w:pos="284"/>
        <w:tab w:val="clear" w:pos="567"/>
        <w:tab w:val="clear" w:pos="851"/>
        <w:tab w:val="clear" w:pos="1134"/>
        <w:tab w:val="clear" w:pos="1418"/>
        <w:tab w:val="clear" w:pos="1701"/>
        <w:tab w:val="clear" w:pos="1871"/>
        <w:tab w:val="clear" w:pos="2268"/>
        <w:tab w:val="clear" w:pos="2552"/>
        <w:tab w:val="clear" w:pos="2835"/>
        <w:tab w:val="clear" w:pos="3119"/>
        <w:tab w:val="clear" w:pos="3402"/>
        <w:tab w:val="clear" w:pos="3686"/>
        <w:tab w:val="clear" w:pos="3969"/>
        <w:tab w:val="left" w:pos="794"/>
        <w:tab w:val="left" w:pos="1191"/>
        <w:tab w:val="left" w:pos="1588"/>
      </w:tabs>
      <w:spacing w:before="80" w:after="80"/>
      <w:jc w:val="center"/>
    </w:pPr>
    <w:rPr>
      <w:b/>
      <w:bCs/>
      <w:sz w:val="20"/>
      <w:lang w:val="en-GB"/>
    </w:rPr>
  </w:style>
  <w:style w:type="paragraph" w:styleId="Revision">
    <w:name w:val="Revision"/>
    <w:hidden/>
    <w:uiPriority w:val="99"/>
    <w:semiHidden/>
    <w:rsid w:val="00A7583C"/>
    <w:rPr>
      <w:rFonts w:ascii="Times New Roman" w:hAnsi="Times New Roman" w:cs="Times New Roman"/>
      <w:sz w:val="22"/>
      <w:lang w:val="ru-RU" w:eastAsia="en-US"/>
    </w:rPr>
  </w:style>
  <w:style w:type="character" w:styleId="FollowedHyperlink">
    <w:name w:val="FollowedHyperlink"/>
    <w:basedOn w:val="DefaultParagraphFont"/>
    <w:semiHidden/>
    <w:unhideWhenUsed/>
    <w:rsid w:val="00BF35AA"/>
    <w:rPr>
      <w:color w:val="800080" w:themeColor="followedHyperlink"/>
      <w:u w:val="single"/>
    </w:rPr>
  </w:style>
  <w:style w:type="table" w:customStyle="1" w:styleId="GridTable1Light-Accent12">
    <w:name w:val="Grid Table 1 Light - Accent 12"/>
    <w:basedOn w:val="TableNormal"/>
    <w:uiPriority w:val="46"/>
    <w:rsid w:val="00D43E13"/>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qFormat/>
    <w:locked/>
    <w:rsid w:val="00D43E13"/>
    <w:rPr>
      <w:rFonts w:ascii="Times New Roman" w:eastAsia="SimSun" w:hAnsi="Times New Roman" w:cs="Times New Roman"/>
      <w:sz w:val="22"/>
      <w:lang w:val="ru-RU"/>
    </w:rPr>
  </w:style>
  <w:style w:type="paragraph" w:styleId="BodyText">
    <w:name w:val="Body Text"/>
    <w:basedOn w:val="Normal"/>
    <w:link w:val="BodyTextChar"/>
    <w:rsid w:val="00307FE8"/>
    <w:pPr>
      <w:tabs>
        <w:tab w:val="clear" w:pos="1134"/>
        <w:tab w:val="clear" w:pos="1871"/>
        <w:tab w:val="clear" w:pos="2268"/>
      </w:tabs>
      <w:overflowPunct/>
      <w:autoSpaceDE/>
      <w:autoSpaceDN/>
      <w:adjustRightInd/>
      <w:spacing w:before="60"/>
      <w:textAlignment w:val="auto"/>
    </w:pPr>
    <w:rPr>
      <w:rFonts w:ascii="CG Times" w:eastAsiaTheme="minorEastAsia" w:hAnsi="CG Times"/>
      <w:sz w:val="24"/>
      <w:lang w:val="en-US"/>
    </w:rPr>
  </w:style>
  <w:style w:type="character" w:customStyle="1" w:styleId="BodyTextChar">
    <w:name w:val="Body Text Char"/>
    <w:basedOn w:val="DefaultParagraphFont"/>
    <w:link w:val="BodyText"/>
    <w:rsid w:val="00307FE8"/>
    <w:rPr>
      <w:rFonts w:ascii="CG Times" w:eastAsiaTheme="minorEastAsia" w:hAnsi="CG Time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50234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md/R25-RRB25.2-SP-0010/en" TargetMode="External"/><Relationship Id="rId26" Type="http://schemas.openxmlformats.org/officeDocument/2006/relationships/hyperlink" Target="https://www.itu.int/md/R25-RRB25.2-C-0004/en" TargetMode="External"/><Relationship Id="rId39" Type="http://schemas.openxmlformats.org/officeDocument/2006/relationships/hyperlink" Target="https://www.itu.int/md/R25-RRB25.2-C-0007/en" TargetMode="External"/><Relationship Id="rId21" Type="http://schemas.openxmlformats.org/officeDocument/2006/relationships/hyperlink" Target="https://www.itu.int/md/R25-RRB25.2-SP-0013/en" TargetMode="External"/><Relationship Id="rId34" Type="http://schemas.openxmlformats.org/officeDocument/2006/relationships/hyperlink" Target="https://www.itu.int/md/R25-RRB25.2-C-0002/en" TargetMode="External"/><Relationship Id="rId42" Type="http://schemas.openxmlformats.org/officeDocument/2006/relationships/hyperlink" Target="https://www.itu.int/md/R25-RRB25.2-C-0009/en" TargetMode="External"/><Relationship Id="rId47" Type="http://schemas.openxmlformats.org/officeDocument/2006/relationships/hyperlink" Target="https://www.itu.int/md/R25-RRB25.2-C-0013/en" TargetMode="External"/><Relationship Id="rId50" Type="http://schemas.openxmlformats.org/officeDocument/2006/relationships/hyperlink" Target="https://www.itu.int/md/R25-RRB25.2-C-0016/en" TargetMode="External"/><Relationship Id="rId55" Type="http://schemas.openxmlformats.org/officeDocument/2006/relationships/hyperlink" Target="https://www.itu.int/md/R25-RRB25.2-C-0006/en" TargetMode="External"/><Relationship Id="rId63" Type="http://schemas.openxmlformats.org/officeDocument/2006/relationships/hyperlink" Target="https://www.itu.int/md/R25-RRB25.2-C-0011/en" TargetMode="External"/><Relationship Id="rId68" Type="http://schemas.openxmlformats.org/officeDocument/2006/relationships/hyperlink" Target="https://www.itu.int/md/R25-RRB25.2-C-0017/en" TargetMode="External"/><Relationship Id="rId76"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s://www.itu.int/md/R25-RRB25.2-SP-0007/en" TargetMode="External"/><Relationship Id="rId2" Type="http://schemas.openxmlformats.org/officeDocument/2006/relationships/numbering" Target="numbering.xml"/><Relationship Id="rId16" Type="http://schemas.openxmlformats.org/officeDocument/2006/relationships/hyperlink" Target="https://www.itu.int/md/R25-RRB25.2-SP-0004/en" TargetMode="External"/><Relationship Id="rId29" Type="http://schemas.openxmlformats.org/officeDocument/2006/relationships/hyperlink" Target="https://www.itu.int/md/R25-RRB25.2-C-0001/en" TargetMode="External"/><Relationship Id="rId11" Type="http://schemas.openxmlformats.org/officeDocument/2006/relationships/footer" Target="footer1.xml"/><Relationship Id="rId24" Type="http://schemas.openxmlformats.org/officeDocument/2006/relationships/hyperlink" Target="https://www.itu.int/md/R25-RRB25.2-C-0004/en" TargetMode="External"/><Relationship Id="rId32" Type="http://schemas.openxmlformats.org/officeDocument/2006/relationships/hyperlink" Target="https://www.itu.int/md/R25-RRB25.2-C-0005/en" TargetMode="External"/><Relationship Id="rId37" Type="http://schemas.openxmlformats.org/officeDocument/2006/relationships/hyperlink" Target="https://www.itu.int/md/R25-RRB25.2-C-0003/en" TargetMode="External"/><Relationship Id="rId40" Type="http://schemas.openxmlformats.org/officeDocument/2006/relationships/hyperlink" Target="https://www.itu.int/md/R25-RRB25.2-C-0008/en" TargetMode="External"/><Relationship Id="rId45" Type="http://schemas.openxmlformats.org/officeDocument/2006/relationships/hyperlink" Target="https://www.itu.int/md/R25-RRB25.2-C-0010/en" TargetMode="External"/><Relationship Id="rId53" Type="http://schemas.openxmlformats.org/officeDocument/2006/relationships/hyperlink" Target="https://www.itu.int/md/R25-RRB25.2-SP-0014/en" TargetMode="External"/><Relationship Id="rId58" Type="http://schemas.openxmlformats.org/officeDocument/2006/relationships/hyperlink" Target="https://www.itu.int/md/R25-RRB25.2-SP-0001/en" TargetMode="External"/><Relationship Id="rId66" Type="http://schemas.openxmlformats.org/officeDocument/2006/relationships/hyperlink" Target="https://www.itu.int/md/R25-RRB25.2-C-0015/en" TargetMode="External"/><Relationship Id="rId74" Type="http://schemas.openxmlformats.org/officeDocument/2006/relationships/hyperlink" Target="https://www.itu.int/md/R25-RRB25.2-C-0018/en" TargetMode="External"/><Relationship Id="rId79"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https://www.itu.int/md/R25-RRB25.2-C-0019/en" TargetMode="External"/><Relationship Id="rId82"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s://www.itu.int/md/R25-RRB25.2-SP-0011/en" TargetMode="External"/><Relationship Id="rId31" Type="http://schemas.openxmlformats.org/officeDocument/2006/relationships/hyperlink" Target="https://www.itu.int/md/R00-CCRR-CIR-0078/en" TargetMode="External"/><Relationship Id="rId44" Type="http://schemas.openxmlformats.org/officeDocument/2006/relationships/hyperlink" Target="https://www.itu.int/md/R25-RRB25.2-C-0010/en" TargetMode="External"/><Relationship Id="rId52" Type="http://schemas.openxmlformats.org/officeDocument/2006/relationships/hyperlink" Target="https://www.itu.int/md/R25-RRB25.2-SP-0002/en" TargetMode="External"/><Relationship Id="rId60" Type="http://schemas.openxmlformats.org/officeDocument/2006/relationships/hyperlink" Target="https://www.itu.int/md/R25-RRB25.2-C-0019/en" TargetMode="External"/><Relationship Id="rId65" Type="http://schemas.openxmlformats.org/officeDocument/2006/relationships/hyperlink" Target="https://www.itu.int/md/R25-RRB25.2-SP-0008/en" TargetMode="External"/><Relationship Id="rId73" Type="http://schemas.openxmlformats.org/officeDocument/2006/relationships/hyperlink" Target="https://www.itu.int/md/R25-RRB25.2-SP-0009/en" TargetMode="External"/><Relationship Id="rId78" Type="http://schemas.openxmlformats.org/officeDocument/2006/relationships/footer" Target="footer4.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tu.int/md/R25-RRB25.2-C-0004/en" TargetMode="External"/><Relationship Id="rId27" Type="http://schemas.openxmlformats.org/officeDocument/2006/relationships/hyperlink" Target="https://www.itu.int/md/R25-RRB25.2-C-0004/en" TargetMode="External"/><Relationship Id="rId30" Type="http://schemas.openxmlformats.org/officeDocument/2006/relationships/hyperlink" Target="https://www.itu.int/md/R00-CCRR-CIR-0078/en" TargetMode="External"/><Relationship Id="rId35" Type="http://schemas.openxmlformats.org/officeDocument/2006/relationships/hyperlink" Target="https://www.itu.int/md/R25-RRB25.2-C-0002/en" TargetMode="External"/><Relationship Id="rId43" Type="http://schemas.openxmlformats.org/officeDocument/2006/relationships/hyperlink" Target="https://www.itu.int/md/R25-RRB25.2-C-0009/en" TargetMode="External"/><Relationship Id="rId48" Type="http://schemas.openxmlformats.org/officeDocument/2006/relationships/hyperlink" Target="https://www.itu.int/md/R25-RRB25.2-C-0014/en" TargetMode="External"/><Relationship Id="rId56" Type="http://schemas.openxmlformats.org/officeDocument/2006/relationships/hyperlink" Target="https://www.itu.int/md/R25-RRB25.2-C-0012/en" TargetMode="External"/><Relationship Id="rId64" Type="http://schemas.openxmlformats.org/officeDocument/2006/relationships/hyperlink" Target="https://www.itu.int/md/R25-RRB25.2-C-0015/en" TargetMode="External"/><Relationship Id="rId69" Type="http://schemas.openxmlformats.org/officeDocument/2006/relationships/hyperlink" Target="https://www.itu.int/md/R25-RRB25.2-SP-0007/en" TargetMode="External"/><Relationship Id="rId77"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hyperlink" Target="https://www.itu.int/md/R25-RRB25.2-C-0016/en" TargetMode="External"/><Relationship Id="rId72" Type="http://schemas.openxmlformats.org/officeDocument/2006/relationships/hyperlink" Target="https://www.itu.int/md/R25-RRB25.2-C-0018/en" TargetMode="External"/><Relationship Id="rId80" Type="http://schemas.openxmlformats.org/officeDocument/2006/relationships/hyperlink" Target="https://www.itu.int/md/R23-WRC23-C-0528/en"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itu.int/md/R25-RRB25.2-SP-0005/en" TargetMode="External"/><Relationship Id="rId25" Type="http://schemas.openxmlformats.org/officeDocument/2006/relationships/hyperlink" Target="https://www.itu.int/md/R25-RRB25.2-C-0004/en" TargetMode="External"/><Relationship Id="rId33" Type="http://schemas.openxmlformats.org/officeDocument/2006/relationships/hyperlink" Target="https://www.itu.int/md/R25-RRB25.2-C-0005/en" TargetMode="External"/><Relationship Id="rId38" Type="http://schemas.openxmlformats.org/officeDocument/2006/relationships/hyperlink" Target="https://www.itu.int/md/R25-RRB25.2-C-0007/en" TargetMode="External"/><Relationship Id="rId46" Type="http://schemas.openxmlformats.org/officeDocument/2006/relationships/hyperlink" Target="https://www.itu.int/md/R25-RRB25.2-C-0013/en" TargetMode="External"/><Relationship Id="rId59" Type="http://schemas.openxmlformats.org/officeDocument/2006/relationships/hyperlink" Target="https://www.itu.int/md/R25-RRB25.2-SP-0001/en" TargetMode="External"/><Relationship Id="rId67" Type="http://schemas.openxmlformats.org/officeDocument/2006/relationships/hyperlink" Target="https://www.itu.int/md/R25-RRB25.2-SP-0008/en" TargetMode="External"/><Relationship Id="rId20" Type="http://schemas.openxmlformats.org/officeDocument/2006/relationships/hyperlink" Target="https://www.itu.int/md/R25-RRB25.2-SP-0012/en" TargetMode="External"/><Relationship Id="rId41" Type="http://schemas.openxmlformats.org/officeDocument/2006/relationships/hyperlink" Target="https://www.itu.int/md/R25-RRB25.2-C-0008/en" TargetMode="External"/><Relationship Id="rId54" Type="http://schemas.openxmlformats.org/officeDocument/2006/relationships/hyperlink" Target="https://www.itu.int/md/R25-RRB25.2-C-0006/en" TargetMode="External"/><Relationship Id="rId62" Type="http://schemas.openxmlformats.org/officeDocument/2006/relationships/hyperlink" Target="https://www.itu.int/md/R25-RRB25.2-C-0011/en" TargetMode="External"/><Relationship Id="rId70" Type="http://schemas.openxmlformats.org/officeDocument/2006/relationships/hyperlink" Target="https://www.itu.int/md/R25-RRB25.2-C-0017/en" TargetMode="External"/><Relationship Id="rId75" Type="http://schemas.openxmlformats.org/officeDocument/2006/relationships/hyperlink" Target="https://www.itu.int/md/R25-RRB25.2-SP-0009/en"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5-RRB25.2-SP-0003/en" TargetMode="External"/><Relationship Id="rId23" Type="http://schemas.openxmlformats.org/officeDocument/2006/relationships/hyperlink" Target="https://www.itu.int/md/R25-RRB25.2-C-0004/en" TargetMode="External"/><Relationship Id="rId28" Type="http://schemas.openxmlformats.org/officeDocument/2006/relationships/hyperlink" Target="https://www.itu.int/md/R25-RRB25.2-SP-0006/en" TargetMode="External"/><Relationship Id="rId36" Type="http://schemas.openxmlformats.org/officeDocument/2006/relationships/hyperlink" Target="https://www.itu.int/md/R25-RRB25.2-C-0003/en" TargetMode="External"/><Relationship Id="rId49" Type="http://schemas.openxmlformats.org/officeDocument/2006/relationships/hyperlink" Target="https://www.itu.int/md/R25-RRB25.2-C-0014/en" TargetMode="External"/><Relationship Id="rId57" Type="http://schemas.openxmlformats.org/officeDocument/2006/relationships/hyperlink" Target="https://www.itu.int/md/R25-RRB25.2-C-0012/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DB35-0D83-48DE-8030-362DC340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10574</Words>
  <Characters>60277</Characters>
  <Application>Microsoft Office Word</Application>
  <DocSecurity>0</DocSecurity>
  <Lines>502</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70710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Gozal, Karine</cp:lastModifiedBy>
  <cp:revision>3</cp:revision>
  <cp:lastPrinted>2025-07-31T10:59:00Z</cp:lastPrinted>
  <dcterms:created xsi:type="dcterms:W3CDTF">2025-07-31T10:59:00Z</dcterms:created>
  <dcterms:modified xsi:type="dcterms:W3CDTF">2025-07-31T11:00:00Z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