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horzAnchor="margin" w:tblpY="-690"/>
        <w:tblW w:w="9975" w:type="dxa"/>
        <w:tblLayout w:type="fixed"/>
        <w:tblLook w:val="0000" w:firstRow="0" w:lastRow="0" w:firstColumn="0" w:lastColumn="0" w:noHBand="0" w:noVBand="0"/>
      </w:tblPr>
      <w:tblGrid>
        <w:gridCol w:w="6629"/>
        <w:gridCol w:w="3346"/>
      </w:tblGrid>
      <w:tr w:rsidR="009D4A49" w:rsidRPr="00DA32DD" w14:paraId="12B22DD5" w14:textId="77777777" w:rsidTr="009D4A49">
        <w:trPr>
          <w:cantSplit/>
        </w:trPr>
        <w:tc>
          <w:tcPr>
            <w:tcW w:w="6629" w:type="dxa"/>
            <w:vAlign w:val="center"/>
          </w:tcPr>
          <w:p w14:paraId="018675DF" w14:textId="129D7429" w:rsidR="009D4A49" w:rsidRPr="00DA32DD" w:rsidRDefault="009D4A49" w:rsidP="00E2195E">
            <w:pPr>
              <w:shd w:val="solid" w:color="FFFFFF" w:fill="FFFFFF"/>
              <w:tabs>
                <w:tab w:val="clear" w:pos="794"/>
                <w:tab w:val="clear" w:pos="1191"/>
                <w:tab w:val="clear" w:pos="1588"/>
                <w:tab w:val="left" w:pos="1451"/>
              </w:tabs>
              <w:spacing w:before="0"/>
              <w:rPr>
                <w:rFonts w:ascii="Verdana" w:hAnsi="Verdana" w:cs="Times New Roman Bold"/>
                <w:b/>
                <w:bCs/>
                <w:sz w:val="26"/>
                <w:szCs w:val="26"/>
              </w:rPr>
            </w:pPr>
            <w:r w:rsidRPr="00DA32DD">
              <w:rPr>
                <w:rFonts w:ascii="Verdana" w:hAnsi="Verdana" w:cs="Times New Roman Bold"/>
                <w:b/>
                <w:sz w:val="26"/>
                <w:szCs w:val="26"/>
              </w:rPr>
              <w:t xml:space="preserve">Comité du Règlement des </w:t>
            </w:r>
            <w:r w:rsidRPr="00DA32DD">
              <w:rPr>
                <w:rFonts w:ascii="Verdana" w:hAnsi="Verdana" w:cs="Times New Roman Bold"/>
                <w:b/>
                <w:sz w:val="26"/>
                <w:szCs w:val="26"/>
              </w:rPr>
              <w:br/>
              <w:t>radiocommunications</w:t>
            </w:r>
            <w:r w:rsidRPr="00DA32DD">
              <w:rPr>
                <w:rFonts w:ascii="Verdana" w:hAnsi="Verdana" w:cs="Times New Roman Bold"/>
                <w:b/>
                <w:sz w:val="26"/>
                <w:szCs w:val="26"/>
              </w:rPr>
              <w:br/>
            </w:r>
            <w:r w:rsidR="00904861" w:rsidRPr="00DA32DD">
              <w:rPr>
                <w:rFonts w:ascii="Verdana" w:hAnsi="Verdana"/>
                <w:b/>
                <w:bCs/>
                <w:sz w:val="20"/>
              </w:rPr>
              <w:t xml:space="preserve">Genève, </w:t>
            </w:r>
            <w:r w:rsidR="00252271" w:rsidRPr="00DA32DD">
              <w:rPr>
                <w:rFonts w:ascii="Verdana" w:hAnsi="Verdana" w:cs="Times New Roman Bold"/>
                <w:b/>
                <w:bCs/>
                <w:sz w:val="20"/>
              </w:rPr>
              <w:t>14</w:t>
            </w:r>
            <w:r w:rsidR="000E0088" w:rsidRPr="00DA32DD">
              <w:rPr>
                <w:rFonts w:ascii="Verdana" w:hAnsi="Verdana" w:cs="Times New Roman Bold"/>
                <w:b/>
                <w:bCs/>
                <w:sz w:val="20"/>
              </w:rPr>
              <w:t>-</w:t>
            </w:r>
            <w:r w:rsidR="00252271" w:rsidRPr="00DA32DD">
              <w:rPr>
                <w:rFonts w:ascii="Verdana" w:hAnsi="Verdana" w:cs="Times New Roman Bold"/>
                <w:b/>
                <w:bCs/>
                <w:sz w:val="20"/>
              </w:rPr>
              <w:t>18</w:t>
            </w:r>
            <w:r w:rsidR="003B033F" w:rsidRPr="00DA32DD">
              <w:rPr>
                <w:rFonts w:ascii="Verdana" w:hAnsi="Verdana" w:cs="Times New Roman Bold"/>
                <w:b/>
                <w:bCs/>
                <w:sz w:val="20"/>
              </w:rPr>
              <w:t xml:space="preserve"> </w:t>
            </w:r>
            <w:r w:rsidR="00252271" w:rsidRPr="00DA32DD">
              <w:rPr>
                <w:rFonts w:ascii="Verdana" w:hAnsi="Verdana" w:cs="Times New Roman Bold"/>
                <w:b/>
                <w:bCs/>
                <w:sz w:val="20"/>
              </w:rPr>
              <w:t>juillet 2025</w:t>
            </w:r>
          </w:p>
        </w:tc>
        <w:tc>
          <w:tcPr>
            <w:tcW w:w="3346" w:type="dxa"/>
          </w:tcPr>
          <w:p w14:paraId="1E648E42" w14:textId="77777777" w:rsidR="009D4A49" w:rsidRPr="00DA32DD" w:rsidRDefault="00E2195E" w:rsidP="00FE66D8">
            <w:pPr>
              <w:shd w:val="solid" w:color="FFFFFF" w:fill="FFFFFF"/>
              <w:spacing w:before="0" w:line="240" w:lineRule="atLeast"/>
            </w:pPr>
            <w:bookmarkStart w:id="0" w:name="ditulogo"/>
            <w:bookmarkEnd w:id="0"/>
            <w:r w:rsidRPr="00DA32DD">
              <w:rPr>
                <w:noProof/>
              </w:rPr>
              <w:drawing>
                <wp:inline distT="0" distB="0" distL="0" distR="0" wp14:anchorId="025678AF" wp14:editId="4A607491">
                  <wp:extent cx="845820" cy="845820"/>
                  <wp:effectExtent l="19050" t="0" r="0" b="0"/>
                  <wp:docPr id="1" name="Picture 10" descr="C:\Users\murphy\AppData\Local\Temp\Temp1_ITU logo Entire package.zip\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murphy\AppData\Local\Temp\Temp1_ITU logo Entire package.zip\jpg\ITU official logo_blue_RGB.jpg"/>
                          <pic:cNvPicPr>
                            <a:picLocks noChangeAspect="1" noChangeArrowheads="1"/>
                          </pic:cNvPicPr>
                        </pic:nvPicPr>
                        <pic:blipFill>
                          <a:blip r:embed="rId7" cstate="print"/>
                          <a:srcRect/>
                          <a:stretch>
                            <a:fillRect/>
                          </a:stretch>
                        </pic:blipFill>
                        <pic:spPr bwMode="auto">
                          <a:xfrm>
                            <a:off x="0" y="0"/>
                            <a:ext cx="845820" cy="845820"/>
                          </a:xfrm>
                          <a:prstGeom prst="rect">
                            <a:avLst/>
                          </a:prstGeom>
                          <a:noFill/>
                          <a:ln w="9525">
                            <a:noFill/>
                            <a:miter lim="800000"/>
                            <a:headEnd/>
                            <a:tailEnd/>
                          </a:ln>
                        </pic:spPr>
                      </pic:pic>
                    </a:graphicData>
                  </a:graphic>
                </wp:inline>
              </w:drawing>
            </w:r>
          </w:p>
        </w:tc>
      </w:tr>
      <w:tr w:rsidR="005E787A" w:rsidRPr="00DA32DD" w14:paraId="7D7CCE0E" w14:textId="77777777" w:rsidTr="00AB34F8">
        <w:trPr>
          <w:cantSplit/>
        </w:trPr>
        <w:tc>
          <w:tcPr>
            <w:tcW w:w="6629" w:type="dxa"/>
            <w:tcBorders>
              <w:bottom w:val="single" w:sz="12" w:space="0" w:color="auto"/>
            </w:tcBorders>
          </w:tcPr>
          <w:p w14:paraId="5894F7AB" w14:textId="77777777" w:rsidR="005E787A" w:rsidRPr="00DA32DD" w:rsidRDefault="005E787A" w:rsidP="00FB6433">
            <w:pPr>
              <w:shd w:val="solid" w:color="FFFFFF" w:fill="FFFFFF"/>
              <w:spacing w:before="0"/>
              <w:rPr>
                <w:rFonts w:ascii="Verdana" w:hAnsi="Verdana" w:cs="Times New Roman Bold"/>
                <w:b/>
                <w:sz w:val="22"/>
                <w:szCs w:val="22"/>
              </w:rPr>
            </w:pPr>
          </w:p>
        </w:tc>
        <w:tc>
          <w:tcPr>
            <w:tcW w:w="3346" w:type="dxa"/>
            <w:tcBorders>
              <w:bottom w:val="single" w:sz="12" w:space="0" w:color="auto"/>
            </w:tcBorders>
          </w:tcPr>
          <w:p w14:paraId="65EE2E8D" w14:textId="77777777" w:rsidR="005E787A" w:rsidRPr="00DA32DD" w:rsidRDefault="005E787A" w:rsidP="005E787A">
            <w:pPr>
              <w:shd w:val="solid" w:color="FFFFFF" w:fill="FFFFFF"/>
              <w:spacing w:before="0" w:after="48" w:line="240" w:lineRule="atLeast"/>
              <w:rPr>
                <w:sz w:val="22"/>
                <w:szCs w:val="22"/>
              </w:rPr>
            </w:pPr>
          </w:p>
        </w:tc>
      </w:tr>
      <w:tr w:rsidR="005E787A" w:rsidRPr="00DA32DD" w14:paraId="60814F41" w14:textId="77777777" w:rsidTr="00AB34F8">
        <w:trPr>
          <w:cantSplit/>
        </w:trPr>
        <w:tc>
          <w:tcPr>
            <w:tcW w:w="6629" w:type="dxa"/>
            <w:tcBorders>
              <w:top w:val="single" w:sz="12" w:space="0" w:color="auto"/>
            </w:tcBorders>
          </w:tcPr>
          <w:p w14:paraId="37F9F270" w14:textId="77777777" w:rsidR="005E787A" w:rsidRPr="00DA32DD" w:rsidRDefault="005E787A" w:rsidP="005E787A">
            <w:pPr>
              <w:shd w:val="solid" w:color="FFFFFF" w:fill="FFFFFF"/>
              <w:spacing w:before="0" w:after="48"/>
              <w:rPr>
                <w:rFonts w:ascii="Verdana" w:hAnsi="Verdana" w:cs="Times New Roman Bold"/>
                <w:bCs/>
                <w:sz w:val="22"/>
                <w:szCs w:val="22"/>
              </w:rPr>
            </w:pPr>
          </w:p>
        </w:tc>
        <w:tc>
          <w:tcPr>
            <w:tcW w:w="3346" w:type="dxa"/>
            <w:tcBorders>
              <w:top w:val="single" w:sz="12" w:space="0" w:color="auto"/>
            </w:tcBorders>
          </w:tcPr>
          <w:p w14:paraId="0AD67634" w14:textId="77777777" w:rsidR="005E787A" w:rsidRPr="00DA32DD" w:rsidRDefault="005E787A" w:rsidP="005E787A">
            <w:pPr>
              <w:shd w:val="solid" w:color="FFFFFF" w:fill="FFFFFF"/>
              <w:spacing w:before="0" w:after="48" w:line="240" w:lineRule="atLeast"/>
            </w:pPr>
          </w:p>
        </w:tc>
      </w:tr>
      <w:tr w:rsidR="005E787A" w:rsidRPr="00DA32DD" w14:paraId="112CA5F5" w14:textId="77777777" w:rsidTr="00AB34F8">
        <w:trPr>
          <w:cantSplit/>
        </w:trPr>
        <w:tc>
          <w:tcPr>
            <w:tcW w:w="6629" w:type="dxa"/>
            <w:vMerge w:val="restart"/>
          </w:tcPr>
          <w:p w14:paraId="5BCA4A73" w14:textId="77777777" w:rsidR="005E787A" w:rsidRPr="00DA32DD" w:rsidRDefault="005E787A" w:rsidP="005E787A">
            <w:pPr>
              <w:shd w:val="solid" w:color="FFFFFF" w:fill="FFFFFF"/>
              <w:spacing w:before="0" w:after="240"/>
              <w:rPr>
                <w:rFonts w:ascii="Verdana" w:hAnsi="Verdana"/>
                <w:sz w:val="20"/>
              </w:rPr>
            </w:pPr>
            <w:bookmarkStart w:id="1" w:name="recibido"/>
            <w:bookmarkStart w:id="2" w:name="dnum" w:colFirst="1" w:colLast="1"/>
            <w:bookmarkEnd w:id="1"/>
          </w:p>
        </w:tc>
        <w:tc>
          <w:tcPr>
            <w:tcW w:w="3346" w:type="dxa"/>
          </w:tcPr>
          <w:p w14:paraId="7A9715CF" w14:textId="7EE848EC" w:rsidR="005E787A" w:rsidRPr="00DA32DD" w:rsidRDefault="00E2195E" w:rsidP="00E2195E">
            <w:pPr>
              <w:shd w:val="solid" w:color="FFFFFF" w:fill="FFFFFF"/>
              <w:spacing w:before="0" w:line="240" w:lineRule="atLeast"/>
              <w:rPr>
                <w:rFonts w:ascii="Verdana" w:hAnsi="Verdana"/>
                <w:sz w:val="20"/>
              </w:rPr>
            </w:pPr>
            <w:r w:rsidRPr="00DA32DD">
              <w:rPr>
                <w:rFonts w:ascii="Verdana" w:hAnsi="Verdana"/>
                <w:b/>
                <w:bCs/>
                <w:sz w:val="20"/>
              </w:rPr>
              <w:t xml:space="preserve">Document </w:t>
            </w:r>
            <w:r w:rsidR="003B033F" w:rsidRPr="00DA32DD">
              <w:rPr>
                <w:rFonts w:ascii="Verdana" w:hAnsi="Verdana"/>
                <w:b/>
                <w:sz w:val="20"/>
                <w:lang w:eastAsia="zh-CN"/>
              </w:rPr>
              <w:t>RRB</w:t>
            </w:r>
            <w:r w:rsidR="00252271" w:rsidRPr="00DA32DD">
              <w:rPr>
                <w:rFonts w:ascii="Verdana" w:hAnsi="Verdana"/>
                <w:b/>
                <w:sz w:val="20"/>
                <w:lang w:eastAsia="zh-CN"/>
              </w:rPr>
              <w:t>25</w:t>
            </w:r>
            <w:r w:rsidR="003B033F" w:rsidRPr="00DA32DD">
              <w:rPr>
                <w:rFonts w:ascii="Verdana" w:hAnsi="Verdana"/>
                <w:b/>
                <w:sz w:val="20"/>
                <w:lang w:eastAsia="zh-CN"/>
              </w:rPr>
              <w:t>-</w:t>
            </w:r>
            <w:r w:rsidR="00252271" w:rsidRPr="00DA32DD">
              <w:rPr>
                <w:rFonts w:ascii="Verdana" w:hAnsi="Verdana"/>
                <w:b/>
                <w:sz w:val="20"/>
                <w:lang w:eastAsia="zh-CN"/>
              </w:rPr>
              <w:t>2</w:t>
            </w:r>
            <w:r w:rsidR="003B033F" w:rsidRPr="00DA32DD">
              <w:rPr>
                <w:rFonts w:ascii="Verdana" w:hAnsi="Verdana"/>
                <w:b/>
                <w:sz w:val="20"/>
                <w:lang w:eastAsia="zh-CN"/>
              </w:rPr>
              <w:t>/</w:t>
            </w:r>
            <w:r w:rsidR="00252271" w:rsidRPr="00DA32DD">
              <w:rPr>
                <w:rFonts w:ascii="Verdana" w:hAnsi="Verdana"/>
                <w:b/>
                <w:sz w:val="20"/>
                <w:lang w:eastAsia="zh-CN"/>
              </w:rPr>
              <w:t>20</w:t>
            </w:r>
            <w:r w:rsidR="003B033F" w:rsidRPr="00DA32DD">
              <w:rPr>
                <w:rFonts w:ascii="Verdana" w:hAnsi="Verdana"/>
                <w:b/>
                <w:sz w:val="20"/>
                <w:lang w:eastAsia="zh-CN"/>
              </w:rPr>
              <w:t>-F</w:t>
            </w:r>
          </w:p>
        </w:tc>
      </w:tr>
      <w:tr w:rsidR="005E787A" w:rsidRPr="00DA32DD" w14:paraId="636E7C49" w14:textId="77777777" w:rsidTr="00AB34F8">
        <w:trPr>
          <w:cantSplit/>
        </w:trPr>
        <w:tc>
          <w:tcPr>
            <w:tcW w:w="6629" w:type="dxa"/>
            <w:vMerge/>
          </w:tcPr>
          <w:p w14:paraId="78E74FF0" w14:textId="77777777" w:rsidR="005E787A" w:rsidRPr="00DA32DD" w:rsidRDefault="005E787A" w:rsidP="005E787A">
            <w:pPr>
              <w:spacing w:before="60"/>
              <w:jc w:val="center"/>
              <w:rPr>
                <w:b/>
                <w:smallCaps/>
                <w:sz w:val="32"/>
              </w:rPr>
            </w:pPr>
            <w:bookmarkStart w:id="3" w:name="ddate" w:colFirst="1" w:colLast="1"/>
            <w:bookmarkEnd w:id="2"/>
          </w:p>
        </w:tc>
        <w:tc>
          <w:tcPr>
            <w:tcW w:w="3346" w:type="dxa"/>
          </w:tcPr>
          <w:p w14:paraId="5CF2A345" w14:textId="109A4A39" w:rsidR="005E787A" w:rsidRPr="00DA32DD" w:rsidRDefault="00252271" w:rsidP="00E2195E">
            <w:pPr>
              <w:shd w:val="solid" w:color="FFFFFF" w:fill="FFFFFF"/>
              <w:spacing w:before="0" w:line="240" w:lineRule="atLeast"/>
              <w:rPr>
                <w:rFonts w:ascii="Verdana" w:hAnsi="Verdana"/>
                <w:sz w:val="20"/>
              </w:rPr>
            </w:pPr>
            <w:r w:rsidRPr="00DA32DD">
              <w:rPr>
                <w:rFonts w:ascii="Verdana" w:hAnsi="Verdana"/>
                <w:b/>
                <w:bCs/>
                <w:sz w:val="20"/>
                <w:lang w:eastAsia="zh-CN"/>
              </w:rPr>
              <w:t>18 juillet 2025</w:t>
            </w:r>
          </w:p>
        </w:tc>
      </w:tr>
      <w:tr w:rsidR="005E787A" w:rsidRPr="00DA32DD" w14:paraId="0DCFBA4A" w14:textId="77777777" w:rsidTr="00AB34F8">
        <w:trPr>
          <w:cantSplit/>
        </w:trPr>
        <w:tc>
          <w:tcPr>
            <w:tcW w:w="6629" w:type="dxa"/>
            <w:vMerge/>
          </w:tcPr>
          <w:p w14:paraId="20A2DDC7" w14:textId="77777777" w:rsidR="005E787A" w:rsidRPr="00DA32DD" w:rsidRDefault="005E787A" w:rsidP="005E787A">
            <w:pPr>
              <w:spacing w:before="60"/>
              <w:jc w:val="center"/>
              <w:rPr>
                <w:b/>
                <w:smallCaps/>
                <w:sz w:val="32"/>
              </w:rPr>
            </w:pPr>
            <w:bookmarkStart w:id="4" w:name="dorlang" w:colFirst="1" w:colLast="1"/>
            <w:bookmarkEnd w:id="3"/>
          </w:p>
        </w:tc>
        <w:tc>
          <w:tcPr>
            <w:tcW w:w="3346" w:type="dxa"/>
          </w:tcPr>
          <w:p w14:paraId="2322EC4B" w14:textId="77777777" w:rsidR="005E787A" w:rsidRPr="00DA32DD" w:rsidRDefault="00E2195E" w:rsidP="00E2195E">
            <w:pPr>
              <w:shd w:val="solid" w:color="FFFFFF" w:fill="FFFFFF"/>
              <w:spacing w:before="0" w:line="240" w:lineRule="atLeast"/>
              <w:rPr>
                <w:rFonts w:ascii="Verdana" w:hAnsi="Verdana"/>
                <w:sz w:val="20"/>
              </w:rPr>
            </w:pPr>
            <w:r w:rsidRPr="00DA32DD">
              <w:rPr>
                <w:rFonts w:ascii="Verdana" w:hAnsi="Verdana"/>
                <w:b/>
                <w:bCs/>
                <w:sz w:val="20"/>
              </w:rPr>
              <w:t>Original: anglais</w:t>
            </w:r>
          </w:p>
        </w:tc>
      </w:tr>
      <w:tr w:rsidR="005E787A" w:rsidRPr="00DA32DD" w14:paraId="73379D56" w14:textId="77777777" w:rsidTr="00AB34F8">
        <w:trPr>
          <w:cantSplit/>
        </w:trPr>
        <w:tc>
          <w:tcPr>
            <w:tcW w:w="9975" w:type="dxa"/>
            <w:gridSpan w:val="2"/>
          </w:tcPr>
          <w:p w14:paraId="752A4F78" w14:textId="01429BF9" w:rsidR="005E787A" w:rsidRPr="00DA32DD" w:rsidRDefault="005E361E" w:rsidP="00953384">
            <w:pPr>
              <w:pStyle w:val="Source"/>
              <w:spacing w:before="360"/>
              <w:rPr>
                <w:b w:val="0"/>
                <w:bCs/>
              </w:rPr>
            </w:pPr>
            <w:bookmarkStart w:id="5" w:name="dsource" w:colFirst="0" w:colLast="0"/>
            <w:bookmarkEnd w:id="4"/>
            <w:r w:rsidRPr="00DA32DD">
              <w:rPr>
                <w:rFonts w:asciiTheme="minorHAnsi" w:hAnsiTheme="minorHAnsi" w:cstheme="minorHAnsi"/>
                <w:b w:val="0"/>
                <w:bCs/>
              </w:rPr>
              <w:t>RÉSUMÉ DES DÉCISIONS</w:t>
            </w:r>
            <w:r w:rsidRPr="00DA32DD">
              <w:rPr>
                <w:rFonts w:asciiTheme="minorHAnsi" w:hAnsiTheme="minorHAnsi" w:cstheme="minorHAnsi"/>
                <w:b w:val="0"/>
                <w:bCs/>
              </w:rPr>
              <w:br/>
              <w:t>DE LA</w:t>
            </w:r>
            <w:r w:rsidRPr="00DA32DD">
              <w:rPr>
                <w:rFonts w:asciiTheme="minorHAnsi" w:hAnsiTheme="minorHAnsi" w:cstheme="minorHAnsi"/>
                <w:b w:val="0"/>
                <w:bCs/>
              </w:rPr>
              <w:br/>
              <w:t>99ème RÉUNION DU COMITÉ DU RÈGLEMENT DES RADIOCOMMUNICATIONS</w:t>
            </w:r>
          </w:p>
        </w:tc>
      </w:tr>
      <w:tr w:rsidR="005E787A" w:rsidRPr="00DA32DD" w14:paraId="70BCC656" w14:textId="77777777" w:rsidTr="00AB34F8">
        <w:trPr>
          <w:cantSplit/>
        </w:trPr>
        <w:tc>
          <w:tcPr>
            <w:tcW w:w="9975" w:type="dxa"/>
            <w:gridSpan w:val="2"/>
          </w:tcPr>
          <w:p w14:paraId="379BD811" w14:textId="620C70C6" w:rsidR="005E787A" w:rsidRPr="00DA32DD" w:rsidRDefault="00E17EBB" w:rsidP="005E787A">
            <w:pPr>
              <w:pStyle w:val="Title1"/>
              <w:rPr>
                <w:rFonts w:asciiTheme="minorHAnsi" w:hAnsiTheme="minorHAnsi" w:cstheme="minorHAnsi"/>
                <w:caps w:val="0"/>
                <w:sz w:val="22"/>
                <w:szCs w:val="22"/>
              </w:rPr>
            </w:pPr>
            <w:bookmarkStart w:id="6" w:name="drec" w:colFirst="0" w:colLast="0"/>
            <w:bookmarkStart w:id="7" w:name="dtitle1" w:colFirst="0" w:colLast="0"/>
            <w:bookmarkEnd w:id="5"/>
            <w:r w:rsidRPr="00DA32DD">
              <w:rPr>
                <w:rFonts w:asciiTheme="minorHAnsi" w:hAnsiTheme="minorHAnsi" w:cstheme="minorHAnsi"/>
                <w:caps w:val="0"/>
                <w:sz w:val="22"/>
                <w:szCs w:val="22"/>
              </w:rPr>
              <w:t>14-18</w:t>
            </w:r>
            <w:r w:rsidR="005E361E" w:rsidRPr="00DA32DD">
              <w:rPr>
                <w:rFonts w:asciiTheme="minorHAnsi" w:hAnsiTheme="minorHAnsi" w:cstheme="minorHAnsi"/>
                <w:caps w:val="0"/>
                <w:sz w:val="22"/>
                <w:szCs w:val="22"/>
              </w:rPr>
              <w:t xml:space="preserve"> juillet 2025</w:t>
            </w:r>
          </w:p>
        </w:tc>
      </w:tr>
    </w:tbl>
    <w:bookmarkEnd w:id="6"/>
    <w:bookmarkEnd w:id="7"/>
    <w:p w14:paraId="06FC4E3A" w14:textId="77777777" w:rsidR="005E361E" w:rsidRPr="00DA32DD" w:rsidRDefault="005E361E" w:rsidP="005E361E">
      <w:pPr>
        <w:tabs>
          <w:tab w:val="clear" w:pos="794"/>
          <w:tab w:val="clear" w:pos="1191"/>
          <w:tab w:val="clear" w:pos="1588"/>
          <w:tab w:val="clear" w:pos="1985"/>
          <w:tab w:val="left" w:pos="2268"/>
        </w:tabs>
        <w:spacing w:before="360"/>
        <w:rPr>
          <w:rFonts w:asciiTheme="minorHAnsi" w:hAnsiTheme="minorHAnsi" w:cstheme="minorHAnsi"/>
        </w:rPr>
      </w:pPr>
      <w:r w:rsidRPr="00DA32DD">
        <w:rPr>
          <w:rFonts w:asciiTheme="minorHAnsi" w:hAnsiTheme="minorHAnsi" w:cstheme="minorHAnsi"/>
          <w:u w:val="single"/>
        </w:rPr>
        <w:t>Présents</w:t>
      </w:r>
      <w:r w:rsidRPr="00DA32DD">
        <w:rPr>
          <w:rFonts w:asciiTheme="minorHAnsi" w:hAnsiTheme="minorHAnsi" w:cstheme="minorHAnsi"/>
        </w:rPr>
        <w:t>:</w:t>
      </w:r>
      <w:r w:rsidRPr="00DA32DD">
        <w:rPr>
          <w:rFonts w:asciiTheme="minorHAnsi" w:hAnsiTheme="minorHAnsi" w:cstheme="minorHAnsi"/>
        </w:rPr>
        <w:tab/>
      </w:r>
      <w:r w:rsidRPr="00DA32DD">
        <w:rPr>
          <w:rFonts w:asciiTheme="minorHAnsi" w:hAnsiTheme="minorHAnsi" w:cstheme="minorHAnsi"/>
          <w:u w:val="single"/>
        </w:rPr>
        <w:t>Membres du RRB</w:t>
      </w:r>
    </w:p>
    <w:p w14:paraId="1851C27E" w14:textId="77777777" w:rsidR="005E361E" w:rsidRPr="00DA32DD" w:rsidRDefault="005E361E" w:rsidP="005E361E">
      <w:pPr>
        <w:tabs>
          <w:tab w:val="clear" w:pos="794"/>
          <w:tab w:val="clear" w:pos="1191"/>
          <w:tab w:val="clear" w:pos="1588"/>
          <w:tab w:val="clear" w:pos="1985"/>
          <w:tab w:val="left" w:pos="2268"/>
        </w:tabs>
        <w:rPr>
          <w:rFonts w:asciiTheme="minorHAnsi" w:hAnsiTheme="minorHAnsi" w:cstheme="minorHAnsi"/>
        </w:rPr>
      </w:pPr>
      <w:r w:rsidRPr="00DA32DD">
        <w:rPr>
          <w:rFonts w:asciiTheme="minorHAnsi" w:hAnsiTheme="minorHAnsi" w:cstheme="minorHAnsi"/>
        </w:rPr>
        <w:tab/>
        <w:t>M. A. LINHARES DE SOUZA FILHO, Président</w:t>
      </w:r>
    </w:p>
    <w:p w14:paraId="139F10D3" w14:textId="77777777" w:rsidR="005E361E" w:rsidRPr="00DA32DD" w:rsidRDefault="005E361E" w:rsidP="005E361E">
      <w:pPr>
        <w:tabs>
          <w:tab w:val="clear" w:pos="794"/>
          <w:tab w:val="clear" w:pos="1191"/>
          <w:tab w:val="clear" w:pos="1588"/>
          <w:tab w:val="clear" w:pos="1985"/>
          <w:tab w:val="left" w:pos="2268"/>
        </w:tabs>
        <w:spacing w:before="0"/>
        <w:rPr>
          <w:rFonts w:asciiTheme="minorHAnsi" w:hAnsiTheme="minorHAnsi" w:cstheme="minorHAnsi"/>
        </w:rPr>
      </w:pPr>
      <w:r w:rsidRPr="00DA32DD">
        <w:rPr>
          <w:rFonts w:asciiTheme="minorHAnsi" w:hAnsiTheme="minorHAnsi" w:cstheme="minorHAnsi"/>
        </w:rPr>
        <w:tab/>
        <w:t>Mme S. HASANOVA, Vice-Présidente</w:t>
      </w:r>
    </w:p>
    <w:p w14:paraId="58553934" w14:textId="34A40BA6" w:rsidR="005E361E" w:rsidRPr="00DA32DD" w:rsidRDefault="005E361E" w:rsidP="005E361E">
      <w:pPr>
        <w:tabs>
          <w:tab w:val="clear" w:pos="794"/>
          <w:tab w:val="clear" w:pos="1191"/>
          <w:tab w:val="clear" w:pos="1588"/>
          <w:tab w:val="clear" w:pos="1985"/>
          <w:tab w:val="left" w:pos="2268"/>
        </w:tabs>
        <w:spacing w:before="0"/>
        <w:ind w:left="2268" w:hanging="1191"/>
        <w:rPr>
          <w:rFonts w:asciiTheme="minorHAnsi" w:hAnsiTheme="minorHAnsi" w:cstheme="minorHAnsi"/>
        </w:rPr>
      </w:pPr>
      <w:r w:rsidRPr="00DA32DD">
        <w:rPr>
          <w:rFonts w:asciiTheme="minorHAnsi" w:hAnsiTheme="minorHAnsi" w:cstheme="minorHAnsi"/>
        </w:rPr>
        <w:tab/>
        <w:t>M. E. AZZOUZ, M. A. ALKAHTANI, Mme C. BEAUMIER, M. J. CHENG, M. M. DI CRESCENZO, M. E.Y. FIANKO, Mme R. MANNEPALLI, M.</w:t>
      </w:r>
      <w:r w:rsidR="00E17EBB" w:rsidRPr="00DA32DD">
        <w:rPr>
          <w:rFonts w:asciiTheme="minorHAnsi" w:hAnsiTheme="minorHAnsi" w:cstheme="minorHAnsi"/>
        </w:rPr>
        <w:t> </w:t>
      </w:r>
      <w:r w:rsidRPr="00DA32DD">
        <w:rPr>
          <w:rFonts w:asciiTheme="minorHAnsi" w:hAnsiTheme="minorHAnsi" w:cstheme="minorHAnsi"/>
        </w:rPr>
        <w:t>R.</w:t>
      </w:r>
      <w:r w:rsidR="00E17EBB" w:rsidRPr="00DA32DD">
        <w:rPr>
          <w:rFonts w:asciiTheme="minorHAnsi" w:hAnsiTheme="minorHAnsi" w:cstheme="minorHAnsi"/>
        </w:rPr>
        <w:t> </w:t>
      </w:r>
      <w:r w:rsidRPr="00DA32DD">
        <w:rPr>
          <w:rFonts w:asciiTheme="minorHAnsi" w:hAnsiTheme="minorHAnsi" w:cstheme="minorHAnsi"/>
        </w:rPr>
        <w:t>NURSHABEKOV, M. H. TALIB</w:t>
      </w:r>
    </w:p>
    <w:p w14:paraId="0B28CC88" w14:textId="6FA537CF" w:rsidR="005E361E" w:rsidRPr="00DA32DD" w:rsidRDefault="005E361E" w:rsidP="00E17EBB">
      <w:pPr>
        <w:tabs>
          <w:tab w:val="clear" w:pos="794"/>
          <w:tab w:val="clear" w:pos="1191"/>
          <w:tab w:val="clear" w:pos="1588"/>
          <w:tab w:val="clear" w:pos="1985"/>
          <w:tab w:val="left" w:pos="2268"/>
        </w:tabs>
        <w:spacing w:before="0"/>
        <w:ind w:left="1560" w:hanging="1588"/>
        <w:rPr>
          <w:rFonts w:ascii="Calibri" w:hAnsi="Calibri"/>
        </w:rPr>
      </w:pPr>
      <w:r w:rsidRPr="00DA32DD">
        <w:rPr>
          <w:rFonts w:ascii="Calibri" w:hAnsi="Calibri"/>
          <w:u w:val="single"/>
        </w:rPr>
        <w:t>Absent</w:t>
      </w:r>
      <w:r w:rsidRPr="00DA32DD">
        <w:rPr>
          <w:rFonts w:ascii="Calibri" w:hAnsi="Calibri"/>
        </w:rPr>
        <w:t xml:space="preserve">: </w:t>
      </w:r>
      <w:r w:rsidRPr="00DA32DD">
        <w:rPr>
          <w:rFonts w:ascii="Calibri" w:hAnsi="Calibri"/>
        </w:rPr>
        <w:tab/>
      </w:r>
      <w:r w:rsidRPr="00DA32DD">
        <w:rPr>
          <w:rFonts w:ascii="Calibri" w:hAnsi="Calibri"/>
        </w:rPr>
        <w:tab/>
        <w:t>M. Y. HENRI</w:t>
      </w:r>
    </w:p>
    <w:p w14:paraId="588075D4" w14:textId="77777777" w:rsidR="005E361E" w:rsidRPr="00DA32DD" w:rsidRDefault="005E361E" w:rsidP="005E361E">
      <w:pPr>
        <w:tabs>
          <w:tab w:val="clear" w:pos="794"/>
          <w:tab w:val="clear" w:pos="1191"/>
          <w:tab w:val="clear" w:pos="1588"/>
          <w:tab w:val="clear" w:pos="1985"/>
          <w:tab w:val="left" w:pos="2268"/>
        </w:tabs>
        <w:rPr>
          <w:rFonts w:asciiTheme="minorHAnsi" w:hAnsiTheme="minorHAnsi" w:cstheme="minorHAnsi"/>
          <w:u w:val="single"/>
        </w:rPr>
      </w:pPr>
      <w:r w:rsidRPr="00DA32DD">
        <w:rPr>
          <w:rFonts w:asciiTheme="minorHAnsi" w:hAnsiTheme="minorHAnsi" w:cstheme="minorHAnsi"/>
        </w:rPr>
        <w:tab/>
      </w:r>
      <w:r w:rsidRPr="00DA32DD">
        <w:rPr>
          <w:rFonts w:asciiTheme="minorHAnsi" w:hAnsiTheme="minorHAnsi" w:cstheme="minorHAnsi"/>
          <w:u w:val="single"/>
        </w:rPr>
        <w:t>Secrétaire exécutif du RRB</w:t>
      </w:r>
    </w:p>
    <w:p w14:paraId="53351C1B" w14:textId="77777777" w:rsidR="005E361E" w:rsidRPr="00DA32DD" w:rsidRDefault="005E361E" w:rsidP="005E361E">
      <w:pPr>
        <w:tabs>
          <w:tab w:val="clear" w:pos="794"/>
          <w:tab w:val="clear" w:pos="1191"/>
          <w:tab w:val="clear" w:pos="1588"/>
          <w:tab w:val="clear" w:pos="1985"/>
          <w:tab w:val="left" w:pos="2268"/>
        </w:tabs>
        <w:rPr>
          <w:rFonts w:asciiTheme="minorHAnsi" w:hAnsiTheme="minorHAnsi" w:cstheme="minorHAnsi"/>
        </w:rPr>
      </w:pPr>
      <w:r w:rsidRPr="00DA32DD">
        <w:rPr>
          <w:rFonts w:asciiTheme="minorHAnsi" w:hAnsiTheme="minorHAnsi" w:cstheme="minorHAnsi"/>
        </w:rPr>
        <w:tab/>
        <w:t>M. M. MANIEWICZ, Directeur du BR</w:t>
      </w:r>
    </w:p>
    <w:p w14:paraId="37842CB3" w14:textId="77777777" w:rsidR="005E361E" w:rsidRPr="00DA32DD" w:rsidRDefault="005E361E" w:rsidP="005E361E">
      <w:pPr>
        <w:tabs>
          <w:tab w:val="clear" w:pos="794"/>
          <w:tab w:val="clear" w:pos="1191"/>
          <w:tab w:val="clear" w:pos="1588"/>
          <w:tab w:val="clear" w:pos="1985"/>
          <w:tab w:val="left" w:pos="2268"/>
        </w:tabs>
        <w:rPr>
          <w:rFonts w:asciiTheme="minorHAnsi" w:hAnsiTheme="minorHAnsi" w:cstheme="minorHAnsi"/>
          <w:u w:val="single"/>
        </w:rPr>
      </w:pPr>
      <w:r w:rsidRPr="00DA32DD">
        <w:rPr>
          <w:rFonts w:asciiTheme="minorHAnsi" w:hAnsiTheme="minorHAnsi" w:cstheme="minorHAnsi"/>
        </w:rPr>
        <w:tab/>
      </w:r>
      <w:r w:rsidRPr="00DA32DD">
        <w:rPr>
          <w:rFonts w:asciiTheme="minorHAnsi" w:hAnsiTheme="minorHAnsi" w:cstheme="minorHAnsi"/>
          <w:u w:val="single"/>
        </w:rPr>
        <w:t>Procès-verbalistes</w:t>
      </w:r>
    </w:p>
    <w:p w14:paraId="64B3904A" w14:textId="24435C0B" w:rsidR="005E361E" w:rsidRPr="00DA32DD" w:rsidRDefault="005E361E" w:rsidP="005E361E">
      <w:pPr>
        <w:tabs>
          <w:tab w:val="clear" w:pos="794"/>
          <w:tab w:val="clear" w:pos="1191"/>
          <w:tab w:val="clear" w:pos="1588"/>
          <w:tab w:val="clear" w:pos="1985"/>
          <w:tab w:val="left" w:pos="2268"/>
        </w:tabs>
        <w:rPr>
          <w:rFonts w:asciiTheme="minorHAnsi" w:hAnsiTheme="minorHAnsi" w:cstheme="minorHAnsi"/>
        </w:rPr>
      </w:pPr>
      <w:r w:rsidRPr="00DA32DD">
        <w:rPr>
          <w:rFonts w:asciiTheme="minorHAnsi" w:hAnsiTheme="minorHAnsi" w:cstheme="minorHAnsi"/>
        </w:rPr>
        <w:tab/>
        <w:t>Mme S.MUTTI et Mme L. MUNSLOW</w:t>
      </w:r>
    </w:p>
    <w:p w14:paraId="57B348BD" w14:textId="77777777" w:rsidR="005E361E" w:rsidRPr="00DA32DD" w:rsidRDefault="005E361E" w:rsidP="005E361E">
      <w:pPr>
        <w:tabs>
          <w:tab w:val="clear" w:pos="794"/>
          <w:tab w:val="clear" w:pos="1191"/>
          <w:tab w:val="clear" w:pos="1588"/>
          <w:tab w:val="clear" w:pos="1985"/>
          <w:tab w:val="left" w:pos="2268"/>
        </w:tabs>
        <w:spacing w:before="240"/>
        <w:rPr>
          <w:rFonts w:asciiTheme="minorHAnsi" w:hAnsiTheme="minorHAnsi" w:cstheme="minorHAnsi"/>
        </w:rPr>
      </w:pPr>
      <w:r w:rsidRPr="00DA32DD">
        <w:rPr>
          <w:rFonts w:asciiTheme="minorHAnsi" w:hAnsiTheme="minorHAnsi" w:cstheme="minorHAnsi"/>
          <w:u w:val="single"/>
        </w:rPr>
        <w:t>Également présents</w:t>
      </w:r>
      <w:r w:rsidRPr="00DA32DD">
        <w:rPr>
          <w:rFonts w:asciiTheme="minorHAnsi" w:hAnsiTheme="minorHAnsi" w:cstheme="minorHAnsi"/>
        </w:rPr>
        <w:t>:</w:t>
      </w:r>
      <w:r w:rsidRPr="00DA32DD">
        <w:rPr>
          <w:rFonts w:asciiTheme="minorHAnsi" w:hAnsiTheme="minorHAnsi" w:cstheme="minorHAnsi"/>
        </w:rPr>
        <w:tab/>
        <w:t>Mme D. TOMIMURA, Adjointe au Directeur du BR et Chef de l'IAP</w:t>
      </w:r>
    </w:p>
    <w:p w14:paraId="13FA5D0B" w14:textId="77777777" w:rsidR="005E361E" w:rsidRPr="00DA32DD" w:rsidRDefault="005E361E" w:rsidP="005E361E">
      <w:pPr>
        <w:tabs>
          <w:tab w:val="clear" w:pos="794"/>
          <w:tab w:val="clear" w:pos="1191"/>
          <w:tab w:val="clear" w:pos="1588"/>
          <w:tab w:val="clear" w:pos="1985"/>
          <w:tab w:val="left" w:pos="2268"/>
        </w:tabs>
        <w:rPr>
          <w:rFonts w:asciiTheme="minorHAnsi" w:hAnsiTheme="minorHAnsi" w:cstheme="minorHAnsi"/>
        </w:rPr>
      </w:pPr>
      <w:r w:rsidRPr="00DA32DD">
        <w:rPr>
          <w:rFonts w:asciiTheme="minorHAnsi" w:hAnsiTheme="minorHAnsi" w:cstheme="minorHAnsi"/>
        </w:rPr>
        <w:tab/>
        <w:t>M. A. VALLET, Chef du SSD</w:t>
      </w:r>
    </w:p>
    <w:p w14:paraId="06D0356F" w14:textId="77777777" w:rsidR="005E361E" w:rsidRPr="00DA32DD" w:rsidRDefault="005E361E" w:rsidP="005E361E">
      <w:pPr>
        <w:tabs>
          <w:tab w:val="clear" w:pos="794"/>
          <w:tab w:val="clear" w:pos="1191"/>
          <w:tab w:val="clear" w:pos="1588"/>
          <w:tab w:val="clear" w:pos="1985"/>
          <w:tab w:val="left" w:pos="2268"/>
        </w:tabs>
        <w:spacing w:before="0"/>
        <w:rPr>
          <w:rFonts w:asciiTheme="minorHAnsi" w:hAnsiTheme="minorHAnsi" w:cstheme="minorHAnsi"/>
        </w:rPr>
      </w:pPr>
      <w:r w:rsidRPr="00DA32DD">
        <w:rPr>
          <w:rFonts w:asciiTheme="minorHAnsi" w:hAnsiTheme="minorHAnsi" w:cstheme="minorHAnsi"/>
        </w:rPr>
        <w:tab/>
        <w:t>M. J. CICCOROSSI, Chef du SSD/SSS</w:t>
      </w:r>
    </w:p>
    <w:p w14:paraId="7C9E8CE8" w14:textId="77777777" w:rsidR="005E361E" w:rsidRPr="00DA32DD" w:rsidRDefault="005E361E" w:rsidP="005E361E">
      <w:pPr>
        <w:tabs>
          <w:tab w:val="clear" w:pos="794"/>
          <w:tab w:val="clear" w:pos="1191"/>
          <w:tab w:val="clear" w:pos="1588"/>
          <w:tab w:val="clear" w:pos="1985"/>
          <w:tab w:val="left" w:pos="2268"/>
        </w:tabs>
        <w:spacing w:before="0"/>
        <w:rPr>
          <w:rFonts w:asciiTheme="minorHAnsi" w:hAnsiTheme="minorHAnsi" w:cstheme="minorHAnsi"/>
        </w:rPr>
      </w:pPr>
      <w:r w:rsidRPr="00DA32DD">
        <w:rPr>
          <w:rFonts w:asciiTheme="minorHAnsi" w:hAnsiTheme="minorHAnsi" w:cstheme="minorHAnsi"/>
        </w:rPr>
        <w:tab/>
        <w:t>M. C. LOO, Chef du SSD/CSS</w:t>
      </w:r>
    </w:p>
    <w:p w14:paraId="69909937" w14:textId="77777777" w:rsidR="005E361E" w:rsidRPr="00DA32DD" w:rsidRDefault="005E361E" w:rsidP="005E361E">
      <w:pPr>
        <w:tabs>
          <w:tab w:val="clear" w:pos="794"/>
          <w:tab w:val="clear" w:pos="1191"/>
          <w:tab w:val="clear" w:pos="1588"/>
          <w:tab w:val="clear" w:pos="1985"/>
          <w:tab w:val="left" w:pos="2268"/>
        </w:tabs>
        <w:spacing w:before="0"/>
        <w:rPr>
          <w:rFonts w:asciiTheme="minorHAnsi" w:hAnsiTheme="minorHAnsi" w:cstheme="minorHAnsi"/>
        </w:rPr>
      </w:pPr>
      <w:r w:rsidRPr="00DA32DD">
        <w:rPr>
          <w:rFonts w:asciiTheme="minorHAnsi" w:hAnsiTheme="minorHAnsi" w:cstheme="minorHAnsi"/>
        </w:rPr>
        <w:tab/>
        <w:t>M. D. THAM, Chef du SSD/USS</w:t>
      </w:r>
    </w:p>
    <w:p w14:paraId="6B52B369" w14:textId="77777777" w:rsidR="005E361E" w:rsidRPr="00DA32DD" w:rsidRDefault="005E361E" w:rsidP="005E361E">
      <w:pPr>
        <w:tabs>
          <w:tab w:val="clear" w:pos="794"/>
          <w:tab w:val="clear" w:pos="1191"/>
          <w:tab w:val="clear" w:pos="1588"/>
          <w:tab w:val="clear" w:pos="1985"/>
          <w:tab w:val="left" w:pos="2268"/>
        </w:tabs>
        <w:spacing w:before="0"/>
        <w:rPr>
          <w:rFonts w:asciiTheme="minorHAnsi" w:hAnsiTheme="minorHAnsi" w:cstheme="minorHAnsi"/>
        </w:rPr>
      </w:pPr>
      <w:r w:rsidRPr="00DA32DD">
        <w:rPr>
          <w:rFonts w:asciiTheme="minorHAnsi" w:hAnsiTheme="minorHAnsi" w:cstheme="minorHAnsi"/>
        </w:rPr>
        <w:tab/>
        <w:t>M. J. WANG, Chef du SSD/SNP</w:t>
      </w:r>
    </w:p>
    <w:p w14:paraId="5EB9BA94" w14:textId="77777777" w:rsidR="005E361E" w:rsidRPr="00DA32DD" w:rsidRDefault="005E361E" w:rsidP="005E361E">
      <w:pPr>
        <w:tabs>
          <w:tab w:val="clear" w:pos="794"/>
          <w:tab w:val="clear" w:pos="1191"/>
          <w:tab w:val="clear" w:pos="1588"/>
          <w:tab w:val="clear" w:pos="1985"/>
          <w:tab w:val="left" w:pos="2268"/>
        </w:tabs>
        <w:spacing w:before="0"/>
        <w:rPr>
          <w:rFonts w:asciiTheme="minorHAnsi" w:hAnsiTheme="minorHAnsi" w:cstheme="minorHAnsi"/>
        </w:rPr>
      </w:pPr>
      <w:r w:rsidRPr="00DA32DD">
        <w:rPr>
          <w:rFonts w:asciiTheme="minorHAnsi" w:hAnsiTheme="minorHAnsi" w:cstheme="minorHAnsi"/>
        </w:rPr>
        <w:tab/>
        <w:t>M. A. KLYUCHAREV, SSD/SNP</w:t>
      </w:r>
    </w:p>
    <w:p w14:paraId="6B3783A6" w14:textId="2BC84751" w:rsidR="005E361E" w:rsidRPr="00DA32DD" w:rsidRDefault="005E361E" w:rsidP="005E361E">
      <w:pPr>
        <w:tabs>
          <w:tab w:val="clear" w:pos="794"/>
          <w:tab w:val="clear" w:pos="1191"/>
          <w:tab w:val="clear" w:pos="1588"/>
          <w:tab w:val="clear" w:pos="1985"/>
          <w:tab w:val="left" w:pos="2268"/>
        </w:tabs>
        <w:rPr>
          <w:rFonts w:asciiTheme="minorHAnsi" w:hAnsiTheme="minorHAnsi" w:cstheme="minorHAnsi"/>
        </w:rPr>
      </w:pPr>
      <w:r w:rsidRPr="00DA32DD">
        <w:rPr>
          <w:rFonts w:asciiTheme="minorHAnsi" w:hAnsiTheme="minorHAnsi" w:cstheme="minorHAnsi"/>
        </w:rPr>
        <w:tab/>
        <w:t>M. N. VASSILIEV, Chef du TSD</w:t>
      </w:r>
    </w:p>
    <w:p w14:paraId="3D64C844" w14:textId="28AF4B74" w:rsidR="005E361E" w:rsidRPr="00DA32DD" w:rsidRDefault="005E361E" w:rsidP="00E17EBB">
      <w:pPr>
        <w:tabs>
          <w:tab w:val="clear" w:pos="794"/>
          <w:tab w:val="clear" w:pos="1191"/>
          <w:tab w:val="clear" w:pos="1588"/>
          <w:tab w:val="clear" w:pos="1985"/>
          <w:tab w:val="left" w:pos="2268"/>
        </w:tabs>
        <w:spacing w:before="0"/>
        <w:rPr>
          <w:rFonts w:asciiTheme="minorHAnsi" w:hAnsiTheme="minorHAnsi" w:cstheme="minorHAnsi"/>
        </w:rPr>
      </w:pPr>
      <w:r w:rsidRPr="00DA32DD">
        <w:rPr>
          <w:rFonts w:asciiTheme="minorHAnsi" w:hAnsiTheme="minorHAnsi" w:cstheme="minorHAnsi"/>
        </w:rPr>
        <w:tab/>
        <w:t>M. B. BA, Chef du TSD/TPR</w:t>
      </w:r>
    </w:p>
    <w:p w14:paraId="389A16E4" w14:textId="6982A9E5" w:rsidR="005E361E" w:rsidRPr="00DA32DD" w:rsidRDefault="005E361E" w:rsidP="00E17EBB">
      <w:pPr>
        <w:tabs>
          <w:tab w:val="clear" w:pos="794"/>
          <w:tab w:val="clear" w:pos="1191"/>
          <w:tab w:val="clear" w:pos="1588"/>
          <w:tab w:val="clear" w:pos="1985"/>
          <w:tab w:val="left" w:pos="2268"/>
        </w:tabs>
        <w:spacing w:before="0"/>
        <w:rPr>
          <w:rFonts w:ascii="Calibri" w:hAnsi="Calibri"/>
        </w:rPr>
      </w:pPr>
      <w:r w:rsidRPr="00DA32DD">
        <w:rPr>
          <w:rFonts w:asciiTheme="minorHAnsi" w:hAnsiTheme="minorHAnsi" w:cstheme="minorHAnsi"/>
        </w:rPr>
        <w:tab/>
      </w:r>
      <w:r w:rsidRPr="00DA32DD">
        <w:rPr>
          <w:rFonts w:ascii="Calibri" w:hAnsi="Calibri"/>
        </w:rPr>
        <w:t xml:space="preserve">M. H. EBDELLI, </w:t>
      </w:r>
      <w:r w:rsidRPr="00DA32DD">
        <w:rPr>
          <w:rFonts w:asciiTheme="minorHAnsi" w:hAnsiTheme="minorHAnsi" w:cstheme="minorHAnsi"/>
        </w:rPr>
        <w:t>Chef a.i. du</w:t>
      </w:r>
      <w:r w:rsidRPr="00DA32DD">
        <w:rPr>
          <w:rFonts w:ascii="Calibri" w:hAnsi="Calibri"/>
        </w:rPr>
        <w:t xml:space="preserve"> TSD/BCD</w:t>
      </w:r>
    </w:p>
    <w:p w14:paraId="5FE099A8" w14:textId="2C49DF16" w:rsidR="005E361E" w:rsidRPr="00DA32DD" w:rsidRDefault="005E361E" w:rsidP="00E17EBB">
      <w:pPr>
        <w:tabs>
          <w:tab w:val="clear" w:pos="794"/>
          <w:tab w:val="clear" w:pos="1191"/>
          <w:tab w:val="clear" w:pos="1588"/>
          <w:tab w:val="clear" w:pos="1985"/>
          <w:tab w:val="left" w:pos="2268"/>
        </w:tabs>
        <w:spacing w:before="0"/>
        <w:rPr>
          <w:rFonts w:asciiTheme="minorHAnsi" w:hAnsiTheme="minorHAnsi" w:cstheme="minorHAnsi"/>
        </w:rPr>
      </w:pPr>
      <w:r w:rsidRPr="00DA32DD">
        <w:rPr>
          <w:rFonts w:ascii="Calibri" w:hAnsi="Calibri"/>
        </w:rPr>
        <w:tab/>
        <w:t>M. C. RYU, TSD/FMD</w:t>
      </w:r>
    </w:p>
    <w:p w14:paraId="5972C065" w14:textId="1FAACCD5" w:rsidR="005E361E" w:rsidRPr="00DA32DD" w:rsidRDefault="005E361E" w:rsidP="00E17EBB">
      <w:pPr>
        <w:tabs>
          <w:tab w:val="clear" w:pos="794"/>
          <w:tab w:val="clear" w:pos="1191"/>
          <w:tab w:val="clear" w:pos="1588"/>
          <w:tab w:val="clear" w:pos="1985"/>
          <w:tab w:val="left" w:pos="2268"/>
        </w:tabs>
        <w:rPr>
          <w:rFonts w:asciiTheme="minorHAnsi" w:hAnsiTheme="minorHAnsi" w:cstheme="minorHAnsi"/>
        </w:rPr>
      </w:pPr>
      <w:r w:rsidRPr="00DA32DD">
        <w:rPr>
          <w:rFonts w:asciiTheme="minorHAnsi" w:hAnsiTheme="minorHAnsi" w:cstheme="minorHAnsi"/>
        </w:rPr>
        <w:tab/>
        <w:t>M. K. BOGENS, Chef du TSD/FMD</w:t>
      </w:r>
    </w:p>
    <w:p w14:paraId="02838993" w14:textId="2EEE7CDC" w:rsidR="005E361E" w:rsidRPr="00DA32DD" w:rsidRDefault="005E361E" w:rsidP="005E361E">
      <w:pPr>
        <w:tabs>
          <w:tab w:val="clear" w:pos="794"/>
          <w:tab w:val="clear" w:pos="1191"/>
          <w:tab w:val="clear" w:pos="1588"/>
          <w:tab w:val="clear" w:pos="1985"/>
          <w:tab w:val="left" w:pos="2268"/>
        </w:tabs>
        <w:spacing w:before="0"/>
      </w:pPr>
      <w:r w:rsidRPr="00DA32DD">
        <w:rPr>
          <w:rFonts w:asciiTheme="minorHAnsi" w:hAnsiTheme="minorHAnsi" w:cstheme="minorHAnsi"/>
        </w:rPr>
        <w:tab/>
        <w:t>Mme K. GOZAL, Assistante administrative</w:t>
      </w:r>
    </w:p>
    <w:p w14:paraId="0B417338" w14:textId="77777777" w:rsidR="005E361E" w:rsidRPr="00DA32DD" w:rsidRDefault="005E361E" w:rsidP="005E361E"/>
    <w:p w14:paraId="68EDE244" w14:textId="77777777" w:rsidR="005E361E" w:rsidRPr="00DA32DD" w:rsidRDefault="005E361E" w:rsidP="005E361E">
      <w:pPr>
        <w:sectPr w:rsidR="005E361E" w:rsidRPr="00DA32DD" w:rsidSect="003E5BE5">
          <w:headerReference w:type="default" r:id="rId8"/>
          <w:footerReference w:type="even" r:id="rId9"/>
          <w:headerReference w:type="first" r:id="rId10"/>
          <w:pgSz w:w="11907" w:h="16834" w:code="9"/>
          <w:pgMar w:top="1418" w:right="1134" w:bottom="1418" w:left="1134" w:header="720" w:footer="720" w:gutter="0"/>
          <w:paperSrc w:first="7" w:other="7"/>
          <w:cols w:space="720"/>
          <w:docGrid w:linePitch="326"/>
        </w:sectPr>
      </w:pPr>
    </w:p>
    <w:tbl>
      <w:tblPr>
        <w:tblW w:w="15593" w:type="dxa"/>
        <w:tblInd w:w="-572" w:type="dxa"/>
        <w:tbl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insideH w:val="single" w:sz="6" w:space="0" w:color="8DB3E2" w:themeColor="text2" w:themeTint="66"/>
          <w:insideV w:val="single" w:sz="6" w:space="0" w:color="8DB3E2" w:themeColor="text2" w:themeTint="66"/>
        </w:tblBorders>
        <w:tblLayout w:type="fixed"/>
        <w:tblLook w:val="04A0" w:firstRow="1" w:lastRow="0" w:firstColumn="1" w:lastColumn="0" w:noHBand="0" w:noVBand="1"/>
      </w:tblPr>
      <w:tblGrid>
        <w:gridCol w:w="851"/>
        <w:gridCol w:w="3255"/>
        <w:gridCol w:w="7943"/>
        <w:gridCol w:w="3544"/>
      </w:tblGrid>
      <w:tr w:rsidR="00716BCD" w:rsidRPr="00DA32DD" w14:paraId="673C050A" w14:textId="77777777" w:rsidTr="00716BCD">
        <w:trPr>
          <w:trHeight w:val="502"/>
          <w:tblHeader/>
        </w:trPr>
        <w:tc>
          <w:tcPr>
            <w:tcW w:w="851" w:type="dxa"/>
            <w:shd w:val="clear" w:color="auto" w:fill="DBE5F1" w:themeFill="accent1" w:themeFillTint="33"/>
            <w:vAlign w:val="center"/>
          </w:tcPr>
          <w:p w14:paraId="5CF78595" w14:textId="77777777" w:rsidR="00716BCD" w:rsidRPr="00DA32DD" w:rsidRDefault="00716BCD" w:rsidP="00692CB8">
            <w:pPr>
              <w:pStyle w:val="Tablehead"/>
              <w:rPr>
                <w:rFonts w:asciiTheme="minorHAnsi" w:hAnsiTheme="minorHAnsi" w:cstheme="minorHAnsi"/>
              </w:rPr>
            </w:pPr>
            <w:r w:rsidRPr="00DA32DD">
              <w:rPr>
                <w:rFonts w:asciiTheme="minorHAnsi" w:hAnsiTheme="minorHAnsi" w:cstheme="minorHAnsi"/>
              </w:rPr>
              <w:lastRenderedPageBreak/>
              <w:t>Point N°</w:t>
            </w:r>
          </w:p>
        </w:tc>
        <w:tc>
          <w:tcPr>
            <w:tcW w:w="3255" w:type="dxa"/>
            <w:shd w:val="clear" w:color="auto" w:fill="DBE5F1" w:themeFill="accent1" w:themeFillTint="33"/>
            <w:vAlign w:val="center"/>
          </w:tcPr>
          <w:p w14:paraId="1ECC845D" w14:textId="77777777" w:rsidR="00716BCD" w:rsidRPr="00DA32DD" w:rsidRDefault="00716BCD" w:rsidP="00692CB8">
            <w:pPr>
              <w:pStyle w:val="Tablehead"/>
              <w:rPr>
                <w:rFonts w:asciiTheme="minorHAnsi" w:hAnsiTheme="minorHAnsi" w:cstheme="minorHAnsi"/>
                <w:bCs/>
              </w:rPr>
            </w:pPr>
            <w:r w:rsidRPr="00DA32DD">
              <w:rPr>
                <w:rFonts w:asciiTheme="minorHAnsi" w:hAnsiTheme="minorHAnsi" w:cstheme="minorHAnsi"/>
              </w:rPr>
              <w:t>Objet</w:t>
            </w:r>
          </w:p>
        </w:tc>
        <w:tc>
          <w:tcPr>
            <w:tcW w:w="7943" w:type="dxa"/>
            <w:shd w:val="clear" w:color="auto" w:fill="auto"/>
            <w:vAlign w:val="center"/>
          </w:tcPr>
          <w:p w14:paraId="26FEB875" w14:textId="77777777" w:rsidR="00716BCD" w:rsidRPr="00DA32DD" w:rsidRDefault="00716BCD" w:rsidP="00692CB8">
            <w:pPr>
              <w:pStyle w:val="Tablehead"/>
              <w:rPr>
                <w:rFonts w:asciiTheme="minorHAnsi" w:hAnsiTheme="minorHAnsi" w:cstheme="minorHAnsi"/>
                <w:bCs/>
              </w:rPr>
            </w:pPr>
            <w:r w:rsidRPr="00DA32DD">
              <w:rPr>
                <w:rFonts w:asciiTheme="minorHAnsi" w:hAnsiTheme="minorHAnsi" w:cstheme="minorHAnsi"/>
              </w:rPr>
              <w:t>Action/décision et motifs</w:t>
            </w:r>
          </w:p>
        </w:tc>
        <w:tc>
          <w:tcPr>
            <w:tcW w:w="3544" w:type="dxa"/>
            <w:shd w:val="clear" w:color="auto" w:fill="DBE5F1" w:themeFill="accent1" w:themeFillTint="33"/>
            <w:vAlign w:val="center"/>
          </w:tcPr>
          <w:p w14:paraId="14F71DB9" w14:textId="77777777" w:rsidR="00716BCD" w:rsidRPr="00DA32DD" w:rsidRDefault="00716BCD" w:rsidP="00716BCD">
            <w:pPr>
              <w:pStyle w:val="Tablehead"/>
              <w:rPr>
                <w:rFonts w:asciiTheme="minorHAnsi" w:hAnsiTheme="minorHAnsi" w:cstheme="minorHAnsi"/>
                <w:bCs/>
              </w:rPr>
            </w:pPr>
            <w:r w:rsidRPr="00DA32DD">
              <w:rPr>
                <w:rFonts w:asciiTheme="minorHAnsi" w:hAnsiTheme="minorHAnsi" w:cstheme="minorHAnsi"/>
              </w:rPr>
              <w:t>Suivi</w:t>
            </w:r>
          </w:p>
        </w:tc>
      </w:tr>
      <w:tr w:rsidR="00716BCD" w:rsidRPr="00DA32DD" w14:paraId="1FD51600" w14:textId="77777777" w:rsidTr="00716BCD">
        <w:trPr>
          <w:trHeight w:val="555"/>
        </w:trPr>
        <w:tc>
          <w:tcPr>
            <w:tcW w:w="851" w:type="dxa"/>
          </w:tcPr>
          <w:p w14:paraId="049A51BD" w14:textId="77777777" w:rsidR="00716BCD" w:rsidRPr="00DA32DD" w:rsidRDefault="00716BCD" w:rsidP="00692CB8">
            <w:pPr>
              <w:pStyle w:val="Tabletext"/>
              <w:rPr>
                <w:rFonts w:asciiTheme="minorHAnsi" w:hAnsiTheme="minorHAnsi" w:cstheme="minorHAnsi"/>
                <w:b/>
              </w:rPr>
            </w:pPr>
            <w:r w:rsidRPr="00DA32DD">
              <w:rPr>
                <w:rFonts w:asciiTheme="minorHAnsi" w:hAnsiTheme="minorHAnsi" w:cstheme="minorHAnsi"/>
                <w:b/>
              </w:rPr>
              <w:t>1</w:t>
            </w:r>
          </w:p>
        </w:tc>
        <w:tc>
          <w:tcPr>
            <w:tcW w:w="3255" w:type="dxa"/>
          </w:tcPr>
          <w:p w14:paraId="2F3E71DD" w14:textId="77777777" w:rsidR="00716BCD" w:rsidRPr="00DA32DD" w:rsidRDefault="00716BCD" w:rsidP="00692CB8">
            <w:pPr>
              <w:pStyle w:val="Tabletext"/>
              <w:rPr>
                <w:rFonts w:asciiTheme="minorHAnsi" w:hAnsiTheme="minorHAnsi" w:cstheme="minorHAnsi"/>
              </w:rPr>
            </w:pPr>
            <w:r w:rsidRPr="00DA32DD">
              <w:rPr>
                <w:rFonts w:asciiTheme="minorHAnsi" w:hAnsiTheme="minorHAnsi" w:cstheme="minorHAnsi"/>
              </w:rPr>
              <w:t>Ouverture de la réunion</w:t>
            </w:r>
          </w:p>
        </w:tc>
        <w:tc>
          <w:tcPr>
            <w:tcW w:w="7943" w:type="dxa"/>
            <w:shd w:val="clear" w:color="auto" w:fill="auto"/>
          </w:tcPr>
          <w:p w14:paraId="09A2F997" w14:textId="7C3D89F8" w:rsidR="00716BCD" w:rsidRPr="00DA32DD" w:rsidRDefault="00716BCD" w:rsidP="00692CB8">
            <w:pPr>
              <w:pStyle w:val="Tabletext"/>
              <w:rPr>
                <w:rFonts w:asciiTheme="minorHAnsi" w:hAnsiTheme="minorHAnsi" w:cstheme="minorHAnsi"/>
              </w:rPr>
            </w:pPr>
            <w:r w:rsidRPr="00DA32DD">
              <w:rPr>
                <w:rFonts w:asciiTheme="minorHAnsi" w:hAnsiTheme="minorHAnsi" w:cstheme="minorHAnsi"/>
              </w:rPr>
              <w:t>M. A. LINHARES DE SOUZA FILHO, Président du RRB, a souhaité la bienvenue aux membres du Comité assistant à la 99ème réunion.</w:t>
            </w:r>
          </w:p>
          <w:p w14:paraId="4C4DC236" w14:textId="77777777" w:rsidR="00716BCD" w:rsidRPr="00DA32DD" w:rsidRDefault="00716BCD" w:rsidP="00692CB8">
            <w:pPr>
              <w:pStyle w:val="Tabletext"/>
              <w:rPr>
                <w:rFonts w:asciiTheme="minorHAnsi" w:hAnsiTheme="minorHAnsi" w:cstheme="minorHAnsi"/>
              </w:rPr>
            </w:pPr>
            <w:r w:rsidRPr="00DA32DD">
              <w:rPr>
                <w:rFonts w:asciiTheme="minorHAnsi" w:hAnsiTheme="minorHAnsi" w:cstheme="minorHAnsi"/>
              </w:rPr>
              <w:t>Le Directeur du Bureau des radiocommunications, M. M. MANIEWICZ, s'exprimant également au nom de la Secrétaire générale, Mme D. BOGDAN MARTIN, a lui aussi souhaité la bienvenue aux membres du Comité. Il a fait remarquer qu'un certain nombre de questions délicates figuraient à l'ordre du jour et a souhaité aux membres une réunion fructueuse.</w:t>
            </w:r>
          </w:p>
        </w:tc>
        <w:tc>
          <w:tcPr>
            <w:tcW w:w="3544" w:type="dxa"/>
            <w:shd w:val="clear" w:color="auto" w:fill="auto"/>
          </w:tcPr>
          <w:p w14:paraId="5E207FD6" w14:textId="77777777" w:rsidR="00716BCD" w:rsidRPr="00DA32DD" w:rsidRDefault="00716BCD" w:rsidP="00716BCD">
            <w:pPr>
              <w:pStyle w:val="Tabletext"/>
              <w:jc w:val="center"/>
              <w:rPr>
                <w:rFonts w:asciiTheme="minorHAnsi" w:hAnsiTheme="minorHAnsi" w:cstheme="minorHAnsi"/>
              </w:rPr>
            </w:pPr>
            <w:r w:rsidRPr="00DA32DD">
              <w:rPr>
                <w:rFonts w:asciiTheme="minorHAnsi" w:hAnsiTheme="minorHAnsi" w:cstheme="minorHAnsi"/>
              </w:rPr>
              <w:t>–</w:t>
            </w:r>
          </w:p>
        </w:tc>
      </w:tr>
      <w:tr w:rsidR="00716BCD" w:rsidRPr="00DA32DD" w14:paraId="726B6ECA" w14:textId="77777777" w:rsidTr="00716BCD">
        <w:trPr>
          <w:trHeight w:val="409"/>
        </w:trPr>
        <w:tc>
          <w:tcPr>
            <w:tcW w:w="851" w:type="dxa"/>
          </w:tcPr>
          <w:p w14:paraId="4CB9CEFF" w14:textId="77777777" w:rsidR="00716BCD" w:rsidRPr="00DA32DD" w:rsidRDefault="00716BCD" w:rsidP="00692CB8">
            <w:pPr>
              <w:pStyle w:val="Tabletext"/>
              <w:rPr>
                <w:rFonts w:asciiTheme="minorHAnsi" w:hAnsiTheme="minorHAnsi" w:cstheme="minorHAnsi"/>
                <w:b/>
              </w:rPr>
            </w:pPr>
            <w:r w:rsidRPr="00DA32DD">
              <w:rPr>
                <w:rFonts w:asciiTheme="minorHAnsi" w:hAnsiTheme="minorHAnsi" w:cstheme="minorHAnsi"/>
                <w:b/>
              </w:rPr>
              <w:t>2</w:t>
            </w:r>
          </w:p>
        </w:tc>
        <w:tc>
          <w:tcPr>
            <w:tcW w:w="3255" w:type="dxa"/>
          </w:tcPr>
          <w:p w14:paraId="0F46F40B" w14:textId="77777777" w:rsidR="00716BCD" w:rsidRPr="00DA32DD" w:rsidRDefault="00716BCD" w:rsidP="00692CB8">
            <w:pPr>
              <w:pStyle w:val="Tabletext"/>
              <w:rPr>
                <w:rFonts w:asciiTheme="minorHAnsi" w:hAnsiTheme="minorHAnsi" w:cstheme="minorHAnsi"/>
              </w:rPr>
            </w:pPr>
            <w:r w:rsidRPr="00DA32DD">
              <w:rPr>
                <w:rFonts w:asciiTheme="minorHAnsi" w:hAnsiTheme="minorHAnsi" w:cstheme="minorHAnsi"/>
              </w:rPr>
              <w:t>Adoption de l'ordre du jour</w:t>
            </w:r>
          </w:p>
          <w:p w14:paraId="300CF096" w14:textId="77777777" w:rsidR="00716BCD" w:rsidRPr="00DA32DD" w:rsidRDefault="00716BCD" w:rsidP="00692CB8">
            <w:pPr>
              <w:pStyle w:val="Tabletext"/>
              <w:rPr>
                <w:rFonts w:asciiTheme="minorHAnsi" w:hAnsiTheme="minorHAnsi" w:cstheme="minorHAnsi"/>
              </w:rPr>
            </w:pPr>
            <w:r w:rsidRPr="00DA32DD">
              <w:rPr>
                <w:rFonts w:asciiTheme="minorHAnsi" w:hAnsiTheme="minorHAnsi" w:cstheme="minorHAnsi"/>
              </w:rPr>
              <w:t>RRB25-2/OJ/1(Rév.1)</w:t>
            </w:r>
            <w:r w:rsidRPr="00DA32DD">
              <w:rPr>
                <w:rFonts w:asciiTheme="minorHAnsi" w:hAnsiTheme="minorHAnsi" w:cstheme="minorHAnsi"/>
              </w:rPr>
              <w:br/>
            </w:r>
            <w:hyperlink r:id="rId11" w:history="1">
              <w:r w:rsidRPr="00DA32DD">
                <w:rPr>
                  <w:rStyle w:val="Hyperlink"/>
                  <w:rFonts w:asciiTheme="minorHAnsi" w:hAnsiTheme="minorHAnsi" w:cstheme="minorHAnsi"/>
                </w:rPr>
                <w:t>RRB25-2/DELAYED/3</w:t>
              </w:r>
            </w:hyperlink>
            <w:r w:rsidRPr="00DA32DD">
              <w:rPr>
                <w:rFonts w:asciiTheme="minorHAnsi" w:hAnsiTheme="minorHAnsi" w:cstheme="minorHAnsi"/>
              </w:rPr>
              <w:t xml:space="preserve">; </w:t>
            </w:r>
            <w:hyperlink r:id="rId12" w:history="1">
              <w:r w:rsidRPr="00DA32DD">
                <w:rPr>
                  <w:rStyle w:val="Hyperlink"/>
                  <w:rFonts w:asciiTheme="minorHAnsi" w:hAnsiTheme="minorHAnsi" w:cstheme="minorHAnsi"/>
                </w:rPr>
                <w:t>RRB25</w:t>
              </w:r>
              <w:r w:rsidRPr="00DA32DD">
                <w:rPr>
                  <w:rStyle w:val="Hyperlink"/>
                  <w:rFonts w:asciiTheme="minorHAnsi" w:hAnsiTheme="minorHAnsi" w:cstheme="minorHAnsi"/>
                </w:rPr>
                <w:noBreakHyphen/>
                <w:t>2/DELAYED/4</w:t>
              </w:r>
            </w:hyperlink>
            <w:r w:rsidRPr="00DA32DD">
              <w:rPr>
                <w:rFonts w:asciiTheme="minorHAnsi" w:hAnsiTheme="minorHAnsi" w:cstheme="minorHAnsi"/>
              </w:rPr>
              <w:t>;</w:t>
            </w:r>
            <w:r w:rsidRPr="00DA32DD">
              <w:rPr>
                <w:rFonts w:asciiTheme="minorHAnsi" w:hAnsiTheme="minorHAnsi" w:cstheme="minorHAnsi"/>
              </w:rPr>
              <w:br/>
            </w:r>
            <w:hyperlink r:id="rId13" w:history="1">
              <w:r w:rsidRPr="00DA32DD">
                <w:rPr>
                  <w:rStyle w:val="Hyperlink"/>
                  <w:rFonts w:asciiTheme="minorHAnsi" w:hAnsiTheme="minorHAnsi" w:cstheme="minorHAnsi"/>
                </w:rPr>
                <w:t>RRB25-2/DELAYED/5</w:t>
              </w:r>
            </w:hyperlink>
            <w:r w:rsidRPr="00DA32DD">
              <w:rPr>
                <w:rFonts w:asciiTheme="minorHAnsi" w:hAnsiTheme="minorHAnsi" w:cstheme="minorHAnsi"/>
              </w:rPr>
              <w:t xml:space="preserve">; </w:t>
            </w:r>
            <w:hyperlink r:id="rId14" w:history="1">
              <w:r w:rsidRPr="00DA32DD">
                <w:rPr>
                  <w:rStyle w:val="Hyperlink"/>
                  <w:rFonts w:asciiTheme="minorHAnsi" w:hAnsiTheme="minorHAnsi" w:cstheme="minorHAnsi"/>
                </w:rPr>
                <w:t>RRB25</w:t>
              </w:r>
              <w:r w:rsidRPr="00DA32DD">
                <w:rPr>
                  <w:rStyle w:val="Hyperlink"/>
                  <w:rFonts w:asciiTheme="minorHAnsi" w:hAnsiTheme="minorHAnsi" w:cstheme="minorHAnsi"/>
                </w:rPr>
                <w:noBreakHyphen/>
                <w:t>2/DELAYED/10</w:t>
              </w:r>
            </w:hyperlink>
            <w:r w:rsidRPr="00DA32DD">
              <w:rPr>
                <w:rFonts w:asciiTheme="minorHAnsi" w:hAnsiTheme="minorHAnsi" w:cstheme="minorHAnsi"/>
              </w:rPr>
              <w:t xml:space="preserve">; </w:t>
            </w:r>
            <w:hyperlink r:id="rId15" w:history="1">
              <w:r w:rsidRPr="00DA32DD">
                <w:rPr>
                  <w:rStyle w:val="Hyperlink"/>
                  <w:rFonts w:asciiTheme="minorHAnsi" w:hAnsiTheme="minorHAnsi" w:cstheme="minorHAnsi"/>
                </w:rPr>
                <w:t>RRB25</w:t>
              </w:r>
              <w:r w:rsidRPr="00DA32DD">
                <w:rPr>
                  <w:rStyle w:val="Hyperlink"/>
                  <w:rFonts w:asciiTheme="minorHAnsi" w:hAnsiTheme="minorHAnsi" w:cstheme="minorHAnsi"/>
                </w:rPr>
                <w:noBreakHyphen/>
                <w:t>2/DELAYED/11</w:t>
              </w:r>
            </w:hyperlink>
            <w:r w:rsidRPr="00DA32DD">
              <w:rPr>
                <w:rFonts w:asciiTheme="minorHAnsi" w:hAnsiTheme="minorHAnsi" w:cstheme="minorHAnsi"/>
              </w:rPr>
              <w:t xml:space="preserve">; </w:t>
            </w:r>
            <w:hyperlink r:id="rId16" w:history="1">
              <w:r w:rsidRPr="00DA32DD">
                <w:rPr>
                  <w:rStyle w:val="Hyperlink"/>
                  <w:rFonts w:asciiTheme="minorHAnsi" w:hAnsiTheme="minorHAnsi" w:cstheme="minorHAnsi"/>
                </w:rPr>
                <w:t>RRB25</w:t>
              </w:r>
              <w:r w:rsidRPr="00DA32DD">
                <w:rPr>
                  <w:rStyle w:val="Hyperlink"/>
                  <w:rFonts w:asciiTheme="minorHAnsi" w:hAnsiTheme="minorHAnsi" w:cstheme="minorHAnsi"/>
                </w:rPr>
                <w:noBreakHyphen/>
                <w:t>2/DELAYED/12</w:t>
              </w:r>
            </w:hyperlink>
            <w:r w:rsidRPr="00DA32DD">
              <w:rPr>
                <w:rFonts w:asciiTheme="minorHAnsi" w:hAnsiTheme="minorHAnsi" w:cstheme="minorHAnsi"/>
                <w:u w:val="single"/>
              </w:rPr>
              <w:t xml:space="preserve">; </w:t>
            </w:r>
            <w:r w:rsidRPr="00DA32DD">
              <w:rPr>
                <w:rFonts w:asciiTheme="minorHAnsi" w:hAnsiTheme="minorHAnsi" w:cstheme="minorHAnsi"/>
                <w:u w:val="single"/>
              </w:rPr>
              <w:br/>
            </w:r>
            <w:hyperlink r:id="rId17" w:history="1">
              <w:r w:rsidRPr="00DA32DD">
                <w:rPr>
                  <w:rStyle w:val="Hyperlink"/>
                  <w:rFonts w:asciiTheme="minorHAnsi" w:hAnsiTheme="minorHAnsi" w:cstheme="minorHAnsi"/>
                </w:rPr>
                <w:t>RRB25-2/DELAYED/13</w:t>
              </w:r>
            </w:hyperlink>
          </w:p>
        </w:tc>
        <w:tc>
          <w:tcPr>
            <w:tcW w:w="7943" w:type="dxa"/>
            <w:shd w:val="clear" w:color="auto" w:fill="auto"/>
          </w:tcPr>
          <w:p w14:paraId="7B7672DF" w14:textId="053C9E63" w:rsidR="00716BCD" w:rsidRPr="00DA32DD" w:rsidRDefault="00716BCD" w:rsidP="00692CB8">
            <w:pPr>
              <w:pStyle w:val="Tabletext"/>
              <w:rPr>
                <w:rFonts w:asciiTheme="minorHAnsi" w:hAnsiTheme="minorHAnsi" w:cstheme="minorHAnsi"/>
              </w:rPr>
            </w:pPr>
            <w:r w:rsidRPr="00DA32DD">
              <w:rPr>
                <w:rFonts w:asciiTheme="minorHAnsi" w:hAnsiTheme="minorHAnsi" w:cstheme="minorHAnsi"/>
              </w:rPr>
              <w:t>Le projet d'ordre du jour est adopté tel que modifié dans le Document RRB25</w:t>
            </w:r>
            <w:r w:rsidR="00E228F9" w:rsidRPr="00DA32DD">
              <w:rPr>
                <w:rFonts w:asciiTheme="minorHAnsi" w:hAnsiTheme="minorHAnsi" w:cstheme="minorHAnsi"/>
              </w:rPr>
              <w:noBreakHyphen/>
            </w:r>
            <w:r w:rsidRPr="00DA32DD">
              <w:rPr>
                <w:rFonts w:asciiTheme="minorHAnsi" w:hAnsiTheme="minorHAnsi" w:cstheme="minorHAnsi"/>
              </w:rPr>
              <w:t>2/OJ/1(Rév.1). Le Comité a décidé de prendre note, pour information, des documents suivants:</w:t>
            </w:r>
          </w:p>
          <w:p w14:paraId="0A21C0B0" w14:textId="77777777" w:rsidR="00716BCD" w:rsidRPr="00DA32DD" w:rsidRDefault="00716BCD" w:rsidP="00692CB8">
            <w:pPr>
              <w:pStyle w:val="Tabletext"/>
              <w:ind w:left="284" w:hanging="284"/>
              <w:rPr>
                <w:rFonts w:asciiTheme="minorHAnsi" w:hAnsiTheme="minorHAnsi" w:cstheme="minorHAnsi"/>
              </w:rPr>
            </w:pPr>
            <w:r w:rsidRPr="00DA32DD">
              <w:rPr>
                <w:rFonts w:asciiTheme="minorHAnsi" w:hAnsiTheme="minorHAnsi" w:cstheme="minorHAnsi"/>
              </w:rPr>
              <w:t>•</w:t>
            </w:r>
            <w:r w:rsidRPr="00DA32DD">
              <w:rPr>
                <w:rFonts w:asciiTheme="minorHAnsi" w:hAnsiTheme="minorHAnsi" w:cstheme="minorHAnsi"/>
              </w:rPr>
              <w:tab/>
              <w:t>Document RRB25-2/DELAYED/1 au titre du point 8 de l'ordre du jour;</w:t>
            </w:r>
          </w:p>
          <w:p w14:paraId="4BE9D42A" w14:textId="77777777" w:rsidR="00716BCD" w:rsidRPr="00DA32DD" w:rsidRDefault="00716BCD" w:rsidP="00692CB8">
            <w:pPr>
              <w:pStyle w:val="Tabletext"/>
              <w:ind w:left="284" w:hanging="284"/>
              <w:rPr>
                <w:rFonts w:asciiTheme="minorHAnsi" w:hAnsiTheme="minorHAnsi" w:cstheme="minorHAnsi"/>
              </w:rPr>
            </w:pPr>
            <w:r w:rsidRPr="00DA32DD">
              <w:rPr>
                <w:rFonts w:asciiTheme="minorHAnsi" w:hAnsiTheme="minorHAnsi" w:cstheme="minorHAnsi"/>
              </w:rPr>
              <w:t>•</w:t>
            </w:r>
            <w:r w:rsidRPr="00DA32DD">
              <w:rPr>
                <w:rFonts w:asciiTheme="minorHAnsi" w:hAnsiTheme="minorHAnsi" w:cstheme="minorHAnsi"/>
              </w:rPr>
              <w:tab/>
              <w:t>Documents RRB25-2/DELAYED/2 et RRB25-2/DELAYED/14 au titre du point 7 de l'ordre du jour;</w:t>
            </w:r>
          </w:p>
          <w:p w14:paraId="647D19E2" w14:textId="77777777" w:rsidR="00716BCD" w:rsidRPr="00DA32DD" w:rsidRDefault="00716BCD" w:rsidP="00692CB8">
            <w:pPr>
              <w:pStyle w:val="Tabletext"/>
              <w:ind w:left="284" w:hanging="284"/>
              <w:rPr>
                <w:rFonts w:asciiTheme="minorHAnsi" w:hAnsiTheme="minorHAnsi" w:cstheme="minorHAnsi"/>
              </w:rPr>
            </w:pPr>
            <w:r w:rsidRPr="00DA32DD">
              <w:rPr>
                <w:rFonts w:asciiTheme="minorHAnsi" w:hAnsiTheme="minorHAnsi" w:cstheme="minorHAnsi"/>
              </w:rPr>
              <w:t>•</w:t>
            </w:r>
            <w:r w:rsidRPr="00DA32DD">
              <w:rPr>
                <w:rFonts w:asciiTheme="minorHAnsi" w:hAnsiTheme="minorHAnsi" w:cstheme="minorHAnsi"/>
              </w:rPr>
              <w:tab/>
              <w:t>Document RRB25-2/DELAYED/6 au titre du point 3 de l'ordre du jour;</w:t>
            </w:r>
          </w:p>
          <w:p w14:paraId="2E56F002" w14:textId="77777777" w:rsidR="00716BCD" w:rsidRPr="00DA32DD" w:rsidRDefault="00716BCD" w:rsidP="00692CB8">
            <w:pPr>
              <w:pStyle w:val="Tabletext"/>
              <w:ind w:left="284" w:hanging="284"/>
              <w:rPr>
                <w:rFonts w:asciiTheme="minorHAnsi" w:hAnsiTheme="minorHAnsi" w:cstheme="minorHAnsi"/>
              </w:rPr>
            </w:pPr>
            <w:r w:rsidRPr="00DA32DD">
              <w:rPr>
                <w:rFonts w:asciiTheme="minorHAnsi" w:hAnsiTheme="minorHAnsi" w:cstheme="minorHAnsi"/>
              </w:rPr>
              <w:t>•</w:t>
            </w:r>
            <w:r w:rsidRPr="00DA32DD">
              <w:rPr>
                <w:rFonts w:asciiTheme="minorHAnsi" w:hAnsiTheme="minorHAnsi" w:cstheme="minorHAnsi"/>
              </w:rPr>
              <w:tab/>
              <w:t>Documents RRB25-2/DELAYED/7 et RRB25-2/DELAYED/8 au titre du point 9 de l'ordre du jour;</w:t>
            </w:r>
          </w:p>
          <w:p w14:paraId="58424EB2" w14:textId="77777777" w:rsidR="00716BCD" w:rsidRPr="00DA32DD" w:rsidRDefault="00716BCD" w:rsidP="00692CB8">
            <w:pPr>
              <w:pStyle w:val="Tabletext"/>
              <w:ind w:left="284" w:hanging="284"/>
              <w:rPr>
                <w:rFonts w:asciiTheme="minorHAnsi" w:hAnsiTheme="minorHAnsi" w:cstheme="minorHAnsi"/>
              </w:rPr>
            </w:pPr>
            <w:r w:rsidRPr="00DA32DD">
              <w:rPr>
                <w:rFonts w:asciiTheme="minorHAnsi" w:hAnsiTheme="minorHAnsi" w:cstheme="minorHAnsi"/>
              </w:rPr>
              <w:t>•</w:t>
            </w:r>
            <w:r w:rsidRPr="00DA32DD">
              <w:rPr>
                <w:rFonts w:asciiTheme="minorHAnsi" w:hAnsiTheme="minorHAnsi" w:cstheme="minorHAnsi"/>
              </w:rPr>
              <w:tab/>
              <w:t>Document RRB25-2/DELAYED/9 au titre du point 10 de l'ordre du jour.</w:t>
            </w:r>
          </w:p>
          <w:p w14:paraId="02D1F7EE" w14:textId="3C6EEBFD" w:rsidR="00716BCD" w:rsidRPr="00DA32DD" w:rsidRDefault="00716BCD" w:rsidP="00692CB8">
            <w:pPr>
              <w:pStyle w:val="Tabletext"/>
              <w:rPr>
                <w:rFonts w:asciiTheme="minorHAnsi" w:hAnsiTheme="minorHAnsi" w:cstheme="minorHAnsi"/>
              </w:rPr>
            </w:pPr>
            <w:r w:rsidRPr="00DA32DD">
              <w:rPr>
                <w:rFonts w:asciiTheme="minorHAnsi" w:hAnsiTheme="minorHAnsi" w:cstheme="minorHAnsi"/>
              </w:rPr>
              <w:t>Le Comité a décidé de reporter l'examen du Document RRB25</w:t>
            </w:r>
            <w:r w:rsidRPr="00DA32DD">
              <w:rPr>
                <w:rFonts w:asciiTheme="minorHAnsi" w:hAnsiTheme="minorHAnsi" w:cstheme="minorHAnsi"/>
              </w:rPr>
              <w:noBreakHyphen/>
              <w:t xml:space="preserve">2/DELAYED/3, par lequel l'Administration de Chypre sollicite une mesure de souplesse réglementaire pour la mise en service et la remise en service des assignations de fréquence des réseaux à satellite ONETEL-89.5E et KYPROS-ORION à </w:t>
            </w:r>
            <w:r w:rsidR="00C43B6B" w:rsidRPr="00DA32DD">
              <w:rPr>
                <w:rFonts w:asciiTheme="minorHAnsi" w:hAnsiTheme="minorHAnsi" w:cstheme="minorHAnsi"/>
              </w:rPr>
              <w:t>8</w:t>
            </w:r>
            <w:r w:rsidRPr="00DA32DD">
              <w:rPr>
                <w:rFonts w:asciiTheme="minorHAnsi" w:hAnsiTheme="minorHAnsi" w:cstheme="minorHAnsi"/>
              </w:rPr>
              <w:t>9,5° E, et du Document RRB25</w:t>
            </w:r>
            <w:r w:rsidR="00E228F9" w:rsidRPr="00DA32DD">
              <w:rPr>
                <w:rFonts w:asciiTheme="minorHAnsi" w:hAnsiTheme="minorHAnsi" w:cstheme="minorHAnsi"/>
              </w:rPr>
              <w:noBreakHyphen/>
            </w:r>
            <w:r w:rsidRPr="00DA32DD">
              <w:rPr>
                <w:rFonts w:asciiTheme="minorHAnsi" w:hAnsiTheme="minorHAnsi" w:cstheme="minorHAnsi"/>
              </w:rPr>
              <w:t>2/DELAYED/11 contenant les observations correspondantes de l'Administration de la Malaisie, et a chargé le Bureau d'inscrire ces documents à l'ordre du jour de sa 100ème réunion. Le Comité a de plus noté que des situations analogues ont été traitées par le passé sous la forme de demandes de prorogation du délai réglementaire.</w:t>
            </w:r>
          </w:p>
          <w:p w14:paraId="2E504F25" w14:textId="296597CB" w:rsidR="00716BCD" w:rsidRPr="00DA32DD" w:rsidRDefault="00716BCD" w:rsidP="00692CB8">
            <w:pPr>
              <w:pStyle w:val="Tabletext"/>
              <w:rPr>
                <w:rFonts w:asciiTheme="minorHAnsi" w:hAnsiTheme="minorHAnsi" w:cstheme="minorHAnsi"/>
              </w:rPr>
            </w:pPr>
            <w:r w:rsidRPr="00DA32DD">
              <w:rPr>
                <w:rFonts w:asciiTheme="minorHAnsi" w:hAnsiTheme="minorHAnsi" w:cstheme="minorHAnsi"/>
              </w:rPr>
              <w:t>Le Comité a également décidé de reporter l'examen des Documents RRB25</w:t>
            </w:r>
            <w:r w:rsidR="00E228F9" w:rsidRPr="00DA32DD">
              <w:rPr>
                <w:rFonts w:asciiTheme="minorHAnsi" w:hAnsiTheme="minorHAnsi" w:cstheme="minorHAnsi"/>
              </w:rPr>
              <w:noBreakHyphen/>
            </w:r>
            <w:r w:rsidRPr="00DA32DD">
              <w:rPr>
                <w:rFonts w:asciiTheme="minorHAnsi" w:hAnsiTheme="minorHAnsi" w:cstheme="minorHAnsi"/>
              </w:rPr>
              <w:t xml:space="preserve">2/DELAYED/4 et RRB25-2/DELAYED/5, dans lequel l'Administration du Royaume-Uni demande qu'une nouvelle campagne de contrôle des émissions indépendante soit lancée, conformément au numéro </w:t>
            </w:r>
            <w:r w:rsidRPr="00DA32DD">
              <w:rPr>
                <w:rFonts w:asciiTheme="minorHAnsi" w:hAnsiTheme="minorHAnsi" w:cstheme="minorHAnsi"/>
                <w:b/>
              </w:rPr>
              <w:t>15.44</w:t>
            </w:r>
            <w:r w:rsidRPr="00DA32DD">
              <w:rPr>
                <w:rFonts w:asciiTheme="minorHAnsi" w:hAnsiTheme="minorHAnsi" w:cstheme="minorHAnsi"/>
              </w:rPr>
              <w:t xml:space="preserve"> du RR concernant les brouillages préjudiciables qui continuent d'être causés aux émissions de ses stations </w:t>
            </w:r>
            <w:r w:rsidRPr="00DA32DD">
              <w:rPr>
                <w:rFonts w:asciiTheme="minorHAnsi" w:hAnsiTheme="minorHAnsi" w:cstheme="minorHAnsi"/>
              </w:rPr>
              <w:lastRenderedPageBreak/>
              <w:t xml:space="preserve">de radiodiffusion en ondes décamétriques publiées conformément à l'Article </w:t>
            </w:r>
            <w:r w:rsidRPr="00DA32DD">
              <w:rPr>
                <w:rFonts w:asciiTheme="minorHAnsi" w:hAnsiTheme="minorHAnsi" w:cstheme="minorHAnsi"/>
                <w:b/>
              </w:rPr>
              <w:t>12</w:t>
            </w:r>
            <w:r w:rsidRPr="00DA32DD">
              <w:rPr>
                <w:rFonts w:asciiTheme="minorHAnsi" w:hAnsiTheme="minorHAnsi" w:cstheme="minorHAnsi"/>
              </w:rPr>
              <w:t xml:space="preserve"> du</w:t>
            </w:r>
            <w:r w:rsidR="00E228F9" w:rsidRPr="00DA32DD">
              <w:rPr>
                <w:rFonts w:asciiTheme="minorHAnsi" w:hAnsiTheme="minorHAnsi" w:cstheme="minorHAnsi"/>
              </w:rPr>
              <w:t> </w:t>
            </w:r>
            <w:r w:rsidRPr="00DA32DD">
              <w:rPr>
                <w:rFonts w:asciiTheme="minorHAnsi" w:hAnsiTheme="minorHAnsi" w:cstheme="minorHAnsi"/>
              </w:rPr>
              <w:t>RR, et du Document RRB25</w:t>
            </w:r>
            <w:r w:rsidRPr="00DA32DD">
              <w:rPr>
                <w:rFonts w:asciiTheme="minorHAnsi" w:hAnsiTheme="minorHAnsi" w:cstheme="minorHAnsi"/>
              </w:rPr>
              <w:noBreakHyphen/>
              <w:t>2/DELAYED/13 contenant la réponse de l'Administration de la Chine, et a chargé le Bureau d'inscrire ces documents à l'ordre du jour de sa 100ème réunion.</w:t>
            </w:r>
          </w:p>
          <w:p w14:paraId="59F91355" w14:textId="77777777" w:rsidR="00716BCD" w:rsidRPr="00DA32DD" w:rsidRDefault="00716BCD" w:rsidP="00E228F9">
            <w:pPr>
              <w:pStyle w:val="Tabletext"/>
              <w:rPr>
                <w:rFonts w:asciiTheme="minorHAnsi" w:hAnsiTheme="minorHAnsi" w:cstheme="minorHAnsi"/>
              </w:rPr>
            </w:pPr>
            <w:r w:rsidRPr="00DA32DD">
              <w:rPr>
                <w:rFonts w:asciiTheme="minorHAnsi" w:hAnsiTheme="minorHAnsi" w:cstheme="minorHAnsi"/>
              </w:rPr>
              <w:t>Le Comité a en outre décidé de reporter l'examen du Document RRB25</w:t>
            </w:r>
            <w:r w:rsidRPr="00DA32DD">
              <w:rPr>
                <w:rFonts w:asciiTheme="minorHAnsi" w:hAnsiTheme="minorHAnsi" w:cstheme="minorHAnsi"/>
              </w:rPr>
              <w:noBreakHyphen/>
              <w:t>2/DELAYED/10, dans lequel l'Administration du Canada demande une prorogation du délai correspondant à la premier étape (M1) pour le système à satellites MULTUS jusqu'au 31 mars 2026, et a chargé le Bureau d'inscrire ce document à l'ordre du jour de sa 100ème réunion.</w:t>
            </w:r>
          </w:p>
          <w:p w14:paraId="43679C5D" w14:textId="77777777" w:rsidR="00716BCD" w:rsidRPr="00DA32DD" w:rsidRDefault="00716BCD" w:rsidP="00692CB8">
            <w:pPr>
              <w:pStyle w:val="Tabletext"/>
              <w:rPr>
                <w:rFonts w:asciiTheme="minorHAnsi" w:hAnsiTheme="minorHAnsi" w:cstheme="minorHAnsi"/>
              </w:rPr>
            </w:pPr>
            <w:r w:rsidRPr="00DA32DD">
              <w:rPr>
                <w:rFonts w:asciiTheme="minorHAnsi" w:hAnsiTheme="minorHAnsi" w:cstheme="minorHAnsi"/>
              </w:rPr>
              <w:t>Enfin, le Comité a décidé de reporter l'examen du Document RRB25</w:t>
            </w:r>
            <w:r w:rsidRPr="00DA32DD">
              <w:rPr>
                <w:rFonts w:asciiTheme="minorHAnsi" w:hAnsiTheme="minorHAnsi" w:cstheme="minorHAnsi"/>
              </w:rPr>
              <w:noBreakHyphen/>
              <w:t>2/DELAYED/12, soumis par l'Administration de la République dominicaine concernant la situation dans la bande attribuée au service de radiodiffusion sonore MF à la frontière entre la République dominicaine et la République d'Haïti, et a chargé le Bureau d'inscrire ce document à l'ordre du jour de sa 100ème réunion.</w:t>
            </w:r>
          </w:p>
          <w:p w14:paraId="78E6789E" w14:textId="77777777" w:rsidR="00716BCD" w:rsidRPr="00DA32DD" w:rsidRDefault="00716BCD" w:rsidP="00692CB8">
            <w:pPr>
              <w:pStyle w:val="Tabletext"/>
              <w:rPr>
                <w:rFonts w:asciiTheme="minorHAnsi" w:hAnsiTheme="minorHAnsi" w:cstheme="minorHAnsi"/>
              </w:rPr>
            </w:pPr>
            <w:r w:rsidRPr="00DA32DD">
              <w:rPr>
                <w:rFonts w:asciiTheme="minorHAnsi" w:hAnsiTheme="minorHAnsi" w:cstheme="minorHAnsi"/>
              </w:rPr>
              <w:t>Le Comité a rappelé aux États Membres qu'ils devaient respecter les échéances établies au § 1.6 des dispositions internes et des méthodes de travail du Comité (Partie C des Règles de procédure) lorsqu'ils soumettent des communications au Comité.</w:t>
            </w:r>
          </w:p>
          <w:p w14:paraId="3CAE47A0" w14:textId="77777777" w:rsidR="00716BCD" w:rsidRPr="00DA32DD" w:rsidRDefault="00716BCD" w:rsidP="00692CB8">
            <w:pPr>
              <w:pStyle w:val="Tabletext"/>
              <w:rPr>
                <w:rFonts w:asciiTheme="minorHAnsi" w:hAnsiTheme="minorHAnsi" w:cstheme="minorHAnsi"/>
              </w:rPr>
            </w:pPr>
            <w:r w:rsidRPr="00DA32DD">
              <w:rPr>
                <w:rFonts w:asciiTheme="minorHAnsi" w:hAnsiTheme="minorHAnsi" w:cstheme="minorHAnsi"/>
              </w:rPr>
              <w:t>Le Comité a noté que certaines communications tardives devraient peut-être être revues et mises à jour par les administrations concernées, si nécessaire, avant d'être examinées à la prochaine réunion.</w:t>
            </w:r>
          </w:p>
        </w:tc>
        <w:tc>
          <w:tcPr>
            <w:tcW w:w="3544" w:type="dxa"/>
            <w:shd w:val="clear" w:color="auto" w:fill="auto"/>
          </w:tcPr>
          <w:p w14:paraId="04FE9347" w14:textId="77777777" w:rsidR="00716BCD" w:rsidRPr="00DA32DD" w:rsidRDefault="00716BCD" w:rsidP="00716BCD">
            <w:pPr>
              <w:pStyle w:val="Tabletext"/>
              <w:jc w:val="center"/>
              <w:rPr>
                <w:rFonts w:asciiTheme="minorHAnsi" w:hAnsiTheme="minorHAnsi" w:cstheme="minorHAnsi"/>
              </w:rPr>
            </w:pPr>
            <w:r w:rsidRPr="00DA32DD">
              <w:rPr>
                <w:rFonts w:asciiTheme="minorHAnsi" w:hAnsiTheme="minorHAnsi" w:cstheme="minorHAnsi"/>
              </w:rPr>
              <w:lastRenderedPageBreak/>
              <w:t>Le Secrétaire exécutif communiquera cette décision aux administrations concernées.</w:t>
            </w:r>
          </w:p>
          <w:p w14:paraId="3564CF94" w14:textId="040C043B" w:rsidR="00716BCD" w:rsidRPr="00DA32DD" w:rsidRDefault="00716BCD" w:rsidP="00716BCD">
            <w:pPr>
              <w:pStyle w:val="Tabletext"/>
              <w:jc w:val="center"/>
              <w:rPr>
                <w:rFonts w:asciiTheme="minorHAnsi" w:hAnsiTheme="minorHAnsi" w:cstheme="minorHAnsi"/>
              </w:rPr>
            </w:pPr>
            <w:r w:rsidRPr="00DA32DD">
              <w:rPr>
                <w:rFonts w:asciiTheme="minorHAnsi" w:hAnsiTheme="minorHAnsi" w:cstheme="minorHAnsi"/>
              </w:rPr>
              <w:t>Le Bureau inscrira les documents dont l'examen a été reporté à l'ordre du jour de la 100ème réunion du</w:t>
            </w:r>
            <w:r w:rsidR="00C01844" w:rsidRPr="00DA32DD">
              <w:rPr>
                <w:rFonts w:asciiTheme="minorHAnsi" w:hAnsiTheme="minorHAnsi" w:cstheme="minorHAnsi"/>
              </w:rPr>
              <w:t> </w:t>
            </w:r>
            <w:r w:rsidRPr="00DA32DD">
              <w:rPr>
                <w:rFonts w:asciiTheme="minorHAnsi" w:hAnsiTheme="minorHAnsi" w:cstheme="minorHAnsi"/>
              </w:rPr>
              <w:t>Comité.</w:t>
            </w:r>
          </w:p>
          <w:p w14:paraId="777C30DC" w14:textId="77777777" w:rsidR="00716BCD" w:rsidRPr="00DA32DD" w:rsidRDefault="00716BCD" w:rsidP="00716BCD">
            <w:pPr>
              <w:pStyle w:val="Tabletext"/>
              <w:jc w:val="center"/>
              <w:rPr>
                <w:rFonts w:asciiTheme="minorHAnsi" w:hAnsiTheme="minorHAnsi" w:cstheme="minorHAnsi"/>
              </w:rPr>
            </w:pPr>
            <w:r w:rsidRPr="00DA32DD">
              <w:rPr>
                <w:rFonts w:asciiTheme="minorHAnsi" w:hAnsiTheme="minorHAnsi" w:cstheme="minorHAnsi"/>
              </w:rPr>
              <w:t>Le Bureau invitera les administrations à mettre jour leurs communications en vue de la prochaine réunion du Comité, si nécessaire.</w:t>
            </w:r>
          </w:p>
        </w:tc>
      </w:tr>
      <w:tr w:rsidR="00716BCD" w:rsidRPr="00DA32DD" w14:paraId="0664B85C" w14:textId="77777777" w:rsidTr="00716BCD">
        <w:trPr>
          <w:trHeight w:val="467"/>
        </w:trPr>
        <w:tc>
          <w:tcPr>
            <w:tcW w:w="851" w:type="dxa"/>
            <w:vMerge w:val="restart"/>
          </w:tcPr>
          <w:p w14:paraId="1E8639CA" w14:textId="77777777" w:rsidR="00716BCD" w:rsidRPr="00DA32DD" w:rsidRDefault="00716BCD" w:rsidP="00692CB8">
            <w:pPr>
              <w:pStyle w:val="Tabletext"/>
              <w:rPr>
                <w:rFonts w:asciiTheme="minorHAnsi" w:hAnsiTheme="minorHAnsi" w:cstheme="minorHAnsi"/>
                <w:b/>
              </w:rPr>
            </w:pPr>
            <w:r w:rsidRPr="00DA32DD">
              <w:rPr>
                <w:rFonts w:asciiTheme="minorHAnsi" w:hAnsiTheme="minorHAnsi" w:cstheme="minorHAnsi"/>
                <w:b/>
              </w:rPr>
              <w:t>3</w:t>
            </w:r>
          </w:p>
        </w:tc>
        <w:tc>
          <w:tcPr>
            <w:tcW w:w="3255" w:type="dxa"/>
            <w:vMerge w:val="restart"/>
          </w:tcPr>
          <w:p w14:paraId="1E63BE58" w14:textId="77777777" w:rsidR="00716BCD" w:rsidRPr="00DA32DD" w:rsidRDefault="00716BCD" w:rsidP="00692CB8">
            <w:pPr>
              <w:pStyle w:val="Tabletext"/>
              <w:rPr>
                <w:rFonts w:asciiTheme="minorHAnsi" w:hAnsiTheme="minorHAnsi" w:cstheme="minorHAnsi"/>
              </w:rPr>
            </w:pPr>
            <w:r w:rsidRPr="00DA32DD">
              <w:rPr>
                <w:rFonts w:asciiTheme="minorHAnsi" w:hAnsiTheme="minorHAnsi" w:cstheme="minorHAnsi"/>
              </w:rPr>
              <w:t>Rapport du Directeur du BR</w:t>
            </w:r>
          </w:p>
          <w:p w14:paraId="738A0624" w14:textId="572A5011" w:rsidR="00716BCD" w:rsidRPr="00DA32DD" w:rsidRDefault="00716BCD" w:rsidP="00692CB8">
            <w:pPr>
              <w:pStyle w:val="Tabletext"/>
              <w:rPr>
                <w:rFonts w:asciiTheme="minorHAnsi" w:hAnsiTheme="minorHAnsi" w:cstheme="minorHAnsi"/>
              </w:rPr>
            </w:pPr>
            <w:hyperlink r:id="rId18" w:history="1">
              <w:r w:rsidRPr="00DA32DD">
                <w:rPr>
                  <w:rStyle w:val="Hyperlink"/>
                  <w:rFonts w:asciiTheme="minorHAnsi" w:hAnsiTheme="minorHAnsi" w:cstheme="minorHAnsi"/>
                </w:rPr>
                <w:t>RRB25-2/4</w:t>
              </w:r>
            </w:hyperlink>
            <w:r w:rsidRPr="00DA32DD">
              <w:rPr>
                <w:rFonts w:asciiTheme="minorHAnsi" w:hAnsiTheme="minorHAnsi" w:cstheme="minorHAnsi"/>
              </w:rPr>
              <w:t xml:space="preserve">; </w:t>
            </w:r>
            <w:hyperlink r:id="rId19" w:history="1">
              <w:r w:rsidRPr="00DA32DD">
                <w:rPr>
                  <w:rStyle w:val="Hyperlink"/>
                  <w:rFonts w:asciiTheme="minorHAnsi" w:hAnsiTheme="minorHAnsi" w:cstheme="minorHAnsi"/>
                </w:rPr>
                <w:t>RRB25-2/4(Corr.1)</w:t>
              </w:r>
            </w:hyperlink>
            <w:r w:rsidRPr="00DA32DD">
              <w:rPr>
                <w:rFonts w:asciiTheme="minorHAnsi" w:hAnsiTheme="minorHAnsi" w:cstheme="minorHAnsi"/>
              </w:rPr>
              <w:t xml:space="preserve">; </w:t>
            </w:r>
            <w:hyperlink r:id="rId20" w:history="1">
              <w:r w:rsidRPr="00DA32DD">
                <w:rPr>
                  <w:rStyle w:val="Hyperlink"/>
                  <w:rFonts w:asciiTheme="minorHAnsi" w:hAnsiTheme="minorHAnsi" w:cstheme="minorHAnsi"/>
                </w:rPr>
                <w:t>RRB25-2/4(Add.1)</w:t>
              </w:r>
            </w:hyperlink>
            <w:r w:rsidRPr="00DA32DD">
              <w:rPr>
                <w:rFonts w:asciiTheme="minorHAnsi" w:hAnsiTheme="minorHAnsi" w:cstheme="minorHAnsi"/>
              </w:rPr>
              <w:t xml:space="preserve">; </w:t>
            </w:r>
            <w:hyperlink r:id="rId21" w:history="1">
              <w:r w:rsidRPr="00DA32DD">
                <w:rPr>
                  <w:rStyle w:val="Hyperlink"/>
                  <w:rFonts w:asciiTheme="minorHAnsi" w:hAnsiTheme="minorHAnsi" w:cstheme="minorHAnsi"/>
                </w:rPr>
                <w:t>RRB25</w:t>
              </w:r>
              <w:r w:rsidR="00C01844" w:rsidRPr="00DA32DD">
                <w:rPr>
                  <w:rStyle w:val="Hyperlink"/>
                  <w:rFonts w:asciiTheme="minorHAnsi" w:hAnsiTheme="minorHAnsi" w:cstheme="minorHAnsi"/>
                </w:rPr>
                <w:noBreakHyphen/>
              </w:r>
              <w:r w:rsidRPr="00DA32DD">
                <w:rPr>
                  <w:rStyle w:val="Hyperlink"/>
                  <w:rFonts w:asciiTheme="minorHAnsi" w:hAnsiTheme="minorHAnsi" w:cstheme="minorHAnsi"/>
                </w:rPr>
                <w:t>2/4(Add.2)</w:t>
              </w:r>
            </w:hyperlink>
            <w:r w:rsidRPr="00DA32DD">
              <w:rPr>
                <w:rFonts w:asciiTheme="minorHAnsi" w:hAnsiTheme="minorHAnsi" w:cstheme="minorHAnsi"/>
              </w:rPr>
              <w:t xml:space="preserve">; </w:t>
            </w:r>
            <w:hyperlink r:id="rId22" w:history="1">
              <w:r w:rsidRPr="00DA32DD">
                <w:rPr>
                  <w:rStyle w:val="Hyperlink"/>
                  <w:rFonts w:asciiTheme="minorHAnsi" w:hAnsiTheme="minorHAnsi" w:cstheme="minorHAnsi"/>
                </w:rPr>
                <w:t>RRB25</w:t>
              </w:r>
              <w:r w:rsidR="00C01844" w:rsidRPr="00DA32DD">
                <w:rPr>
                  <w:rStyle w:val="Hyperlink"/>
                  <w:rFonts w:asciiTheme="minorHAnsi" w:hAnsiTheme="minorHAnsi" w:cstheme="minorHAnsi"/>
                </w:rPr>
                <w:noBreakHyphen/>
              </w:r>
              <w:r w:rsidRPr="00DA32DD">
                <w:rPr>
                  <w:rStyle w:val="Hyperlink"/>
                  <w:rFonts w:asciiTheme="minorHAnsi" w:hAnsiTheme="minorHAnsi" w:cstheme="minorHAnsi"/>
                </w:rPr>
                <w:t>2/4(Add.3)</w:t>
              </w:r>
            </w:hyperlink>
            <w:r w:rsidRPr="00DA32DD">
              <w:rPr>
                <w:rFonts w:asciiTheme="minorHAnsi" w:hAnsiTheme="minorHAnsi" w:cstheme="minorHAnsi"/>
              </w:rPr>
              <w:t xml:space="preserve">; </w:t>
            </w:r>
            <w:hyperlink r:id="rId23" w:history="1">
              <w:r w:rsidRPr="00DA32DD">
                <w:rPr>
                  <w:rStyle w:val="Hyperlink"/>
                  <w:rFonts w:asciiTheme="minorHAnsi" w:hAnsiTheme="minorHAnsi" w:cstheme="minorHAnsi"/>
                </w:rPr>
                <w:t>RRB25</w:t>
              </w:r>
              <w:r w:rsidR="00C01844" w:rsidRPr="00DA32DD">
                <w:rPr>
                  <w:rStyle w:val="Hyperlink"/>
                  <w:rFonts w:asciiTheme="minorHAnsi" w:hAnsiTheme="minorHAnsi" w:cstheme="minorHAnsi"/>
                </w:rPr>
                <w:noBreakHyphen/>
              </w:r>
              <w:r w:rsidRPr="00DA32DD">
                <w:rPr>
                  <w:rStyle w:val="Hyperlink"/>
                  <w:rFonts w:asciiTheme="minorHAnsi" w:hAnsiTheme="minorHAnsi" w:cstheme="minorHAnsi"/>
                </w:rPr>
                <w:t>2/4(Add.4)</w:t>
              </w:r>
            </w:hyperlink>
            <w:r w:rsidRPr="00DA32DD">
              <w:rPr>
                <w:rFonts w:asciiTheme="minorHAnsi" w:hAnsiTheme="minorHAnsi" w:cstheme="minorHAnsi"/>
              </w:rPr>
              <w:t xml:space="preserve">; </w:t>
            </w:r>
            <w:hyperlink r:id="rId24" w:history="1">
              <w:r w:rsidRPr="00DA32DD">
                <w:rPr>
                  <w:rStyle w:val="Hyperlink"/>
                  <w:rFonts w:asciiTheme="minorHAnsi" w:hAnsiTheme="minorHAnsi" w:cstheme="minorHAnsi"/>
                </w:rPr>
                <w:t>RRB25</w:t>
              </w:r>
              <w:r w:rsidR="00C01844" w:rsidRPr="00DA32DD">
                <w:rPr>
                  <w:rStyle w:val="Hyperlink"/>
                  <w:rFonts w:asciiTheme="minorHAnsi" w:hAnsiTheme="minorHAnsi" w:cstheme="minorHAnsi"/>
                </w:rPr>
                <w:noBreakHyphen/>
              </w:r>
              <w:r w:rsidRPr="00DA32DD">
                <w:rPr>
                  <w:rStyle w:val="Hyperlink"/>
                  <w:rFonts w:asciiTheme="minorHAnsi" w:hAnsiTheme="minorHAnsi" w:cstheme="minorHAnsi"/>
                </w:rPr>
                <w:t>2/DELAYED/6</w:t>
              </w:r>
            </w:hyperlink>
          </w:p>
        </w:tc>
        <w:tc>
          <w:tcPr>
            <w:tcW w:w="7943" w:type="dxa"/>
            <w:shd w:val="clear" w:color="auto" w:fill="auto"/>
          </w:tcPr>
          <w:p w14:paraId="111A7A8F" w14:textId="1FC5E567" w:rsidR="00716BCD" w:rsidRPr="00DA32DD" w:rsidRDefault="00716BCD" w:rsidP="00692CB8">
            <w:pPr>
              <w:pStyle w:val="Tabletext"/>
              <w:rPr>
                <w:rFonts w:asciiTheme="minorHAnsi" w:hAnsiTheme="minorHAnsi" w:cstheme="minorHAnsi"/>
              </w:rPr>
            </w:pPr>
            <w:r w:rsidRPr="00DA32DD">
              <w:rPr>
                <w:rFonts w:asciiTheme="minorHAnsi" w:hAnsiTheme="minorHAnsi" w:cstheme="minorHAnsi"/>
              </w:rPr>
              <w:t>Le Comité a examiné de manière détaillée le rapport du Directeur du Bureau des radiocommunications, tel qu'il figure dans le Document RRB25-2/4, son Corrigendum</w:t>
            </w:r>
            <w:r w:rsidR="00E228F9" w:rsidRPr="00DA32DD">
              <w:rPr>
                <w:rFonts w:asciiTheme="minorHAnsi" w:hAnsiTheme="minorHAnsi" w:cstheme="minorHAnsi"/>
              </w:rPr>
              <w:t> </w:t>
            </w:r>
            <w:r w:rsidRPr="00DA32DD">
              <w:rPr>
                <w:rFonts w:asciiTheme="minorHAnsi" w:hAnsiTheme="minorHAnsi" w:cstheme="minorHAnsi"/>
              </w:rPr>
              <w:t>1 et ses Addenda 1, 2, 3 et 4, et a remercié le Bureau pour les renseignements exhaustifs et détaillés qui y figurent.</w:t>
            </w:r>
          </w:p>
        </w:tc>
        <w:tc>
          <w:tcPr>
            <w:tcW w:w="3544" w:type="dxa"/>
            <w:shd w:val="clear" w:color="auto" w:fill="auto"/>
          </w:tcPr>
          <w:p w14:paraId="3FDC6D95" w14:textId="77777777" w:rsidR="00716BCD" w:rsidRPr="00DA32DD" w:rsidRDefault="00716BCD" w:rsidP="00716BCD">
            <w:pPr>
              <w:pStyle w:val="Tabletext"/>
              <w:jc w:val="center"/>
              <w:rPr>
                <w:rFonts w:asciiTheme="minorHAnsi" w:hAnsiTheme="minorHAnsi" w:cstheme="minorHAnsi"/>
              </w:rPr>
            </w:pPr>
          </w:p>
        </w:tc>
      </w:tr>
      <w:tr w:rsidR="00716BCD" w:rsidRPr="00DA32DD" w14:paraId="53B7C96E" w14:textId="77777777" w:rsidTr="00716BCD">
        <w:trPr>
          <w:trHeight w:val="551"/>
        </w:trPr>
        <w:tc>
          <w:tcPr>
            <w:tcW w:w="851" w:type="dxa"/>
            <w:vMerge/>
          </w:tcPr>
          <w:p w14:paraId="610162FC" w14:textId="77777777" w:rsidR="00716BCD" w:rsidRPr="00DA32DD" w:rsidRDefault="00716BCD" w:rsidP="00692CB8">
            <w:pPr>
              <w:pStyle w:val="Tabletext"/>
              <w:rPr>
                <w:rFonts w:asciiTheme="minorHAnsi" w:hAnsiTheme="minorHAnsi" w:cstheme="minorHAnsi"/>
                <w:b/>
              </w:rPr>
            </w:pPr>
          </w:p>
        </w:tc>
        <w:tc>
          <w:tcPr>
            <w:tcW w:w="3255" w:type="dxa"/>
            <w:vMerge/>
          </w:tcPr>
          <w:p w14:paraId="0D3F34EB" w14:textId="77777777" w:rsidR="00716BCD" w:rsidRPr="00DA32DD" w:rsidRDefault="00716BCD" w:rsidP="00692CB8">
            <w:pPr>
              <w:pStyle w:val="Tabletext"/>
              <w:rPr>
                <w:rFonts w:asciiTheme="minorHAnsi" w:hAnsiTheme="minorHAnsi" w:cstheme="minorHAnsi"/>
              </w:rPr>
            </w:pPr>
          </w:p>
        </w:tc>
        <w:tc>
          <w:tcPr>
            <w:tcW w:w="7943" w:type="dxa"/>
            <w:shd w:val="clear" w:color="auto" w:fill="auto"/>
          </w:tcPr>
          <w:p w14:paraId="4CDDC6E7" w14:textId="05FE5B2A" w:rsidR="00716BCD" w:rsidRPr="00DA32DD" w:rsidRDefault="00716BCD" w:rsidP="00C01844">
            <w:pPr>
              <w:pStyle w:val="Tabletext"/>
              <w:keepNext/>
              <w:keepLines/>
              <w:ind w:left="284" w:hanging="284"/>
              <w:rPr>
                <w:rFonts w:asciiTheme="minorHAnsi" w:hAnsiTheme="minorHAnsi" w:cstheme="minorHAnsi"/>
              </w:rPr>
            </w:pPr>
            <w:r w:rsidRPr="00DA32DD">
              <w:rPr>
                <w:rFonts w:asciiTheme="minorHAnsi" w:hAnsiTheme="minorHAnsi" w:cstheme="minorHAnsi"/>
              </w:rPr>
              <w:t>a)</w:t>
            </w:r>
            <w:r w:rsidRPr="00DA32DD">
              <w:rPr>
                <w:rFonts w:asciiTheme="minorHAnsi" w:hAnsiTheme="minorHAnsi" w:cstheme="minorHAnsi"/>
              </w:rPr>
              <w:tab/>
              <w:t>Le Comité a pris note de toutes les autres mesures à prendre visées au § 1 du Document RRB25-2/4 en application des décisions de la 98ème réunion du Comité.</w:t>
            </w:r>
          </w:p>
          <w:p w14:paraId="73247A36" w14:textId="77777777" w:rsidR="00716BCD" w:rsidRPr="00DA32DD" w:rsidRDefault="00716BCD" w:rsidP="00C01844">
            <w:pPr>
              <w:pStyle w:val="Tabletext"/>
              <w:keepNext/>
              <w:keepLines/>
              <w:rPr>
                <w:rFonts w:asciiTheme="minorHAnsi" w:hAnsiTheme="minorHAnsi" w:cstheme="minorHAnsi"/>
              </w:rPr>
            </w:pPr>
            <w:r w:rsidRPr="00DA32DD">
              <w:rPr>
                <w:rFonts w:asciiTheme="minorHAnsi" w:hAnsiTheme="minorHAnsi" w:cstheme="minorHAnsi"/>
              </w:rPr>
              <w:t>Le Comité a examiné le projet de page web dédiée élaboré par le Bureau en vue de la publication, à l'intention des membres de l'UIT et du grand public, des informations pertinentes relatives aux cas de brouillages préjudiciables causés au SRNS et des décisions du Comité associées. Le Comité a proposé de nouvelles améliorations et a demandé au Bureau de publier la version révisée sur sa page web.</w:t>
            </w:r>
          </w:p>
          <w:p w14:paraId="597151D7" w14:textId="77777777" w:rsidR="00716BCD" w:rsidRPr="00DA32DD" w:rsidRDefault="00716BCD" w:rsidP="00C01844">
            <w:pPr>
              <w:pStyle w:val="Tabletext"/>
              <w:keepNext/>
              <w:keepLines/>
              <w:rPr>
                <w:rFonts w:asciiTheme="minorHAnsi" w:hAnsiTheme="minorHAnsi" w:cstheme="minorHAnsi"/>
              </w:rPr>
            </w:pPr>
            <w:r w:rsidRPr="00DA32DD">
              <w:rPr>
                <w:rFonts w:asciiTheme="minorHAnsi" w:hAnsiTheme="minorHAnsi" w:cstheme="minorHAnsi"/>
              </w:rPr>
              <w:t>Concernant les réunions bilatérales tenues entre l'Administration d'Israël et les Administrations de la Jordanie et de l'Égypte pour traiter les cas de brouillages préjudiciables causés au SRNS, le Comité a remercié le Bureau d'avoir organisé ces réunions le 10 juillet 2025 et a pris note du Document RRB25-2/DELAYED/6 soumis pour information par l'Administration d'Israël. Le Comité a en outre pris note avec satisfaction du fait que les trois administrations ont fait part de leur volonté de coopérer en vue de trouver une solution à ce problème, et a décidé:</w:t>
            </w:r>
          </w:p>
          <w:p w14:paraId="6B5D986B" w14:textId="62CD3B98" w:rsidR="00716BCD" w:rsidRPr="00DA32DD" w:rsidRDefault="00E228F9" w:rsidP="00C01844">
            <w:pPr>
              <w:pStyle w:val="Tabletext"/>
              <w:keepNext/>
              <w:keepLines/>
              <w:ind w:left="284" w:hanging="284"/>
              <w:rPr>
                <w:rFonts w:asciiTheme="minorHAnsi" w:hAnsiTheme="minorHAnsi" w:cstheme="minorHAnsi"/>
              </w:rPr>
            </w:pPr>
            <w:r w:rsidRPr="00DA32DD">
              <w:rPr>
                <w:rFonts w:asciiTheme="minorHAnsi" w:hAnsiTheme="minorHAnsi" w:cstheme="minorHAnsi"/>
              </w:rPr>
              <w:t>•</w:t>
            </w:r>
            <w:r w:rsidRPr="00DA32DD">
              <w:rPr>
                <w:rFonts w:asciiTheme="minorHAnsi" w:hAnsiTheme="minorHAnsi" w:cstheme="minorHAnsi"/>
              </w:rPr>
              <w:tab/>
            </w:r>
            <w:r w:rsidR="00716BCD" w:rsidRPr="00DA32DD">
              <w:rPr>
                <w:rFonts w:asciiTheme="minorHAnsi" w:hAnsiTheme="minorHAnsi" w:cstheme="minorHAnsi"/>
              </w:rPr>
              <w:t>d'encourager les trois administrations à poursuivre cette coopération en faisant preuve de bonne volonté afin de résoudre tous les cas de brouillages préjudiciables causés au SRNS, conformément à la Constitution de l'UIT et au Règlement des radiocommunications, et d'éviter qu'ils ne reproduisent;</w:t>
            </w:r>
          </w:p>
          <w:p w14:paraId="00AD2F9F" w14:textId="61814B1E" w:rsidR="00716BCD" w:rsidRPr="00DA32DD" w:rsidRDefault="00E228F9" w:rsidP="00C01844">
            <w:pPr>
              <w:pStyle w:val="Tabletext"/>
              <w:keepNext/>
              <w:keepLines/>
              <w:ind w:left="284" w:hanging="284"/>
              <w:rPr>
                <w:rFonts w:asciiTheme="minorHAnsi" w:hAnsiTheme="minorHAnsi" w:cstheme="minorHAnsi"/>
              </w:rPr>
            </w:pPr>
            <w:r w:rsidRPr="00DA32DD">
              <w:rPr>
                <w:rFonts w:asciiTheme="minorHAnsi" w:hAnsiTheme="minorHAnsi" w:cstheme="minorHAnsi"/>
              </w:rPr>
              <w:t>•</w:t>
            </w:r>
            <w:r w:rsidRPr="00DA32DD">
              <w:rPr>
                <w:rFonts w:asciiTheme="minorHAnsi" w:hAnsiTheme="minorHAnsi" w:cstheme="minorHAnsi"/>
              </w:rPr>
              <w:tab/>
            </w:r>
            <w:r w:rsidR="00716BCD" w:rsidRPr="00DA32DD">
              <w:rPr>
                <w:rFonts w:asciiTheme="minorHAnsi" w:hAnsiTheme="minorHAnsi" w:cstheme="minorHAnsi"/>
              </w:rPr>
              <w:t xml:space="preserve">d'exhorter l'Administration d'Israël à prendre toutes les mesures nécessaires pour faire cesser immédiatement les brouillages causés aux services de sécurité et à présenter un rapport sur ces mesures à la 100ème réunion du Comité. </w:t>
            </w:r>
          </w:p>
          <w:p w14:paraId="0F0885DC" w14:textId="77777777" w:rsidR="00716BCD" w:rsidRPr="00DA32DD" w:rsidRDefault="00716BCD" w:rsidP="00C01844">
            <w:pPr>
              <w:pStyle w:val="Tabletext"/>
              <w:keepNext/>
              <w:keepLines/>
              <w:rPr>
                <w:rFonts w:asciiTheme="minorHAnsi" w:hAnsiTheme="minorHAnsi" w:cstheme="minorHAnsi"/>
              </w:rPr>
            </w:pPr>
            <w:r w:rsidRPr="00DA32DD">
              <w:rPr>
                <w:rFonts w:asciiTheme="minorHAnsi" w:hAnsiTheme="minorHAnsi" w:cstheme="minorHAnsi"/>
              </w:rPr>
              <w:t xml:space="preserve">Le Comité a chargé le Bureau de continuer de fournir, si nécessaire, un appui aux trois administrations dans le cadre des efforts qu'elles déploient en vue de résoudre les cas de brouillages préjudiciables. </w:t>
            </w:r>
          </w:p>
          <w:p w14:paraId="55040B02" w14:textId="5A463B9A" w:rsidR="00716BCD" w:rsidRPr="00DA32DD" w:rsidRDefault="00716BCD" w:rsidP="00C01844">
            <w:pPr>
              <w:pStyle w:val="Tabletext"/>
              <w:keepNext/>
              <w:keepLines/>
              <w:rPr>
                <w:rFonts w:asciiTheme="minorHAnsi" w:hAnsiTheme="minorHAnsi" w:cstheme="minorHAnsi"/>
              </w:rPr>
            </w:pPr>
            <w:r w:rsidRPr="00DA32DD">
              <w:rPr>
                <w:rFonts w:asciiTheme="minorHAnsi" w:hAnsiTheme="minorHAnsi" w:cstheme="minorHAnsi"/>
              </w:rPr>
              <w:t>Concernant les autres cas de brouillages préjudiciables causés à des récepteurs du</w:t>
            </w:r>
            <w:r w:rsidR="00C01844" w:rsidRPr="00DA32DD">
              <w:rPr>
                <w:rFonts w:asciiTheme="minorHAnsi" w:hAnsiTheme="minorHAnsi" w:cstheme="minorHAnsi"/>
              </w:rPr>
              <w:t> </w:t>
            </w:r>
            <w:r w:rsidRPr="00DA32DD">
              <w:rPr>
                <w:rFonts w:asciiTheme="minorHAnsi" w:hAnsiTheme="minorHAnsi" w:cstheme="minorHAnsi"/>
              </w:rPr>
              <w:t>SRNS, le Comité a noté avec beaucoup d'inquiétude qu'ils persistaient malgré la déclaration conjointe publiée le 17 mars 2025 par la Secrétaire générale de l'UIT, le Secrétaire général de l'OMI et le Secrétaire général de l'OACI invitant toutes les parties à protéger les transmissions du SRNS, et a de nouveau rappelé aux administrations concernées l'obligation qui leur incombe de coopérer d'urgence pour résoudre ces cas, conformément à la Constitution de l'UIT et au Règlement des radiocommunications. Le Comité en outre exhorté les administrations à empêcher tout type de transmission qui risquerait d'affecter les récepteurs du SRNS des autres administrations.</w:t>
            </w:r>
          </w:p>
        </w:tc>
        <w:tc>
          <w:tcPr>
            <w:tcW w:w="3544" w:type="dxa"/>
            <w:shd w:val="clear" w:color="auto" w:fill="auto"/>
          </w:tcPr>
          <w:p w14:paraId="17273903" w14:textId="77777777" w:rsidR="00716BCD" w:rsidRPr="00DA32DD" w:rsidRDefault="00716BCD" w:rsidP="00C01844">
            <w:pPr>
              <w:pStyle w:val="Tabletext"/>
              <w:keepNext/>
              <w:keepLines/>
              <w:jc w:val="center"/>
              <w:rPr>
                <w:rFonts w:asciiTheme="minorHAnsi" w:hAnsiTheme="minorHAnsi" w:cstheme="minorHAnsi"/>
              </w:rPr>
            </w:pPr>
            <w:r w:rsidRPr="00DA32DD">
              <w:rPr>
                <w:rFonts w:asciiTheme="minorHAnsi" w:hAnsiTheme="minorHAnsi" w:cstheme="minorHAnsi"/>
              </w:rPr>
              <w:t>Le Bureau publiera la version révisée sur sa page web.</w:t>
            </w:r>
          </w:p>
          <w:p w14:paraId="0EDDDF4A" w14:textId="77777777" w:rsidR="00716BCD" w:rsidRPr="00DA32DD" w:rsidRDefault="00716BCD" w:rsidP="00C01844">
            <w:pPr>
              <w:pStyle w:val="Tabletext"/>
              <w:keepNext/>
              <w:keepLines/>
              <w:jc w:val="center"/>
              <w:rPr>
                <w:rFonts w:asciiTheme="minorHAnsi" w:hAnsiTheme="minorHAnsi" w:cstheme="minorHAnsi"/>
              </w:rPr>
            </w:pPr>
            <w:r w:rsidRPr="00DA32DD">
              <w:rPr>
                <w:rFonts w:asciiTheme="minorHAnsi" w:hAnsiTheme="minorHAnsi" w:cstheme="minorHAnsi"/>
              </w:rPr>
              <w:t>Le Bureau continuera de fournir, si nécessaire, un appui aux Administrations d'Israël, de la Jordanie et de l'Égypte dans le cadre des efforts qu'elles déploient en vue de résoudre les cas de brouillages préjudiciables.</w:t>
            </w:r>
          </w:p>
          <w:p w14:paraId="70CBC0FE" w14:textId="77777777" w:rsidR="00716BCD" w:rsidRPr="00DA32DD" w:rsidRDefault="00716BCD" w:rsidP="00C01844">
            <w:pPr>
              <w:pStyle w:val="Tabletext"/>
              <w:keepNext/>
              <w:keepLines/>
              <w:jc w:val="center"/>
              <w:rPr>
                <w:rFonts w:asciiTheme="minorHAnsi" w:hAnsiTheme="minorHAnsi" w:cstheme="minorHAnsi"/>
              </w:rPr>
            </w:pPr>
            <w:r w:rsidRPr="00DA32DD">
              <w:rPr>
                <w:rFonts w:asciiTheme="minorHAnsi" w:hAnsiTheme="minorHAnsi" w:cstheme="minorHAnsi"/>
              </w:rPr>
              <w:t>Le Secrétaire exécutif communiquera cette décision aux administrations concernées.</w:t>
            </w:r>
          </w:p>
        </w:tc>
      </w:tr>
      <w:tr w:rsidR="00716BCD" w:rsidRPr="00DA32DD" w14:paraId="79A1D41C" w14:textId="77777777" w:rsidTr="00716BCD">
        <w:trPr>
          <w:trHeight w:val="551"/>
        </w:trPr>
        <w:tc>
          <w:tcPr>
            <w:tcW w:w="851" w:type="dxa"/>
            <w:vMerge/>
          </w:tcPr>
          <w:p w14:paraId="4CB77639" w14:textId="77777777" w:rsidR="00716BCD" w:rsidRPr="00DA32DD" w:rsidRDefault="00716BCD" w:rsidP="00692CB8">
            <w:pPr>
              <w:pStyle w:val="Tabletext"/>
              <w:rPr>
                <w:rFonts w:asciiTheme="minorHAnsi" w:hAnsiTheme="minorHAnsi" w:cstheme="minorHAnsi"/>
                <w:b/>
              </w:rPr>
            </w:pPr>
          </w:p>
        </w:tc>
        <w:tc>
          <w:tcPr>
            <w:tcW w:w="3255" w:type="dxa"/>
            <w:vMerge/>
          </w:tcPr>
          <w:p w14:paraId="353F4CD0" w14:textId="77777777" w:rsidR="00716BCD" w:rsidRPr="00DA32DD" w:rsidRDefault="00716BCD" w:rsidP="00692CB8">
            <w:pPr>
              <w:pStyle w:val="Tabletext"/>
              <w:rPr>
                <w:rFonts w:asciiTheme="minorHAnsi" w:hAnsiTheme="minorHAnsi" w:cstheme="minorHAnsi"/>
              </w:rPr>
            </w:pPr>
          </w:p>
        </w:tc>
        <w:tc>
          <w:tcPr>
            <w:tcW w:w="7943" w:type="dxa"/>
            <w:shd w:val="clear" w:color="auto" w:fill="auto"/>
          </w:tcPr>
          <w:p w14:paraId="587294D0" w14:textId="77777777" w:rsidR="00716BCD" w:rsidRPr="00DA32DD" w:rsidRDefault="00716BCD" w:rsidP="00E228F9">
            <w:pPr>
              <w:pStyle w:val="Tabletext"/>
              <w:ind w:left="284" w:hanging="284"/>
              <w:rPr>
                <w:rFonts w:asciiTheme="minorHAnsi" w:hAnsiTheme="minorHAnsi" w:cstheme="minorHAnsi"/>
              </w:rPr>
            </w:pPr>
            <w:r w:rsidRPr="00DA32DD">
              <w:rPr>
                <w:rFonts w:asciiTheme="minorHAnsi" w:hAnsiTheme="minorHAnsi" w:cstheme="minorHAnsi"/>
              </w:rPr>
              <w:t>b)</w:t>
            </w:r>
            <w:r w:rsidRPr="00DA32DD">
              <w:rPr>
                <w:rFonts w:asciiTheme="minorHAnsi" w:hAnsiTheme="minorHAnsi" w:cstheme="minorHAnsi"/>
              </w:rPr>
              <w:tab/>
              <w:t>Le Comité a pris note du § 2 du Document RRB25-2/4, relatif au traitement des fiches de notification de systèmes de Terre et de systèmes à satellites, et a encouragé le Bureau à continuer de tout mettre en œuvre pour traiter les fiches en question dans les délais réglementaires, en particulier pour réduire le délai de traitement pour la publication anticipée des renseignements et les demandes de coordination se rapportant aux services spatiaux.</w:t>
            </w:r>
          </w:p>
        </w:tc>
        <w:tc>
          <w:tcPr>
            <w:tcW w:w="3544" w:type="dxa"/>
            <w:shd w:val="clear" w:color="auto" w:fill="auto"/>
          </w:tcPr>
          <w:p w14:paraId="3EC3D3D1" w14:textId="77777777" w:rsidR="00716BCD" w:rsidRPr="00DA32DD" w:rsidRDefault="00716BCD" w:rsidP="00716BCD">
            <w:pPr>
              <w:pStyle w:val="Tabletext"/>
              <w:jc w:val="center"/>
              <w:rPr>
                <w:rFonts w:asciiTheme="minorHAnsi" w:hAnsiTheme="minorHAnsi" w:cstheme="minorHAnsi"/>
              </w:rPr>
            </w:pPr>
            <w:r w:rsidRPr="00DA32DD">
              <w:rPr>
                <w:rFonts w:asciiTheme="minorHAnsi" w:hAnsiTheme="minorHAnsi" w:cstheme="minorHAnsi"/>
              </w:rPr>
              <w:t>Le Bureau continuera de tout mettre en œuvre pour traiter les fiches en question dans les délais réglementaires, en particulier pour réduire le délai de traitement pour la publication anticipée des renseignements et les demandes de coordination se rapportant aux services spatiaux.</w:t>
            </w:r>
          </w:p>
        </w:tc>
      </w:tr>
      <w:tr w:rsidR="00716BCD" w:rsidRPr="00DA32DD" w14:paraId="6B5CB8C5" w14:textId="77777777" w:rsidTr="00716BCD">
        <w:trPr>
          <w:trHeight w:val="1046"/>
        </w:trPr>
        <w:tc>
          <w:tcPr>
            <w:tcW w:w="851" w:type="dxa"/>
            <w:vMerge/>
          </w:tcPr>
          <w:p w14:paraId="5053388C" w14:textId="77777777" w:rsidR="00716BCD" w:rsidRPr="00DA32DD" w:rsidRDefault="00716BCD" w:rsidP="00692CB8">
            <w:pPr>
              <w:pStyle w:val="Tabletext"/>
              <w:rPr>
                <w:rFonts w:asciiTheme="minorHAnsi" w:hAnsiTheme="minorHAnsi" w:cstheme="minorHAnsi"/>
                <w:b/>
              </w:rPr>
            </w:pPr>
          </w:p>
        </w:tc>
        <w:tc>
          <w:tcPr>
            <w:tcW w:w="3255" w:type="dxa"/>
            <w:vMerge/>
          </w:tcPr>
          <w:p w14:paraId="23AD2ECC" w14:textId="77777777" w:rsidR="00716BCD" w:rsidRPr="00DA32DD" w:rsidRDefault="00716BCD" w:rsidP="00692CB8">
            <w:pPr>
              <w:pStyle w:val="Tabletext"/>
              <w:rPr>
                <w:rFonts w:asciiTheme="minorHAnsi" w:hAnsiTheme="minorHAnsi" w:cstheme="minorHAnsi"/>
              </w:rPr>
            </w:pPr>
          </w:p>
        </w:tc>
        <w:tc>
          <w:tcPr>
            <w:tcW w:w="7943" w:type="dxa"/>
            <w:shd w:val="clear" w:color="auto" w:fill="auto"/>
          </w:tcPr>
          <w:p w14:paraId="45E91D14" w14:textId="77777777" w:rsidR="00716BCD" w:rsidRPr="00DA32DD" w:rsidRDefault="00716BCD" w:rsidP="00E228F9">
            <w:pPr>
              <w:pStyle w:val="Tabletext"/>
              <w:ind w:left="284" w:hanging="284"/>
              <w:rPr>
                <w:rFonts w:asciiTheme="minorHAnsi" w:hAnsiTheme="minorHAnsi" w:cstheme="minorHAnsi"/>
              </w:rPr>
            </w:pPr>
            <w:r w:rsidRPr="00DA32DD">
              <w:rPr>
                <w:rFonts w:asciiTheme="minorHAnsi" w:hAnsiTheme="minorHAnsi" w:cstheme="minorHAnsi"/>
              </w:rPr>
              <w:t>c)</w:t>
            </w:r>
            <w:r w:rsidRPr="00DA32DD">
              <w:rPr>
                <w:rFonts w:asciiTheme="minorHAnsi" w:hAnsiTheme="minorHAnsi" w:cstheme="minorHAnsi"/>
              </w:rPr>
              <w:tab/>
              <w:t>Le Comité a pris note des § 3.1 et 3.2 du Document RRB25-2/4, qui concernent respectivement les retards de paiement et les activités du Conseil relatifs à la mise en œuvre du recouvrement des coûts pour le traitement des fiches de notification des réseaux à satellite.</w:t>
            </w:r>
          </w:p>
        </w:tc>
        <w:tc>
          <w:tcPr>
            <w:tcW w:w="3544" w:type="dxa"/>
            <w:vMerge w:val="restart"/>
            <w:shd w:val="clear" w:color="auto" w:fill="auto"/>
          </w:tcPr>
          <w:p w14:paraId="1B0D615C" w14:textId="77777777" w:rsidR="00716BCD" w:rsidRPr="00DA32DD" w:rsidRDefault="00716BCD" w:rsidP="00716BCD">
            <w:pPr>
              <w:pStyle w:val="Tabletext"/>
              <w:jc w:val="center"/>
              <w:rPr>
                <w:rFonts w:asciiTheme="minorHAnsi" w:hAnsiTheme="minorHAnsi" w:cstheme="minorHAnsi"/>
              </w:rPr>
            </w:pPr>
          </w:p>
        </w:tc>
      </w:tr>
      <w:tr w:rsidR="00716BCD" w:rsidRPr="00DA32DD" w14:paraId="605B5B8A" w14:textId="77777777" w:rsidTr="00716BCD">
        <w:trPr>
          <w:trHeight w:val="1046"/>
        </w:trPr>
        <w:tc>
          <w:tcPr>
            <w:tcW w:w="851" w:type="dxa"/>
            <w:vMerge/>
          </w:tcPr>
          <w:p w14:paraId="5F29602A" w14:textId="77777777" w:rsidR="00716BCD" w:rsidRPr="00DA32DD" w:rsidRDefault="00716BCD" w:rsidP="00692CB8">
            <w:pPr>
              <w:pStyle w:val="Tabletext"/>
              <w:rPr>
                <w:rFonts w:asciiTheme="minorHAnsi" w:hAnsiTheme="minorHAnsi" w:cstheme="minorHAnsi"/>
                <w:b/>
              </w:rPr>
            </w:pPr>
          </w:p>
        </w:tc>
        <w:tc>
          <w:tcPr>
            <w:tcW w:w="3255" w:type="dxa"/>
            <w:vMerge/>
          </w:tcPr>
          <w:p w14:paraId="515B1C2D" w14:textId="77777777" w:rsidR="00716BCD" w:rsidRPr="00DA32DD" w:rsidRDefault="00716BCD" w:rsidP="00692CB8">
            <w:pPr>
              <w:pStyle w:val="Tabletext"/>
              <w:rPr>
                <w:rFonts w:asciiTheme="minorHAnsi" w:hAnsiTheme="minorHAnsi" w:cstheme="minorHAnsi"/>
              </w:rPr>
            </w:pPr>
          </w:p>
        </w:tc>
        <w:tc>
          <w:tcPr>
            <w:tcW w:w="7943" w:type="dxa"/>
            <w:shd w:val="clear" w:color="auto" w:fill="auto"/>
          </w:tcPr>
          <w:p w14:paraId="2F54B9EC" w14:textId="77777777" w:rsidR="00716BCD" w:rsidRPr="00DA32DD" w:rsidRDefault="00716BCD" w:rsidP="00E228F9">
            <w:pPr>
              <w:pStyle w:val="Tabletext"/>
              <w:ind w:left="284" w:hanging="284"/>
              <w:rPr>
                <w:rFonts w:asciiTheme="minorHAnsi" w:hAnsiTheme="minorHAnsi" w:cstheme="minorHAnsi"/>
              </w:rPr>
            </w:pPr>
            <w:r w:rsidRPr="00DA32DD">
              <w:rPr>
                <w:rFonts w:asciiTheme="minorHAnsi" w:hAnsiTheme="minorHAnsi" w:cstheme="minorHAnsi"/>
              </w:rPr>
              <w:t>d)</w:t>
            </w:r>
            <w:r w:rsidRPr="00DA32DD">
              <w:rPr>
                <w:rFonts w:asciiTheme="minorHAnsi" w:hAnsiTheme="minorHAnsi" w:cstheme="minorHAnsi"/>
              </w:rPr>
              <w:tab/>
              <w:t>Le Comité a pris note du § 4 du Document RRB 25-2/4, qui contient des statistiques sur les brouillages préjudiciables et les infractions au Règlement des radiocommunications.</w:t>
            </w:r>
          </w:p>
        </w:tc>
        <w:tc>
          <w:tcPr>
            <w:tcW w:w="3544" w:type="dxa"/>
            <w:vMerge/>
            <w:shd w:val="clear" w:color="auto" w:fill="auto"/>
          </w:tcPr>
          <w:p w14:paraId="606D68D3" w14:textId="77777777" w:rsidR="00716BCD" w:rsidRPr="00DA32DD" w:rsidRDefault="00716BCD" w:rsidP="00716BCD">
            <w:pPr>
              <w:pStyle w:val="Tabletext"/>
              <w:jc w:val="center"/>
              <w:rPr>
                <w:rFonts w:asciiTheme="minorHAnsi" w:hAnsiTheme="minorHAnsi" w:cstheme="minorHAnsi"/>
              </w:rPr>
            </w:pPr>
          </w:p>
        </w:tc>
      </w:tr>
      <w:tr w:rsidR="00716BCD" w:rsidRPr="00DA32DD" w14:paraId="1DF5E55A" w14:textId="77777777" w:rsidTr="00716BCD">
        <w:trPr>
          <w:trHeight w:val="551"/>
        </w:trPr>
        <w:tc>
          <w:tcPr>
            <w:tcW w:w="851" w:type="dxa"/>
            <w:vMerge/>
          </w:tcPr>
          <w:p w14:paraId="2BD3A4C3" w14:textId="77777777" w:rsidR="00716BCD" w:rsidRPr="00DA32DD" w:rsidRDefault="00716BCD" w:rsidP="00692CB8">
            <w:pPr>
              <w:pStyle w:val="Tabletext"/>
              <w:rPr>
                <w:rFonts w:asciiTheme="minorHAnsi" w:hAnsiTheme="minorHAnsi" w:cstheme="minorHAnsi"/>
                <w:b/>
              </w:rPr>
            </w:pPr>
          </w:p>
        </w:tc>
        <w:tc>
          <w:tcPr>
            <w:tcW w:w="3255" w:type="dxa"/>
            <w:vMerge/>
          </w:tcPr>
          <w:p w14:paraId="71648855" w14:textId="77777777" w:rsidR="00716BCD" w:rsidRPr="00DA32DD" w:rsidRDefault="00716BCD" w:rsidP="00692CB8">
            <w:pPr>
              <w:pStyle w:val="Tabletext"/>
              <w:rPr>
                <w:rFonts w:asciiTheme="minorHAnsi" w:hAnsiTheme="minorHAnsi" w:cstheme="minorHAnsi"/>
              </w:rPr>
            </w:pPr>
          </w:p>
        </w:tc>
        <w:tc>
          <w:tcPr>
            <w:tcW w:w="7943" w:type="dxa"/>
            <w:shd w:val="clear" w:color="auto" w:fill="auto"/>
          </w:tcPr>
          <w:p w14:paraId="38CF0743" w14:textId="77777777" w:rsidR="00716BCD" w:rsidRPr="00DA32DD" w:rsidRDefault="00716BCD" w:rsidP="00E228F9">
            <w:pPr>
              <w:pStyle w:val="Tabletext"/>
              <w:ind w:left="284" w:hanging="284"/>
              <w:rPr>
                <w:rFonts w:asciiTheme="minorHAnsi" w:hAnsiTheme="minorHAnsi" w:cstheme="minorHAnsi"/>
              </w:rPr>
            </w:pPr>
            <w:r w:rsidRPr="00DA32DD">
              <w:rPr>
                <w:rFonts w:asciiTheme="minorHAnsi" w:hAnsiTheme="minorHAnsi" w:cstheme="minorHAnsi"/>
              </w:rPr>
              <w:t>e)</w:t>
            </w:r>
            <w:r w:rsidRPr="00DA32DD">
              <w:rPr>
                <w:rFonts w:asciiTheme="minorHAnsi" w:hAnsiTheme="minorHAnsi" w:cstheme="minorHAnsi"/>
              </w:rPr>
              <w:tab/>
              <w:t>Le Comité a examiné de manière détaillée le § 4.1 du Document RRB25-2/4 et ses Addenda 1, 2 et 3, ainsi que les renseignements actualisés présentés par les Administrations de la Croatie, de Malte et de la Suisse, sur les brouillages préjudiciables causés à des stations de radiodiffusion en ondes métriques/décimétriques entre l'Italie et les pays voisins. Le Comité a pris note des points suivants:</w:t>
            </w:r>
          </w:p>
          <w:p w14:paraId="79565BD8" w14:textId="78D0E4AB" w:rsidR="00716BCD" w:rsidRPr="00DA32DD" w:rsidRDefault="00E228F9" w:rsidP="00E228F9">
            <w:pPr>
              <w:pStyle w:val="Tabletext"/>
              <w:ind w:left="284" w:hanging="284"/>
              <w:rPr>
                <w:rFonts w:asciiTheme="minorHAnsi" w:hAnsiTheme="minorHAnsi" w:cstheme="minorHAnsi"/>
              </w:rPr>
            </w:pPr>
            <w:bookmarkStart w:id="8" w:name="_Hlk204353999"/>
            <w:r w:rsidRPr="00DA32DD">
              <w:rPr>
                <w:rFonts w:asciiTheme="minorHAnsi" w:hAnsiTheme="minorHAnsi" w:cstheme="minorHAnsi"/>
              </w:rPr>
              <w:t>•</w:t>
            </w:r>
            <w:r w:rsidRPr="00DA32DD">
              <w:rPr>
                <w:rFonts w:asciiTheme="minorHAnsi" w:hAnsiTheme="minorHAnsi" w:cstheme="minorHAnsi"/>
              </w:rPr>
              <w:tab/>
            </w:r>
            <w:r w:rsidR="00716BCD" w:rsidRPr="00DA32DD">
              <w:rPr>
                <w:rFonts w:asciiTheme="minorHAnsi" w:hAnsiTheme="minorHAnsi" w:cstheme="minorHAnsi"/>
              </w:rPr>
              <w:t xml:space="preserve">Aucune amélioration n'a été constatée en ce qui concerne les cas de brouillages préjudiciables causés à des stations de radiodiffusion MF des administrations </w:t>
            </w:r>
            <w:bookmarkStart w:id="9" w:name="_Hlk204354322"/>
            <w:r w:rsidR="00716BCD" w:rsidRPr="00DA32DD">
              <w:rPr>
                <w:rFonts w:asciiTheme="minorHAnsi" w:hAnsiTheme="minorHAnsi" w:cstheme="minorHAnsi"/>
              </w:rPr>
              <w:t>des pays voisins</w:t>
            </w:r>
            <w:bookmarkEnd w:id="8"/>
            <w:bookmarkEnd w:id="9"/>
            <w:r w:rsidR="00716BCD" w:rsidRPr="00DA32DD">
              <w:rPr>
                <w:rFonts w:asciiTheme="minorHAnsi" w:hAnsiTheme="minorHAnsi" w:cstheme="minorHAnsi"/>
              </w:rPr>
              <w:t>.</w:t>
            </w:r>
          </w:p>
          <w:p w14:paraId="010E6AC1" w14:textId="00E176A6" w:rsidR="00716BCD" w:rsidRPr="00DA32DD" w:rsidRDefault="00E228F9" w:rsidP="00E228F9">
            <w:pPr>
              <w:pStyle w:val="Tabletext"/>
              <w:ind w:left="284" w:hanging="284"/>
              <w:rPr>
                <w:rFonts w:asciiTheme="minorHAnsi" w:hAnsiTheme="minorHAnsi" w:cstheme="minorHAnsi"/>
              </w:rPr>
            </w:pPr>
            <w:bookmarkStart w:id="10" w:name="_Hlk204354024"/>
            <w:r w:rsidRPr="00DA32DD">
              <w:rPr>
                <w:rFonts w:asciiTheme="minorHAnsi" w:hAnsiTheme="minorHAnsi" w:cstheme="minorHAnsi"/>
              </w:rPr>
              <w:t>•</w:t>
            </w:r>
            <w:r w:rsidRPr="00DA32DD">
              <w:rPr>
                <w:rFonts w:asciiTheme="minorHAnsi" w:hAnsiTheme="minorHAnsi" w:cstheme="minorHAnsi"/>
              </w:rPr>
              <w:tab/>
            </w:r>
            <w:r w:rsidR="00716BCD" w:rsidRPr="00DA32DD">
              <w:rPr>
                <w:rFonts w:asciiTheme="minorHAnsi" w:hAnsiTheme="minorHAnsi" w:cstheme="minorHAnsi"/>
              </w:rPr>
              <w:t>Les administrations des pays voisins ont en outre réitéré leurs inquiétudes concernant l'utilisation sans coordination des canaux par les stations DAB italiennes</w:t>
            </w:r>
            <w:bookmarkEnd w:id="10"/>
            <w:r w:rsidR="00716BCD" w:rsidRPr="00DA32DD">
              <w:rPr>
                <w:rFonts w:asciiTheme="minorHAnsi" w:hAnsiTheme="minorHAnsi" w:cstheme="minorHAnsi"/>
              </w:rPr>
              <w:t>.</w:t>
            </w:r>
          </w:p>
          <w:p w14:paraId="21221634" w14:textId="649181F7" w:rsidR="00716BCD" w:rsidRPr="00DA32DD" w:rsidRDefault="00E228F9" w:rsidP="00E228F9">
            <w:pPr>
              <w:pStyle w:val="Tabletext"/>
              <w:ind w:left="284" w:hanging="284"/>
              <w:rPr>
                <w:rFonts w:asciiTheme="minorHAnsi" w:hAnsiTheme="minorHAnsi" w:cstheme="minorHAnsi"/>
              </w:rPr>
            </w:pPr>
            <w:bookmarkStart w:id="11" w:name="_Hlk204354036"/>
            <w:r w:rsidRPr="00DA32DD">
              <w:rPr>
                <w:rFonts w:asciiTheme="minorHAnsi" w:hAnsiTheme="minorHAnsi" w:cstheme="minorHAnsi"/>
              </w:rPr>
              <w:t>•</w:t>
            </w:r>
            <w:r w:rsidRPr="00DA32DD">
              <w:rPr>
                <w:rFonts w:asciiTheme="minorHAnsi" w:hAnsiTheme="minorHAnsi" w:cstheme="minorHAnsi"/>
              </w:rPr>
              <w:tab/>
            </w:r>
            <w:r w:rsidR="00716BCD" w:rsidRPr="00DA32DD">
              <w:rPr>
                <w:rFonts w:asciiTheme="minorHAnsi" w:hAnsiTheme="minorHAnsi" w:cstheme="minorHAnsi"/>
              </w:rPr>
              <w:t>Des discussions bilatérales sont en cours entre certaines administrations pour résoudre ces cas</w:t>
            </w:r>
            <w:bookmarkEnd w:id="11"/>
            <w:r w:rsidR="00716BCD" w:rsidRPr="00DA32DD">
              <w:rPr>
                <w:rFonts w:asciiTheme="minorHAnsi" w:hAnsiTheme="minorHAnsi" w:cstheme="minorHAnsi"/>
              </w:rPr>
              <w:t>.</w:t>
            </w:r>
          </w:p>
          <w:p w14:paraId="33BA8330" w14:textId="3D33BB65" w:rsidR="00716BCD" w:rsidRPr="00DA32DD" w:rsidRDefault="00E228F9" w:rsidP="00E228F9">
            <w:pPr>
              <w:pStyle w:val="Tabletext"/>
              <w:ind w:left="284" w:hanging="284"/>
              <w:rPr>
                <w:rFonts w:asciiTheme="minorHAnsi" w:hAnsiTheme="minorHAnsi" w:cstheme="minorHAnsi"/>
              </w:rPr>
            </w:pPr>
            <w:bookmarkStart w:id="12" w:name="_Hlk204354069"/>
            <w:r w:rsidRPr="00DA32DD">
              <w:rPr>
                <w:rFonts w:asciiTheme="minorHAnsi" w:hAnsiTheme="minorHAnsi" w:cstheme="minorHAnsi"/>
              </w:rPr>
              <w:t>•</w:t>
            </w:r>
            <w:r w:rsidRPr="00DA32DD">
              <w:rPr>
                <w:rFonts w:asciiTheme="minorHAnsi" w:hAnsiTheme="minorHAnsi" w:cstheme="minorHAnsi"/>
              </w:rPr>
              <w:tab/>
            </w:r>
            <w:r w:rsidR="00716BCD" w:rsidRPr="00DA32DD">
              <w:rPr>
                <w:rFonts w:asciiTheme="minorHAnsi" w:hAnsiTheme="minorHAnsi" w:cstheme="minorHAnsi"/>
              </w:rPr>
              <w:t>L'Administration de l'Italie délivre des licences à des stations DAB conformément aux ressources qui lui ont été attribuées dans le Plan GE06 et, à titre temporaire, dans des blocs qui ne sont attribués à aucun pays; aucune des assignations correspondantes ne cause de brouillages préjudiciables</w:t>
            </w:r>
            <w:bookmarkEnd w:id="12"/>
            <w:r w:rsidR="00716BCD" w:rsidRPr="00DA32DD">
              <w:rPr>
                <w:rFonts w:asciiTheme="minorHAnsi" w:hAnsiTheme="minorHAnsi" w:cstheme="minorHAnsi"/>
              </w:rPr>
              <w:t xml:space="preserve">. </w:t>
            </w:r>
          </w:p>
          <w:p w14:paraId="1547938E" w14:textId="04A8EEC2" w:rsidR="00716BCD" w:rsidRPr="00DA32DD" w:rsidRDefault="00E228F9" w:rsidP="00E228F9">
            <w:pPr>
              <w:pStyle w:val="Tabletext"/>
              <w:ind w:left="284" w:hanging="284"/>
              <w:rPr>
                <w:rFonts w:asciiTheme="minorHAnsi" w:hAnsiTheme="minorHAnsi" w:cstheme="minorHAnsi"/>
              </w:rPr>
            </w:pPr>
            <w:bookmarkStart w:id="13" w:name="_Hlk204354108"/>
            <w:r w:rsidRPr="00DA32DD">
              <w:rPr>
                <w:rFonts w:asciiTheme="minorHAnsi" w:hAnsiTheme="minorHAnsi" w:cstheme="minorHAnsi"/>
              </w:rPr>
              <w:t>•</w:t>
            </w:r>
            <w:r w:rsidRPr="00DA32DD">
              <w:rPr>
                <w:rFonts w:asciiTheme="minorHAnsi" w:hAnsiTheme="minorHAnsi" w:cstheme="minorHAnsi"/>
              </w:rPr>
              <w:tab/>
            </w:r>
            <w:r w:rsidR="00716BCD" w:rsidRPr="00DA32DD">
              <w:rPr>
                <w:rFonts w:asciiTheme="minorHAnsi" w:hAnsiTheme="minorHAnsi" w:cstheme="minorHAnsi"/>
              </w:rPr>
              <w:t>L'Administration de l'Italie ne délivre aucune nouvelle licence à des stations MF et continue d'investir une énergie considérable dans le Groupe des pays de l'Adriatique et de la mer Ionienne travaillant sur un accord qui permettra aux pays concernés de mettre en œuvre des plates-formes DAB</w:t>
            </w:r>
            <w:bookmarkEnd w:id="13"/>
            <w:r w:rsidR="00716BCD" w:rsidRPr="00DA32DD">
              <w:rPr>
                <w:rFonts w:asciiTheme="minorHAnsi" w:hAnsiTheme="minorHAnsi" w:cstheme="minorHAnsi"/>
              </w:rPr>
              <w:t>.</w:t>
            </w:r>
          </w:p>
          <w:p w14:paraId="75F478E0" w14:textId="5FDC2C84" w:rsidR="00716BCD" w:rsidRPr="00DA32DD" w:rsidRDefault="00E228F9" w:rsidP="00E228F9">
            <w:pPr>
              <w:pStyle w:val="Tabletext"/>
              <w:ind w:left="284" w:hanging="284"/>
              <w:rPr>
                <w:rFonts w:asciiTheme="minorHAnsi" w:hAnsiTheme="minorHAnsi" w:cstheme="minorHAnsi"/>
              </w:rPr>
            </w:pPr>
            <w:bookmarkStart w:id="14" w:name="_Hlk204354147"/>
            <w:r w:rsidRPr="00DA32DD">
              <w:rPr>
                <w:rFonts w:asciiTheme="minorHAnsi" w:hAnsiTheme="minorHAnsi" w:cstheme="minorHAnsi"/>
              </w:rPr>
              <w:t>•</w:t>
            </w:r>
            <w:r w:rsidRPr="00DA32DD">
              <w:rPr>
                <w:rFonts w:asciiTheme="minorHAnsi" w:hAnsiTheme="minorHAnsi" w:cstheme="minorHAnsi"/>
              </w:rPr>
              <w:tab/>
            </w:r>
            <w:r w:rsidR="00716BCD" w:rsidRPr="00DA32DD">
              <w:rPr>
                <w:rFonts w:asciiTheme="minorHAnsi" w:hAnsiTheme="minorHAnsi" w:cstheme="minorHAnsi"/>
              </w:rPr>
              <w:t>En ce qui concerne la bande MF, l'Italie a alloué un montant de 20 millions d'euros afin de dédommager les opérateurs qui restituent volontairement les licences qu'ils détiennent pour des stations causant des brouillages transfrontaliers, l'objectif étant de publier la procédure d'indemnisation d'ici à la fin 2025 de façon qu'elle puisse prendre effet en 2026</w:t>
            </w:r>
            <w:bookmarkEnd w:id="14"/>
            <w:r w:rsidR="00716BCD" w:rsidRPr="00DA32DD">
              <w:rPr>
                <w:rFonts w:asciiTheme="minorHAnsi" w:hAnsiTheme="minorHAnsi" w:cstheme="minorHAnsi"/>
              </w:rPr>
              <w:t>.</w:t>
            </w:r>
          </w:p>
          <w:p w14:paraId="3ECE1A1B" w14:textId="536964F3" w:rsidR="00716BCD" w:rsidRPr="00DA32DD" w:rsidRDefault="00716BCD" w:rsidP="00692CB8">
            <w:pPr>
              <w:pStyle w:val="Tabletext"/>
              <w:rPr>
                <w:rFonts w:asciiTheme="minorHAnsi" w:hAnsiTheme="minorHAnsi" w:cstheme="minorHAnsi"/>
              </w:rPr>
            </w:pPr>
            <w:bookmarkStart w:id="15" w:name="_Hlk204354180"/>
            <w:r w:rsidRPr="00DA32DD">
              <w:rPr>
                <w:rFonts w:asciiTheme="minorHAnsi" w:hAnsiTheme="minorHAnsi" w:cstheme="minorHAnsi"/>
              </w:rPr>
              <w:t>Le Comté a remercié l'Administration de l'Italie pour les efforts qu'elle déploie afin de mettre en œuvre son plan d'action. Toutefois, étant donné que peu de progrès ont été accomplis dans l'ensemble en vue de résoudre les cas de brouillages préjudiciables, le Comité a de nouveau instamment prié l'Administration italienne</w:t>
            </w:r>
            <w:bookmarkEnd w:id="15"/>
            <w:r w:rsidRPr="00DA32DD">
              <w:rPr>
                <w:rFonts w:asciiTheme="minorHAnsi" w:hAnsiTheme="minorHAnsi" w:cstheme="minorHAnsi"/>
              </w:rPr>
              <w:t>:</w:t>
            </w:r>
          </w:p>
          <w:p w14:paraId="03CC4F42" w14:textId="1CA4ABF5" w:rsidR="00716BCD" w:rsidRPr="00DA32DD" w:rsidRDefault="00E228F9" w:rsidP="00E228F9">
            <w:pPr>
              <w:pStyle w:val="Tabletext"/>
              <w:ind w:left="284" w:hanging="284"/>
              <w:rPr>
                <w:rFonts w:asciiTheme="minorHAnsi" w:hAnsiTheme="minorHAnsi" w:cstheme="minorHAnsi"/>
              </w:rPr>
            </w:pPr>
            <w:bookmarkStart w:id="16" w:name="_Hlk204354197"/>
            <w:r w:rsidRPr="00DA32DD">
              <w:rPr>
                <w:rFonts w:asciiTheme="minorHAnsi" w:hAnsiTheme="minorHAnsi" w:cstheme="minorHAnsi"/>
              </w:rPr>
              <w:t>•</w:t>
            </w:r>
            <w:r w:rsidRPr="00DA32DD">
              <w:rPr>
                <w:rFonts w:asciiTheme="minorHAnsi" w:hAnsiTheme="minorHAnsi" w:cstheme="minorHAnsi"/>
              </w:rPr>
              <w:tab/>
            </w:r>
            <w:r w:rsidR="00716BCD" w:rsidRPr="00DA32DD">
              <w:rPr>
                <w:rFonts w:asciiTheme="minorHAnsi" w:hAnsiTheme="minorHAnsi" w:cstheme="minorHAnsi"/>
              </w:rPr>
              <w:t>de cesser de délivrer de nouvelles licences pour les fréquences non coordonnées qui ne sont pas conformes au Plan GE06</w:t>
            </w:r>
            <w:bookmarkEnd w:id="16"/>
            <w:r w:rsidR="00716BCD" w:rsidRPr="00DA32DD">
              <w:rPr>
                <w:rFonts w:asciiTheme="minorHAnsi" w:hAnsiTheme="minorHAnsi" w:cstheme="minorHAnsi"/>
              </w:rPr>
              <w:t>;</w:t>
            </w:r>
          </w:p>
          <w:p w14:paraId="50095B76" w14:textId="74658DF9" w:rsidR="00716BCD" w:rsidRPr="00DA32DD" w:rsidRDefault="00E228F9" w:rsidP="00E228F9">
            <w:pPr>
              <w:pStyle w:val="Tabletext"/>
              <w:ind w:left="284" w:hanging="284"/>
              <w:rPr>
                <w:rFonts w:asciiTheme="minorHAnsi" w:hAnsiTheme="minorHAnsi" w:cstheme="minorHAnsi"/>
              </w:rPr>
            </w:pPr>
            <w:bookmarkStart w:id="17" w:name="_Hlk204354235"/>
            <w:r w:rsidRPr="00DA32DD">
              <w:rPr>
                <w:rFonts w:asciiTheme="minorHAnsi" w:hAnsiTheme="minorHAnsi" w:cstheme="minorHAnsi"/>
              </w:rPr>
              <w:t>•</w:t>
            </w:r>
            <w:r w:rsidRPr="00DA32DD">
              <w:rPr>
                <w:rFonts w:asciiTheme="minorHAnsi" w:hAnsiTheme="minorHAnsi" w:cstheme="minorHAnsi"/>
              </w:rPr>
              <w:tab/>
            </w:r>
            <w:r w:rsidR="00716BCD" w:rsidRPr="00DA32DD">
              <w:rPr>
                <w:rFonts w:asciiTheme="minorHAnsi" w:hAnsiTheme="minorHAnsi" w:cstheme="minorHAnsi"/>
              </w:rPr>
              <w:t>de poursuivre ses efforts en vue de conclure l'Accord entre les pays du littoral adriatique et de la mer Ionienne, afin d'encourager le passage à la plate-forme DAB et remédier à l'encombrement dans la bande MF</w:t>
            </w:r>
            <w:bookmarkEnd w:id="17"/>
            <w:r w:rsidR="00716BCD" w:rsidRPr="00DA32DD">
              <w:rPr>
                <w:rFonts w:asciiTheme="minorHAnsi" w:hAnsiTheme="minorHAnsi" w:cstheme="minorHAnsi"/>
              </w:rPr>
              <w:t>;</w:t>
            </w:r>
          </w:p>
          <w:p w14:paraId="12069875" w14:textId="77047D98" w:rsidR="00716BCD" w:rsidRPr="00DA32DD" w:rsidRDefault="00E228F9" w:rsidP="00E228F9">
            <w:pPr>
              <w:pStyle w:val="Tabletext"/>
              <w:ind w:left="284" w:hanging="284"/>
              <w:rPr>
                <w:rFonts w:asciiTheme="minorHAnsi" w:hAnsiTheme="minorHAnsi" w:cstheme="minorHAnsi"/>
              </w:rPr>
            </w:pPr>
            <w:bookmarkStart w:id="18" w:name="_Hlk204354258"/>
            <w:r w:rsidRPr="00DA32DD">
              <w:rPr>
                <w:rFonts w:asciiTheme="minorHAnsi" w:hAnsiTheme="minorHAnsi" w:cstheme="minorHAnsi"/>
              </w:rPr>
              <w:t>•</w:t>
            </w:r>
            <w:r w:rsidRPr="00DA32DD">
              <w:rPr>
                <w:rFonts w:asciiTheme="minorHAnsi" w:hAnsiTheme="minorHAnsi" w:cstheme="minorHAnsi"/>
              </w:rPr>
              <w:tab/>
            </w:r>
            <w:r w:rsidR="00716BCD" w:rsidRPr="00DA32DD">
              <w:rPr>
                <w:rFonts w:asciiTheme="minorHAnsi" w:hAnsiTheme="minorHAnsi" w:cstheme="minorHAnsi"/>
              </w:rPr>
              <w:t>de mettre en œuvre la procédure d'indemnisation destinée aux opérateurs qui restituent volontairement leurs licences et arrêtent les émissions de leurs stations de radiodiffusion MF causant des brouillages</w:t>
            </w:r>
            <w:bookmarkEnd w:id="18"/>
            <w:r w:rsidR="00716BCD" w:rsidRPr="00DA32DD">
              <w:rPr>
                <w:rFonts w:asciiTheme="minorHAnsi" w:hAnsiTheme="minorHAnsi" w:cstheme="minorHAnsi"/>
              </w:rPr>
              <w:t>;</w:t>
            </w:r>
          </w:p>
          <w:p w14:paraId="22138B22" w14:textId="02531F0B" w:rsidR="00716BCD" w:rsidRPr="00DA32DD" w:rsidRDefault="00E228F9" w:rsidP="00E228F9">
            <w:pPr>
              <w:pStyle w:val="Tabletext"/>
              <w:ind w:left="284" w:hanging="284"/>
              <w:rPr>
                <w:rFonts w:asciiTheme="minorHAnsi" w:hAnsiTheme="minorHAnsi" w:cstheme="minorHAnsi"/>
              </w:rPr>
            </w:pPr>
            <w:bookmarkStart w:id="19" w:name="_Hlk204354292"/>
            <w:r w:rsidRPr="00DA32DD">
              <w:rPr>
                <w:rFonts w:asciiTheme="minorHAnsi" w:hAnsiTheme="minorHAnsi" w:cstheme="minorHAnsi"/>
              </w:rPr>
              <w:t>•</w:t>
            </w:r>
            <w:r w:rsidRPr="00DA32DD">
              <w:rPr>
                <w:rFonts w:asciiTheme="minorHAnsi" w:hAnsiTheme="minorHAnsi" w:cstheme="minorHAnsi"/>
              </w:rPr>
              <w:tab/>
            </w:r>
            <w:r w:rsidR="00716BCD" w:rsidRPr="00DA32DD">
              <w:rPr>
                <w:rFonts w:asciiTheme="minorHAnsi" w:hAnsiTheme="minorHAnsi" w:cstheme="minorHAnsi"/>
              </w:rPr>
              <w:t>de prendre toutes les mesures nécessaires pour supprimer les brouillages préjudiciables causés aux stations de radiodiffusion sonore MF des administrations des pays voisins, en mettant l'accent sur la liste de stations à traiter en priorité mise à jour lors de la réunion de coordination multilatérale de 2024</w:t>
            </w:r>
            <w:bookmarkEnd w:id="19"/>
            <w:r w:rsidR="00716BCD" w:rsidRPr="00DA32DD">
              <w:rPr>
                <w:rFonts w:asciiTheme="minorHAnsi" w:hAnsiTheme="minorHAnsi" w:cstheme="minorHAnsi"/>
              </w:rPr>
              <w:t>.</w:t>
            </w:r>
          </w:p>
          <w:p w14:paraId="62CD6DE4" w14:textId="77777777" w:rsidR="00716BCD" w:rsidRPr="00DA32DD" w:rsidRDefault="00716BCD" w:rsidP="00692CB8">
            <w:pPr>
              <w:pStyle w:val="Tabletext"/>
              <w:rPr>
                <w:rFonts w:asciiTheme="minorHAnsi" w:hAnsiTheme="minorHAnsi" w:cstheme="minorHAnsi"/>
              </w:rPr>
            </w:pPr>
            <w:r w:rsidRPr="00DA32DD">
              <w:rPr>
                <w:rFonts w:asciiTheme="minorHAnsi" w:hAnsiTheme="minorHAnsi" w:cstheme="minorHAnsi"/>
              </w:rPr>
              <w:t>Le Comité a invité toutes les parties concernées à poursuivre leurs efforts de coordination.</w:t>
            </w:r>
          </w:p>
          <w:p w14:paraId="7DFDBC29" w14:textId="77777777" w:rsidR="00716BCD" w:rsidRPr="00DA32DD" w:rsidRDefault="00716BCD" w:rsidP="00692CB8">
            <w:pPr>
              <w:pStyle w:val="Tabletext"/>
              <w:rPr>
                <w:rFonts w:asciiTheme="minorHAnsi" w:hAnsiTheme="minorHAnsi" w:cstheme="minorHAnsi"/>
              </w:rPr>
            </w:pPr>
            <w:r w:rsidRPr="00DA32DD">
              <w:rPr>
                <w:rFonts w:asciiTheme="minorHAnsi" w:hAnsiTheme="minorHAnsi" w:cstheme="minorHAnsi"/>
              </w:rPr>
              <w:t>Le Comité a en outre remercié le Bureau de lui avoir présenté ce rapport et d'avoir fourni un appui aux administrations concernées. Il a chargé le Bureau:</w:t>
            </w:r>
          </w:p>
          <w:p w14:paraId="0A286629" w14:textId="49DA8EFC" w:rsidR="00716BCD" w:rsidRPr="00DA32DD" w:rsidRDefault="00E228F9" w:rsidP="00E228F9">
            <w:pPr>
              <w:pStyle w:val="Tabletext"/>
              <w:ind w:left="284" w:hanging="284"/>
              <w:rPr>
                <w:rFonts w:asciiTheme="minorHAnsi" w:hAnsiTheme="minorHAnsi" w:cstheme="minorHAnsi"/>
              </w:rPr>
            </w:pPr>
            <w:r w:rsidRPr="00DA32DD">
              <w:rPr>
                <w:rFonts w:asciiTheme="minorHAnsi" w:hAnsiTheme="minorHAnsi" w:cstheme="minorHAnsi"/>
              </w:rPr>
              <w:t>•</w:t>
            </w:r>
            <w:r w:rsidRPr="00DA32DD">
              <w:rPr>
                <w:rFonts w:asciiTheme="minorHAnsi" w:hAnsiTheme="minorHAnsi" w:cstheme="minorHAnsi"/>
              </w:rPr>
              <w:tab/>
            </w:r>
            <w:r w:rsidR="00716BCD" w:rsidRPr="00DA32DD">
              <w:rPr>
                <w:rFonts w:asciiTheme="minorHAnsi" w:hAnsiTheme="minorHAnsi" w:cstheme="minorHAnsi"/>
              </w:rPr>
              <w:t>de continuer de fournir une assistance à ces administrations;</w:t>
            </w:r>
          </w:p>
          <w:p w14:paraId="4AE3F0B6" w14:textId="60AC36E8" w:rsidR="00716BCD" w:rsidRPr="00DA32DD" w:rsidRDefault="00E228F9" w:rsidP="00E228F9">
            <w:pPr>
              <w:pStyle w:val="Tabletext"/>
              <w:ind w:left="284" w:hanging="284"/>
              <w:rPr>
                <w:rFonts w:asciiTheme="minorHAnsi" w:hAnsiTheme="minorHAnsi" w:cstheme="minorHAnsi"/>
              </w:rPr>
            </w:pPr>
            <w:r w:rsidRPr="00DA32DD">
              <w:rPr>
                <w:rFonts w:asciiTheme="minorHAnsi" w:hAnsiTheme="minorHAnsi" w:cstheme="minorHAnsi"/>
              </w:rPr>
              <w:t>•</w:t>
            </w:r>
            <w:r w:rsidRPr="00DA32DD">
              <w:rPr>
                <w:rFonts w:asciiTheme="minorHAnsi" w:hAnsiTheme="minorHAnsi" w:cstheme="minorHAnsi"/>
              </w:rPr>
              <w:tab/>
            </w:r>
            <w:r w:rsidR="00716BCD" w:rsidRPr="00DA32DD">
              <w:rPr>
                <w:rFonts w:asciiTheme="minorHAnsi" w:hAnsiTheme="minorHAnsi" w:cstheme="minorHAnsi"/>
              </w:rPr>
              <w:t>d'organiser une réunion de coordination multilatérale entre l'Italie et les pays voisins en octobre 2025;</w:t>
            </w:r>
          </w:p>
          <w:p w14:paraId="25964A57" w14:textId="49C35F90" w:rsidR="00716BCD" w:rsidRPr="00DA32DD" w:rsidRDefault="00E228F9" w:rsidP="00E228F9">
            <w:pPr>
              <w:pStyle w:val="Tabletext"/>
              <w:ind w:left="284" w:hanging="284"/>
              <w:rPr>
                <w:rFonts w:asciiTheme="minorHAnsi" w:hAnsiTheme="minorHAnsi" w:cstheme="minorHAnsi"/>
              </w:rPr>
            </w:pPr>
            <w:r w:rsidRPr="00DA32DD">
              <w:rPr>
                <w:rFonts w:asciiTheme="minorHAnsi" w:hAnsiTheme="minorHAnsi" w:cstheme="minorHAnsi"/>
              </w:rPr>
              <w:t>•</w:t>
            </w:r>
            <w:r w:rsidRPr="00DA32DD">
              <w:rPr>
                <w:rFonts w:asciiTheme="minorHAnsi" w:hAnsiTheme="minorHAnsi" w:cstheme="minorHAnsi"/>
              </w:rPr>
              <w:tab/>
            </w:r>
            <w:r w:rsidR="00716BCD" w:rsidRPr="00DA32DD">
              <w:rPr>
                <w:rFonts w:asciiTheme="minorHAnsi" w:hAnsiTheme="minorHAnsi" w:cstheme="minorHAnsi"/>
              </w:rPr>
              <w:t>de continuer de présenter des rapports sur les progrès accomplis sur cette question, y compris sur les résultats de la réunion de coordination multilatérale qui aura lieu en 2025, aux réunions futures du Comité.</w:t>
            </w:r>
          </w:p>
        </w:tc>
        <w:tc>
          <w:tcPr>
            <w:tcW w:w="3544" w:type="dxa"/>
            <w:shd w:val="clear" w:color="auto" w:fill="auto"/>
          </w:tcPr>
          <w:p w14:paraId="11AEA561" w14:textId="77777777" w:rsidR="00716BCD" w:rsidRPr="00DA32DD" w:rsidRDefault="00716BCD" w:rsidP="00716BCD">
            <w:pPr>
              <w:pStyle w:val="Tabletext"/>
              <w:jc w:val="center"/>
              <w:rPr>
                <w:rFonts w:asciiTheme="minorHAnsi" w:hAnsiTheme="minorHAnsi" w:cstheme="minorHAnsi"/>
              </w:rPr>
            </w:pPr>
            <w:r w:rsidRPr="00DA32DD">
              <w:rPr>
                <w:rFonts w:asciiTheme="minorHAnsi" w:hAnsiTheme="minorHAnsi" w:cstheme="minorHAnsi"/>
              </w:rPr>
              <w:t>Le Secrétaire exécutif communiquera cette décision aux administrations concernées.</w:t>
            </w:r>
          </w:p>
          <w:p w14:paraId="740B2F6F" w14:textId="77777777" w:rsidR="00716BCD" w:rsidRPr="00DA32DD" w:rsidRDefault="00716BCD" w:rsidP="00E228F9">
            <w:pPr>
              <w:pStyle w:val="Tabletext"/>
              <w:rPr>
                <w:rFonts w:asciiTheme="minorHAnsi" w:hAnsiTheme="minorHAnsi" w:cstheme="minorHAnsi"/>
              </w:rPr>
            </w:pPr>
            <w:r w:rsidRPr="00DA32DD">
              <w:rPr>
                <w:rFonts w:asciiTheme="minorHAnsi" w:hAnsiTheme="minorHAnsi" w:cstheme="minorHAnsi"/>
              </w:rPr>
              <w:t>Le Bureau:</w:t>
            </w:r>
          </w:p>
          <w:p w14:paraId="6C27B42D" w14:textId="7D8B26C2" w:rsidR="00716BCD" w:rsidRPr="00DA32DD" w:rsidRDefault="00E228F9" w:rsidP="00E228F9">
            <w:pPr>
              <w:pStyle w:val="Tabletext"/>
              <w:ind w:left="284" w:hanging="284"/>
              <w:rPr>
                <w:rFonts w:asciiTheme="minorHAnsi" w:hAnsiTheme="minorHAnsi" w:cstheme="minorHAnsi"/>
              </w:rPr>
            </w:pPr>
            <w:r w:rsidRPr="00DA32DD">
              <w:rPr>
                <w:rFonts w:asciiTheme="minorHAnsi" w:hAnsiTheme="minorHAnsi" w:cstheme="minorHAnsi"/>
              </w:rPr>
              <w:t>•</w:t>
            </w:r>
            <w:r w:rsidRPr="00DA32DD">
              <w:rPr>
                <w:rFonts w:asciiTheme="minorHAnsi" w:hAnsiTheme="minorHAnsi" w:cstheme="minorHAnsi"/>
              </w:rPr>
              <w:tab/>
            </w:r>
            <w:r w:rsidR="00716BCD" w:rsidRPr="00DA32DD">
              <w:rPr>
                <w:rFonts w:asciiTheme="minorHAnsi" w:hAnsiTheme="minorHAnsi" w:cstheme="minorHAnsi"/>
              </w:rPr>
              <w:t>continuera de fournir une assistance à ces administrations;</w:t>
            </w:r>
          </w:p>
          <w:p w14:paraId="4A38101E" w14:textId="5CFD60E4" w:rsidR="00716BCD" w:rsidRPr="00DA32DD" w:rsidRDefault="00E228F9" w:rsidP="00E228F9">
            <w:pPr>
              <w:pStyle w:val="Tabletext"/>
              <w:ind w:left="284" w:hanging="284"/>
              <w:rPr>
                <w:rFonts w:asciiTheme="minorHAnsi" w:hAnsiTheme="minorHAnsi" w:cstheme="minorHAnsi"/>
              </w:rPr>
            </w:pPr>
            <w:r w:rsidRPr="00DA32DD">
              <w:rPr>
                <w:rFonts w:asciiTheme="minorHAnsi" w:hAnsiTheme="minorHAnsi" w:cstheme="minorHAnsi"/>
              </w:rPr>
              <w:t>•</w:t>
            </w:r>
            <w:r w:rsidRPr="00DA32DD">
              <w:rPr>
                <w:rFonts w:asciiTheme="minorHAnsi" w:hAnsiTheme="minorHAnsi" w:cstheme="minorHAnsi"/>
              </w:rPr>
              <w:tab/>
            </w:r>
            <w:r w:rsidR="00716BCD" w:rsidRPr="00DA32DD">
              <w:rPr>
                <w:rFonts w:asciiTheme="minorHAnsi" w:hAnsiTheme="minorHAnsi" w:cstheme="minorHAnsi"/>
              </w:rPr>
              <w:t>organisera une réunion de coordination multilatérale entre l'Italie et les pays voisins en octobre 2025;</w:t>
            </w:r>
          </w:p>
          <w:p w14:paraId="63CF2CC8" w14:textId="2AC84D18" w:rsidR="00716BCD" w:rsidRPr="00DA32DD" w:rsidRDefault="00E228F9" w:rsidP="00E228F9">
            <w:pPr>
              <w:pStyle w:val="Tabletext"/>
              <w:ind w:left="284" w:hanging="284"/>
              <w:rPr>
                <w:rFonts w:asciiTheme="minorHAnsi" w:hAnsiTheme="minorHAnsi" w:cstheme="minorHAnsi"/>
              </w:rPr>
            </w:pPr>
            <w:r w:rsidRPr="00DA32DD">
              <w:rPr>
                <w:rFonts w:asciiTheme="minorHAnsi" w:hAnsiTheme="minorHAnsi" w:cstheme="minorHAnsi"/>
              </w:rPr>
              <w:t>•</w:t>
            </w:r>
            <w:r w:rsidRPr="00DA32DD">
              <w:rPr>
                <w:rFonts w:asciiTheme="minorHAnsi" w:hAnsiTheme="minorHAnsi" w:cstheme="minorHAnsi"/>
              </w:rPr>
              <w:tab/>
            </w:r>
            <w:r w:rsidR="00716BCD" w:rsidRPr="00DA32DD">
              <w:rPr>
                <w:rFonts w:asciiTheme="minorHAnsi" w:hAnsiTheme="minorHAnsi" w:cstheme="minorHAnsi"/>
              </w:rPr>
              <w:t>continuera de présenter des rapports sur les progrès accomplis sur cette question, y compris sur les résultats de la réunion de coordination multilatérale qui aura lieu en 2025, aux réunions futures du Comité.</w:t>
            </w:r>
          </w:p>
        </w:tc>
      </w:tr>
      <w:tr w:rsidR="00716BCD" w:rsidRPr="00DA32DD" w14:paraId="5545EED3" w14:textId="77777777" w:rsidTr="00716BCD">
        <w:trPr>
          <w:trHeight w:val="551"/>
        </w:trPr>
        <w:tc>
          <w:tcPr>
            <w:tcW w:w="851" w:type="dxa"/>
            <w:vMerge/>
          </w:tcPr>
          <w:p w14:paraId="7D6C685C" w14:textId="77777777" w:rsidR="00716BCD" w:rsidRPr="00DA32DD" w:rsidRDefault="00716BCD" w:rsidP="00692CB8">
            <w:pPr>
              <w:pStyle w:val="Tabletext"/>
              <w:rPr>
                <w:rFonts w:asciiTheme="minorHAnsi" w:hAnsiTheme="minorHAnsi" w:cstheme="minorHAnsi"/>
                <w:b/>
              </w:rPr>
            </w:pPr>
            <w:bookmarkStart w:id="20" w:name="_Hlk182397554"/>
          </w:p>
        </w:tc>
        <w:tc>
          <w:tcPr>
            <w:tcW w:w="3255" w:type="dxa"/>
            <w:vMerge/>
          </w:tcPr>
          <w:p w14:paraId="42EC9A3E" w14:textId="77777777" w:rsidR="00716BCD" w:rsidRPr="00DA32DD" w:rsidRDefault="00716BCD" w:rsidP="00692CB8">
            <w:pPr>
              <w:pStyle w:val="Tabletext"/>
              <w:rPr>
                <w:rFonts w:asciiTheme="minorHAnsi" w:hAnsiTheme="minorHAnsi" w:cstheme="minorHAnsi"/>
              </w:rPr>
            </w:pPr>
          </w:p>
        </w:tc>
        <w:tc>
          <w:tcPr>
            <w:tcW w:w="7943" w:type="dxa"/>
            <w:shd w:val="clear" w:color="auto" w:fill="auto"/>
          </w:tcPr>
          <w:p w14:paraId="09E60A14" w14:textId="77777777" w:rsidR="00716BCD" w:rsidRPr="00DA32DD" w:rsidRDefault="00716BCD" w:rsidP="00E228F9">
            <w:pPr>
              <w:pStyle w:val="Tabletext"/>
              <w:ind w:left="284" w:hanging="284"/>
              <w:rPr>
                <w:rFonts w:asciiTheme="minorHAnsi" w:hAnsiTheme="minorHAnsi" w:cstheme="minorHAnsi"/>
              </w:rPr>
            </w:pPr>
            <w:r w:rsidRPr="00DA32DD">
              <w:rPr>
                <w:rFonts w:asciiTheme="minorHAnsi" w:hAnsiTheme="minorHAnsi" w:cstheme="minorHAnsi"/>
              </w:rPr>
              <w:t>f)</w:t>
            </w:r>
            <w:r w:rsidRPr="00DA32DD">
              <w:rPr>
                <w:rFonts w:asciiTheme="minorHAnsi" w:hAnsiTheme="minorHAnsi" w:cstheme="minorHAnsi"/>
              </w:rPr>
              <w:tab/>
              <w:t xml:space="preserve">Le Comité a pris note du § 5 du Document RRB25-2/4, qui porte sur la mise en œuvre des numéros </w:t>
            </w:r>
            <w:r w:rsidRPr="00DA32DD">
              <w:rPr>
                <w:rFonts w:asciiTheme="minorHAnsi" w:hAnsiTheme="minorHAnsi" w:cstheme="minorHAnsi"/>
                <w:b/>
              </w:rPr>
              <w:t>9.38.1</w:t>
            </w:r>
            <w:r w:rsidRPr="00DA32DD">
              <w:rPr>
                <w:rFonts w:asciiTheme="minorHAnsi" w:hAnsiTheme="minorHAnsi" w:cstheme="minorHAnsi"/>
              </w:rPr>
              <w:t xml:space="preserve">, </w:t>
            </w:r>
            <w:r w:rsidRPr="00DA32DD">
              <w:rPr>
                <w:rFonts w:asciiTheme="minorHAnsi" w:hAnsiTheme="minorHAnsi" w:cstheme="minorHAnsi"/>
                <w:b/>
              </w:rPr>
              <w:t>11.44.1</w:t>
            </w:r>
            <w:r w:rsidRPr="00DA32DD">
              <w:rPr>
                <w:rFonts w:asciiTheme="minorHAnsi" w:hAnsiTheme="minorHAnsi" w:cstheme="minorHAnsi"/>
              </w:rPr>
              <w:t xml:space="preserve">, </w:t>
            </w:r>
            <w:r w:rsidRPr="00DA32DD">
              <w:rPr>
                <w:rFonts w:asciiTheme="minorHAnsi" w:hAnsiTheme="minorHAnsi" w:cstheme="minorHAnsi"/>
                <w:b/>
              </w:rPr>
              <w:t>11.47</w:t>
            </w:r>
            <w:r w:rsidRPr="00DA32DD">
              <w:rPr>
                <w:rFonts w:asciiTheme="minorHAnsi" w:hAnsiTheme="minorHAnsi" w:cstheme="minorHAnsi"/>
              </w:rPr>
              <w:t xml:space="preserve">, </w:t>
            </w:r>
            <w:r w:rsidRPr="00DA32DD">
              <w:rPr>
                <w:rFonts w:asciiTheme="minorHAnsi" w:hAnsiTheme="minorHAnsi" w:cstheme="minorHAnsi"/>
                <w:b/>
              </w:rPr>
              <w:t>11.48</w:t>
            </w:r>
            <w:r w:rsidRPr="00DA32DD">
              <w:rPr>
                <w:rFonts w:asciiTheme="minorHAnsi" w:hAnsiTheme="minorHAnsi" w:cstheme="minorHAnsi"/>
              </w:rPr>
              <w:t xml:space="preserve">, </w:t>
            </w:r>
            <w:r w:rsidRPr="00DA32DD">
              <w:rPr>
                <w:rFonts w:asciiTheme="minorHAnsi" w:hAnsiTheme="minorHAnsi" w:cstheme="minorHAnsi"/>
                <w:b/>
              </w:rPr>
              <w:t>11.49</w:t>
            </w:r>
            <w:r w:rsidRPr="00DA32DD">
              <w:rPr>
                <w:rFonts w:asciiTheme="minorHAnsi" w:hAnsiTheme="minorHAnsi" w:cstheme="minorHAnsi"/>
              </w:rPr>
              <w:t xml:space="preserve"> et </w:t>
            </w:r>
            <w:r w:rsidRPr="00DA32DD">
              <w:rPr>
                <w:rFonts w:asciiTheme="minorHAnsi" w:hAnsiTheme="minorHAnsi" w:cstheme="minorHAnsi"/>
                <w:b/>
              </w:rPr>
              <w:t>13.6</w:t>
            </w:r>
            <w:r w:rsidRPr="00DA32DD">
              <w:rPr>
                <w:rFonts w:asciiTheme="minorHAnsi" w:hAnsiTheme="minorHAnsi" w:cstheme="minorHAnsi"/>
              </w:rPr>
              <w:t xml:space="preserve"> du RR et de la Résolution </w:t>
            </w:r>
            <w:r w:rsidRPr="00DA32DD">
              <w:rPr>
                <w:rFonts w:asciiTheme="minorHAnsi" w:hAnsiTheme="minorHAnsi" w:cstheme="minorHAnsi"/>
                <w:b/>
              </w:rPr>
              <w:t>49 (Rév.CMR-23)</w:t>
            </w:r>
            <w:r w:rsidRPr="00DA32DD">
              <w:rPr>
                <w:rFonts w:asciiTheme="minorHAnsi" w:hAnsiTheme="minorHAnsi" w:cstheme="minorHAnsi"/>
              </w:rPr>
              <w:t>.</w:t>
            </w:r>
          </w:p>
        </w:tc>
        <w:tc>
          <w:tcPr>
            <w:tcW w:w="3544" w:type="dxa"/>
            <w:shd w:val="clear" w:color="auto" w:fill="auto"/>
          </w:tcPr>
          <w:p w14:paraId="591D54AA" w14:textId="77777777" w:rsidR="00716BCD" w:rsidRPr="00DA32DD" w:rsidRDefault="00716BCD" w:rsidP="00716BCD">
            <w:pPr>
              <w:pStyle w:val="Tabletext"/>
              <w:jc w:val="center"/>
              <w:rPr>
                <w:rFonts w:asciiTheme="minorHAnsi" w:hAnsiTheme="minorHAnsi" w:cstheme="minorHAnsi"/>
              </w:rPr>
            </w:pPr>
          </w:p>
        </w:tc>
      </w:tr>
      <w:bookmarkEnd w:id="20"/>
      <w:tr w:rsidR="00716BCD" w:rsidRPr="00DA32DD" w14:paraId="3BC12617" w14:textId="77777777" w:rsidTr="00716BCD">
        <w:trPr>
          <w:trHeight w:val="551"/>
        </w:trPr>
        <w:tc>
          <w:tcPr>
            <w:tcW w:w="851" w:type="dxa"/>
            <w:vMerge/>
          </w:tcPr>
          <w:p w14:paraId="76E7F229" w14:textId="77777777" w:rsidR="00716BCD" w:rsidRPr="00DA32DD" w:rsidRDefault="00716BCD" w:rsidP="00692CB8">
            <w:pPr>
              <w:pStyle w:val="Tabletext"/>
              <w:rPr>
                <w:rFonts w:asciiTheme="minorHAnsi" w:hAnsiTheme="minorHAnsi" w:cstheme="minorHAnsi"/>
                <w:b/>
              </w:rPr>
            </w:pPr>
          </w:p>
        </w:tc>
        <w:tc>
          <w:tcPr>
            <w:tcW w:w="3255" w:type="dxa"/>
            <w:vMerge/>
          </w:tcPr>
          <w:p w14:paraId="3B42031C" w14:textId="77777777" w:rsidR="00716BCD" w:rsidRPr="00DA32DD" w:rsidRDefault="00716BCD" w:rsidP="00692CB8">
            <w:pPr>
              <w:pStyle w:val="Tabletext"/>
              <w:rPr>
                <w:rFonts w:asciiTheme="minorHAnsi" w:hAnsiTheme="minorHAnsi" w:cstheme="minorHAnsi"/>
              </w:rPr>
            </w:pPr>
          </w:p>
        </w:tc>
        <w:tc>
          <w:tcPr>
            <w:tcW w:w="7943" w:type="dxa"/>
            <w:shd w:val="clear" w:color="auto" w:fill="auto"/>
          </w:tcPr>
          <w:p w14:paraId="6E7E1885" w14:textId="6735E5C3" w:rsidR="00716BCD" w:rsidRPr="00DA32DD" w:rsidRDefault="00716BCD" w:rsidP="00E228F9">
            <w:pPr>
              <w:pStyle w:val="Tabletext"/>
              <w:ind w:left="284" w:hanging="284"/>
              <w:rPr>
                <w:rFonts w:asciiTheme="minorHAnsi" w:hAnsiTheme="minorHAnsi" w:cstheme="minorHAnsi"/>
              </w:rPr>
            </w:pPr>
            <w:r w:rsidRPr="00DA32DD">
              <w:rPr>
                <w:rFonts w:asciiTheme="minorHAnsi" w:hAnsiTheme="minorHAnsi" w:cstheme="minorHAnsi"/>
              </w:rPr>
              <w:t>g)</w:t>
            </w:r>
            <w:r w:rsidRPr="00DA32DD">
              <w:rPr>
                <w:rFonts w:asciiTheme="minorHAnsi" w:hAnsiTheme="minorHAnsi" w:cstheme="minorHAnsi"/>
              </w:rPr>
              <w:tab/>
              <w:t xml:space="preserve">Le Comité a pris note du § 6 du Document RRB25-2/4, qui porte sur l'examen des conclusions favorables conditionnelles relatives aux assignations de fréquence des systèmes à satellites du SFS non OSG au titre de la Résolution </w:t>
            </w:r>
            <w:r w:rsidRPr="00DA32DD">
              <w:rPr>
                <w:rFonts w:asciiTheme="minorHAnsi" w:hAnsiTheme="minorHAnsi" w:cstheme="minorHAnsi"/>
                <w:b/>
              </w:rPr>
              <w:t>85 (Rév.CMR-23)</w:t>
            </w:r>
            <w:r w:rsidRPr="00DA32DD">
              <w:rPr>
                <w:rFonts w:asciiTheme="minorHAnsi" w:hAnsiTheme="minorHAnsi" w:cstheme="minorHAnsi"/>
              </w:rPr>
              <w:t xml:space="preserve">, et a remercié le Bureau d'avoir achevé l'examen des conclusions relatives aux limites d'epfd indiquées dans l'Article </w:t>
            </w:r>
            <w:r w:rsidRPr="00DA32DD">
              <w:rPr>
                <w:rFonts w:asciiTheme="minorHAnsi" w:hAnsiTheme="minorHAnsi" w:cstheme="minorHAnsi"/>
                <w:b/>
              </w:rPr>
              <w:t>22</w:t>
            </w:r>
            <w:r w:rsidRPr="00DA32DD">
              <w:rPr>
                <w:rFonts w:asciiTheme="minorHAnsi" w:hAnsiTheme="minorHAnsi" w:cstheme="minorHAnsi"/>
              </w:rPr>
              <w:t xml:space="preserve"> et des demandes de coordination au titre du numéro </w:t>
            </w:r>
            <w:r w:rsidRPr="00DA32DD">
              <w:rPr>
                <w:rFonts w:asciiTheme="minorHAnsi" w:hAnsiTheme="minorHAnsi" w:cstheme="minorHAnsi"/>
                <w:b/>
              </w:rPr>
              <w:t>9.7B</w:t>
            </w:r>
            <w:r w:rsidR="00E228F9" w:rsidRPr="00DA32DD">
              <w:rPr>
                <w:rFonts w:asciiTheme="minorHAnsi" w:hAnsiTheme="minorHAnsi" w:cstheme="minorHAnsi"/>
                <w:bCs/>
              </w:rPr>
              <w:t>.</w:t>
            </w:r>
          </w:p>
          <w:p w14:paraId="767F8DDD" w14:textId="77777777" w:rsidR="00716BCD" w:rsidRPr="00DA32DD" w:rsidRDefault="00716BCD" w:rsidP="00692CB8">
            <w:pPr>
              <w:pStyle w:val="Tabletext"/>
              <w:rPr>
                <w:rFonts w:asciiTheme="minorHAnsi" w:hAnsiTheme="minorHAnsi" w:cstheme="minorHAnsi"/>
              </w:rPr>
            </w:pPr>
            <w:r w:rsidRPr="00DA32DD">
              <w:rPr>
                <w:rFonts w:asciiTheme="minorHAnsi" w:hAnsiTheme="minorHAnsi" w:cstheme="minorHAnsi"/>
              </w:rPr>
              <w:t xml:space="preserve">Le Comité a chargé le Bureau de rendre compte des résultats pour les cas énumérés dans le Tableau 6-2 actuellement à l'examen. </w:t>
            </w:r>
          </w:p>
        </w:tc>
        <w:tc>
          <w:tcPr>
            <w:tcW w:w="3544" w:type="dxa"/>
            <w:shd w:val="clear" w:color="auto" w:fill="auto"/>
          </w:tcPr>
          <w:p w14:paraId="167258B0" w14:textId="77777777" w:rsidR="00716BCD" w:rsidRPr="00DA32DD" w:rsidRDefault="00716BCD" w:rsidP="00716BCD">
            <w:pPr>
              <w:pStyle w:val="Tabletext"/>
              <w:jc w:val="center"/>
              <w:rPr>
                <w:rFonts w:asciiTheme="minorHAnsi" w:hAnsiTheme="minorHAnsi" w:cstheme="minorHAnsi"/>
              </w:rPr>
            </w:pPr>
            <w:r w:rsidRPr="00DA32DD">
              <w:rPr>
                <w:rFonts w:asciiTheme="minorHAnsi" w:hAnsiTheme="minorHAnsi" w:cstheme="minorHAnsi"/>
              </w:rPr>
              <w:t>Le Bureau rendra compte des résultats pour les cas énumérés dans le Tableau 6-2 actuellement à l'examen.</w:t>
            </w:r>
          </w:p>
        </w:tc>
      </w:tr>
      <w:tr w:rsidR="00716BCD" w:rsidRPr="00DA32DD" w14:paraId="6D2CCCC9" w14:textId="77777777" w:rsidTr="00716BCD">
        <w:trPr>
          <w:trHeight w:val="551"/>
        </w:trPr>
        <w:tc>
          <w:tcPr>
            <w:tcW w:w="851" w:type="dxa"/>
            <w:vMerge/>
          </w:tcPr>
          <w:p w14:paraId="7BDF0523" w14:textId="77777777" w:rsidR="00716BCD" w:rsidRPr="00DA32DD" w:rsidRDefault="00716BCD" w:rsidP="00692CB8">
            <w:pPr>
              <w:pStyle w:val="Tabletext"/>
              <w:rPr>
                <w:rFonts w:asciiTheme="minorHAnsi" w:hAnsiTheme="minorHAnsi" w:cstheme="minorHAnsi"/>
                <w:b/>
              </w:rPr>
            </w:pPr>
          </w:p>
        </w:tc>
        <w:tc>
          <w:tcPr>
            <w:tcW w:w="3255" w:type="dxa"/>
            <w:vMerge/>
          </w:tcPr>
          <w:p w14:paraId="35D5062D" w14:textId="77777777" w:rsidR="00716BCD" w:rsidRPr="00DA32DD" w:rsidRDefault="00716BCD" w:rsidP="00692CB8">
            <w:pPr>
              <w:pStyle w:val="Tabletext"/>
              <w:rPr>
                <w:rFonts w:asciiTheme="minorHAnsi" w:hAnsiTheme="minorHAnsi" w:cstheme="minorHAnsi"/>
              </w:rPr>
            </w:pPr>
          </w:p>
        </w:tc>
        <w:tc>
          <w:tcPr>
            <w:tcW w:w="7943" w:type="dxa"/>
            <w:shd w:val="clear" w:color="auto" w:fill="auto"/>
          </w:tcPr>
          <w:p w14:paraId="485ACCEE" w14:textId="77777777" w:rsidR="00716BCD" w:rsidRPr="00DA32DD" w:rsidRDefault="00716BCD" w:rsidP="00E228F9">
            <w:pPr>
              <w:pStyle w:val="Tabletext"/>
              <w:ind w:left="284" w:hanging="284"/>
              <w:rPr>
                <w:rFonts w:asciiTheme="minorHAnsi" w:hAnsiTheme="minorHAnsi" w:cstheme="minorHAnsi"/>
              </w:rPr>
            </w:pPr>
            <w:r w:rsidRPr="00DA32DD">
              <w:rPr>
                <w:rFonts w:asciiTheme="minorHAnsi" w:hAnsiTheme="minorHAnsi" w:cstheme="minorHAnsi"/>
              </w:rPr>
              <w:t>h)</w:t>
            </w:r>
            <w:r w:rsidRPr="00DA32DD">
              <w:rPr>
                <w:rFonts w:asciiTheme="minorHAnsi" w:hAnsiTheme="minorHAnsi" w:cstheme="minorHAnsi"/>
              </w:rPr>
              <w:tab/>
              <w:t xml:space="preserve">Le Comité a pris note du § 7 du Document RRB25-2/4, qui porte sur la mise en œuvre de la Résolution </w:t>
            </w:r>
            <w:r w:rsidRPr="00DA32DD">
              <w:rPr>
                <w:rFonts w:asciiTheme="minorHAnsi" w:hAnsiTheme="minorHAnsi" w:cstheme="minorHAnsi"/>
                <w:b/>
              </w:rPr>
              <w:t>35 (Rév.CMR-23)</w:t>
            </w:r>
            <w:r w:rsidRPr="00DA32DD">
              <w:rPr>
                <w:rFonts w:asciiTheme="minorHAnsi" w:hAnsiTheme="minorHAnsi" w:cstheme="minorHAnsi"/>
              </w:rPr>
              <w:t>.</w:t>
            </w:r>
          </w:p>
          <w:p w14:paraId="5E74A578" w14:textId="77777777" w:rsidR="00716BCD" w:rsidRPr="00DA32DD" w:rsidRDefault="00716BCD" w:rsidP="00692CB8">
            <w:pPr>
              <w:pStyle w:val="Tabletext"/>
              <w:rPr>
                <w:rFonts w:asciiTheme="minorHAnsi" w:hAnsiTheme="minorHAnsi" w:cstheme="minorHAnsi"/>
              </w:rPr>
            </w:pPr>
            <w:r w:rsidRPr="00DA32DD">
              <w:rPr>
                <w:rFonts w:asciiTheme="minorHAnsi" w:hAnsiTheme="minorHAnsi" w:cstheme="minorHAnsi"/>
              </w:rPr>
              <w:t>Le Comité a chargé le Bureau de faire figurer des informations supplémentaires dans le Tableau 7-2 concernant l'application du point 9</w:t>
            </w:r>
            <w:r w:rsidRPr="00DA32DD">
              <w:rPr>
                <w:rFonts w:asciiTheme="minorHAnsi" w:hAnsiTheme="minorHAnsi" w:cstheme="minorHAnsi"/>
                <w:i/>
                <w:iCs/>
              </w:rPr>
              <w:t>d)</w:t>
            </w:r>
            <w:r w:rsidRPr="00DA32DD">
              <w:rPr>
                <w:rFonts w:asciiTheme="minorHAnsi" w:hAnsiTheme="minorHAnsi" w:cstheme="minorHAnsi"/>
              </w:rPr>
              <w:t xml:space="preserve"> du </w:t>
            </w:r>
            <w:r w:rsidRPr="00DA32DD">
              <w:rPr>
                <w:rFonts w:asciiTheme="minorHAnsi" w:hAnsiTheme="minorHAnsi" w:cstheme="minorHAnsi"/>
                <w:i/>
                <w:iCs/>
              </w:rPr>
              <w:t>décide</w:t>
            </w:r>
            <w:r w:rsidRPr="00DA32DD">
              <w:rPr>
                <w:rFonts w:asciiTheme="minorHAnsi" w:hAnsiTheme="minorHAnsi" w:cstheme="minorHAnsi"/>
              </w:rPr>
              <w:t xml:space="preserve"> de la Résolution </w:t>
            </w:r>
            <w:r w:rsidRPr="00DA32DD">
              <w:rPr>
                <w:rFonts w:asciiTheme="minorHAnsi" w:hAnsiTheme="minorHAnsi" w:cstheme="minorHAnsi"/>
                <w:b/>
              </w:rPr>
              <w:t>35 (Rév.CMR-23)</w:t>
            </w:r>
            <w:r w:rsidRPr="00DA32DD">
              <w:rPr>
                <w:rFonts w:asciiTheme="minorHAnsi" w:hAnsiTheme="minorHAnsi" w:cstheme="minorHAnsi"/>
              </w:rPr>
              <w:t>.</w:t>
            </w:r>
          </w:p>
        </w:tc>
        <w:tc>
          <w:tcPr>
            <w:tcW w:w="3544" w:type="dxa"/>
            <w:shd w:val="clear" w:color="auto" w:fill="auto"/>
          </w:tcPr>
          <w:p w14:paraId="3BFCD2B9" w14:textId="77777777" w:rsidR="00716BCD" w:rsidRPr="00DA32DD" w:rsidRDefault="00716BCD" w:rsidP="00716BCD">
            <w:pPr>
              <w:pStyle w:val="Tabletext"/>
              <w:jc w:val="center"/>
              <w:rPr>
                <w:rFonts w:asciiTheme="minorHAnsi" w:hAnsiTheme="minorHAnsi" w:cstheme="minorHAnsi"/>
              </w:rPr>
            </w:pPr>
            <w:r w:rsidRPr="00DA32DD">
              <w:rPr>
                <w:rFonts w:asciiTheme="minorHAnsi" w:hAnsiTheme="minorHAnsi" w:cstheme="minorHAnsi"/>
              </w:rPr>
              <w:t>Le Bureau fera figurer des informations supplémentaires dans le Tableau 7-2 concernant l'application du point 9</w:t>
            </w:r>
            <w:r w:rsidRPr="00DA32DD">
              <w:rPr>
                <w:rFonts w:asciiTheme="minorHAnsi" w:hAnsiTheme="minorHAnsi" w:cstheme="minorHAnsi"/>
                <w:i/>
                <w:iCs/>
              </w:rPr>
              <w:t>d)</w:t>
            </w:r>
            <w:r w:rsidRPr="00DA32DD">
              <w:rPr>
                <w:rFonts w:asciiTheme="minorHAnsi" w:hAnsiTheme="minorHAnsi" w:cstheme="minorHAnsi"/>
              </w:rPr>
              <w:t xml:space="preserve"> du </w:t>
            </w:r>
            <w:r w:rsidRPr="00DA32DD">
              <w:rPr>
                <w:rFonts w:asciiTheme="minorHAnsi" w:hAnsiTheme="minorHAnsi" w:cstheme="minorHAnsi"/>
                <w:i/>
                <w:iCs/>
              </w:rPr>
              <w:t>décide</w:t>
            </w:r>
            <w:r w:rsidRPr="00DA32DD">
              <w:rPr>
                <w:rFonts w:asciiTheme="minorHAnsi" w:hAnsiTheme="minorHAnsi" w:cstheme="minorHAnsi"/>
              </w:rPr>
              <w:t xml:space="preserve"> de la Résolution </w:t>
            </w:r>
            <w:r w:rsidRPr="00DA32DD">
              <w:rPr>
                <w:rFonts w:asciiTheme="minorHAnsi" w:hAnsiTheme="minorHAnsi" w:cstheme="minorHAnsi"/>
                <w:b/>
              </w:rPr>
              <w:t>35 (Rév.CMR-23)</w:t>
            </w:r>
            <w:r w:rsidRPr="00DA32DD">
              <w:rPr>
                <w:rFonts w:asciiTheme="minorHAnsi" w:hAnsiTheme="minorHAnsi" w:cstheme="minorHAnsi"/>
              </w:rPr>
              <w:t>.</w:t>
            </w:r>
          </w:p>
        </w:tc>
      </w:tr>
      <w:tr w:rsidR="00716BCD" w:rsidRPr="00DA32DD" w14:paraId="79F5D0B4" w14:textId="77777777" w:rsidTr="00716BCD">
        <w:trPr>
          <w:trHeight w:val="499"/>
        </w:trPr>
        <w:tc>
          <w:tcPr>
            <w:tcW w:w="851" w:type="dxa"/>
          </w:tcPr>
          <w:p w14:paraId="6AB92318" w14:textId="77777777" w:rsidR="00716BCD" w:rsidRPr="00DA32DD" w:rsidRDefault="00716BCD" w:rsidP="00EC2FE8">
            <w:pPr>
              <w:pStyle w:val="Tablehead"/>
              <w:keepLines/>
              <w:jc w:val="left"/>
              <w:rPr>
                <w:rFonts w:asciiTheme="minorHAnsi" w:hAnsiTheme="minorHAnsi" w:cstheme="minorHAnsi"/>
              </w:rPr>
            </w:pPr>
            <w:r w:rsidRPr="00DA32DD">
              <w:rPr>
                <w:rFonts w:asciiTheme="minorHAnsi" w:hAnsiTheme="minorHAnsi" w:cstheme="minorHAnsi"/>
              </w:rPr>
              <w:t>4</w:t>
            </w:r>
          </w:p>
        </w:tc>
        <w:tc>
          <w:tcPr>
            <w:tcW w:w="14742" w:type="dxa"/>
            <w:gridSpan w:val="3"/>
            <w:shd w:val="clear" w:color="auto" w:fill="auto"/>
          </w:tcPr>
          <w:p w14:paraId="5B843518" w14:textId="77777777" w:rsidR="00716BCD" w:rsidRPr="00DA32DD" w:rsidRDefault="00716BCD" w:rsidP="000C7D82">
            <w:pPr>
              <w:pStyle w:val="Tablehead"/>
              <w:keepLines/>
              <w:jc w:val="left"/>
              <w:rPr>
                <w:rFonts w:asciiTheme="minorHAnsi" w:hAnsiTheme="minorHAnsi" w:cstheme="minorHAnsi"/>
                <w:b w:val="0"/>
                <w:bCs/>
              </w:rPr>
            </w:pPr>
            <w:r w:rsidRPr="00DA32DD">
              <w:rPr>
                <w:rFonts w:asciiTheme="minorHAnsi" w:hAnsiTheme="minorHAnsi" w:cstheme="minorHAnsi"/>
                <w:b w:val="0"/>
                <w:bCs/>
              </w:rPr>
              <w:t>Règles de procédure</w:t>
            </w:r>
          </w:p>
        </w:tc>
      </w:tr>
      <w:tr w:rsidR="00716BCD" w:rsidRPr="00DA32DD" w14:paraId="1CDF0ED4" w14:textId="77777777" w:rsidTr="00716BCD">
        <w:trPr>
          <w:trHeight w:val="521"/>
        </w:trPr>
        <w:tc>
          <w:tcPr>
            <w:tcW w:w="851" w:type="dxa"/>
          </w:tcPr>
          <w:p w14:paraId="66547450" w14:textId="77777777" w:rsidR="00716BCD" w:rsidRPr="00DA32DD" w:rsidRDefault="00716BCD" w:rsidP="008128F9">
            <w:pPr>
              <w:pStyle w:val="Tabletext"/>
              <w:keepNext/>
              <w:keepLines/>
              <w:jc w:val="right"/>
              <w:rPr>
                <w:rFonts w:asciiTheme="minorHAnsi" w:hAnsiTheme="minorHAnsi" w:cstheme="minorHAnsi"/>
                <w:b/>
              </w:rPr>
            </w:pPr>
            <w:r w:rsidRPr="00DA32DD">
              <w:rPr>
                <w:rFonts w:asciiTheme="minorHAnsi" w:hAnsiTheme="minorHAnsi" w:cstheme="minorHAnsi"/>
                <w:b/>
              </w:rPr>
              <w:t>4.1</w:t>
            </w:r>
          </w:p>
        </w:tc>
        <w:tc>
          <w:tcPr>
            <w:tcW w:w="3255" w:type="dxa"/>
          </w:tcPr>
          <w:p w14:paraId="50FF02B1" w14:textId="77777777" w:rsidR="00716BCD" w:rsidRPr="00DA32DD" w:rsidRDefault="00716BCD" w:rsidP="000C7D82">
            <w:pPr>
              <w:pStyle w:val="Tabletext"/>
              <w:keepNext/>
              <w:keepLines/>
              <w:rPr>
                <w:rFonts w:asciiTheme="minorHAnsi" w:hAnsiTheme="minorHAnsi" w:cstheme="minorHAnsi"/>
              </w:rPr>
            </w:pPr>
            <w:r w:rsidRPr="00DA32DD">
              <w:rPr>
                <w:rFonts w:asciiTheme="minorHAnsi" w:hAnsiTheme="minorHAnsi" w:cstheme="minorHAnsi"/>
              </w:rPr>
              <w:t>Liste des Règles de procédure proposées</w:t>
            </w:r>
          </w:p>
          <w:p w14:paraId="62173423" w14:textId="423D6407" w:rsidR="00716BCD" w:rsidRPr="00DA32DD" w:rsidRDefault="00716BCD" w:rsidP="000C7D82">
            <w:pPr>
              <w:pStyle w:val="Tabletext"/>
              <w:keepNext/>
              <w:keepLines/>
              <w:rPr>
                <w:rFonts w:asciiTheme="minorHAnsi" w:hAnsiTheme="minorHAnsi" w:cstheme="minorHAnsi"/>
              </w:rPr>
            </w:pPr>
            <w:hyperlink r:id="rId25" w:history="1">
              <w:r w:rsidRPr="00DA32DD">
                <w:rPr>
                  <w:rStyle w:val="Hyperlink"/>
                  <w:rFonts w:asciiTheme="minorHAnsi" w:hAnsiTheme="minorHAnsi" w:cstheme="minorHAnsi"/>
                </w:rPr>
                <w:t xml:space="preserve">RRB25-2/1 </w:t>
              </w:r>
              <w:r w:rsidR="000C7D82" w:rsidRPr="00DA32DD">
                <w:rPr>
                  <w:rStyle w:val="Hyperlink"/>
                  <w:rFonts w:asciiTheme="minorHAnsi" w:hAnsiTheme="minorHAnsi" w:cstheme="minorHAnsi"/>
                </w:rPr>
                <w:t>–</w:t>
              </w:r>
              <w:r w:rsidRPr="00DA32DD">
                <w:rPr>
                  <w:rStyle w:val="Hyperlink"/>
                  <w:rFonts w:asciiTheme="minorHAnsi" w:hAnsiTheme="minorHAnsi" w:cstheme="minorHAnsi"/>
                </w:rPr>
                <w:t xml:space="preserve"> RRB24-1/1(R</w:t>
              </w:r>
              <w:r w:rsidR="000C7D82" w:rsidRPr="00DA32DD">
                <w:rPr>
                  <w:rStyle w:val="Hyperlink"/>
                  <w:rFonts w:asciiTheme="minorHAnsi" w:hAnsiTheme="minorHAnsi" w:cstheme="minorHAnsi"/>
                </w:rPr>
                <w:t>é</w:t>
              </w:r>
              <w:r w:rsidRPr="00DA32DD">
                <w:rPr>
                  <w:rStyle w:val="Hyperlink"/>
                  <w:rFonts w:asciiTheme="minorHAnsi" w:hAnsiTheme="minorHAnsi" w:cstheme="minorHAnsi"/>
                </w:rPr>
                <w:t>v.4)</w:t>
              </w:r>
            </w:hyperlink>
          </w:p>
        </w:tc>
        <w:tc>
          <w:tcPr>
            <w:tcW w:w="7943" w:type="dxa"/>
            <w:shd w:val="clear" w:color="auto" w:fill="auto"/>
          </w:tcPr>
          <w:p w14:paraId="2F381BE0" w14:textId="77777777" w:rsidR="00716BCD" w:rsidRPr="00DA32DD" w:rsidRDefault="00716BCD" w:rsidP="000C7D82">
            <w:pPr>
              <w:pStyle w:val="Tabletext"/>
              <w:keepNext/>
              <w:keepLines/>
              <w:rPr>
                <w:rFonts w:asciiTheme="minorHAnsi" w:hAnsiTheme="minorHAnsi" w:cstheme="minorHAnsi"/>
              </w:rPr>
            </w:pPr>
            <w:bookmarkStart w:id="21" w:name="_Hlk170386491"/>
            <w:bookmarkStart w:id="22" w:name="_Hlk170386516"/>
            <w:r w:rsidRPr="00DA32DD">
              <w:rPr>
                <w:rFonts w:asciiTheme="minorHAnsi" w:hAnsiTheme="minorHAnsi" w:cstheme="minorHAnsi"/>
              </w:rPr>
              <w:t>À la suite d'une réunion du Groupe de travail sur les Règles de procédure, placé sous la direction de Mme S. HASANOVA, le Comité:</w:t>
            </w:r>
          </w:p>
          <w:p w14:paraId="16922F34" w14:textId="715E2FF1" w:rsidR="00716BCD" w:rsidRPr="00DA32DD" w:rsidRDefault="000C7D82" w:rsidP="000C7D82">
            <w:pPr>
              <w:pStyle w:val="Tabletext"/>
              <w:keepNext/>
              <w:keepLines/>
              <w:ind w:left="284" w:hanging="284"/>
              <w:rPr>
                <w:rFonts w:asciiTheme="minorHAnsi" w:hAnsiTheme="minorHAnsi" w:cstheme="minorHAnsi"/>
              </w:rPr>
            </w:pPr>
            <w:r w:rsidRPr="00DA32DD">
              <w:rPr>
                <w:rFonts w:asciiTheme="minorHAnsi" w:hAnsiTheme="minorHAnsi" w:cstheme="minorHAnsi"/>
              </w:rPr>
              <w:t>•</w:t>
            </w:r>
            <w:r w:rsidRPr="00DA32DD">
              <w:rPr>
                <w:rFonts w:asciiTheme="minorHAnsi" w:hAnsiTheme="minorHAnsi" w:cstheme="minorHAnsi"/>
              </w:rPr>
              <w:tab/>
            </w:r>
            <w:r w:rsidR="00716BCD" w:rsidRPr="00DA32DD">
              <w:rPr>
                <w:rFonts w:asciiTheme="minorHAnsi" w:hAnsiTheme="minorHAnsi" w:cstheme="minorHAnsi"/>
              </w:rPr>
              <w:t>a révisé et approuvé la liste des Règles de procédure proposées figurant dans le Document RRB25-2/1, compte tenu des propositions du Bureau concernant la révision de certaines Règles de procédure et des propositions de nouvelles Règles de procédure;</w:t>
            </w:r>
          </w:p>
          <w:p w14:paraId="012994AB" w14:textId="6F6ABDBF" w:rsidR="00716BCD" w:rsidRPr="00DA32DD" w:rsidRDefault="000C7D82" w:rsidP="000C7D82">
            <w:pPr>
              <w:pStyle w:val="Tabletext"/>
              <w:keepNext/>
              <w:keepLines/>
              <w:ind w:left="284" w:hanging="284"/>
              <w:rPr>
                <w:rFonts w:asciiTheme="minorHAnsi" w:hAnsiTheme="minorHAnsi" w:cstheme="minorHAnsi"/>
              </w:rPr>
            </w:pPr>
            <w:r w:rsidRPr="00DA32DD">
              <w:rPr>
                <w:rFonts w:asciiTheme="minorHAnsi" w:hAnsiTheme="minorHAnsi" w:cstheme="minorHAnsi"/>
              </w:rPr>
              <w:t>•</w:t>
            </w:r>
            <w:r w:rsidRPr="00DA32DD">
              <w:rPr>
                <w:rFonts w:asciiTheme="minorHAnsi" w:hAnsiTheme="minorHAnsi" w:cstheme="minorHAnsi"/>
              </w:rPr>
              <w:tab/>
            </w:r>
            <w:r w:rsidR="00716BCD" w:rsidRPr="00DA32DD">
              <w:rPr>
                <w:rFonts w:asciiTheme="minorHAnsi" w:hAnsiTheme="minorHAnsi" w:cstheme="minorHAnsi"/>
              </w:rPr>
              <w:t>a chargé le Bureau de publier la liste révisée des Règles de procédure proposées sur le site web et d'élaborer et de diffuser ces projets de Règles de procédure bien avant la 100ème réunion du Comité, afin de laisser aux administrations suffisamment de temps pour formuler des observations, sachant que les projets de Règles de procédure figurant dans la Pièce jointe 4 du Document RRB25-2/1 correspondent aux décisions adoptées par la CMR-23 en séance plénière et que leur texte ne fait l'objet d'aucune modification.</w:t>
            </w:r>
            <w:bookmarkEnd w:id="21"/>
            <w:bookmarkEnd w:id="22"/>
          </w:p>
          <w:p w14:paraId="33390F22" w14:textId="77777777" w:rsidR="00716BCD" w:rsidRPr="00DA32DD" w:rsidRDefault="00716BCD" w:rsidP="000C7D82">
            <w:pPr>
              <w:pStyle w:val="Tabletext"/>
              <w:keepNext/>
              <w:keepLines/>
              <w:rPr>
                <w:rFonts w:asciiTheme="minorHAnsi" w:hAnsiTheme="minorHAnsi" w:cstheme="minorHAnsi"/>
              </w:rPr>
            </w:pPr>
            <w:r w:rsidRPr="00DA32DD">
              <w:rPr>
                <w:rFonts w:asciiTheme="minorHAnsi" w:hAnsiTheme="minorHAnsi" w:cstheme="minorHAnsi"/>
              </w:rPr>
              <w:t xml:space="preserve">Le Groupe de travail a en outre commencé à passer en revue les Règles de procédure et a identifié un certain nombre de Règles qu'il pourrait être envisagé de transférer dans le Règlement des radiocommunications. Le Groupe de travail examinera les propositions de modification des dispositions pertinentes à sa prochaine réunion. </w:t>
            </w:r>
          </w:p>
        </w:tc>
        <w:tc>
          <w:tcPr>
            <w:tcW w:w="3544" w:type="dxa"/>
            <w:shd w:val="clear" w:color="auto" w:fill="auto"/>
          </w:tcPr>
          <w:p w14:paraId="2F0648DF" w14:textId="77777777" w:rsidR="00716BCD" w:rsidRPr="00DA32DD" w:rsidRDefault="00716BCD" w:rsidP="000C7D82">
            <w:pPr>
              <w:pStyle w:val="Tabletext"/>
              <w:keepNext/>
              <w:keepLines/>
              <w:jc w:val="center"/>
              <w:rPr>
                <w:rFonts w:asciiTheme="minorHAnsi" w:hAnsiTheme="minorHAnsi" w:cstheme="minorHAnsi"/>
              </w:rPr>
            </w:pPr>
            <w:r w:rsidRPr="00DA32DD">
              <w:rPr>
                <w:rFonts w:asciiTheme="minorHAnsi" w:hAnsiTheme="minorHAnsi" w:cstheme="minorHAnsi"/>
              </w:rPr>
              <w:t>Le Secrétaire exécutif publiera la liste révisée des Règles de procédure proposées sur le site web.</w:t>
            </w:r>
          </w:p>
          <w:p w14:paraId="1F2656DD" w14:textId="77777777" w:rsidR="00716BCD" w:rsidRPr="00DA32DD" w:rsidRDefault="00716BCD" w:rsidP="000C7D82">
            <w:pPr>
              <w:pStyle w:val="Tabletext"/>
              <w:keepNext/>
              <w:keepLines/>
              <w:jc w:val="center"/>
              <w:rPr>
                <w:rFonts w:asciiTheme="minorHAnsi" w:hAnsiTheme="minorHAnsi" w:cstheme="minorHAnsi"/>
              </w:rPr>
            </w:pPr>
            <w:r w:rsidRPr="00DA32DD">
              <w:rPr>
                <w:rFonts w:asciiTheme="minorHAnsi" w:hAnsiTheme="minorHAnsi" w:cstheme="minorHAnsi"/>
              </w:rPr>
              <w:t>Le Bureau diffusera ces projets de Règles de procédure bien avant la 100ème réunion du Comité.</w:t>
            </w:r>
          </w:p>
        </w:tc>
      </w:tr>
      <w:tr w:rsidR="00716BCD" w:rsidRPr="00DA32DD" w14:paraId="2F9191E8" w14:textId="77777777" w:rsidTr="00716BCD">
        <w:trPr>
          <w:trHeight w:val="521"/>
        </w:trPr>
        <w:tc>
          <w:tcPr>
            <w:tcW w:w="851" w:type="dxa"/>
          </w:tcPr>
          <w:p w14:paraId="34488F21" w14:textId="77777777" w:rsidR="00716BCD" w:rsidRPr="00DA32DD" w:rsidRDefault="00716BCD" w:rsidP="008128F9">
            <w:pPr>
              <w:pStyle w:val="Tabletext"/>
              <w:jc w:val="right"/>
              <w:rPr>
                <w:rFonts w:asciiTheme="minorHAnsi" w:hAnsiTheme="minorHAnsi" w:cstheme="minorHAnsi"/>
                <w:b/>
              </w:rPr>
            </w:pPr>
            <w:r w:rsidRPr="00DA32DD">
              <w:rPr>
                <w:rFonts w:asciiTheme="minorHAnsi" w:hAnsiTheme="minorHAnsi" w:cstheme="minorHAnsi"/>
                <w:b/>
              </w:rPr>
              <w:t>4.2</w:t>
            </w:r>
          </w:p>
        </w:tc>
        <w:tc>
          <w:tcPr>
            <w:tcW w:w="3255" w:type="dxa"/>
          </w:tcPr>
          <w:p w14:paraId="5EA7B858" w14:textId="77777777" w:rsidR="00716BCD" w:rsidRPr="00DA32DD" w:rsidRDefault="00716BCD" w:rsidP="00692CB8">
            <w:pPr>
              <w:pStyle w:val="Tabletext"/>
              <w:rPr>
                <w:rFonts w:asciiTheme="minorHAnsi" w:hAnsiTheme="minorHAnsi" w:cstheme="minorHAnsi"/>
              </w:rPr>
            </w:pPr>
            <w:r w:rsidRPr="00DA32DD">
              <w:rPr>
                <w:rFonts w:asciiTheme="minorHAnsi" w:hAnsiTheme="minorHAnsi" w:cstheme="minorHAnsi"/>
              </w:rPr>
              <w:t>Projets de Règles de procédure</w:t>
            </w:r>
            <w:r w:rsidRPr="00DA32DD">
              <w:rPr>
                <w:rFonts w:asciiTheme="minorHAnsi" w:hAnsiTheme="minorHAnsi" w:cstheme="minorHAnsi"/>
              </w:rPr>
              <w:br/>
            </w:r>
            <w:hyperlink r:id="rId26" w:history="1">
              <w:r w:rsidRPr="00DA32DD">
                <w:rPr>
                  <w:rStyle w:val="Hyperlink"/>
                  <w:rFonts w:asciiTheme="minorHAnsi" w:hAnsiTheme="minorHAnsi" w:cstheme="minorHAnsi"/>
                </w:rPr>
                <w:t>CCRR/78</w:t>
              </w:r>
            </w:hyperlink>
          </w:p>
        </w:tc>
        <w:tc>
          <w:tcPr>
            <w:tcW w:w="7943" w:type="dxa"/>
            <w:vMerge w:val="restart"/>
            <w:shd w:val="clear" w:color="auto" w:fill="auto"/>
          </w:tcPr>
          <w:p w14:paraId="6357F7DF" w14:textId="741444F5" w:rsidR="00716BCD" w:rsidRPr="00DA32DD" w:rsidRDefault="00716BCD" w:rsidP="00692CB8">
            <w:pPr>
              <w:pStyle w:val="Tabletext"/>
              <w:rPr>
                <w:rFonts w:asciiTheme="minorHAnsi" w:hAnsiTheme="minorHAnsi" w:cstheme="minorHAnsi"/>
              </w:rPr>
            </w:pPr>
            <w:r w:rsidRPr="00DA32DD">
              <w:rPr>
                <w:rFonts w:asciiTheme="minorHAnsi" w:hAnsiTheme="minorHAnsi" w:cstheme="minorHAnsi"/>
              </w:rPr>
              <w:t>Le Comité a examiné de manière détaillée les projets de Règles de procédure présentés aux administrations dans la Lettre circulaire CCRR/78, ainsi que les observations soumises par certaines administrations, telles qu'elles figurent dans le Document RRB25-2/5. Le Comité a approuvé les Règles de procédure assorties de modifications, comme indiqué dans les Annexes du présent résumé des décisions.</w:t>
            </w:r>
          </w:p>
          <w:p w14:paraId="40CD1DBF" w14:textId="21CDED45" w:rsidR="00716BCD" w:rsidRPr="00DA32DD" w:rsidRDefault="00716BCD" w:rsidP="00692CB8">
            <w:pPr>
              <w:pStyle w:val="Tabletext"/>
              <w:rPr>
                <w:rFonts w:asciiTheme="minorHAnsi" w:hAnsiTheme="minorHAnsi" w:cstheme="minorHAnsi"/>
              </w:rPr>
            </w:pPr>
            <w:r w:rsidRPr="00DA32DD">
              <w:rPr>
                <w:rFonts w:asciiTheme="minorHAnsi" w:hAnsiTheme="minorHAnsi" w:cstheme="minorHAnsi"/>
              </w:rPr>
              <w:t xml:space="preserve">Le Comité a décidé de reporter à sa réunion suivante l'examen du projet de Règles de procédure relatives au numéro </w:t>
            </w:r>
            <w:r w:rsidRPr="00DA32DD">
              <w:rPr>
                <w:rFonts w:asciiTheme="minorHAnsi" w:hAnsiTheme="minorHAnsi" w:cstheme="minorHAnsi"/>
                <w:b/>
              </w:rPr>
              <w:t>13.6</w:t>
            </w:r>
            <w:r w:rsidRPr="00DA32DD">
              <w:rPr>
                <w:rFonts w:asciiTheme="minorHAnsi" w:hAnsiTheme="minorHAnsi" w:cstheme="minorHAnsi"/>
              </w:rPr>
              <w:t>, figurant dans l'Annexe 5 de la Lettre</w:t>
            </w:r>
            <w:r w:rsidR="000C7D82" w:rsidRPr="00DA32DD">
              <w:rPr>
                <w:rFonts w:asciiTheme="minorHAnsi" w:hAnsiTheme="minorHAnsi" w:cstheme="minorHAnsi"/>
              </w:rPr>
              <w:t> </w:t>
            </w:r>
            <w:r w:rsidRPr="00DA32DD">
              <w:rPr>
                <w:rFonts w:asciiTheme="minorHAnsi" w:hAnsiTheme="minorHAnsi" w:cstheme="minorHAnsi"/>
              </w:rPr>
              <w:t>circulaire</w:t>
            </w:r>
            <w:r w:rsidR="000C7D82" w:rsidRPr="00DA32DD">
              <w:rPr>
                <w:rFonts w:asciiTheme="minorHAnsi" w:hAnsiTheme="minorHAnsi" w:cstheme="minorHAnsi"/>
              </w:rPr>
              <w:t> </w:t>
            </w:r>
            <w:r w:rsidRPr="00DA32DD">
              <w:rPr>
                <w:rFonts w:asciiTheme="minorHAnsi" w:hAnsiTheme="minorHAnsi" w:cstheme="minorHAnsi"/>
              </w:rPr>
              <w:t xml:space="preserve">CCRR/78, et a chargé le Bureau de porter le contenu des Règles de procédure relatives au numéro </w:t>
            </w:r>
            <w:r w:rsidRPr="00DA32DD">
              <w:rPr>
                <w:rFonts w:asciiTheme="minorHAnsi" w:hAnsiTheme="minorHAnsi" w:cstheme="minorHAnsi"/>
                <w:b/>
              </w:rPr>
              <w:t>13.6</w:t>
            </w:r>
            <w:r w:rsidRPr="00DA32DD">
              <w:rPr>
                <w:rFonts w:asciiTheme="minorHAnsi" w:hAnsiTheme="minorHAnsi" w:cstheme="minorHAnsi"/>
              </w:rPr>
              <w:t xml:space="preserve"> à l'attention du Groupe de travail 4A.</w:t>
            </w:r>
          </w:p>
        </w:tc>
        <w:tc>
          <w:tcPr>
            <w:tcW w:w="3544" w:type="dxa"/>
            <w:vMerge w:val="restart"/>
            <w:shd w:val="clear" w:color="auto" w:fill="auto"/>
          </w:tcPr>
          <w:p w14:paraId="17FB0C45" w14:textId="77777777" w:rsidR="00716BCD" w:rsidRPr="00DA32DD" w:rsidRDefault="00716BCD" w:rsidP="00716BCD">
            <w:pPr>
              <w:pStyle w:val="Tabletext"/>
              <w:jc w:val="center"/>
              <w:rPr>
                <w:rFonts w:asciiTheme="minorHAnsi" w:hAnsiTheme="minorHAnsi" w:cstheme="minorHAnsi"/>
              </w:rPr>
            </w:pPr>
            <w:r w:rsidRPr="00DA32DD">
              <w:rPr>
                <w:rFonts w:asciiTheme="minorHAnsi" w:hAnsiTheme="minorHAnsi" w:cstheme="minorHAnsi"/>
              </w:rPr>
              <w:t>Le Secrétaire exécutif communiquera les décisions aux administrations ayant formulé des observations.</w:t>
            </w:r>
          </w:p>
          <w:p w14:paraId="15126B6A" w14:textId="77777777" w:rsidR="00716BCD" w:rsidRPr="00DA32DD" w:rsidRDefault="00716BCD" w:rsidP="00716BCD">
            <w:pPr>
              <w:pStyle w:val="Tabletext"/>
              <w:jc w:val="center"/>
              <w:rPr>
                <w:rFonts w:asciiTheme="minorHAnsi" w:hAnsiTheme="minorHAnsi" w:cstheme="minorHAnsi"/>
              </w:rPr>
            </w:pPr>
            <w:r w:rsidRPr="00DA32DD">
              <w:rPr>
                <w:rFonts w:asciiTheme="minorHAnsi" w:hAnsiTheme="minorHAnsi" w:cstheme="minorHAnsi"/>
              </w:rPr>
              <w:t>Le Secrétaire exécutif mettra à jour et publiera en conséquence les Règles de procédure.</w:t>
            </w:r>
          </w:p>
          <w:p w14:paraId="7EAF8BC2" w14:textId="77777777" w:rsidR="00716BCD" w:rsidRPr="00DA32DD" w:rsidRDefault="00716BCD" w:rsidP="00716BCD">
            <w:pPr>
              <w:pStyle w:val="Tabletext"/>
              <w:jc w:val="center"/>
              <w:rPr>
                <w:rFonts w:asciiTheme="minorHAnsi" w:hAnsiTheme="minorHAnsi" w:cstheme="minorHAnsi"/>
              </w:rPr>
            </w:pPr>
            <w:r w:rsidRPr="00DA32DD">
              <w:rPr>
                <w:rFonts w:asciiTheme="minorHAnsi" w:hAnsiTheme="minorHAnsi" w:cstheme="minorHAnsi"/>
              </w:rPr>
              <w:t xml:space="preserve">Le Bureau portera le contenu des Règles de procédure relatives au numéro </w:t>
            </w:r>
            <w:r w:rsidRPr="00DA32DD">
              <w:rPr>
                <w:rFonts w:asciiTheme="minorHAnsi" w:hAnsiTheme="minorHAnsi" w:cstheme="minorHAnsi"/>
                <w:b/>
              </w:rPr>
              <w:t>13.6</w:t>
            </w:r>
            <w:r w:rsidRPr="00DA32DD">
              <w:rPr>
                <w:rFonts w:asciiTheme="minorHAnsi" w:hAnsiTheme="minorHAnsi" w:cstheme="minorHAnsi"/>
              </w:rPr>
              <w:t xml:space="preserve"> à l'attention du Groupe de travail 4A.</w:t>
            </w:r>
          </w:p>
        </w:tc>
      </w:tr>
      <w:tr w:rsidR="00716BCD" w:rsidRPr="00DA32DD" w14:paraId="4360E654" w14:textId="77777777" w:rsidTr="00716BCD">
        <w:trPr>
          <w:trHeight w:val="521"/>
        </w:trPr>
        <w:tc>
          <w:tcPr>
            <w:tcW w:w="851" w:type="dxa"/>
          </w:tcPr>
          <w:p w14:paraId="7E9731A4" w14:textId="77777777" w:rsidR="00716BCD" w:rsidRPr="00DA32DD" w:rsidRDefault="00716BCD" w:rsidP="008128F9">
            <w:pPr>
              <w:pStyle w:val="Tabletext"/>
              <w:jc w:val="right"/>
              <w:rPr>
                <w:rFonts w:asciiTheme="minorHAnsi" w:hAnsiTheme="minorHAnsi" w:cstheme="minorHAnsi"/>
                <w:b/>
              </w:rPr>
            </w:pPr>
            <w:r w:rsidRPr="00DA32DD">
              <w:rPr>
                <w:rFonts w:asciiTheme="minorHAnsi" w:hAnsiTheme="minorHAnsi" w:cstheme="minorHAnsi"/>
                <w:b/>
              </w:rPr>
              <w:t>4.3</w:t>
            </w:r>
          </w:p>
        </w:tc>
        <w:tc>
          <w:tcPr>
            <w:tcW w:w="3255" w:type="dxa"/>
          </w:tcPr>
          <w:p w14:paraId="095861E8" w14:textId="77777777" w:rsidR="00716BCD" w:rsidRPr="00DA32DD" w:rsidRDefault="00716BCD" w:rsidP="00692CB8">
            <w:pPr>
              <w:pStyle w:val="Tabletext"/>
              <w:rPr>
                <w:rFonts w:asciiTheme="minorHAnsi" w:hAnsiTheme="minorHAnsi" w:cstheme="minorHAnsi"/>
              </w:rPr>
            </w:pPr>
            <w:r w:rsidRPr="00DA32DD">
              <w:rPr>
                <w:rFonts w:asciiTheme="minorHAnsi" w:hAnsiTheme="minorHAnsi" w:cstheme="minorHAnsi"/>
              </w:rPr>
              <w:t xml:space="preserve">Observations soumises par des administrations </w:t>
            </w:r>
            <w:r w:rsidRPr="00DA32DD">
              <w:rPr>
                <w:rFonts w:asciiTheme="minorHAnsi" w:hAnsiTheme="minorHAnsi" w:cstheme="minorHAnsi"/>
              </w:rPr>
              <w:br/>
            </w:r>
            <w:hyperlink r:id="rId27" w:history="1">
              <w:r w:rsidRPr="00DA32DD">
                <w:rPr>
                  <w:rStyle w:val="Hyperlink"/>
                  <w:rFonts w:asciiTheme="minorHAnsi" w:hAnsiTheme="minorHAnsi" w:cstheme="minorHAnsi"/>
                </w:rPr>
                <w:t>RRB25-2/5</w:t>
              </w:r>
            </w:hyperlink>
          </w:p>
        </w:tc>
        <w:tc>
          <w:tcPr>
            <w:tcW w:w="7943" w:type="dxa"/>
            <w:vMerge/>
            <w:shd w:val="clear" w:color="auto" w:fill="auto"/>
          </w:tcPr>
          <w:p w14:paraId="1EB0C88A" w14:textId="77777777" w:rsidR="00716BCD" w:rsidRPr="00DA32DD" w:rsidRDefault="00716BCD" w:rsidP="00692CB8">
            <w:pPr>
              <w:pStyle w:val="Tabletext"/>
              <w:rPr>
                <w:rFonts w:asciiTheme="minorHAnsi" w:hAnsiTheme="minorHAnsi" w:cstheme="minorHAnsi"/>
              </w:rPr>
            </w:pPr>
          </w:p>
        </w:tc>
        <w:tc>
          <w:tcPr>
            <w:tcW w:w="3544" w:type="dxa"/>
            <w:vMerge/>
            <w:shd w:val="clear" w:color="auto" w:fill="auto"/>
          </w:tcPr>
          <w:p w14:paraId="7F0A2601" w14:textId="77777777" w:rsidR="00716BCD" w:rsidRPr="00DA32DD" w:rsidRDefault="00716BCD" w:rsidP="00716BCD">
            <w:pPr>
              <w:pStyle w:val="Tabletext"/>
              <w:jc w:val="center"/>
              <w:rPr>
                <w:rFonts w:asciiTheme="minorHAnsi" w:hAnsiTheme="minorHAnsi" w:cstheme="minorHAnsi"/>
              </w:rPr>
            </w:pPr>
          </w:p>
        </w:tc>
      </w:tr>
      <w:tr w:rsidR="00716BCD" w:rsidRPr="00DA32DD" w14:paraId="41492DCC" w14:textId="77777777" w:rsidTr="00716BCD">
        <w:trPr>
          <w:trHeight w:val="521"/>
        </w:trPr>
        <w:tc>
          <w:tcPr>
            <w:tcW w:w="851" w:type="dxa"/>
          </w:tcPr>
          <w:p w14:paraId="777108FE" w14:textId="77777777" w:rsidR="00716BCD" w:rsidRPr="00DA32DD" w:rsidRDefault="00716BCD" w:rsidP="000C7D82">
            <w:pPr>
              <w:pStyle w:val="Tablehead"/>
              <w:jc w:val="left"/>
              <w:rPr>
                <w:rFonts w:asciiTheme="minorHAnsi" w:hAnsiTheme="minorHAnsi" w:cstheme="minorHAnsi"/>
              </w:rPr>
            </w:pPr>
            <w:r w:rsidRPr="00DA32DD">
              <w:rPr>
                <w:rFonts w:asciiTheme="minorHAnsi" w:hAnsiTheme="minorHAnsi" w:cstheme="minorHAnsi"/>
              </w:rPr>
              <w:t>5</w:t>
            </w:r>
          </w:p>
        </w:tc>
        <w:tc>
          <w:tcPr>
            <w:tcW w:w="14742" w:type="dxa"/>
            <w:gridSpan w:val="3"/>
            <w:shd w:val="clear" w:color="auto" w:fill="auto"/>
          </w:tcPr>
          <w:p w14:paraId="4672E85E" w14:textId="77777777" w:rsidR="00716BCD" w:rsidRPr="00DA32DD" w:rsidRDefault="00716BCD" w:rsidP="000C7D82">
            <w:pPr>
              <w:pStyle w:val="Tablehead"/>
              <w:jc w:val="left"/>
              <w:rPr>
                <w:rFonts w:asciiTheme="minorHAnsi" w:hAnsiTheme="minorHAnsi" w:cstheme="minorHAnsi"/>
                <w:b w:val="0"/>
                <w:bCs/>
              </w:rPr>
            </w:pPr>
            <w:r w:rsidRPr="00DA32DD">
              <w:rPr>
                <w:rFonts w:asciiTheme="minorHAnsi" w:hAnsiTheme="minorHAnsi" w:cstheme="minorHAnsi"/>
                <w:b w:val="0"/>
                <w:bCs/>
              </w:rPr>
              <w:t xml:space="preserve">Demande de suppression des assignations de fréquence de réseaux à satellite au titre du numéro </w:t>
            </w:r>
            <w:r w:rsidRPr="00DA32DD">
              <w:rPr>
                <w:rFonts w:asciiTheme="minorHAnsi" w:hAnsiTheme="minorHAnsi" w:cstheme="minorHAnsi"/>
              </w:rPr>
              <w:t>13.6</w:t>
            </w:r>
            <w:r w:rsidRPr="00DA32DD">
              <w:rPr>
                <w:rFonts w:asciiTheme="minorHAnsi" w:hAnsiTheme="minorHAnsi" w:cstheme="minorHAnsi"/>
                <w:b w:val="0"/>
                <w:bCs/>
              </w:rPr>
              <w:t xml:space="preserve"> du Règlement des radiocommunications</w:t>
            </w:r>
          </w:p>
        </w:tc>
      </w:tr>
      <w:tr w:rsidR="00716BCD" w:rsidRPr="00DA32DD" w14:paraId="58E1FAF2" w14:textId="77777777" w:rsidTr="00716BCD">
        <w:trPr>
          <w:trHeight w:val="521"/>
        </w:trPr>
        <w:tc>
          <w:tcPr>
            <w:tcW w:w="851" w:type="dxa"/>
          </w:tcPr>
          <w:p w14:paraId="2F6EC82C" w14:textId="77777777" w:rsidR="00716BCD" w:rsidRPr="00DA32DD" w:rsidRDefault="00716BCD" w:rsidP="008128F9">
            <w:pPr>
              <w:pStyle w:val="Tabletext"/>
              <w:jc w:val="right"/>
              <w:rPr>
                <w:rFonts w:asciiTheme="minorHAnsi" w:hAnsiTheme="minorHAnsi" w:cstheme="minorHAnsi"/>
                <w:b/>
              </w:rPr>
            </w:pPr>
            <w:r w:rsidRPr="00DA32DD">
              <w:rPr>
                <w:rFonts w:asciiTheme="minorHAnsi" w:hAnsiTheme="minorHAnsi" w:cstheme="minorHAnsi"/>
                <w:b/>
              </w:rPr>
              <w:t>5.1</w:t>
            </w:r>
          </w:p>
        </w:tc>
        <w:tc>
          <w:tcPr>
            <w:tcW w:w="3255" w:type="dxa"/>
          </w:tcPr>
          <w:p w14:paraId="48020A63" w14:textId="0C49107E" w:rsidR="00716BCD" w:rsidRPr="00DA32DD" w:rsidRDefault="00716BCD" w:rsidP="00692CB8">
            <w:pPr>
              <w:pStyle w:val="Tabletext"/>
              <w:rPr>
                <w:rFonts w:asciiTheme="minorHAnsi" w:hAnsiTheme="minorHAnsi" w:cstheme="minorHAnsi"/>
                <w:bCs/>
              </w:rPr>
            </w:pPr>
            <w:r w:rsidRPr="00DA32DD">
              <w:rPr>
                <w:rFonts w:asciiTheme="minorHAnsi" w:hAnsiTheme="minorHAnsi" w:cstheme="minorHAnsi"/>
              </w:rPr>
              <w:t xml:space="preserve">Demande invitant le Comité du Règlement des radiocommunications à décider de supprimer les assignations de fréquence du réseau à satellite STATSIONAR-M2 à 3° W conformément au numéro </w:t>
            </w:r>
            <w:r w:rsidRPr="00DA32DD">
              <w:rPr>
                <w:rFonts w:asciiTheme="minorHAnsi" w:hAnsiTheme="minorHAnsi" w:cstheme="minorHAnsi"/>
                <w:b/>
              </w:rPr>
              <w:t>13.6</w:t>
            </w:r>
            <w:r w:rsidRPr="00DA32DD">
              <w:rPr>
                <w:rFonts w:asciiTheme="minorHAnsi" w:hAnsiTheme="minorHAnsi" w:cstheme="minorHAnsi"/>
              </w:rPr>
              <w:t xml:space="preserve"> du Règlement des radiocommunications</w:t>
            </w:r>
            <w:r w:rsidRPr="00DA32DD">
              <w:rPr>
                <w:rFonts w:asciiTheme="minorHAnsi" w:hAnsiTheme="minorHAnsi" w:cstheme="minorHAnsi"/>
              </w:rPr>
              <w:cr/>
            </w:r>
            <w:hyperlink r:id="rId28" w:history="1">
              <w:r w:rsidRPr="00DA32DD">
                <w:rPr>
                  <w:rStyle w:val="Hyperlink"/>
                  <w:rFonts w:asciiTheme="minorHAnsi" w:hAnsiTheme="minorHAnsi" w:cstheme="minorHAnsi"/>
                </w:rPr>
                <w:t>RRB25-2/2</w:t>
              </w:r>
            </w:hyperlink>
          </w:p>
        </w:tc>
        <w:tc>
          <w:tcPr>
            <w:tcW w:w="7943" w:type="dxa"/>
            <w:shd w:val="clear" w:color="auto" w:fill="auto"/>
          </w:tcPr>
          <w:p w14:paraId="11555FF8" w14:textId="287E31CB" w:rsidR="00716BCD" w:rsidRPr="00DA32DD" w:rsidRDefault="00716BCD" w:rsidP="00692CB8">
            <w:pPr>
              <w:pStyle w:val="Tabletext"/>
              <w:rPr>
                <w:rFonts w:asciiTheme="minorHAnsi" w:hAnsiTheme="minorHAnsi" w:cstheme="minorHAnsi"/>
              </w:rPr>
            </w:pPr>
            <w:r w:rsidRPr="00DA32DD">
              <w:rPr>
                <w:rFonts w:asciiTheme="minorHAnsi" w:hAnsiTheme="minorHAnsi" w:cstheme="minorHAnsi"/>
              </w:rPr>
              <w:t>Le Comité a examiné la demande présentée par le Bureau dans le Document</w:t>
            </w:r>
            <w:r w:rsidR="000C7D82" w:rsidRPr="00DA32DD">
              <w:rPr>
                <w:rFonts w:asciiTheme="minorHAnsi" w:hAnsiTheme="minorHAnsi" w:cstheme="minorHAnsi"/>
              </w:rPr>
              <w:t> </w:t>
            </w:r>
            <w:r w:rsidRPr="00DA32DD">
              <w:rPr>
                <w:rFonts w:asciiTheme="minorHAnsi" w:hAnsiTheme="minorHAnsi" w:cstheme="minorHAnsi"/>
              </w:rPr>
              <w:t>RRB25</w:t>
            </w:r>
            <w:r w:rsidR="000C7D82" w:rsidRPr="00DA32DD">
              <w:rPr>
                <w:rFonts w:asciiTheme="minorHAnsi" w:hAnsiTheme="minorHAnsi" w:cstheme="minorHAnsi"/>
              </w:rPr>
              <w:noBreakHyphen/>
            </w:r>
            <w:r w:rsidRPr="00DA32DD">
              <w:rPr>
                <w:rFonts w:asciiTheme="minorHAnsi" w:hAnsiTheme="minorHAnsi" w:cstheme="minorHAnsi"/>
              </w:rPr>
              <w:t xml:space="preserve">2/2 pour qu'une décision soit prise concernant la suppression des assignations de fréquences du réseau à satellite STATSIONAR-M2 à 3° W conformément au numéro </w:t>
            </w:r>
            <w:r w:rsidRPr="00DA32DD">
              <w:rPr>
                <w:rFonts w:asciiTheme="minorHAnsi" w:hAnsiTheme="minorHAnsi" w:cstheme="minorHAnsi"/>
                <w:b/>
              </w:rPr>
              <w:t>13.6</w:t>
            </w:r>
            <w:r w:rsidRPr="00DA32DD">
              <w:rPr>
                <w:rFonts w:asciiTheme="minorHAnsi" w:hAnsiTheme="minorHAnsi" w:cstheme="minorHAnsi"/>
              </w:rPr>
              <w:t xml:space="preserve"> du Règlement des radiocommunications. Le Comité a considéré que le Bureau avait agi conformément au numéro </w:t>
            </w:r>
            <w:r w:rsidRPr="00DA32DD">
              <w:rPr>
                <w:rFonts w:asciiTheme="minorHAnsi" w:hAnsiTheme="minorHAnsi" w:cstheme="minorHAnsi"/>
                <w:b/>
              </w:rPr>
              <w:t>13.6</w:t>
            </w:r>
            <w:r w:rsidRPr="00DA32DD">
              <w:rPr>
                <w:rFonts w:asciiTheme="minorHAnsi" w:hAnsiTheme="minorHAnsi" w:cstheme="minorHAnsi"/>
              </w:rPr>
              <w:t>: il a demandé à l'Administration de la Fédération de Russie de fournir des éléments concrets démontrant l'exploitation continue du réseau à satellite STATSIONAR-M2 et d'identifier le satellite qui est actuellement réellement exploité, et a envoyé deux lettres de rappel, mais n'a reçu aucune réponse. En conséquence, le Comité a chargé le Bureau de supprimer du Fichier de référence international des fréquences les assignations de fréquence du réseau à satellite STATSIONAR-M2.</w:t>
            </w:r>
          </w:p>
        </w:tc>
        <w:tc>
          <w:tcPr>
            <w:tcW w:w="3544" w:type="dxa"/>
          </w:tcPr>
          <w:p w14:paraId="134F6511" w14:textId="77777777" w:rsidR="00716BCD" w:rsidRPr="00DA32DD" w:rsidRDefault="00716BCD" w:rsidP="00716BCD">
            <w:pPr>
              <w:pStyle w:val="Tabletext"/>
              <w:jc w:val="center"/>
              <w:rPr>
                <w:rFonts w:asciiTheme="minorHAnsi" w:hAnsiTheme="minorHAnsi" w:cstheme="minorHAnsi"/>
              </w:rPr>
            </w:pPr>
            <w:r w:rsidRPr="00DA32DD">
              <w:rPr>
                <w:rFonts w:asciiTheme="minorHAnsi" w:hAnsiTheme="minorHAnsi" w:cstheme="minorHAnsi"/>
              </w:rPr>
              <w:t>Le Secrétaire exécutif communiquera cette décision à l'administration concernée.</w:t>
            </w:r>
          </w:p>
          <w:p w14:paraId="67E50AF3" w14:textId="2A234DB6" w:rsidR="00716BCD" w:rsidRPr="00DA32DD" w:rsidRDefault="00716BCD" w:rsidP="00716BCD">
            <w:pPr>
              <w:pStyle w:val="Tabletext"/>
              <w:jc w:val="center"/>
              <w:rPr>
                <w:rFonts w:asciiTheme="minorHAnsi" w:hAnsiTheme="minorHAnsi" w:cstheme="minorHAnsi"/>
              </w:rPr>
            </w:pPr>
            <w:r w:rsidRPr="00DA32DD">
              <w:rPr>
                <w:rFonts w:asciiTheme="minorHAnsi" w:hAnsiTheme="minorHAnsi" w:cstheme="minorHAnsi"/>
              </w:rPr>
              <w:t>Le Bureau supprimera du Fichier de référence international des fréquences les assignations de fréquence du réseau à satellite</w:t>
            </w:r>
            <w:r w:rsidR="000C7D82" w:rsidRPr="00DA32DD">
              <w:rPr>
                <w:rFonts w:asciiTheme="minorHAnsi" w:hAnsiTheme="minorHAnsi" w:cstheme="minorHAnsi"/>
              </w:rPr>
              <w:t> </w:t>
            </w:r>
            <w:r w:rsidRPr="00DA32DD">
              <w:rPr>
                <w:rFonts w:asciiTheme="minorHAnsi" w:hAnsiTheme="minorHAnsi" w:cstheme="minorHAnsi"/>
              </w:rPr>
              <w:t>STATSIONAR-M2.</w:t>
            </w:r>
          </w:p>
        </w:tc>
      </w:tr>
      <w:tr w:rsidR="00716BCD" w:rsidRPr="00DA32DD" w14:paraId="748C4634" w14:textId="77777777" w:rsidTr="00716BCD">
        <w:trPr>
          <w:trHeight w:val="521"/>
        </w:trPr>
        <w:tc>
          <w:tcPr>
            <w:tcW w:w="851" w:type="dxa"/>
          </w:tcPr>
          <w:p w14:paraId="7064FA9D" w14:textId="77777777" w:rsidR="00716BCD" w:rsidRPr="00DA32DD" w:rsidRDefault="00716BCD" w:rsidP="008128F9">
            <w:pPr>
              <w:pStyle w:val="Tabletext"/>
              <w:jc w:val="right"/>
              <w:rPr>
                <w:rFonts w:asciiTheme="minorHAnsi" w:hAnsiTheme="minorHAnsi" w:cstheme="minorHAnsi"/>
                <w:b/>
              </w:rPr>
            </w:pPr>
            <w:r w:rsidRPr="00DA32DD">
              <w:rPr>
                <w:rFonts w:asciiTheme="minorHAnsi" w:hAnsiTheme="minorHAnsi" w:cstheme="minorHAnsi"/>
                <w:b/>
              </w:rPr>
              <w:t>5.2</w:t>
            </w:r>
          </w:p>
        </w:tc>
        <w:tc>
          <w:tcPr>
            <w:tcW w:w="3255" w:type="dxa"/>
          </w:tcPr>
          <w:p w14:paraId="6CEF5E08" w14:textId="77777777" w:rsidR="00716BCD" w:rsidRPr="00DA32DD" w:rsidRDefault="00716BCD" w:rsidP="00692CB8">
            <w:pPr>
              <w:pStyle w:val="Tabletext"/>
              <w:rPr>
                <w:rFonts w:asciiTheme="minorHAnsi" w:hAnsiTheme="minorHAnsi" w:cstheme="minorHAnsi"/>
              </w:rPr>
            </w:pPr>
            <w:r w:rsidRPr="00DA32DD">
              <w:rPr>
                <w:rFonts w:asciiTheme="minorHAnsi" w:hAnsiTheme="minorHAnsi" w:cstheme="minorHAnsi"/>
              </w:rPr>
              <w:t xml:space="preserve">Demande invitant le Comité du Règlement des radiocommunications à décider de supprimer les assignations de fréquence du réseau à satellite CANYVAL-C conformément au numéro </w:t>
            </w:r>
            <w:r w:rsidRPr="00DA32DD">
              <w:rPr>
                <w:rFonts w:asciiTheme="minorHAnsi" w:hAnsiTheme="minorHAnsi" w:cstheme="minorHAnsi"/>
                <w:b/>
              </w:rPr>
              <w:t>13.6</w:t>
            </w:r>
            <w:r w:rsidRPr="00DA32DD">
              <w:rPr>
                <w:rFonts w:asciiTheme="minorHAnsi" w:hAnsiTheme="minorHAnsi" w:cstheme="minorHAnsi"/>
              </w:rPr>
              <w:t xml:space="preserve"> du Règlement des radiocommunications </w:t>
            </w:r>
            <w:r w:rsidRPr="00DA32DD">
              <w:rPr>
                <w:rFonts w:asciiTheme="minorHAnsi" w:hAnsiTheme="minorHAnsi" w:cstheme="minorHAnsi"/>
              </w:rPr>
              <w:br/>
            </w:r>
            <w:hyperlink r:id="rId29" w:history="1">
              <w:r w:rsidRPr="00DA32DD">
                <w:rPr>
                  <w:rStyle w:val="Hyperlink"/>
                  <w:rFonts w:asciiTheme="minorHAnsi" w:hAnsiTheme="minorHAnsi" w:cstheme="minorHAnsi"/>
                </w:rPr>
                <w:t>RRB25-2/3</w:t>
              </w:r>
            </w:hyperlink>
          </w:p>
        </w:tc>
        <w:tc>
          <w:tcPr>
            <w:tcW w:w="7943" w:type="dxa"/>
            <w:shd w:val="clear" w:color="auto" w:fill="auto"/>
          </w:tcPr>
          <w:p w14:paraId="35F742A2" w14:textId="77B8B492" w:rsidR="00716BCD" w:rsidRPr="00DA32DD" w:rsidRDefault="00716BCD" w:rsidP="00692CB8">
            <w:pPr>
              <w:pStyle w:val="Tabletext"/>
              <w:rPr>
                <w:rFonts w:asciiTheme="minorHAnsi" w:hAnsiTheme="minorHAnsi" w:cstheme="minorHAnsi"/>
              </w:rPr>
            </w:pPr>
            <w:r w:rsidRPr="00DA32DD">
              <w:rPr>
                <w:rFonts w:asciiTheme="minorHAnsi" w:hAnsiTheme="minorHAnsi" w:cstheme="minorHAnsi"/>
              </w:rPr>
              <w:t>Le Comité a examiné la demande présentée par le Bureau dans le Document</w:t>
            </w:r>
            <w:r w:rsidR="000C7D82" w:rsidRPr="00DA32DD">
              <w:rPr>
                <w:rFonts w:asciiTheme="minorHAnsi" w:hAnsiTheme="minorHAnsi" w:cstheme="minorHAnsi"/>
              </w:rPr>
              <w:t> </w:t>
            </w:r>
            <w:r w:rsidRPr="00DA32DD">
              <w:rPr>
                <w:rFonts w:asciiTheme="minorHAnsi" w:hAnsiTheme="minorHAnsi" w:cstheme="minorHAnsi"/>
              </w:rPr>
              <w:t>RRB25</w:t>
            </w:r>
            <w:r w:rsidR="000C7D82" w:rsidRPr="00DA32DD">
              <w:rPr>
                <w:rFonts w:asciiTheme="minorHAnsi" w:hAnsiTheme="minorHAnsi" w:cstheme="minorHAnsi"/>
              </w:rPr>
              <w:noBreakHyphen/>
            </w:r>
            <w:r w:rsidRPr="00DA32DD">
              <w:rPr>
                <w:rFonts w:asciiTheme="minorHAnsi" w:hAnsiTheme="minorHAnsi" w:cstheme="minorHAnsi"/>
              </w:rPr>
              <w:t xml:space="preserve">2/3 pour qu'une décision soit prise concernant la suppression des assignations de fréquences du réseau à satellite CANYVAL-C conformément au numéro </w:t>
            </w:r>
            <w:r w:rsidRPr="00DA32DD">
              <w:rPr>
                <w:rFonts w:asciiTheme="minorHAnsi" w:hAnsiTheme="minorHAnsi" w:cstheme="minorHAnsi"/>
                <w:b/>
              </w:rPr>
              <w:t>13.6</w:t>
            </w:r>
            <w:r w:rsidRPr="00DA32DD">
              <w:rPr>
                <w:rFonts w:asciiTheme="minorHAnsi" w:hAnsiTheme="minorHAnsi" w:cstheme="minorHAnsi"/>
              </w:rPr>
              <w:t xml:space="preserve"> du Règlement des radiocommunications. Le Comité a considéré que le Bureau avait agi conformément au numéro </w:t>
            </w:r>
            <w:r w:rsidRPr="00DA32DD">
              <w:rPr>
                <w:rFonts w:asciiTheme="minorHAnsi" w:hAnsiTheme="minorHAnsi" w:cstheme="minorHAnsi"/>
                <w:b/>
              </w:rPr>
              <w:t>13.6</w:t>
            </w:r>
            <w:r w:rsidRPr="00DA32DD">
              <w:rPr>
                <w:rFonts w:asciiTheme="minorHAnsi" w:hAnsiTheme="minorHAnsi" w:cstheme="minorHAnsi"/>
              </w:rPr>
              <w:t>: il a demandé à l'Administration de la République de Corée de fournir des éléments concrets démontrant l'exploitation continue du réseau à satellite CANYVAL-C et d'identifier le satellite qui est actuellement réellement exploité, et a envoyé deux lettres de rappel, mais n'a reçu aucune réponse. En conséquence, le Comité a chargé le Bureau de supprimer du Fichier de référence international des fréquences les assignations de fréquence du réseau à satellite CANYVAL-C.</w:t>
            </w:r>
          </w:p>
        </w:tc>
        <w:tc>
          <w:tcPr>
            <w:tcW w:w="3544" w:type="dxa"/>
          </w:tcPr>
          <w:p w14:paraId="69C3FFB7" w14:textId="77777777" w:rsidR="00716BCD" w:rsidRPr="00DA32DD" w:rsidRDefault="00716BCD" w:rsidP="00716BCD">
            <w:pPr>
              <w:pStyle w:val="Tabletext"/>
              <w:jc w:val="center"/>
              <w:rPr>
                <w:rFonts w:asciiTheme="minorHAnsi" w:hAnsiTheme="minorHAnsi" w:cstheme="minorHAnsi"/>
              </w:rPr>
            </w:pPr>
            <w:r w:rsidRPr="00DA32DD">
              <w:rPr>
                <w:rFonts w:asciiTheme="minorHAnsi" w:hAnsiTheme="minorHAnsi" w:cstheme="minorHAnsi"/>
              </w:rPr>
              <w:t>Le Secrétaire exécutif communiquera cette décision à l'administration concernée.</w:t>
            </w:r>
          </w:p>
          <w:p w14:paraId="1F35F888" w14:textId="77777777" w:rsidR="00716BCD" w:rsidRPr="00DA32DD" w:rsidRDefault="00716BCD" w:rsidP="00716BCD">
            <w:pPr>
              <w:pStyle w:val="Tabletext"/>
              <w:jc w:val="center"/>
              <w:rPr>
                <w:rFonts w:asciiTheme="minorHAnsi" w:hAnsiTheme="minorHAnsi" w:cstheme="minorHAnsi"/>
              </w:rPr>
            </w:pPr>
            <w:r w:rsidRPr="00DA32DD">
              <w:rPr>
                <w:rFonts w:asciiTheme="minorHAnsi" w:hAnsiTheme="minorHAnsi" w:cstheme="minorHAnsi"/>
              </w:rPr>
              <w:t>Le Bureau supprimera du Fichier de référence international des fréquences les assignations de fréquence du réseau à satellite CANYVAL-C.</w:t>
            </w:r>
          </w:p>
        </w:tc>
      </w:tr>
      <w:tr w:rsidR="00716BCD" w:rsidRPr="00DA32DD" w14:paraId="1102908D" w14:textId="77777777" w:rsidTr="00716BCD">
        <w:trPr>
          <w:trHeight w:val="521"/>
        </w:trPr>
        <w:tc>
          <w:tcPr>
            <w:tcW w:w="851" w:type="dxa"/>
          </w:tcPr>
          <w:p w14:paraId="446E4010" w14:textId="77777777" w:rsidR="00716BCD" w:rsidRPr="00DA32DD" w:rsidRDefault="00716BCD" w:rsidP="000C7D82">
            <w:pPr>
              <w:pStyle w:val="Tabletext"/>
              <w:spacing w:before="80"/>
              <w:rPr>
                <w:rFonts w:asciiTheme="minorHAnsi" w:hAnsiTheme="minorHAnsi" w:cstheme="minorHAnsi"/>
                <w:b/>
              </w:rPr>
            </w:pPr>
            <w:r w:rsidRPr="00DA32DD">
              <w:rPr>
                <w:rFonts w:asciiTheme="minorHAnsi" w:hAnsiTheme="minorHAnsi" w:cstheme="minorHAnsi"/>
                <w:b/>
              </w:rPr>
              <w:t>6</w:t>
            </w:r>
          </w:p>
        </w:tc>
        <w:tc>
          <w:tcPr>
            <w:tcW w:w="14742" w:type="dxa"/>
            <w:gridSpan w:val="3"/>
            <w:shd w:val="clear" w:color="auto" w:fill="auto"/>
          </w:tcPr>
          <w:p w14:paraId="549C735D" w14:textId="77777777" w:rsidR="00716BCD" w:rsidRPr="00DA32DD" w:rsidRDefault="00716BCD" w:rsidP="000C7D82">
            <w:pPr>
              <w:pStyle w:val="Tabletext"/>
              <w:spacing w:before="80"/>
              <w:rPr>
                <w:rFonts w:asciiTheme="minorHAnsi" w:hAnsiTheme="minorHAnsi" w:cstheme="minorHAnsi"/>
              </w:rPr>
            </w:pPr>
            <w:r w:rsidRPr="00DA32DD">
              <w:rPr>
                <w:rFonts w:asciiTheme="minorHAnsi" w:hAnsiTheme="minorHAnsi" w:cstheme="minorHAnsi"/>
              </w:rPr>
              <w:t>Demandes de prorogation du délai réglementaire applicable à la mise en service des assignations de fréquence de réseaux à satellite/systèmes à satellites</w:t>
            </w:r>
          </w:p>
        </w:tc>
      </w:tr>
      <w:tr w:rsidR="00716BCD" w:rsidRPr="00DA32DD" w14:paraId="3FCA8E43" w14:textId="77777777" w:rsidTr="00716BCD">
        <w:trPr>
          <w:trHeight w:val="521"/>
        </w:trPr>
        <w:tc>
          <w:tcPr>
            <w:tcW w:w="851" w:type="dxa"/>
          </w:tcPr>
          <w:p w14:paraId="2A703BEE" w14:textId="77777777" w:rsidR="00716BCD" w:rsidRPr="00DA32DD" w:rsidRDefault="00716BCD" w:rsidP="008128F9">
            <w:pPr>
              <w:pStyle w:val="Tabletext"/>
              <w:jc w:val="right"/>
              <w:rPr>
                <w:rFonts w:asciiTheme="minorHAnsi" w:hAnsiTheme="minorHAnsi" w:cstheme="minorHAnsi"/>
                <w:b/>
              </w:rPr>
            </w:pPr>
            <w:r w:rsidRPr="00DA32DD">
              <w:rPr>
                <w:rFonts w:asciiTheme="minorHAnsi" w:hAnsiTheme="minorHAnsi" w:cstheme="minorHAnsi"/>
                <w:b/>
              </w:rPr>
              <w:t>6.1</w:t>
            </w:r>
          </w:p>
        </w:tc>
        <w:tc>
          <w:tcPr>
            <w:tcW w:w="3255" w:type="dxa"/>
          </w:tcPr>
          <w:p w14:paraId="2EB7D09C" w14:textId="77777777" w:rsidR="00716BCD" w:rsidRPr="00DA32DD" w:rsidRDefault="00716BCD" w:rsidP="00692CB8">
            <w:pPr>
              <w:pStyle w:val="Tabletext"/>
              <w:rPr>
                <w:rFonts w:asciiTheme="minorHAnsi" w:hAnsiTheme="minorHAnsi" w:cstheme="minorHAnsi"/>
              </w:rPr>
            </w:pPr>
            <w:r w:rsidRPr="00DA32DD">
              <w:rPr>
                <w:rFonts w:asciiTheme="minorHAnsi" w:hAnsiTheme="minorHAnsi" w:cstheme="minorHAnsi"/>
              </w:rPr>
              <w:t xml:space="preserve">Communication soumise par l'Administration de la Norvège concernant une demande de prorogation du délai réglementaire applicable à la remise en service des assignations de fréquence du réseau à satellite SE-KA-28W </w:t>
            </w:r>
            <w:r w:rsidRPr="00DA32DD">
              <w:rPr>
                <w:rFonts w:asciiTheme="minorHAnsi" w:hAnsiTheme="minorHAnsi" w:cstheme="minorHAnsi"/>
              </w:rPr>
              <w:br/>
            </w:r>
            <w:hyperlink r:id="rId30" w:history="1">
              <w:r w:rsidRPr="00DA32DD">
                <w:rPr>
                  <w:rStyle w:val="Hyperlink"/>
                  <w:rFonts w:asciiTheme="minorHAnsi" w:hAnsiTheme="minorHAnsi" w:cstheme="minorHAnsi"/>
                </w:rPr>
                <w:t>RRB25-2/7</w:t>
              </w:r>
            </w:hyperlink>
          </w:p>
        </w:tc>
        <w:tc>
          <w:tcPr>
            <w:tcW w:w="7943" w:type="dxa"/>
            <w:shd w:val="clear" w:color="auto" w:fill="auto"/>
          </w:tcPr>
          <w:p w14:paraId="5CCABE85" w14:textId="1F80F6A2" w:rsidR="00716BCD" w:rsidRPr="00DA32DD" w:rsidRDefault="00716BCD" w:rsidP="00692CB8">
            <w:pPr>
              <w:pStyle w:val="Tabletext"/>
              <w:rPr>
                <w:rFonts w:asciiTheme="minorHAnsi" w:hAnsiTheme="minorHAnsi" w:cstheme="minorHAnsi"/>
              </w:rPr>
            </w:pPr>
            <w:r w:rsidRPr="00DA32DD">
              <w:rPr>
                <w:rFonts w:asciiTheme="minorHAnsi" w:hAnsiTheme="minorHAnsi" w:cstheme="minorHAnsi"/>
              </w:rPr>
              <w:t>Après avoir examiné de façon détaillée la demande présentée par l'Administration de la Norvège concernant une demande de prorogation du délai réglementaire applicable à la mise en service des assignations de fréquence du réseau à satellite</w:t>
            </w:r>
            <w:r w:rsidR="000C7D82" w:rsidRPr="00DA32DD">
              <w:rPr>
                <w:rFonts w:asciiTheme="minorHAnsi" w:hAnsiTheme="minorHAnsi" w:cstheme="minorHAnsi"/>
              </w:rPr>
              <w:t> </w:t>
            </w:r>
            <w:r w:rsidRPr="00DA32DD">
              <w:rPr>
                <w:rFonts w:asciiTheme="minorHAnsi" w:hAnsiTheme="minorHAnsi" w:cstheme="minorHAnsi"/>
              </w:rPr>
              <w:t>SE</w:t>
            </w:r>
            <w:r w:rsidR="000C7D82" w:rsidRPr="00DA32DD">
              <w:rPr>
                <w:rFonts w:asciiTheme="minorHAnsi" w:hAnsiTheme="minorHAnsi" w:cstheme="minorHAnsi"/>
              </w:rPr>
              <w:noBreakHyphen/>
            </w:r>
            <w:r w:rsidRPr="00DA32DD">
              <w:rPr>
                <w:rFonts w:asciiTheme="minorHAnsi" w:hAnsiTheme="minorHAnsi" w:cstheme="minorHAnsi"/>
              </w:rPr>
              <w:t>KA-28W (Document RRB25-2/7), le Comité du Règlement des radiocommunications a noté ce qui suit:</w:t>
            </w:r>
          </w:p>
          <w:p w14:paraId="68FBE9F4" w14:textId="77777777" w:rsidR="00716BCD" w:rsidRPr="00DA32DD" w:rsidRDefault="00716BCD" w:rsidP="00D173E4">
            <w:pPr>
              <w:pStyle w:val="Tabletext"/>
              <w:ind w:left="284" w:hanging="284"/>
              <w:rPr>
                <w:rFonts w:asciiTheme="minorHAnsi" w:hAnsiTheme="minorHAnsi" w:cstheme="minorHAnsi"/>
              </w:rPr>
            </w:pPr>
            <w:r w:rsidRPr="00DA32DD">
              <w:rPr>
                <w:rFonts w:asciiTheme="minorHAnsi" w:hAnsiTheme="minorHAnsi" w:cstheme="minorHAnsi"/>
              </w:rPr>
              <w:t>•</w:t>
            </w:r>
            <w:r w:rsidRPr="00DA32DD">
              <w:rPr>
                <w:rFonts w:asciiTheme="minorHAnsi" w:hAnsiTheme="minorHAnsi" w:cstheme="minorHAnsi"/>
              </w:rPr>
              <w:tab/>
              <w:t>L'utilisation du réseau à satellite SE-KA-28W a été suspendue le 17 décembre 2022 et la date limite pour la remise en service des assignations de fréquence du réseau est fixée au 17 décembre 2025.</w:t>
            </w:r>
          </w:p>
          <w:p w14:paraId="234B163A" w14:textId="512320F8" w:rsidR="00716BCD" w:rsidRPr="00DA32DD" w:rsidRDefault="00716BCD" w:rsidP="00D173E4">
            <w:pPr>
              <w:pStyle w:val="Tabletext"/>
              <w:ind w:left="284" w:hanging="284"/>
              <w:rPr>
                <w:rFonts w:asciiTheme="minorHAnsi" w:hAnsiTheme="minorHAnsi" w:cstheme="minorHAnsi"/>
              </w:rPr>
            </w:pPr>
            <w:r w:rsidRPr="00DA32DD">
              <w:rPr>
                <w:rFonts w:asciiTheme="minorHAnsi" w:hAnsiTheme="minorHAnsi" w:cstheme="minorHAnsi"/>
              </w:rPr>
              <w:t>•</w:t>
            </w:r>
            <w:r w:rsidRPr="00DA32DD">
              <w:rPr>
                <w:rFonts w:asciiTheme="minorHAnsi" w:hAnsiTheme="minorHAnsi" w:cstheme="minorHAnsi"/>
              </w:rPr>
              <w:tab/>
              <w:t>Le réseau à satellite SE-KA-28W était destiné à prendre en charge l'exploitation du satellite Inmarsat-6 F2 (I-6</w:t>
            </w:r>
            <w:r w:rsidR="005F5FA3" w:rsidRPr="00DA32DD">
              <w:rPr>
                <w:rFonts w:asciiTheme="minorHAnsi" w:hAnsiTheme="minorHAnsi" w:cstheme="minorHAnsi"/>
              </w:rPr>
              <w:t xml:space="preserve"> F2</w:t>
            </w:r>
            <w:r w:rsidRPr="00DA32DD">
              <w:rPr>
                <w:rFonts w:asciiTheme="minorHAnsi" w:hAnsiTheme="minorHAnsi" w:cstheme="minorHAnsi"/>
              </w:rPr>
              <w:t>), qui a été lancé avec succès le 18 février 2023 mais a été victime d'un événement relevant de la force majeure et a été déclaré comme étant totalement perdu après qu'une micro-météorite a endommagé le système d'alimentation du satellite au cours de la mise à poste.</w:t>
            </w:r>
          </w:p>
          <w:p w14:paraId="12A067B8" w14:textId="77777777" w:rsidR="00716BCD" w:rsidRPr="00DA32DD" w:rsidRDefault="00716BCD" w:rsidP="00D173E4">
            <w:pPr>
              <w:pStyle w:val="Tabletext"/>
              <w:ind w:left="284" w:hanging="284"/>
              <w:rPr>
                <w:rFonts w:asciiTheme="minorHAnsi" w:hAnsiTheme="minorHAnsi" w:cstheme="minorHAnsi"/>
              </w:rPr>
            </w:pPr>
            <w:r w:rsidRPr="00DA32DD">
              <w:rPr>
                <w:rFonts w:asciiTheme="minorHAnsi" w:hAnsiTheme="minorHAnsi" w:cstheme="minorHAnsi"/>
              </w:rPr>
              <w:t>•</w:t>
            </w:r>
            <w:r w:rsidRPr="00DA32DD">
              <w:rPr>
                <w:rFonts w:asciiTheme="minorHAnsi" w:hAnsiTheme="minorHAnsi" w:cstheme="minorHAnsi"/>
              </w:rPr>
              <w:tab/>
              <w:t>Il a été établi que le satellite Inmarsat GX-7 (GX-7) constituait la meilleure solution pour remettre en service le plus tôt possible les assignations de fréquence en bande Ka inscrites dans la fiche de notification du réseau à satellite SE-KA-28W. Le contrat de construction du satellite a été signé le 29 mai 2019. Le satellite devrait être livré d'ici au quatrième trimestre de 2026 et atteindre l'orbite des satellites géostationnaires entre avril et juillet 2027.</w:t>
            </w:r>
          </w:p>
          <w:p w14:paraId="2EB7BD9C" w14:textId="77777777" w:rsidR="00716BCD" w:rsidRPr="00DA32DD" w:rsidRDefault="00716BCD" w:rsidP="00692CB8">
            <w:pPr>
              <w:pStyle w:val="Tabletext"/>
              <w:rPr>
                <w:rFonts w:asciiTheme="minorHAnsi" w:hAnsiTheme="minorHAnsi" w:cstheme="minorHAnsi"/>
              </w:rPr>
            </w:pPr>
            <w:r w:rsidRPr="00DA32DD">
              <w:rPr>
                <w:rFonts w:asciiTheme="minorHAnsi" w:hAnsiTheme="minorHAnsi" w:cstheme="minorHAnsi"/>
              </w:rPr>
              <w:t>Lorsqu'il a évalué le cas au regard des quatre conditions constitutives de la force majeur et la durée de la période de prorogation demandée, le Comité a noté ce qui suit:</w:t>
            </w:r>
          </w:p>
          <w:p w14:paraId="59F1D340" w14:textId="711D66A7" w:rsidR="00716BCD" w:rsidRPr="00DA32DD" w:rsidRDefault="00D173E4" w:rsidP="00D173E4">
            <w:pPr>
              <w:pStyle w:val="Tabletext"/>
              <w:ind w:left="284" w:hanging="284"/>
              <w:rPr>
                <w:rFonts w:asciiTheme="minorHAnsi" w:hAnsiTheme="minorHAnsi" w:cstheme="minorHAnsi"/>
              </w:rPr>
            </w:pPr>
            <w:r w:rsidRPr="00DA32DD">
              <w:rPr>
                <w:rFonts w:asciiTheme="minorHAnsi" w:hAnsiTheme="minorHAnsi" w:cstheme="minorHAnsi"/>
              </w:rPr>
              <w:t>•</w:t>
            </w:r>
            <w:r w:rsidRPr="00DA32DD">
              <w:rPr>
                <w:rFonts w:asciiTheme="minorHAnsi" w:hAnsiTheme="minorHAnsi" w:cstheme="minorHAnsi"/>
              </w:rPr>
              <w:tab/>
            </w:r>
            <w:r w:rsidR="00716BCD" w:rsidRPr="00DA32DD">
              <w:rPr>
                <w:rFonts w:asciiTheme="minorHAnsi" w:hAnsiTheme="minorHAnsi" w:cstheme="minorHAnsi"/>
              </w:rPr>
              <w:t>l'Administration n'a pas fait la preuve qu'elle a exploré toutes les options possibles pour que le délai réglementaire ne soit pas dépassé et que tout a été mis en œuvre pour limiter la durée de la période de prorogation;</w:t>
            </w:r>
          </w:p>
          <w:p w14:paraId="2D422654" w14:textId="0FF811BA" w:rsidR="00716BCD" w:rsidRPr="00DA32DD" w:rsidRDefault="00D173E4" w:rsidP="00D173E4">
            <w:pPr>
              <w:pStyle w:val="Tabletext"/>
              <w:ind w:left="284" w:hanging="284"/>
              <w:rPr>
                <w:rFonts w:asciiTheme="minorHAnsi" w:hAnsiTheme="minorHAnsi" w:cstheme="minorHAnsi"/>
              </w:rPr>
            </w:pPr>
            <w:r w:rsidRPr="00DA32DD">
              <w:rPr>
                <w:rFonts w:asciiTheme="minorHAnsi" w:hAnsiTheme="minorHAnsi" w:cstheme="minorHAnsi"/>
              </w:rPr>
              <w:t>•</w:t>
            </w:r>
            <w:r w:rsidRPr="00DA32DD">
              <w:rPr>
                <w:rFonts w:asciiTheme="minorHAnsi" w:hAnsiTheme="minorHAnsi" w:cstheme="minorHAnsi"/>
              </w:rPr>
              <w:tab/>
            </w:r>
            <w:r w:rsidR="00716BCD" w:rsidRPr="00DA32DD">
              <w:rPr>
                <w:rFonts w:asciiTheme="minorHAnsi" w:hAnsiTheme="minorHAnsi" w:cstheme="minorHAnsi"/>
              </w:rPr>
              <w:t>le calendrier de livraison par le fournisseur reste vague et aucune fenêtre de lancement n'a été définie, aucun contrat ou élément de preuve communiqué par le fournisseur de services de lancement n'ayant été présenté;</w:t>
            </w:r>
          </w:p>
          <w:p w14:paraId="5DC52374" w14:textId="7B0E0888" w:rsidR="00716BCD" w:rsidRPr="00DA32DD" w:rsidRDefault="00D173E4" w:rsidP="00D173E4">
            <w:pPr>
              <w:pStyle w:val="Tabletext"/>
              <w:ind w:left="284" w:hanging="284"/>
              <w:rPr>
                <w:rFonts w:asciiTheme="minorHAnsi" w:hAnsiTheme="minorHAnsi" w:cstheme="minorHAnsi"/>
              </w:rPr>
            </w:pPr>
            <w:r w:rsidRPr="00DA32DD">
              <w:rPr>
                <w:rFonts w:asciiTheme="minorHAnsi" w:hAnsiTheme="minorHAnsi" w:cstheme="minorHAnsi"/>
              </w:rPr>
              <w:t>•</w:t>
            </w:r>
            <w:r w:rsidRPr="00DA32DD">
              <w:rPr>
                <w:rFonts w:asciiTheme="minorHAnsi" w:hAnsiTheme="minorHAnsi" w:cstheme="minorHAnsi"/>
              </w:rPr>
              <w:tab/>
            </w:r>
            <w:r w:rsidR="00716BCD" w:rsidRPr="00DA32DD">
              <w:rPr>
                <w:rFonts w:asciiTheme="minorHAnsi" w:hAnsiTheme="minorHAnsi" w:cstheme="minorHAnsi"/>
              </w:rPr>
              <w:t>la prorogation jusqu'au 15 juillet 2027 tient compte d'imprévus.</w:t>
            </w:r>
          </w:p>
          <w:p w14:paraId="6EEE0928" w14:textId="77777777" w:rsidR="00716BCD" w:rsidRPr="00DA32DD" w:rsidRDefault="00716BCD" w:rsidP="00692CB8">
            <w:pPr>
              <w:pStyle w:val="Tabletext"/>
              <w:rPr>
                <w:rFonts w:asciiTheme="minorHAnsi" w:hAnsiTheme="minorHAnsi" w:cstheme="minorHAnsi"/>
              </w:rPr>
            </w:pPr>
            <w:r w:rsidRPr="00DA32DD">
              <w:rPr>
                <w:rFonts w:asciiTheme="minorHAnsi" w:hAnsiTheme="minorHAnsi" w:cstheme="minorHAnsi"/>
              </w:rPr>
              <w:t xml:space="preserve">Le Comité a conclu que la demande contenait certes des éléments de force majeure, mais que les informations étaient pour le moment insuffisantes pour déterminer si la situation remplit toutes les conditions requises pour pouvoir être considérée comme un cas de force majeure. Par conséquent, le Comité a invité l'Administration de la Norvège à soumettre des renseignements additionnels suffisamment détaillés pour décrire les options envisagées, ainsi que les efforts déployés et les mesures prises pour éviter que le délai soit dépassé. Les étapes initiales et révisées du projet pour la construction et le lancement du satellite GX-7, avant et après l'événement relevant de la force majeure devraient également être fournies, avec des éléments prouvant l'existence d'un contrat avec le fournisseur de services de lancement et l'état d'avancement de la construction du satellite. </w:t>
            </w:r>
          </w:p>
        </w:tc>
        <w:tc>
          <w:tcPr>
            <w:tcW w:w="3544" w:type="dxa"/>
          </w:tcPr>
          <w:p w14:paraId="4CBB12BC" w14:textId="03F42ADF" w:rsidR="00716BCD" w:rsidRPr="00DA32DD" w:rsidRDefault="00716BCD" w:rsidP="00716BCD">
            <w:pPr>
              <w:pStyle w:val="Tabletext"/>
              <w:jc w:val="center"/>
              <w:rPr>
                <w:rFonts w:asciiTheme="minorHAnsi" w:hAnsiTheme="minorHAnsi" w:cstheme="minorHAnsi"/>
              </w:rPr>
            </w:pPr>
            <w:r w:rsidRPr="00DA32DD">
              <w:rPr>
                <w:rFonts w:asciiTheme="minorHAnsi" w:hAnsiTheme="minorHAnsi" w:cstheme="minorHAnsi"/>
              </w:rPr>
              <w:t>Le Secrétaire exécutif communiquera cette décision à l'administration concernée.</w:t>
            </w:r>
          </w:p>
        </w:tc>
      </w:tr>
      <w:tr w:rsidR="00716BCD" w:rsidRPr="00DA32DD" w14:paraId="707F5A3F" w14:textId="77777777" w:rsidTr="00716BCD">
        <w:trPr>
          <w:trHeight w:val="521"/>
        </w:trPr>
        <w:tc>
          <w:tcPr>
            <w:tcW w:w="851" w:type="dxa"/>
          </w:tcPr>
          <w:p w14:paraId="58C0839E" w14:textId="77777777" w:rsidR="00716BCD" w:rsidRPr="00DA32DD" w:rsidRDefault="00716BCD" w:rsidP="008128F9">
            <w:pPr>
              <w:pStyle w:val="Tabletext"/>
              <w:jc w:val="right"/>
              <w:rPr>
                <w:rFonts w:asciiTheme="minorHAnsi" w:hAnsiTheme="minorHAnsi" w:cstheme="minorHAnsi"/>
                <w:b/>
              </w:rPr>
            </w:pPr>
            <w:bookmarkStart w:id="23" w:name="_Hlk160572486"/>
            <w:r w:rsidRPr="00DA32DD">
              <w:rPr>
                <w:rFonts w:asciiTheme="minorHAnsi" w:hAnsiTheme="minorHAnsi" w:cstheme="minorHAnsi"/>
                <w:b/>
              </w:rPr>
              <w:t>6.2</w:t>
            </w:r>
          </w:p>
        </w:tc>
        <w:tc>
          <w:tcPr>
            <w:tcW w:w="3255" w:type="dxa"/>
          </w:tcPr>
          <w:p w14:paraId="6C863816" w14:textId="77777777" w:rsidR="00716BCD" w:rsidRPr="00DA32DD" w:rsidRDefault="00716BCD" w:rsidP="00692CB8">
            <w:pPr>
              <w:pStyle w:val="Tabletext"/>
              <w:rPr>
                <w:rFonts w:asciiTheme="minorHAnsi" w:hAnsiTheme="minorHAnsi" w:cstheme="minorHAnsi"/>
              </w:rPr>
            </w:pPr>
            <w:r w:rsidRPr="00DA32DD">
              <w:rPr>
                <w:rFonts w:asciiTheme="minorHAnsi" w:hAnsiTheme="minorHAnsi" w:cstheme="minorHAnsi"/>
              </w:rPr>
              <w:t xml:space="preserve">Communication soumise par l'Administration de la République de Corée concernant une demande de prorogation du délai réglementaire applicable à la mise en service des assignations de fréquence du système à satellites KOMPSAT-6 </w:t>
            </w:r>
            <w:r w:rsidRPr="00DA32DD">
              <w:rPr>
                <w:rFonts w:asciiTheme="minorHAnsi" w:hAnsiTheme="minorHAnsi" w:cstheme="minorHAnsi"/>
              </w:rPr>
              <w:br/>
            </w:r>
            <w:hyperlink r:id="rId31" w:history="1">
              <w:r w:rsidRPr="00DA32DD">
                <w:rPr>
                  <w:rStyle w:val="Hyperlink"/>
                  <w:rFonts w:asciiTheme="minorHAnsi" w:hAnsiTheme="minorHAnsi" w:cstheme="minorHAnsi"/>
                </w:rPr>
                <w:t>RRB25-2/8</w:t>
              </w:r>
            </w:hyperlink>
          </w:p>
        </w:tc>
        <w:tc>
          <w:tcPr>
            <w:tcW w:w="7943" w:type="dxa"/>
            <w:shd w:val="clear" w:color="auto" w:fill="auto"/>
          </w:tcPr>
          <w:p w14:paraId="74228F36" w14:textId="77777777" w:rsidR="00716BCD" w:rsidRPr="00DA32DD" w:rsidRDefault="00716BCD" w:rsidP="00692CB8">
            <w:pPr>
              <w:pStyle w:val="Tabletext"/>
              <w:rPr>
                <w:rFonts w:asciiTheme="minorHAnsi" w:hAnsiTheme="minorHAnsi" w:cstheme="minorHAnsi"/>
              </w:rPr>
            </w:pPr>
            <w:r w:rsidRPr="00DA32DD">
              <w:rPr>
                <w:rFonts w:asciiTheme="minorHAnsi" w:hAnsiTheme="minorHAnsi" w:cstheme="minorHAnsi"/>
              </w:rPr>
              <w:t>Le Comité a examiné de façon détaillée la communication soumise par l'Administration de la République de Corée concernant une demande de prorogation de deux mois, soit jusqu'au 28 février 2026, du délai réglementaire applicable à la mise en service des assignations de fréquence du système à satellites KOMPSAT-6 (Document RRB25-2/8) et a noté ce qui suit:</w:t>
            </w:r>
          </w:p>
          <w:p w14:paraId="6CDD081F" w14:textId="646A4303" w:rsidR="00716BCD" w:rsidRPr="00DA32DD" w:rsidRDefault="00D173E4" w:rsidP="00D173E4">
            <w:pPr>
              <w:pStyle w:val="Tabletext"/>
              <w:ind w:left="284" w:hanging="284"/>
              <w:rPr>
                <w:rFonts w:asciiTheme="minorHAnsi" w:hAnsiTheme="minorHAnsi" w:cstheme="minorHAnsi"/>
              </w:rPr>
            </w:pPr>
            <w:r w:rsidRPr="00DA32DD">
              <w:rPr>
                <w:rFonts w:asciiTheme="minorHAnsi" w:hAnsiTheme="minorHAnsi" w:cstheme="minorHAnsi"/>
              </w:rPr>
              <w:t>•</w:t>
            </w:r>
            <w:r w:rsidRPr="00DA32DD">
              <w:rPr>
                <w:rFonts w:asciiTheme="minorHAnsi" w:hAnsiTheme="minorHAnsi" w:cstheme="minorHAnsi"/>
              </w:rPr>
              <w:tab/>
            </w:r>
            <w:r w:rsidR="00716BCD" w:rsidRPr="00DA32DD">
              <w:rPr>
                <w:rFonts w:asciiTheme="minorHAnsi" w:hAnsiTheme="minorHAnsi" w:cstheme="minorHAnsi"/>
              </w:rPr>
              <w:t>Le fournisseur de services de lancement a de nouveau reporté le lancement du satellite KOMPSAT-6 en raison de retards pris dans la préparation du satellite devant être embarqué sur le même lanceur.</w:t>
            </w:r>
          </w:p>
          <w:p w14:paraId="768D70B0" w14:textId="5B99C2CC" w:rsidR="00716BCD" w:rsidRPr="00DA32DD" w:rsidRDefault="00D173E4" w:rsidP="00D173E4">
            <w:pPr>
              <w:pStyle w:val="Tabletext"/>
              <w:ind w:left="284" w:hanging="284"/>
              <w:rPr>
                <w:rFonts w:asciiTheme="minorHAnsi" w:hAnsiTheme="minorHAnsi" w:cstheme="minorHAnsi"/>
              </w:rPr>
            </w:pPr>
            <w:r w:rsidRPr="00DA32DD">
              <w:rPr>
                <w:rFonts w:asciiTheme="minorHAnsi" w:hAnsiTheme="minorHAnsi" w:cstheme="minorHAnsi"/>
              </w:rPr>
              <w:t>•</w:t>
            </w:r>
            <w:r w:rsidRPr="00DA32DD">
              <w:rPr>
                <w:rFonts w:asciiTheme="minorHAnsi" w:hAnsiTheme="minorHAnsi" w:cstheme="minorHAnsi"/>
              </w:rPr>
              <w:tab/>
            </w:r>
            <w:r w:rsidR="00716BCD" w:rsidRPr="00DA32DD">
              <w:rPr>
                <w:rFonts w:asciiTheme="minorHAnsi" w:hAnsiTheme="minorHAnsi" w:cstheme="minorHAnsi"/>
              </w:rPr>
              <w:t>Bien que l'Administration de la République de Corée ait invoqué la force majeure, la situation est un cas de retard causé par l'embarquement d'un autre satellite sur le même lanceur.</w:t>
            </w:r>
          </w:p>
          <w:p w14:paraId="2B2911A4" w14:textId="34D2FDDA" w:rsidR="00716BCD" w:rsidRPr="00DA32DD" w:rsidRDefault="00D173E4" w:rsidP="00D173E4">
            <w:pPr>
              <w:pStyle w:val="Tabletext"/>
              <w:ind w:left="284" w:hanging="284"/>
              <w:rPr>
                <w:rFonts w:asciiTheme="minorHAnsi" w:hAnsiTheme="minorHAnsi" w:cstheme="minorHAnsi"/>
              </w:rPr>
            </w:pPr>
            <w:r w:rsidRPr="00DA32DD">
              <w:rPr>
                <w:rFonts w:asciiTheme="minorHAnsi" w:hAnsiTheme="minorHAnsi" w:cstheme="minorHAnsi"/>
              </w:rPr>
              <w:t>•</w:t>
            </w:r>
            <w:r w:rsidRPr="00DA32DD">
              <w:rPr>
                <w:rFonts w:asciiTheme="minorHAnsi" w:hAnsiTheme="minorHAnsi" w:cstheme="minorHAnsi"/>
              </w:rPr>
              <w:tab/>
            </w:r>
            <w:r w:rsidR="00716BCD" w:rsidRPr="00DA32DD">
              <w:rPr>
                <w:rFonts w:asciiTheme="minorHAnsi" w:hAnsiTheme="minorHAnsi" w:cstheme="minorHAnsi"/>
              </w:rPr>
              <w:t>La prorogation demandée, du 31 décembre 2025 au 28 février 2026, est conditionnelle et limitée.</w:t>
            </w:r>
          </w:p>
          <w:p w14:paraId="6196843D" w14:textId="3C3A72CA" w:rsidR="00716BCD" w:rsidRPr="00DA32DD" w:rsidRDefault="00716BCD" w:rsidP="00692CB8">
            <w:pPr>
              <w:pStyle w:val="Tabletext"/>
              <w:rPr>
                <w:rFonts w:asciiTheme="minorHAnsi" w:hAnsiTheme="minorHAnsi" w:cstheme="minorHAnsi"/>
              </w:rPr>
            </w:pPr>
            <w:r w:rsidRPr="00DA32DD">
              <w:rPr>
                <w:rFonts w:asciiTheme="minorHAnsi" w:hAnsiTheme="minorHAnsi" w:cstheme="minorHAnsi"/>
              </w:rPr>
              <w:t>En conséquence, le Comité a décidé d'accéder à la demande de l'Administration de la République de Corée en prorogeant jusqu'au 28 février 2026 le délai réglementaire applicable à la mise en service des assignations de fréquence du système à satellites</w:t>
            </w:r>
            <w:r w:rsidR="00D173E4" w:rsidRPr="00DA32DD">
              <w:rPr>
                <w:rFonts w:asciiTheme="minorHAnsi" w:hAnsiTheme="minorHAnsi" w:cstheme="minorHAnsi"/>
              </w:rPr>
              <w:t> </w:t>
            </w:r>
            <w:r w:rsidRPr="00DA32DD">
              <w:rPr>
                <w:rFonts w:asciiTheme="minorHAnsi" w:hAnsiTheme="minorHAnsi" w:cstheme="minorHAnsi"/>
              </w:rPr>
              <w:t>KOMPSAT-6.</w:t>
            </w:r>
          </w:p>
        </w:tc>
        <w:tc>
          <w:tcPr>
            <w:tcW w:w="3544" w:type="dxa"/>
          </w:tcPr>
          <w:p w14:paraId="665BF2D2" w14:textId="77777777" w:rsidR="00716BCD" w:rsidRPr="00DA32DD" w:rsidRDefault="00716BCD" w:rsidP="00716BCD">
            <w:pPr>
              <w:pStyle w:val="Tabletext"/>
              <w:jc w:val="center"/>
              <w:rPr>
                <w:rFonts w:asciiTheme="minorHAnsi" w:hAnsiTheme="minorHAnsi" w:cstheme="minorHAnsi"/>
              </w:rPr>
            </w:pPr>
            <w:r w:rsidRPr="00DA32DD">
              <w:rPr>
                <w:rFonts w:asciiTheme="minorHAnsi" w:hAnsiTheme="minorHAnsi" w:cstheme="minorHAnsi"/>
              </w:rPr>
              <w:t>Le Secrétaire exécutif communiquera cette décision à l'administration concernée.</w:t>
            </w:r>
          </w:p>
        </w:tc>
      </w:tr>
      <w:bookmarkEnd w:id="23"/>
      <w:tr w:rsidR="00716BCD" w:rsidRPr="00DA32DD" w14:paraId="087318BE" w14:textId="77777777" w:rsidTr="00716BCD">
        <w:trPr>
          <w:trHeight w:val="521"/>
        </w:trPr>
        <w:tc>
          <w:tcPr>
            <w:tcW w:w="851" w:type="dxa"/>
          </w:tcPr>
          <w:p w14:paraId="60B61BAB" w14:textId="77777777" w:rsidR="00716BCD" w:rsidRPr="00DA32DD" w:rsidRDefault="00716BCD" w:rsidP="008128F9">
            <w:pPr>
              <w:pStyle w:val="Tabletext"/>
              <w:jc w:val="right"/>
              <w:rPr>
                <w:rFonts w:asciiTheme="minorHAnsi" w:hAnsiTheme="minorHAnsi" w:cstheme="minorHAnsi"/>
                <w:b/>
              </w:rPr>
            </w:pPr>
            <w:r w:rsidRPr="00DA32DD">
              <w:rPr>
                <w:rFonts w:asciiTheme="minorHAnsi" w:hAnsiTheme="minorHAnsi" w:cstheme="minorHAnsi"/>
                <w:b/>
              </w:rPr>
              <w:t>6.3</w:t>
            </w:r>
          </w:p>
        </w:tc>
        <w:tc>
          <w:tcPr>
            <w:tcW w:w="3255" w:type="dxa"/>
          </w:tcPr>
          <w:p w14:paraId="455067D5" w14:textId="77777777" w:rsidR="00716BCD" w:rsidRPr="00DA32DD" w:rsidRDefault="00716BCD" w:rsidP="00692CB8">
            <w:pPr>
              <w:pStyle w:val="Tabletext"/>
              <w:rPr>
                <w:rFonts w:asciiTheme="minorHAnsi" w:hAnsiTheme="minorHAnsi" w:cstheme="minorHAnsi"/>
              </w:rPr>
            </w:pPr>
            <w:r w:rsidRPr="00DA32DD">
              <w:rPr>
                <w:rFonts w:asciiTheme="minorHAnsi" w:hAnsiTheme="minorHAnsi" w:cstheme="minorHAnsi"/>
              </w:rPr>
              <w:t xml:space="preserve">Communication soumise par l'Administration de la République de Corée concernant une demande de prorogation du délai réglementaire applicable à la mise en service des assignations de fréquence du système à satellites CAS500-2 </w:t>
            </w:r>
            <w:r w:rsidRPr="00DA32DD">
              <w:rPr>
                <w:rFonts w:asciiTheme="minorHAnsi" w:hAnsiTheme="minorHAnsi" w:cstheme="minorHAnsi"/>
              </w:rPr>
              <w:br/>
            </w:r>
            <w:hyperlink r:id="rId32" w:history="1">
              <w:r w:rsidRPr="00DA32DD">
                <w:rPr>
                  <w:rStyle w:val="Hyperlink"/>
                  <w:rFonts w:asciiTheme="minorHAnsi" w:hAnsiTheme="minorHAnsi" w:cstheme="minorHAnsi"/>
                </w:rPr>
                <w:t>RRB25-2/9</w:t>
              </w:r>
            </w:hyperlink>
          </w:p>
        </w:tc>
        <w:tc>
          <w:tcPr>
            <w:tcW w:w="7943" w:type="dxa"/>
            <w:shd w:val="clear" w:color="auto" w:fill="auto"/>
          </w:tcPr>
          <w:p w14:paraId="38AC21C2" w14:textId="77777777" w:rsidR="00716BCD" w:rsidRPr="00DA32DD" w:rsidRDefault="00716BCD" w:rsidP="00692CB8">
            <w:pPr>
              <w:pStyle w:val="Tabletext"/>
              <w:rPr>
                <w:rFonts w:asciiTheme="minorHAnsi" w:hAnsiTheme="minorHAnsi" w:cstheme="minorHAnsi"/>
              </w:rPr>
            </w:pPr>
            <w:r w:rsidRPr="00DA32DD">
              <w:rPr>
                <w:rFonts w:asciiTheme="minorHAnsi" w:hAnsiTheme="minorHAnsi" w:cstheme="minorHAnsi"/>
              </w:rPr>
              <w:t>Après avoir examiné de manière détaillée la communication soumise par l'Administration de la République de Corée concernant une demande de prorogation du délai réglementaire applicable à la mise en service des assignations de fréquence du réseau à satellite CAS500-2, telle qu'elle figure dans le Document RRB25-2/9, le Comité a pris note des points suivants:</w:t>
            </w:r>
          </w:p>
          <w:p w14:paraId="3E97DEFA" w14:textId="29528208" w:rsidR="00716BCD" w:rsidRPr="00DA32DD" w:rsidRDefault="00D173E4" w:rsidP="00D173E4">
            <w:pPr>
              <w:pStyle w:val="Tabletext"/>
              <w:ind w:left="284" w:hanging="284"/>
              <w:rPr>
                <w:rFonts w:asciiTheme="minorHAnsi" w:hAnsiTheme="minorHAnsi" w:cstheme="minorHAnsi"/>
              </w:rPr>
            </w:pPr>
            <w:r w:rsidRPr="00DA32DD">
              <w:rPr>
                <w:rFonts w:asciiTheme="minorHAnsi" w:hAnsiTheme="minorHAnsi" w:cstheme="minorHAnsi"/>
              </w:rPr>
              <w:t>•</w:t>
            </w:r>
            <w:r w:rsidRPr="00DA32DD">
              <w:rPr>
                <w:rFonts w:asciiTheme="minorHAnsi" w:hAnsiTheme="minorHAnsi" w:cstheme="minorHAnsi"/>
              </w:rPr>
              <w:tab/>
            </w:r>
            <w:r w:rsidR="00716BCD" w:rsidRPr="00DA32DD">
              <w:rPr>
                <w:rFonts w:asciiTheme="minorHAnsi" w:hAnsiTheme="minorHAnsi" w:cstheme="minorHAnsi"/>
              </w:rPr>
              <w:t>La construction du satellite a été achevée en 2021 et un lancement était prévu sur un lanceur Soyouz en 2022, mais des mesures de contrôle des exportation mises en place en raison de la crise entre la Fédération de Russie et l'Ukraine ont rendu impossible le transport du satellite vers le site de lancement.</w:t>
            </w:r>
          </w:p>
          <w:p w14:paraId="6351EBF1" w14:textId="5D532DCB" w:rsidR="00716BCD" w:rsidRPr="00DA32DD" w:rsidRDefault="00D173E4" w:rsidP="00736211">
            <w:pPr>
              <w:pStyle w:val="Tabletext"/>
              <w:keepLines/>
              <w:ind w:left="284" w:hanging="284"/>
              <w:rPr>
                <w:rFonts w:asciiTheme="minorHAnsi" w:hAnsiTheme="minorHAnsi" w:cstheme="minorHAnsi"/>
              </w:rPr>
            </w:pPr>
            <w:r w:rsidRPr="00DA32DD">
              <w:rPr>
                <w:rFonts w:asciiTheme="minorHAnsi" w:hAnsiTheme="minorHAnsi" w:cstheme="minorHAnsi"/>
              </w:rPr>
              <w:t>•</w:t>
            </w:r>
            <w:r w:rsidRPr="00DA32DD">
              <w:rPr>
                <w:rFonts w:asciiTheme="minorHAnsi" w:hAnsiTheme="minorHAnsi" w:cstheme="minorHAnsi"/>
              </w:rPr>
              <w:tab/>
            </w:r>
            <w:r w:rsidR="00716BCD" w:rsidRPr="00DA32DD">
              <w:rPr>
                <w:rFonts w:asciiTheme="minorHAnsi" w:hAnsiTheme="minorHAnsi" w:cstheme="minorHAnsi"/>
              </w:rPr>
              <w:t>L'Administration a conclu un nouveau contrat relatif à la fourniture de services de lancement avec SpaceX en 2023, avec un lancement initialement prévu en décembre 2025, soit avant la fin du délai réglementaire applicable à la mise en service des assignations de fréquence fixé au 30 janvier 2026.</w:t>
            </w:r>
          </w:p>
          <w:p w14:paraId="58D5758F" w14:textId="07B5FCAF" w:rsidR="00716BCD" w:rsidRPr="00DA32DD" w:rsidRDefault="00D173E4" w:rsidP="00D173E4">
            <w:pPr>
              <w:pStyle w:val="Tabletext"/>
              <w:ind w:left="284" w:hanging="284"/>
              <w:rPr>
                <w:rFonts w:asciiTheme="minorHAnsi" w:hAnsiTheme="minorHAnsi" w:cstheme="minorHAnsi"/>
              </w:rPr>
            </w:pPr>
            <w:r w:rsidRPr="00DA32DD">
              <w:rPr>
                <w:rFonts w:asciiTheme="minorHAnsi" w:hAnsiTheme="minorHAnsi" w:cstheme="minorHAnsi"/>
              </w:rPr>
              <w:t>•</w:t>
            </w:r>
            <w:r w:rsidRPr="00DA32DD">
              <w:rPr>
                <w:rFonts w:asciiTheme="minorHAnsi" w:hAnsiTheme="minorHAnsi" w:cstheme="minorHAnsi"/>
              </w:rPr>
              <w:tab/>
            </w:r>
            <w:r w:rsidR="00716BCD" w:rsidRPr="00DA32DD">
              <w:rPr>
                <w:rFonts w:asciiTheme="minorHAnsi" w:hAnsiTheme="minorHAnsi" w:cstheme="minorHAnsi"/>
              </w:rPr>
              <w:t xml:space="preserve">En raison de problèmes d'ordre contractuel et de coordination du manifeste de la charge utile au niveau de SpaceX, notamment des difficultés pour trouver deux autres engins spatiaux afin de compléter le manifeste et la configuration de type </w:t>
            </w:r>
            <w:r w:rsidRPr="00DA32DD">
              <w:rPr>
                <w:rFonts w:asciiTheme="minorHAnsi" w:hAnsiTheme="minorHAnsi" w:cstheme="minorHAnsi"/>
              </w:rPr>
              <w:t>«</w:t>
            </w:r>
            <w:r w:rsidR="00716BCD" w:rsidRPr="00DA32DD">
              <w:rPr>
                <w:rFonts w:asciiTheme="minorHAnsi" w:hAnsiTheme="minorHAnsi" w:cstheme="minorHAnsi"/>
              </w:rPr>
              <w:t>empilement en plateau</w:t>
            </w:r>
            <w:r w:rsidRPr="00DA32DD">
              <w:rPr>
                <w:rFonts w:asciiTheme="minorHAnsi" w:hAnsiTheme="minorHAnsi" w:cstheme="minorHAnsi"/>
              </w:rPr>
              <w:t>»</w:t>
            </w:r>
            <w:r w:rsidR="00716BCD" w:rsidRPr="00DA32DD">
              <w:rPr>
                <w:rFonts w:asciiTheme="minorHAnsi" w:hAnsiTheme="minorHAnsi" w:cstheme="minorHAnsi"/>
              </w:rPr>
              <w:t>, la fenêtre de lancement a été repoussée à 2026.</w:t>
            </w:r>
          </w:p>
          <w:p w14:paraId="100BD634" w14:textId="5B10AA1F" w:rsidR="00716BCD" w:rsidRPr="00DA32DD" w:rsidRDefault="00D173E4" w:rsidP="00D173E4">
            <w:pPr>
              <w:pStyle w:val="Tabletext"/>
              <w:ind w:left="284" w:hanging="284"/>
              <w:rPr>
                <w:rFonts w:asciiTheme="minorHAnsi" w:hAnsiTheme="minorHAnsi" w:cstheme="minorHAnsi"/>
              </w:rPr>
            </w:pPr>
            <w:r w:rsidRPr="00DA32DD">
              <w:rPr>
                <w:rFonts w:asciiTheme="minorHAnsi" w:hAnsiTheme="minorHAnsi" w:cstheme="minorHAnsi"/>
              </w:rPr>
              <w:t>•</w:t>
            </w:r>
            <w:r w:rsidRPr="00DA32DD">
              <w:rPr>
                <w:rFonts w:asciiTheme="minorHAnsi" w:hAnsiTheme="minorHAnsi" w:cstheme="minorHAnsi"/>
              </w:rPr>
              <w:tab/>
            </w:r>
            <w:r w:rsidR="00716BCD" w:rsidRPr="00DA32DD">
              <w:rPr>
                <w:rFonts w:asciiTheme="minorHAnsi" w:hAnsiTheme="minorHAnsi" w:cstheme="minorHAnsi"/>
              </w:rPr>
              <w:t>Deux fenêtres de lancement ont été données pour les missions CAS500-2 et CAS500-4: du 1er février au 30 avril 2026 et du 1er juin au 31 août 2026.</w:t>
            </w:r>
          </w:p>
          <w:p w14:paraId="312547E8" w14:textId="313B81D0" w:rsidR="00716BCD" w:rsidRPr="00DA32DD" w:rsidRDefault="00D173E4" w:rsidP="00D173E4">
            <w:pPr>
              <w:pStyle w:val="Tabletext"/>
              <w:ind w:left="284" w:hanging="284"/>
              <w:rPr>
                <w:rFonts w:asciiTheme="minorHAnsi" w:hAnsiTheme="minorHAnsi" w:cstheme="minorHAnsi"/>
              </w:rPr>
            </w:pPr>
            <w:r w:rsidRPr="00DA32DD">
              <w:rPr>
                <w:rFonts w:asciiTheme="minorHAnsi" w:hAnsiTheme="minorHAnsi" w:cstheme="minorHAnsi"/>
              </w:rPr>
              <w:t>•</w:t>
            </w:r>
            <w:r w:rsidRPr="00DA32DD">
              <w:rPr>
                <w:rFonts w:asciiTheme="minorHAnsi" w:hAnsiTheme="minorHAnsi" w:cstheme="minorHAnsi"/>
              </w:rPr>
              <w:tab/>
            </w:r>
            <w:r w:rsidR="00716BCD" w:rsidRPr="00DA32DD">
              <w:rPr>
                <w:rFonts w:asciiTheme="minorHAnsi" w:hAnsiTheme="minorHAnsi" w:cstheme="minorHAnsi"/>
              </w:rPr>
              <w:t xml:space="preserve">L'Administration a demandé une prorogation jusqu'au 31 août 2026, mais n'a fourni aucun élément justifiant le choix de la seconde fenêtre de lancement alors qu'une autre fenêtre était disponible plus tôt. </w:t>
            </w:r>
          </w:p>
          <w:p w14:paraId="7E445FE7" w14:textId="77777777" w:rsidR="00716BCD" w:rsidRPr="00DA32DD" w:rsidRDefault="00716BCD" w:rsidP="00692CB8">
            <w:pPr>
              <w:pStyle w:val="Tabletext"/>
              <w:rPr>
                <w:rFonts w:asciiTheme="minorHAnsi" w:hAnsiTheme="minorHAnsi" w:cstheme="minorHAnsi"/>
              </w:rPr>
            </w:pPr>
            <w:r w:rsidRPr="00DA32DD">
              <w:rPr>
                <w:rFonts w:asciiTheme="minorHAnsi" w:hAnsiTheme="minorHAnsi" w:cstheme="minorHAnsi"/>
              </w:rPr>
              <w:t>Compte tenu des renseignements fournis au Comité à cette réunion et lors de ses précédentes réunions, le Comité a conclu que le cas remplissait toutes les conditions constitutives de la force majeure et a décidé d'accéder à la demande de l'Administration de la République de Corée en prorogeant jusqu'au 30 avril 2026 le délai réglementaire applicable à la mise en service des assignations de fréquence du système à satellites CAS500-2.</w:t>
            </w:r>
          </w:p>
        </w:tc>
        <w:tc>
          <w:tcPr>
            <w:tcW w:w="3544" w:type="dxa"/>
          </w:tcPr>
          <w:p w14:paraId="20200BD8" w14:textId="77777777" w:rsidR="00716BCD" w:rsidRPr="00DA32DD" w:rsidRDefault="00716BCD" w:rsidP="00716BCD">
            <w:pPr>
              <w:pStyle w:val="Tabletext"/>
              <w:jc w:val="center"/>
              <w:rPr>
                <w:rFonts w:asciiTheme="minorHAnsi" w:hAnsiTheme="minorHAnsi" w:cstheme="minorHAnsi"/>
              </w:rPr>
            </w:pPr>
            <w:r w:rsidRPr="00DA32DD">
              <w:rPr>
                <w:rFonts w:asciiTheme="minorHAnsi" w:hAnsiTheme="minorHAnsi" w:cstheme="minorHAnsi"/>
              </w:rPr>
              <w:t>Le Secrétaire exécutif communiquera cette décision à l'administration concernée.</w:t>
            </w:r>
          </w:p>
        </w:tc>
      </w:tr>
      <w:tr w:rsidR="00716BCD" w:rsidRPr="00DA32DD" w14:paraId="6C93F797" w14:textId="77777777" w:rsidTr="00716BCD">
        <w:trPr>
          <w:trHeight w:val="521"/>
        </w:trPr>
        <w:tc>
          <w:tcPr>
            <w:tcW w:w="851" w:type="dxa"/>
          </w:tcPr>
          <w:p w14:paraId="4288D823" w14:textId="77777777" w:rsidR="00716BCD" w:rsidRPr="00DA32DD" w:rsidRDefault="00716BCD" w:rsidP="008128F9">
            <w:pPr>
              <w:pStyle w:val="Tabletext"/>
              <w:jc w:val="right"/>
              <w:rPr>
                <w:rFonts w:asciiTheme="minorHAnsi" w:hAnsiTheme="minorHAnsi" w:cstheme="minorHAnsi"/>
                <w:b/>
              </w:rPr>
            </w:pPr>
            <w:r w:rsidRPr="00DA32DD">
              <w:rPr>
                <w:rFonts w:asciiTheme="minorHAnsi" w:hAnsiTheme="minorHAnsi" w:cstheme="minorHAnsi"/>
                <w:b/>
              </w:rPr>
              <w:t>6.4</w:t>
            </w:r>
          </w:p>
        </w:tc>
        <w:tc>
          <w:tcPr>
            <w:tcW w:w="3255" w:type="dxa"/>
          </w:tcPr>
          <w:p w14:paraId="16D88983" w14:textId="77777777" w:rsidR="00716BCD" w:rsidRPr="00DA32DD" w:rsidRDefault="00716BCD" w:rsidP="00692CB8">
            <w:pPr>
              <w:pStyle w:val="Tabletext"/>
              <w:rPr>
                <w:rFonts w:asciiTheme="minorHAnsi" w:hAnsiTheme="minorHAnsi" w:cstheme="minorHAnsi"/>
              </w:rPr>
            </w:pPr>
            <w:r w:rsidRPr="00DA32DD">
              <w:rPr>
                <w:rFonts w:asciiTheme="minorHAnsi" w:hAnsiTheme="minorHAnsi" w:cstheme="minorHAnsi"/>
              </w:rPr>
              <w:t xml:space="preserve">Communication soumise par l'Administration du Mexique concernant une demande de prorogation du délai réglementaire applicable à la mise en service d'assignations de fréquence du système à satellites THUMBSAT-1 </w:t>
            </w:r>
            <w:r w:rsidRPr="00DA32DD">
              <w:rPr>
                <w:rFonts w:asciiTheme="minorHAnsi" w:hAnsiTheme="minorHAnsi" w:cstheme="minorHAnsi"/>
              </w:rPr>
              <w:br/>
            </w:r>
            <w:hyperlink r:id="rId33" w:history="1">
              <w:r w:rsidRPr="00DA32DD">
                <w:rPr>
                  <w:rStyle w:val="Hyperlink"/>
                  <w:rFonts w:asciiTheme="minorHAnsi" w:hAnsiTheme="minorHAnsi" w:cstheme="minorHAnsi"/>
                </w:rPr>
                <w:t>RRB25-2/10</w:t>
              </w:r>
            </w:hyperlink>
          </w:p>
        </w:tc>
        <w:tc>
          <w:tcPr>
            <w:tcW w:w="7943" w:type="dxa"/>
            <w:shd w:val="clear" w:color="auto" w:fill="auto"/>
          </w:tcPr>
          <w:p w14:paraId="0C20356B" w14:textId="77777777" w:rsidR="00716BCD" w:rsidRPr="00DA32DD" w:rsidRDefault="00716BCD" w:rsidP="00692CB8">
            <w:pPr>
              <w:pStyle w:val="Tabletext"/>
              <w:rPr>
                <w:rFonts w:asciiTheme="minorHAnsi" w:hAnsiTheme="minorHAnsi" w:cstheme="minorHAnsi"/>
              </w:rPr>
            </w:pPr>
            <w:r w:rsidRPr="00DA32DD">
              <w:rPr>
                <w:rFonts w:asciiTheme="minorHAnsi" w:hAnsiTheme="minorHAnsi" w:cstheme="minorHAnsi"/>
              </w:rPr>
              <w:t xml:space="preserve">Le Comité a examiné attentivement le Document RRB25-2/10, dans lequel l'Administration du Mexique demande une prorogation du délai réglementaire applicable à la mise en service d'assignations de fréquence du système à satellites THUMBSAT-1. </w:t>
            </w:r>
            <w:bookmarkStart w:id="24" w:name="_Hlk204353082"/>
            <w:r w:rsidRPr="00DA32DD">
              <w:rPr>
                <w:rFonts w:asciiTheme="minorHAnsi" w:hAnsiTheme="minorHAnsi" w:cstheme="minorHAnsi"/>
              </w:rPr>
              <w:t>Le Comité a pris note des points suivants:</w:t>
            </w:r>
            <w:bookmarkEnd w:id="24"/>
          </w:p>
          <w:p w14:paraId="4AAE00A5" w14:textId="77777777" w:rsidR="00716BCD" w:rsidRPr="00DA32DD" w:rsidRDefault="00716BCD" w:rsidP="00D173E4">
            <w:pPr>
              <w:pStyle w:val="Tabletext"/>
              <w:ind w:left="284" w:hanging="284"/>
              <w:rPr>
                <w:rFonts w:asciiTheme="minorHAnsi" w:hAnsiTheme="minorHAnsi" w:cstheme="minorHAnsi"/>
              </w:rPr>
            </w:pPr>
            <w:r w:rsidRPr="00DA32DD">
              <w:rPr>
                <w:rFonts w:asciiTheme="minorHAnsi" w:hAnsiTheme="minorHAnsi" w:cstheme="minorHAnsi"/>
              </w:rPr>
              <w:t>•</w:t>
            </w:r>
            <w:r w:rsidRPr="00DA32DD">
              <w:rPr>
                <w:rFonts w:asciiTheme="minorHAnsi" w:hAnsiTheme="minorHAnsi" w:cstheme="minorHAnsi"/>
              </w:rPr>
              <w:tab/>
              <w:t>Le Comité a précédemment octroyé une prorogation jusqu'au 31 mars 2025 pour le système à satellite THUMBSAT-1 pour cause de retard dû à l'embarquement d'un autre satellite sur le même lanceur.</w:t>
            </w:r>
          </w:p>
          <w:p w14:paraId="105B8B51" w14:textId="77777777" w:rsidR="00716BCD" w:rsidRPr="00DA32DD" w:rsidRDefault="00716BCD" w:rsidP="00D173E4">
            <w:pPr>
              <w:pStyle w:val="Tabletext"/>
              <w:ind w:left="284" w:hanging="284"/>
              <w:rPr>
                <w:rFonts w:asciiTheme="minorHAnsi" w:hAnsiTheme="minorHAnsi" w:cstheme="minorHAnsi"/>
              </w:rPr>
            </w:pPr>
            <w:r w:rsidRPr="00DA32DD">
              <w:rPr>
                <w:rFonts w:asciiTheme="minorHAnsi" w:hAnsiTheme="minorHAnsi" w:cstheme="minorHAnsi"/>
              </w:rPr>
              <w:t>•</w:t>
            </w:r>
            <w:r w:rsidRPr="00DA32DD">
              <w:rPr>
                <w:rFonts w:asciiTheme="minorHAnsi" w:hAnsiTheme="minorHAnsi" w:cstheme="minorHAnsi"/>
              </w:rPr>
              <w:tab/>
              <w:t>Le lancement a de nouveau été reporté en raison de retards dus à l'embarquement d'un autre satellite sur le même lanceur et une nouvelle fenêtre de lancement est prévue, allant du 15 juillet au 31 août 2025.</w:t>
            </w:r>
          </w:p>
          <w:p w14:paraId="22FC5FF2" w14:textId="21B4FC84" w:rsidR="00716BCD" w:rsidRPr="00DA32DD" w:rsidRDefault="00716BCD" w:rsidP="00736211">
            <w:pPr>
              <w:pStyle w:val="Tabletext"/>
              <w:keepLines/>
              <w:rPr>
                <w:rFonts w:asciiTheme="minorHAnsi" w:hAnsiTheme="minorHAnsi" w:cstheme="minorHAnsi"/>
              </w:rPr>
            </w:pPr>
            <w:r w:rsidRPr="00DA32DD">
              <w:rPr>
                <w:rFonts w:asciiTheme="minorHAnsi" w:hAnsiTheme="minorHAnsi" w:cstheme="minorHAnsi"/>
              </w:rPr>
              <w:t>Compte tenu de ces renseignements et des pièces justificatives fournies, le Comité a décidé d'octroyer une prorogation du délai réglementaire applicable à la mise en service de l'assignation de fréquence du système à satellites THUMBSAT-1 jusqu'au</w:t>
            </w:r>
            <w:r w:rsidR="00D173E4" w:rsidRPr="00DA32DD">
              <w:rPr>
                <w:rFonts w:asciiTheme="minorHAnsi" w:hAnsiTheme="minorHAnsi" w:cstheme="minorHAnsi"/>
              </w:rPr>
              <w:t> </w:t>
            </w:r>
            <w:r w:rsidRPr="00DA32DD">
              <w:rPr>
                <w:rFonts w:asciiTheme="minorHAnsi" w:hAnsiTheme="minorHAnsi" w:cstheme="minorHAnsi"/>
              </w:rPr>
              <w:t>31</w:t>
            </w:r>
            <w:r w:rsidR="00D173E4" w:rsidRPr="00DA32DD">
              <w:rPr>
                <w:rFonts w:asciiTheme="minorHAnsi" w:hAnsiTheme="minorHAnsi" w:cstheme="minorHAnsi"/>
              </w:rPr>
              <w:t> </w:t>
            </w:r>
            <w:r w:rsidRPr="00DA32DD">
              <w:rPr>
                <w:rFonts w:asciiTheme="minorHAnsi" w:hAnsiTheme="minorHAnsi" w:cstheme="minorHAnsi"/>
              </w:rPr>
              <w:t>août 2025.</w:t>
            </w:r>
          </w:p>
        </w:tc>
        <w:tc>
          <w:tcPr>
            <w:tcW w:w="3544" w:type="dxa"/>
          </w:tcPr>
          <w:p w14:paraId="46F97F43" w14:textId="77777777" w:rsidR="00716BCD" w:rsidRPr="00DA32DD" w:rsidRDefault="00716BCD" w:rsidP="00716BCD">
            <w:pPr>
              <w:pStyle w:val="Tabletext"/>
              <w:jc w:val="center"/>
              <w:rPr>
                <w:rFonts w:asciiTheme="minorHAnsi" w:hAnsiTheme="minorHAnsi" w:cstheme="minorHAnsi"/>
              </w:rPr>
            </w:pPr>
            <w:r w:rsidRPr="00DA32DD">
              <w:rPr>
                <w:rFonts w:asciiTheme="minorHAnsi" w:hAnsiTheme="minorHAnsi" w:cstheme="minorHAnsi"/>
              </w:rPr>
              <w:t>Le Secrétaire exécutif communiquera cette décision à l'administration concernée.</w:t>
            </w:r>
          </w:p>
        </w:tc>
      </w:tr>
      <w:tr w:rsidR="00716BCD" w:rsidRPr="00DA32DD" w14:paraId="79F6D2A6" w14:textId="77777777" w:rsidTr="00716BCD">
        <w:trPr>
          <w:trHeight w:val="521"/>
        </w:trPr>
        <w:tc>
          <w:tcPr>
            <w:tcW w:w="851" w:type="dxa"/>
          </w:tcPr>
          <w:p w14:paraId="038E5C49" w14:textId="77777777" w:rsidR="00716BCD" w:rsidRPr="00DA32DD" w:rsidRDefault="00716BCD" w:rsidP="008128F9">
            <w:pPr>
              <w:pStyle w:val="Tabletext"/>
              <w:jc w:val="right"/>
              <w:rPr>
                <w:rFonts w:asciiTheme="minorHAnsi" w:hAnsiTheme="minorHAnsi" w:cstheme="minorHAnsi"/>
                <w:b/>
              </w:rPr>
            </w:pPr>
            <w:r w:rsidRPr="00DA32DD">
              <w:rPr>
                <w:rFonts w:asciiTheme="minorHAnsi" w:hAnsiTheme="minorHAnsi" w:cstheme="minorHAnsi"/>
                <w:b/>
              </w:rPr>
              <w:t>6.5</w:t>
            </w:r>
          </w:p>
        </w:tc>
        <w:tc>
          <w:tcPr>
            <w:tcW w:w="3255" w:type="dxa"/>
          </w:tcPr>
          <w:p w14:paraId="07771CE3" w14:textId="77777777" w:rsidR="00716BCD" w:rsidRPr="00DA32DD" w:rsidRDefault="00716BCD" w:rsidP="00692CB8">
            <w:pPr>
              <w:pStyle w:val="Tabletext"/>
              <w:rPr>
                <w:rFonts w:asciiTheme="minorHAnsi" w:hAnsiTheme="minorHAnsi" w:cstheme="minorHAnsi"/>
              </w:rPr>
            </w:pPr>
            <w:r w:rsidRPr="00DA32DD">
              <w:rPr>
                <w:rFonts w:asciiTheme="minorHAnsi" w:hAnsiTheme="minorHAnsi" w:cstheme="minorHAnsi"/>
              </w:rPr>
              <w:t xml:space="preserve">Communication soumise par l'Administration du Sultanat d'Oman concernant une demande de prorogation du délai réglementaire applicable à la mise en service des assignations de fréquence du réseau à satellite OMANSAT-73.5E </w:t>
            </w:r>
            <w:r w:rsidRPr="00DA32DD">
              <w:rPr>
                <w:rFonts w:asciiTheme="minorHAnsi" w:hAnsiTheme="minorHAnsi" w:cstheme="minorHAnsi"/>
              </w:rPr>
              <w:br/>
            </w:r>
            <w:hyperlink r:id="rId34" w:history="1">
              <w:r w:rsidRPr="00DA32DD">
                <w:rPr>
                  <w:rStyle w:val="Hyperlink"/>
                  <w:rFonts w:asciiTheme="minorHAnsi" w:hAnsiTheme="minorHAnsi" w:cstheme="minorHAnsi"/>
                </w:rPr>
                <w:t>RRB25-2/13</w:t>
              </w:r>
            </w:hyperlink>
          </w:p>
        </w:tc>
        <w:tc>
          <w:tcPr>
            <w:tcW w:w="7943" w:type="dxa"/>
            <w:shd w:val="clear" w:color="auto" w:fill="auto"/>
          </w:tcPr>
          <w:p w14:paraId="7F9BE510" w14:textId="14A8957B" w:rsidR="00716BCD" w:rsidRPr="00DA32DD" w:rsidRDefault="00716BCD" w:rsidP="00692CB8">
            <w:pPr>
              <w:pStyle w:val="Tabletext"/>
              <w:rPr>
                <w:rFonts w:asciiTheme="minorHAnsi" w:hAnsiTheme="minorHAnsi" w:cstheme="minorHAnsi"/>
              </w:rPr>
            </w:pPr>
            <w:r w:rsidRPr="00DA32DD">
              <w:rPr>
                <w:rFonts w:asciiTheme="minorHAnsi" w:hAnsiTheme="minorHAnsi" w:cstheme="minorHAnsi"/>
              </w:rPr>
              <w:t>Le Comité a examiné attentivement le Document RRB25-2/13, qui complète les Documents RRB25-1/21 et RRB25-1/DELAYED/5 présentés à la 98ème réunion du Comité et dans lequel l'Administration d'Oman demande une prorogation de sept</w:t>
            </w:r>
            <w:r w:rsidR="00736211" w:rsidRPr="00DA32DD">
              <w:rPr>
                <w:rFonts w:asciiTheme="minorHAnsi" w:hAnsiTheme="minorHAnsi" w:cstheme="minorHAnsi"/>
              </w:rPr>
              <w:t> </w:t>
            </w:r>
            <w:r w:rsidRPr="00DA32DD">
              <w:rPr>
                <w:rFonts w:asciiTheme="minorHAnsi" w:hAnsiTheme="minorHAnsi" w:cstheme="minorHAnsi"/>
              </w:rPr>
              <w:t>mois, soit jusqu'au 31 décembre 2025, du délai réglementaire applicable à la mise en service des assignations de fréquence du réseau à satellite OMANSAT-73.5E. Le Comité a pris note des points suivants:</w:t>
            </w:r>
          </w:p>
          <w:p w14:paraId="1AAF8449" w14:textId="77777777" w:rsidR="00716BCD" w:rsidRPr="00DA32DD" w:rsidRDefault="00716BCD" w:rsidP="00D173E4">
            <w:pPr>
              <w:pStyle w:val="Tabletext"/>
              <w:ind w:left="284" w:hanging="284"/>
              <w:rPr>
                <w:rFonts w:asciiTheme="minorHAnsi" w:hAnsiTheme="minorHAnsi" w:cstheme="minorHAnsi"/>
              </w:rPr>
            </w:pPr>
            <w:r w:rsidRPr="00DA32DD">
              <w:rPr>
                <w:rFonts w:asciiTheme="minorHAnsi" w:hAnsiTheme="minorHAnsi" w:cstheme="minorHAnsi"/>
              </w:rPr>
              <w:t>•</w:t>
            </w:r>
            <w:r w:rsidRPr="00DA32DD">
              <w:rPr>
                <w:rFonts w:asciiTheme="minorHAnsi" w:hAnsiTheme="minorHAnsi" w:cstheme="minorHAnsi"/>
              </w:rPr>
              <w:tab/>
              <w:t xml:space="preserve">L'Administration d'Oman a investi un temps et une énergie considérables afin d'élaborer et de lancer le premier satellite de télécommunication national du pays et de respecter les exigences réglementaires de l'UIT, mais s'est heurtée à des difficultés qui ont ralenti le déroulement du programme. </w:t>
            </w:r>
          </w:p>
          <w:p w14:paraId="5A72A688" w14:textId="4B7CAACE" w:rsidR="00716BCD" w:rsidRPr="00DA32DD" w:rsidRDefault="00D173E4" w:rsidP="00D173E4">
            <w:pPr>
              <w:pStyle w:val="Tabletext"/>
              <w:ind w:left="284" w:hanging="284"/>
              <w:rPr>
                <w:rFonts w:asciiTheme="minorHAnsi" w:hAnsiTheme="minorHAnsi" w:cstheme="minorHAnsi"/>
              </w:rPr>
            </w:pPr>
            <w:r w:rsidRPr="00DA32DD">
              <w:rPr>
                <w:rFonts w:asciiTheme="minorHAnsi" w:hAnsiTheme="minorHAnsi" w:cstheme="minorHAnsi"/>
              </w:rPr>
              <w:t>•</w:t>
            </w:r>
            <w:r w:rsidRPr="00DA32DD">
              <w:rPr>
                <w:rFonts w:asciiTheme="minorHAnsi" w:hAnsiTheme="minorHAnsi" w:cstheme="minorHAnsi"/>
              </w:rPr>
              <w:tab/>
            </w:r>
            <w:r w:rsidR="00716BCD" w:rsidRPr="00DA32DD">
              <w:rPr>
                <w:rFonts w:asciiTheme="minorHAnsi" w:hAnsiTheme="minorHAnsi" w:cstheme="minorHAnsi"/>
              </w:rPr>
              <w:t>Les négociations en vue du choix d'un constructeur sont dans leur phase finale et un contrat devrait être signé d'ici au quatrième trimestre de 2025 en vue d'un lancement au second semestre de 2028.</w:t>
            </w:r>
          </w:p>
          <w:p w14:paraId="7B6B8A37" w14:textId="328368FB" w:rsidR="00716BCD" w:rsidRPr="00DA32DD" w:rsidRDefault="00D173E4" w:rsidP="00D173E4">
            <w:pPr>
              <w:pStyle w:val="Tabletext"/>
              <w:ind w:left="284" w:hanging="284"/>
              <w:rPr>
                <w:rFonts w:asciiTheme="minorHAnsi" w:hAnsiTheme="minorHAnsi" w:cstheme="minorHAnsi"/>
              </w:rPr>
            </w:pPr>
            <w:r w:rsidRPr="00DA32DD">
              <w:rPr>
                <w:rFonts w:asciiTheme="minorHAnsi" w:hAnsiTheme="minorHAnsi" w:cstheme="minorHAnsi"/>
              </w:rPr>
              <w:t>•</w:t>
            </w:r>
            <w:r w:rsidRPr="00DA32DD">
              <w:rPr>
                <w:rFonts w:asciiTheme="minorHAnsi" w:hAnsiTheme="minorHAnsi" w:cstheme="minorHAnsi"/>
              </w:rPr>
              <w:tab/>
            </w:r>
            <w:r w:rsidR="00716BCD" w:rsidRPr="00DA32DD">
              <w:rPr>
                <w:rFonts w:asciiTheme="minorHAnsi" w:hAnsiTheme="minorHAnsi" w:cstheme="minorHAnsi"/>
              </w:rPr>
              <w:t>Des accords de coordination des fréquences ont été conclus avec 14 des 16</w:t>
            </w:r>
            <w:r w:rsidRPr="00DA32DD">
              <w:rPr>
                <w:rFonts w:asciiTheme="minorHAnsi" w:hAnsiTheme="minorHAnsi" w:cstheme="minorHAnsi"/>
              </w:rPr>
              <w:t> </w:t>
            </w:r>
            <w:r w:rsidR="00716BCD" w:rsidRPr="00DA32DD">
              <w:rPr>
                <w:rFonts w:asciiTheme="minorHAnsi" w:hAnsiTheme="minorHAnsi" w:cstheme="minorHAnsi"/>
              </w:rPr>
              <w:t>administrations affectées.</w:t>
            </w:r>
          </w:p>
          <w:p w14:paraId="67A265E0" w14:textId="1A1B4346" w:rsidR="00716BCD" w:rsidRPr="00DA32DD" w:rsidRDefault="00D173E4" w:rsidP="00D173E4">
            <w:pPr>
              <w:pStyle w:val="Tabletext"/>
              <w:ind w:left="284" w:hanging="284"/>
              <w:rPr>
                <w:rFonts w:asciiTheme="minorHAnsi" w:hAnsiTheme="minorHAnsi" w:cstheme="minorHAnsi"/>
              </w:rPr>
            </w:pPr>
            <w:r w:rsidRPr="00DA32DD">
              <w:rPr>
                <w:rFonts w:asciiTheme="minorHAnsi" w:hAnsiTheme="minorHAnsi" w:cstheme="minorHAnsi"/>
              </w:rPr>
              <w:t>•</w:t>
            </w:r>
            <w:r w:rsidRPr="00DA32DD">
              <w:rPr>
                <w:rFonts w:asciiTheme="minorHAnsi" w:hAnsiTheme="minorHAnsi" w:cstheme="minorHAnsi"/>
              </w:rPr>
              <w:tab/>
            </w:r>
            <w:r w:rsidR="00716BCD" w:rsidRPr="00DA32DD">
              <w:rPr>
                <w:rFonts w:asciiTheme="minorHAnsi" w:hAnsiTheme="minorHAnsi" w:cstheme="minorHAnsi"/>
              </w:rPr>
              <w:t>Le processus de sélection d'un satellite en orbite a débuté 18 mois avant la fin du délai réglementaire mais a nécessité l'obtention d'autorisation gouvernementales qui ont retardé ledit processus.</w:t>
            </w:r>
          </w:p>
          <w:p w14:paraId="5C2B32FE" w14:textId="22F09D90" w:rsidR="00716BCD" w:rsidRPr="00DA32DD" w:rsidRDefault="00D173E4" w:rsidP="00D173E4">
            <w:pPr>
              <w:pStyle w:val="Tabletext"/>
              <w:ind w:left="284" w:hanging="284"/>
              <w:rPr>
                <w:rFonts w:asciiTheme="minorHAnsi" w:hAnsiTheme="minorHAnsi" w:cstheme="minorHAnsi"/>
              </w:rPr>
            </w:pPr>
            <w:r w:rsidRPr="00DA32DD">
              <w:rPr>
                <w:rFonts w:asciiTheme="minorHAnsi" w:hAnsiTheme="minorHAnsi" w:cstheme="minorHAnsi"/>
              </w:rPr>
              <w:t>•</w:t>
            </w:r>
            <w:r w:rsidRPr="00DA32DD">
              <w:rPr>
                <w:rFonts w:asciiTheme="minorHAnsi" w:hAnsiTheme="minorHAnsi" w:cstheme="minorHAnsi"/>
              </w:rPr>
              <w:tab/>
            </w:r>
            <w:r w:rsidR="00716BCD" w:rsidRPr="00DA32DD">
              <w:rPr>
                <w:rFonts w:asciiTheme="minorHAnsi" w:hAnsiTheme="minorHAnsi" w:cstheme="minorHAnsi"/>
              </w:rPr>
              <w:t xml:space="preserve">La puissance disponible sur le satellite OG-2 est suffisante pour satisfaire aux exigences du numéro </w:t>
            </w:r>
            <w:r w:rsidR="00716BCD" w:rsidRPr="00DA32DD">
              <w:rPr>
                <w:rFonts w:asciiTheme="minorHAnsi" w:hAnsiTheme="minorHAnsi" w:cstheme="minorHAnsi"/>
                <w:b/>
              </w:rPr>
              <w:t>11.44B</w:t>
            </w:r>
            <w:r w:rsidR="00716BCD" w:rsidRPr="00DA32DD">
              <w:rPr>
                <w:rFonts w:asciiTheme="minorHAnsi" w:hAnsiTheme="minorHAnsi" w:cstheme="minorHAnsi"/>
              </w:rPr>
              <w:t xml:space="preserve"> du RR.</w:t>
            </w:r>
          </w:p>
          <w:p w14:paraId="00501457" w14:textId="03D95B95" w:rsidR="00716BCD" w:rsidRPr="00DA32DD" w:rsidRDefault="00D173E4" w:rsidP="00D173E4">
            <w:pPr>
              <w:pStyle w:val="Tabletext"/>
              <w:ind w:left="284" w:hanging="284"/>
              <w:rPr>
                <w:rFonts w:asciiTheme="minorHAnsi" w:hAnsiTheme="minorHAnsi" w:cstheme="minorHAnsi"/>
              </w:rPr>
            </w:pPr>
            <w:r w:rsidRPr="00DA32DD">
              <w:rPr>
                <w:rFonts w:asciiTheme="minorHAnsi" w:hAnsiTheme="minorHAnsi" w:cstheme="minorHAnsi"/>
              </w:rPr>
              <w:t>•</w:t>
            </w:r>
            <w:r w:rsidRPr="00DA32DD">
              <w:rPr>
                <w:rFonts w:asciiTheme="minorHAnsi" w:hAnsiTheme="minorHAnsi" w:cstheme="minorHAnsi"/>
              </w:rPr>
              <w:tab/>
            </w:r>
            <w:r w:rsidR="00716BCD" w:rsidRPr="00DA32DD">
              <w:rPr>
                <w:rFonts w:asciiTheme="minorHAnsi" w:hAnsiTheme="minorHAnsi" w:cstheme="minorHAnsi"/>
              </w:rPr>
              <w:t>L'ajustement du profil de la mission était prévisible, mais insurmontable, étant donné que le satellite OG-2 est une charge utile secondaire.</w:t>
            </w:r>
          </w:p>
          <w:p w14:paraId="1B290DD2" w14:textId="6E783D93" w:rsidR="00716BCD" w:rsidRPr="00DA32DD" w:rsidRDefault="00D173E4" w:rsidP="00D173E4">
            <w:pPr>
              <w:pStyle w:val="Tabletext"/>
              <w:ind w:left="284" w:hanging="284"/>
              <w:rPr>
                <w:rFonts w:asciiTheme="minorHAnsi" w:hAnsiTheme="minorHAnsi" w:cstheme="minorHAnsi"/>
              </w:rPr>
            </w:pPr>
            <w:r w:rsidRPr="00DA32DD">
              <w:rPr>
                <w:rFonts w:asciiTheme="minorHAnsi" w:hAnsiTheme="minorHAnsi" w:cstheme="minorHAnsi"/>
              </w:rPr>
              <w:t>•</w:t>
            </w:r>
            <w:r w:rsidRPr="00DA32DD">
              <w:rPr>
                <w:rFonts w:asciiTheme="minorHAnsi" w:hAnsiTheme="minorHAnsi" w:cstheme="minorHAnsi"/>
              </w:rPr>
              <w:tab/>
            </w:r>
            <w:r w:rsidR="00716BCD" w:rsidRPr="00DA32DD">
              <w:rPr>
                <w:rFonts w:asciiTheme="minorHAnsi" w:hAnsiTheme="minorHAnsi" w:cstheme="minorHAnsi"/>
              </w:rPr>
              <w:t>Aucune justification n'a été fournie motivant une prorogation au-delà du</w:t>
            </w:r>
            <w:r w:rsidRPr="00DA32DD">
              <w:rPr>
                <w:rFonts w:asciiTheme="minorHAnsi" w:hAnsiTheme="minorHAnsi" w:cstheme="minorHAnsi"/>
              </w:rPr>
              <w:t> </w:t>
            </w:r>
            <w:r w:rsidR="00716BCD" w:rsidRPr="00DA32DD">
              <w:rPr>
                <w:rFonts w:asciiTheme="minorHAnsi" w:hAnsiTheme="minorHAnsi" w:cstheme="minorHAnsi"/>
              </w:rPr>
              <w:t>6</w:t>
            </w:r>
            <w:r w:rsidRPr="00DA32DD">
              <w:rPr>
                <w:rFonts w:asciiTheme="minorHAnsi" w:hAnsiTheme="minorHAnsi" w:cstheme="minorHAnsi"/>
              </w:rPr>
              <w:t> </w:t>
            </w:r>
            <w:r w:rsidR="00716BCD" w:rsidRPr="00DA32DD">
              <w:rPr>
                <w:rFonts w:asciiTheme="minorHAnsi" w:hAnsiTheme="minorHAnsi" w:cstheme="minorHAnsi"/>
              </w:rPr>
              <w:t>décembre 2025, date à laquelle le satellite devait atteindre sa position orbitale.</w:t>
            </w:r>
          </w:p>
          <w:p w14:paraId="1103FE52" w14:textId="77777777" w:rsidR="00716BCD" w:rsidRPr="00DA32DD" w:rsidRDefault="00716BCD" w:rsidP="00736211">
            <w:pPr>
              <w:pStyle w:val="Tabletext"/>
              <w:keepLines/>
              <w:rPr>
                <w:rFonts w:asciiTheme="minorHAnsi" w:hAnsiTheme="minorHAnsi" w:cstheme="minorHAnsi"/>
              </w:rPr>
            </w:pPr>
            <w:r w:rsidRPr="00DA32DD">
              <w:rPr>
                <w:rFonts w:asciiTheme="minorHAnsi" w:hAnsiTheme="minorHAnsi" w:cstheme="minorHAnsi"/>
              </w:rPr>
              <w:t xml:space="preserve">Compte tenu de ces renseignements et des pièces justificatives fournies, et compte également tenu du fait qu'il n'est pas rare que des dates de lancement soient reportées de quelques jours, le Comité a conclu que le cas remplissait toutes les conditions constitutives de la force majeure et a décidé d'accéder à la demande de l'Administration d'Oman en prorogeant jusqu'au 13 décembre 2025 le délai réglementaire applicable à la mise en service des assignations de fréquence du réseau à satellite OMANSAT-73.5E. </w:t>
            </w:r>
          </w:p>
        </w:tc>
        <w:tc>
          <w:tcPr>
            <w:tcW w:w="3544" w:type="dxa"/>
          </w:tcPr>
          <w:p w14:paraId="61404729" w14:textId="77777777" w:rsidR="00716BCD" w:rsidRPr="00DA32DD" w:rsidRDefault="00716BCD" w:rsidP="00716BCD">
            <w:pPr>
              <w:pStyle w:val="Tabletext"/>
              <w:jc w:val="center"/>
              <w:rPr>
                <w:rFonts w:asciiTheme="minorHAnsi" w:hAnsiTheme="minorHAnsi" w:cstheme="minorHAnsi"/>
              </w:rPr>
            </w:pPr>
            <w:r w:rsidRPr="00DA32DD">
              <w:rPr>
                <w:rFonts w:asciiTheme="minorHAnsi" w:hAnsiTheme="minorHAnsi" w:cstheme="minorHAnsi"/>
              </w:rPr>
              <w:t>Le Secrétaire exécutif communiquera cette décision à l'administration concernée.</w:t>
            </w:r>
          </w:p>
        </w:tc>
      </w:tr>
      <w:tr w:rsidR="009772CE" w:rsidRPr="00DA32DD" w14:paraId="3EA2626B" w14:textId="77777777" w:rsidTr="00716BCD">
        <w:trPr>
          <w:trHeight w:val="521"/>
        </w:trPr>
        <w:tc>
          <w:tcPr>
            <w:tcW w:w="851" w:type="dxa"/>
          </w:tcPr>
          <w:p w14:paraId="05ED0044" w14:textId="2D67E3EE" w:rsidR="009772CE" w:rsidRPr="00DA32DD" w:rsidRDefault="009772CE" w:rsidP="009772CE">
            <w:pPr>
              <w:pStyle w:val="Tabletext"/>
              <w:jc w:val="right"/>
              <w:rPr>
                <w:rFonts w:asciiTheme="minorHAnsi" w:hAnsiTheme="minorHAnsi" w:cstheme="minorHAnsi"/>
                <w:b/>
                <w:bCs/>
              </w:rPr>
            </w:pPr>
            <w:r w:rsidRPr="00DA32DD">
              <w:rPr>
                <w:rFonts w:asciiTheme="minorHAnsi" w:hAnsiTheme="minorHAnsi" w:cstheme="minorHAnsi"/>
                <w:b/>
                <w:bCs/>
                <w:color w:val="000000"/>
                <w:szCs w:val="22"/>
              </w:rPr>
              <w:t>6.6</w:t>
            </w:r>
          </w:p>
        </w:tc>
        <w:tc>
          <w:tcPr>
            <w:tcW w:w="3255" w:type="dxa"/>
          </w:tcPr>
          <w:p w14:paraId="702FD32B" w14:textId="059FEE57" w:rsidR="009772CE" w:rsidRPr="00DA32DD" w:rsidRDefault="009772CE" w:rsidP="009772CE">
            <w:pPr>
              <w:pStyle w:val="Tabletext"/>
              <w:rPr>
                <w:rFonts w:asciiTheme="minorHAnsi" w:hAnsiTheme="minorHAnsi" w:cstheme="minorHAnsi"/>
              </w:rPr>
            </w:pPr>
            <w:r w:rsidRPr="00DA32DD">
              <w:rPr>
                <w:rFonts w:asciiTheme="minorHAnsi" w:hAnsiTheme="minorHAnsi" w:cstheme="minorHAnsi"/>
                <w:color w:val="000000"/>
                <w:szCs w:val="22"/>
              </w:rPr>
              <w:t>Communication soumise par l'Administration du Nigéria en vue de demander le maintien des assignations de fréquence du réseau à satellite NIGCOMSAT-2D</w:t>
            </w:r>
            <w:r w:rsidRPr="00DA32DD">
              <w:rPr>
                <w:rFonts w:asciiTheme="minorHAnsi" w:hAnsiTheme="minorHAnsi" w:cstheme="minorHAnsi"/>
                <w:color w:val="000000"/>
                <w:szCs w:val="22"/>
              </w:rPr>
              <w:br/>
            </w:r>
            <w:hyperlink r:id="rId35" w:history="1">
              <w:r w:rsidRPr="00DA32DD">
                <w:rPr>
                  <w:rStyle w:val="Hyperlink"/>
                  <w:rFonts w:ascii="Calibri" w:hAnsi="Calibri" w:cs="Calibri"/>
                  <w:szCs w:val="22"/>
                </w:rPr>
                <w:t>RRB25-2/14</w:t>
              </w:r>
            </w:hyperlink>
            <w:hyperlink r:id="rId36" w:history="1"/>
          </w:p>
        </w:tc>
        <w:tc>
          <w:tcPr>
            <w:tcW w:w="7943" w:type="dxa"/>
            <w:shd w:val="clear" w:color="auto" w:fill="auto"/>
          </w:tcPr>
          <w:p w14:paraId="63874104" w14:textId="066F4819" w:rsidR="009772CE" w:rsidRPr="00DA32DD" w:rsidRDefault="009772CE" w:rsidP="007043A2">
            <w:pPr>
              <w:rPr>
                <w:rFonts w:asciiTheme="minorHAnsi" w:hAnsiTheme="minorHAnsi" w:cstheme="minorHAnsi"/>
                <w:b/>
                <w:bCs/>
                <w:sz w:val="22"/>
                <w:szCs w:val="22"/>
              </w:rPr>
            </w:pPr>
            <w:r w:rsidRPr="00DA32DD">
              <w:rPr>
                <w:rFonts w:asciiTheme="minorHAnsi" w:hAnsiTheme="minorHAnsi" w:cstheme="minorHAnsi"/>
                <w:color w:val="000000"/>
                <w:sz w:val="22"/>
                <w:szCs w:val="22"/>
              </w:rPr>
              <w:t>Le Comité a examiné le Document RRB25-2/14, dans lequel l</w:t>
            </w:r>
            <w:r w:rsidR="007043A2" w:rsidRPr="00DA32DD">
              <w:rPr>
                <w:rFonts w:asciiTheme="minorHAnsi" w:hAnsiTheme="minorHAnsi" w:cstheme="minorHAnsi"/>
                <w:color w:val="000000"/>
                <w:sz w:val="22"/>
                <w:szCs w:val="22"/>
              </w:rPr>
              <w:t>'</w:t>
            </w:r>
            <w:r w:rsidRPr="00DA32DD">
              <w:rPr>
                <w:rFonts w:asciiTheme="minorHAnsi" w:hAnsiTheme="minorHAnsi" w:cstheme="minorHAnsi"/>
                <w:color w:val="000000"/>
                <w:sz w:val="22"/>
                <w:szCs w:val="22"/>
              </w:rPr>
              <w:t>Administration du Nigéria demande que les assignations de fréquence du réseau à satellite</w:t>
            </w:r>
            <w:r w:rsidR="007043A2" w:rsidRPr="00DA32DD">
              <w:rPr>
                <w:rFonts w:asciiTheme="minorHAnsi" w:hAnsiTheme="minorHAnsi" w:cstheme="minorHAnsi"/>
                <w:color w:val="000000"/>
                <w:sz w:val="22"/>
                <w:szCs w:val="22"/>
              </w:rPr>
              <w:t> </w:t>
            </w:r>
            <w:r w:rsidRPr="00DA32DD">
              <w:rPr>
                <w:rFonts w:asciiTheme="minorHAnsi" w:hAnsiTheme="minorHAnsi" w:cstheme="minorHAnsi"/>
                <w:color w:val="000000"/>
                <w:sz w:val="22"/>
                <w:szCs w:val="22"/>
              </w:rPr>
              <w:t>NIGCOMSAT</w:t>
            </w:r>
            <w:r w:rsidR="007043A2" w:rsidRPr="00DA32DD">
              <w:rPr>
                <w:rFonts w:asciiTheme="minorHAnsi" w:hAnsiTheme="minorHAnsi" w:cstheme="minorHAnsi"/>
                <w:color w:val="000000"/>
                <w:sz w:val="22"/>
                <w:szCs w:val="22"/>
              </w:rPr>
              <w:noBreakHyphen/>
            </w:r>
            <w:r w:rsidRPr="00DA32DD">
              <w:rPr>
                <w:rFonts w:asciiTheme="minorHAnsi" w:hAnsiTheme="minorHAnsi" w:cstheme="minorHAnsi"/>
                <w:color w:val="000000"/>
                <w:sz w:val="22"/>
                <w:szCs w:val="22"/>
              </w:rPr>
              <w:t>2D soient maintenues jusqu</w:t>
            </w:r>
            <w:r w:rsidR="007043A2" w:rsidRPr="00DA32DD">
              <w:rPr>
                <w:rFonts w:asciiTheme="minorHAnsi" w:hAnsiTheme="minorHAnsi" w:cstheme="minorHAnsi"/>
                <w:color w:val="000000"/>
                <w:sz w:val="22"/>
                <w:szCs w:val="22"/>
              </w:rPr>
              <w:t>'</w:t>
            </w:r>
            <w:r w:rsidRPr="00DA32DD">
              <w:rPr>
                <w:rFonts w:asciiTheme="minorHAnsi" w:hAnsiTheme="minorHAnsi" w:cstheme="minorHAnsi"/>
                <w:color w:val="000000"/>
                <w:sz w:val="22"/>
                <w:szCs w:val="22"/>
              </w:rPr>
              <w:t>à la fin de la CMR-27. Le Comité a pris note des points suivants:</w:t>
            </w:r>
          </w:p>
          <w:p w14:paraId="56D6263F" w14:textId="166E389B" w:rsidR="009772CE" w:rsidRPr="00DA32DD" w:rsidRDefault="009772CE" w:rsidP="007043A2">
            <w:pPr>
              <w:numPr>
                <w:ilvl w:val="0"/>
                <w:numId w:val="12"/>
              </w:numPr>
              <w:tabs>
                <w:tab w:val="left" w:pos="342"/>
              </w:tabs>
              <w:spacing w:after="120"/>
              <w:ind w:left="342" w:hanging="342"/>
              <w:rPr>
                <w:rFonts w:asciiTheme="minorHAnsi" w:hAnsiTheme="minorHAnsi" w:cstheme="minorHAnsi"/>
                <w:b/>
                <w:bCs/>
                <w:sz w:val="22"/>
                <w:szCs w:val="22"/>
              </w:rPr>
            </w:pPr>
            <w:r w:rsidRPr="00DA32DD">
              <w:rPr>
                <w:rFonts w:asciiTheme="minorHAnsi" w:hAnsiTheme="minorHAnsi" w:cstheme="minorHAnsi"/>
                <w:color w:val="000000"/>
                <w:sz w:val="22"/>
                <w:szCs w:val="22"/>
              </w:rPr>
              <w:t>Alors que l</w:t>
            </w:r>
            <w:r w:rsidR="007043A2" w:rsidRPr="00DA32DD">
              <w:rPr>
                <w:rFonts w:asciiTheme="minorHAnsi" w:hAnsiTheme="minorHAnsi" w:cstheme="minorHAnsi"/>
                <w:color w:val="000000"/>
                <w:sz w:val="22"/>
                <w:szCs w:val="22"/>
              </w:rPr>
              <w:t>'</w:t>
            </w:r>
            <w:r w:rsidRPr="00DA32DD">
              <w:rPr>
                <w:rFonts w:asciiTheme="minorHAnsi" w:hAnsiTheme="minorHAnsi" w:cstheme="minorHAnsi"/>
                <w:color w:val="000000"/>
                <w:sz w:val="22"/>
                <w:szCs w:val="22"/>
              </w:rPr>
              <w:t>Administration du Nigéria, dans le Document RRB25-1/DELAYED/7-F, a demandé un délai supplémentaire pour fournir des renseignements additionnels à l'appui de sa demande formulée dans le Document RRB25-1/2 concernant une prorogation des délais réglementaires applicables à la mise en service des assignations de fréquence des réseaux à satellite NIGCOMSAT-2D (à 9,5° W) et NIGCOMSAT-2B (à 16° W), aucun renseignement additionnel n'a été fourni au Comité à l</w:t>
            </w:r>
            <w:r w:rsidR="007043A2" w:rsidRPr="00DA32DD">
              <w:rPr>
                <w:rFonts w:asciiTheme="minorHAnsi" w:hAnsiTheme="minorHAnsi" w:cstheme="minorHAnsi"/>
                <w:color w:val="000000"/>
                <w:sz w:val="22"/>
                <w:szCs w:val="22"/>
              </w:rPr>
              <w:t>'</w:t>
            </w:r>
            <w:r w:rsidRPr="00DA32DD">
              <w:rPr>
                <w:rFonts w:asciiTheme="minorHAnsi" w:hAnsiTheme="minorHAnsi" w:cstheme="minorHAnsi"/>
                <w:color w:val="000000"/>
                <w:sz w:val="22"/>
                <w:szCs w:val="22"/>
              </w:rPr>
              <w:t>appui de cette demande.</w:t>
            </w:r>
          </w:p>
          <w:p w14:paraId="70861906" w14:textId="6852221D" w:rsidR="009772CE" w:rsidRPr="00DA32DD" w:rsidRDefault="009772CE" w:rsidP="007043A2">
            <w:pPr>
              <w:numPr>
                <w:ilvl w:val="0"/>
                <w:numId w:val="12"/>
              </w:numPr>
              <w:tabs>
                <w:tab w:val="left" w:pos="342"/>
              </w:tabs>
              <w:spacing w:after="120"/>
              <w:ind w:left="342" w:hanging="342"/>
              <w:rPr>
                <w:rFonts w:asciiTheme="minorHAnsi" w:hAnsiTheme="minorHAnsi" w:cstheme="minorHAnsi"/>
                <w:b/>
                <w:bCs/>
                <w:sz w:val="22"/>
                <w:szCs w:val="22"/>
              </w:rPr>
            </w:pPr>
            <w:r w:rsidRPr="00DA32DD">
              <w:rPr>
                <w:rFonts w:asciiTheme="minorHAnsi" w:hAnsiTheme="minorHAnsi" w:cstheme="minorHAnsi"/>
                <w:color w:val="000000"/>
                <w:sz w:val="22"/>
                <w:szCs w:val="22"/>
              </w:rPr>
              <w:t>L</w:t>
            </w:r>
            <w:r w:rsidR="007043A2" w:rsidRPr="00DA32DD">
              <w:rPr>
                <w:rFonts w:asciiTheme="minorHAnsi" w:hAnsiTheme="minorHAnsi" w:cstheme="minorHAnsi"/>
                <w:color w:val="000000"/>
                <w:sz w:val="22"/>
                <w:szCs w:val="22"/>
              </w:rPr>
              <w:t>'</w:t>
            </w:r>
            <w:r w:rsidRPr="00DA32DD">
              <w:rPr>
                <w:rFonts w:asciiTheme="minorHAnsi" w:hAnsiTheme="minorHAnsi" w:cstheme="minorHAnsi"/>
                <w:color w:val="000000"/>
                <w:sz w:val="22"/>
                <w:szCs w:val="22"/>
              </w:rPr>
              <w:t>Administration du Nigéria a demandé au Comité de charger le Bureau de maintenir les assignations de fréquence du réseau à satellite NIGCOMSAT-2D (9,5°</w:t>
            </w:r>
            <w:r w:rsidR="00F06F08" w:rsidRPr="00DA32DD">
              <w:rPr>
                <w:rFonts w:asciiTheme="minorHAnsi" w:hAnsiTheme="minorHAnsi" w:cstheme="minorHAnsi"/>
                <w:color w:val="000000"/>
                <w:sz w:val="22"/>
                <w:szCs w:val="22"/>
              </w:rPr>
              <w:t> </w:t>
            </w:r>
            <w:r w:rsidRPr="00DA32DD">
              <w:rPr>
                <w:rFonts w:asciiTheme="minorHAnsi" w:hAnsiTheme="minorHAnsi" w:cstheme="minorHAnsi"/>
                <w:color w:val="000000"/>
                <w:sz w:val="22"/>
                <w:szCs w:val="22"/>
              </w:rPr>
              <w:t>W) jusqu</w:t>
            </w:r>
            <w:r w:rsidR="007043A2" w:rsidRPr="00DA32DD">
              <w:rPr>
                <w:rFonts w:asciiTheme="minorHAnsi" w:hAnsiTheme="minorHAnsi" w:cstheme="minorHAnsi"/>
                <w:color w:val="000000"/>
                <w:sz w:val="22"/>
                <w:szCs w:val="22"/>
              </w:rPr>
              <w:t>'</w:t>
            </w:r>
            <w:r w:rsidRPr="00DA32DD">
              <w:rPr>
                <w:rFonts w:asciiTheme="minorHAnsi" w:hAnsiTheme="minorHAnsi" w:cstheme="minorHAnsi"/>
                <w:color w:val="000000"/>
                <w:sz w:val="22"/>
                <w:szCs w:val="22"/>
              </w:rPr>
              <w:t>à la fin de la CMR-27, dans l</w:t>
            </w:r>
            <w:r w:rsidR="007043A2" w:rsidRPr="00DA32DD">
              <w:rPr>
                <w:rFonts w:asciiTheme="minorHAnsi" w:hAnsiTheme="minorHAnsi" w:cstheme="minorHAnsi"/>
                <w:color w:val="000000"/>
                <w:sz w:val="22"/>
                <w:szCs w:val="22"/>
              </w:rPr>
              <w:t>'</w:t>
            </w:r>
            <w:r w:rsidRPr="00DA32DD">
              <w:rPr>
                <w:rFonts w:asciiTheme="minorHAnsi" w:hAnsiTheme="minorHAnsi" w:cstheme="minorHAnsi"/>
                <w:color w:val="000000"/>
                <w:sz w:val="22"/>
                <w:szCs w:val="22"/>
              </w:rPr>
              <w:t>attente de la poursuite des discussions à cette conférence sur les critères et les conditions selon lesquels le Comité pourrait envisager d</w:t>
            </w:r>
            <w:r w:rsidR="007043A2" w:rsidRPr="00DA32DD">
              <w:rPr>
                <w:rFonts w:asciiTheme="minorHAnsi" w:hAnsiTheme="minorHAnsi" w:cstheme="minorHAnsi"/>
                <w:color w:val="000000"/>
                <w:sz w:val="22"/>
                <w:szCs w:val="22"/>
              </w:rPr>
              <w:t>'</w:t>
            </w:r>
            <w:r w:rsidRPr="00DA32DD">
              <w:rPr>
                <w:rFonts w:asciiTheme="minorHAnsi" w:hAnsiTheme="minorHAnsi" w:cstheme="minorHAnsi"/>
                <w:color w:val="000000"/>
                <w:sz w:val="22"/>
                <w:szCs w:val="22"/>
              </w:rPr>
              <w:t>accorder une prorogation à un pays en développement, et pour pouvoir y présenter son cas.</w:t>
            </w:r>
          </w:p>
          <w:p w14:paraId="637AE8B9" w14:textId="40364FBF" w:rsidR="009772CE" w:rsidRPr="00DA32DD" w:rsidRDefault="009772CE" w:rsidP="007043A2">
            <w:pPr>
              <w:numPr>
                <w:ilvl w:val="0"/>
                <w:numId w:val="12"/>
              </w:numPr>
              <w:tabs>
                <w:tab w:val="left" w:pos="342"/>
              </w:tabs>
              <w:spacing w:after="120"/>
              <w:ind w:left="342" w:hanging="342"/>
              <w:rPr>
                <w:rFonts w:asciiTheme="minorHAnsi" w:hAnsiTheme="minorHAnsi" w:cstheme="minorHAnsi"/>
                <w:b/>
                <w:bCs/>
                <w:sz w:val="22"/>
                <w:szCs w:val="22"/>
              </w:rPr>
            </w:pPr>
            <w:r w:rsidRPr="00DA32DD">
              <w:rPr>
                <w:rFonts w:asciiTheme="minorHAnsi" w:hAnsiTheme="minorHAnsi" w:cstheme="minorHAnsi"/>
                <w:color w:val="000000"/>
                <w:sz w:val="22"/>
                <w:szCs w:val="22"/>
              </w:rPr>
              <w:t>Aucune précision n</w:t>
            </w:r>
            <w:r w:rsidR="007043A2" w:rsidRPr="00DA32DD">
              <w:rPr>
                <w:rFonts w:asciiTheme="minorHAnsi" w:hAnsiTheme="minorHAnsi" w:cstheme="minorHAnsi"/>
                <w:color w:val="000000"/>
                <w:sz w:val="22"/>
                <w:szCs w:val="22"/>
              </w:rPr>
              <w:t>'</w:t>
            </w:r>
            <w:r w:rsidRPr="00DA32DD">
              <w:rPr>
                <w:rFonts w:asciiTheme="minorHAnsi" w:hAnsiTheme="minorHAnsi" w:cstheme="minorHAnsi"/>
                <w:color w:val="000000"/>
                <w:sz w:val="22"/>
                <w:szCs w:val="22"/>
              </w:rPr>
              <w:t>a été donnée sur la nature et l</w:t>
            </w:r>
            <w:r w:rsidR="007043A2" w:rsidRPr="00DA32DD">
              <w:rPr>
                <w:rFonts w:asciiTheme="minorHAnsi" w:hAnsiTheme="minorHAnsi" w:cstheme="minorHAnsi"/>
                <w:color w:val="000000"/>
                <w:sz w:val="22"/>
                <w:szCs w:val="22"/>
              </w:rPr>
              <w:t>'</w:t>
            </w:r>
            <w:r w:rsidRPr="00DA32DD">
              <w:rPr>
                <w:rFonts w:asciiTheme="minorHAnsi" w:hAnsiTheme="minorHAnsi" w:cstheme="minorHAnsi"/>
                <w:color w:val="000000"/>
                <w:sz w:val="22"/>
                <w:szCs w:val="22"/>
              </w:rPr>
              <w:t>état d</w:t>
            </w:r>
            <w:r w:rsidR="007043A2" w:rsidRPr="00DA32DD">
              <w:rPr>
                <w:rFonts w:asciiTheme="minorHAnsi" w:hAnsiTheme="minorHAnsi" w:cstheme="minorHAnsi"/>
                <w:color w:val="000000"/>
                <w:sz w:val="22"/>
                <w:szCs w:val="22"/>
              </w:rPr>
              <w:t>'</w:t>
            </w:r>
            <w:r w:rsidRPr="00DA32DD">
              <w:rPr>
                <w:rFonts w:asciiTheme="minorHAnsi" w:hAnsiTheme="minorHAnsi" w:cstheme="minorHAnsi"/>
                <w:color w:val="000000"/>
                <w:sz w:val="22"/>
                <w:szCs w:val="22"/>
              </w:rPr>
              <w:t>avancement du projet de satellite, ni sur les efforts entrepris pour le mettre en œuvre et respecter le délai réglementaire applicable à la mise en service des assignations de fréquence.</w:t>
            </w:r>
          </w:p>
          <w:p w14:paraId="75C507BD" w14:textId="22CA86AF" w:rsidR="009772CE" w:rsidRPr="00DA32DD" w:rsidRDefault="009772CE" w:rsidP="007043A2">
            <w:pPr>
              <w:pStyle w:val="Tabletext"/>
              <w:keepLines/>
              <w:rPr>
                <w:rFonts w:asciiTheme="minorHAnsi" w:hAnsiTheme="minorHAnsi" w:cstheme="minorHAnsi"/>
              </w:rPr>
            </w:pPr>
            <w:r w:rsidRPr="00DA32DD">
              <w:rPr>
                <w:rFonts w:asciiTheme="minorHAnsi" w:hAnsiTheme="minorHAnsi" w:cstheme="minorHAnsi"/>
                <w:color w:val="000000"/>
                <w:szCs w:val="22"/>
              </w:rPr>
              <w:t>L</w:t>
            </w:r>
            <w:r w:rsidR="007043A2" w:rsidRPr="00DA32DD">
              <w:rPr>
                <w:rFonts w:asciiTheme="minorHAnsi" w:hAnsiTheme="minorHAnsi" w:cstheme="minorHAnsi"/>
                <w:color w:val="000000"/>
                <w:szCs w:val="22"/>
              </w:rPr>
              <w:t>'</w:t>
            </w:r>
            <w:r w:rsidRPr="00DA32DD">
              <w:rPr>
                <w:rFonts w:asciiTheme="minorHAnsi" w:hAnsiTheme="minorHAnsi" w:cstheme="minorHAnsi"/>
                <w:color w:val="000000"/>
                <w:szCs w:val="22"/>
              </w:rPr>
              <w:t>Administration du Nigéria ayant eu de nombreuses occasions de fournir des renseignements pour justifier sa demande et étayer les éléments avancés, le Comité a conclu qu</w:t>
            </w:r>
            <w:r w:rsidR="007043A2" w:rsidRPr="00DA32DD">
              <w:rPr>
                <w:rFonts w:asciiTheme="minorHAnsi" w:hAnsiTheme="minorHAnsi" w:cstheme="minorHAnsi"/>
                <w:color w:val="000000"/>
                <w:szCs w:val="22"/>
              </w:rPr>
              <w:t>'</w:t>
            </w:r>
            <w:r w:rsidRPr="00DA32DD">
              <w:rPr>
                <w:rFonts w:asciiTheme="minorHAnsi" w:hAnsiTheme="minorHAnsi" w:cstheme="minorHAnsi"/>
                <w:color w:val="000000"/>
                <w:szCs w:val="22"/>
              </w:rPr>
              <w:t>il n</w:t>
            </w:r>
            <w:r w:rsidR="007043A2" w:rsidRPr="00DA32DD">
              <w:rPr>
                <w:rFonts w:asciiTheme="minorHAnsi" w:hAnsiTheme="minorHAnsi" w:cstheme="minorHAnsi"/>
                <w:color w:val="000000"/>
                <w:szCs w:val="22"/>
              </w:rPr>
              <w:t>'</w:t>
            </w:r>
            <w:r w:rsidRPr="00DA32DD">
              <w:rPr>
                <w:rFonts w:asciiTheme="minorHAnsi" w:hAnsiTheme="minorHAnsi" w:cstheme="minorHAnsi"/>
                <w:color w:val="000000"/>
                <w:szCs w:val="22"/>
              </w:rPr>
              <w:t>y avait aucune raison de charger le Bureau de maintenir les assignations de fréquence du réseau à satellite NIGCOMSAT-2D jusqu</w:t>
            </w:r>
            <w:r w:rsidR="007043A2" w:rsidRPr="00DA32DD">
              <w:rPr>
                <w:rFonts w:asciiTheme="minorHAnsi" w:hAnsiTheme="minorHAnsi" w:cstheme="minorHAnsi"/>
                <w:color w:val="000000"/>
                <w:szCs w:val="22"/>
              </w:rPr>
              <w:t>'</w:t>
            </w:r>
            <w:r w:rsidRPr="00DA32DD">
              <w:rPr>
                <w:rFonts w:asciiTheme="minorHAnsi" w:hAnsiTheme="minorHAnsi" w:cstheme="minorHAnsi"/>
                <w:color w:val="000000"/>
                <w:szCs w:val="22"/>
              </w:rPr>
              <w:t>à la fin de la CMR-27.</w:t>
            </w:r>
          </w:p>
        </w:tc>
        <w:tc>
          <w:tcPr>
            <w:tcW w:w="3544" w:type="dxa"/>
          </w:tcPr>
          <w:p w14:paraId="22C6C5E3" w14:textId="72A207C8" w:rsidR="009772CE" w:rsidRPr="00DA32DD" w:rsidRDefault="009772CE" w:rsidP="009772CE">
            <w:pPr>
              <w:pStyle w:val="Tabletext"/>
              <w:jc w:val="center"/>
              <w:rPr>
                <w:rFonts w:asciiTheme="minorHAnsi" w:hAnsiTheme="minorHAnsi" w:cstheme="minorHAnsi"/>
              </w:rPr>
            </w:pPr>
            <w:r w:rsidRPr="00DA32DD">
              <w:rPr>
                <w:rFonts w:asciiTheme="minorHAnsi" w:hAnsiTheme="minorHAnsi" w:cstheme="minorHAnsi"/>
                <w:color w:val="000000"/>
                <w:szCs w:val="22"/>
              </w:rPr>
              <w:t>Le Secrétaire exécutif communiquera cette décision à l'administration concernée.</w:t>
            </w:r>
          </w:p>
        </w:tc>
      </w:tr>
      <w:tr w:rsidR="009772CE" w:rsidRPr="00DA32DD" w14:paraId="6AAF9091" w14:textId="77777777" w:rsidTr="00716BCD">
        <w:trPr>
          <w:trHeight w:val="521"/>
        </w:trPr>
        <w:tc>
          <w:tcPr>
            <w:tcW w:w="851" w:type="dxa"/>
          </w:tcPr>
          <w:p w14:paraId="221ED08B" w14:textId="09D0AB2F" w:rsidR="009772CE" w:rsidRPr="00DA32DD" w:rsidRDefault="009772CE" w:rsidP="009772CE">
            <w:pPr>
              <w:pStyle w:val="Tabletext"/>
              <w:jc w:val="right"/>
              <w:rPr>
                <w:rFonts w:asciiTheme="minorHAnsi" w:hAnsiTheme="minorHAnsi" w:cstheme="minorHAnsi"/>
                <w:b/>
                <w:bCs/>
                <w:color w:val="000000"/>
                <w:szCs w:val="22"/>
              </w:rPr>
            </w:pPr>
            <w:r w:rsidRPr="00DA32DD">
              <w:rPr>
                <w:rFonts w:asciiTheme="minorHAnsi" w:hAnsiTheme="minorHAnsi" w:cstheme="minorHAnsi"/>
                <w:b/>
                <w:bCs/>
                <w:color w:val="000000"/>
                <w:szCs w:val="22"/>
              </w:rPr>
              <w:t>6.7</w:t>
            </w:r>
          </w:p>
        </w:tc>
        <w:tc>
          <w:tcPr>
            <w:tcW w:w="3255" w:type="dxa"/>
          </w:tcPr>
          <w:p w14:paraId="133325B0" w14:textId="6B4B2777" w:rsidR="009772CE" w:rsidRPr="00DA32DD" w:rsidRDefault="009772CE" w:rsidP="009772CE">
            <w:pPr>
              <w:pStyle w:val="Tabletext"/>
              <w:rPr>
                <w:rFonts w:asciiTheme="minorHAnsi" w:hAnsiTheme="minorHAnsi" w:cstheme="minorHAnsi"/>
                <w:color w:val="000000"/>
                <w:szCs w:val="22"/>
              </w:rPr>
            </w:pPr>
            <w:r w:rsidRPr="00DA32DD">
              <w:rPr>
                <w:rFonts w:asciiTheme="minorHAnsi" w:hAnsiTheme="minorHAnsi" w:cstheme="minorHAnsi"/>
                <w:color w:val="000000"/>
                <w:szCs w:val="22"/>
              </w:rPr>
              <w:t>Communication soumise par l'Administration du Royaume-Uni de Grande-Bretagne et d'Irlande du Nord concernant une demande de prorogation du délai réglementaire applicable à la remise en service des assignations de fréquence du réseau à satellite INMARSAT</w:t>
            </w:r>
            <w:r w:rsidR="007043A2" w:rsidRPr="00DA32DD">
              <w:rPr>
                <w:rFonts w:asciiTheme="minorHAnsi" w:hAnsiTheme="minorHAnsi" w:cstheme="minorHAnsi"/>
                <w:color w:val="000000"/>
                <w:szCs w:val="22"/>
              </w:rPr>
              <w:noBreakHyphen/>
            </w:r>
            <w:r w:rsidRPr="00DA32DD">
              <w:rPr>
                <w:rFonts w:asciiTheme="minorHAnsi" w:hAnsiTheme="minorHAnsi" w:cstheme="minorHAnsi"/>
                <w:color w:val="000000"/>
                <w:szCs w:val="22"/>
              </w:rPr>
              <w:t>6</w:t>
            </w:r>
            <w:r w:rsidR="007043A2" w:rsidRPr="00DA32DD">
              <w:rPr>
                <w:rFonts w:asciiTheme="minorHAnsi" w:hAnsiTheme="minorHAnsi" w:cstheme="minorHAnsi"/>
                <w:color w:val="000000"/>
                <w:szCs w:val="22"/>
              </w:rPr>
              <w:noBreakHyphen/>
            </w:r>
            <w:r w:rsidRPr="00DA32DD">
              <w:rPr>
                <w:rFonts w:asciiTheme="minorHAnsi" w:hAnsiTheme="minorHAnsi" w:cstheme="minorHAnsi"/>
                <w:color w:val="000000"/>
                <w:szCs w:val="22"/>
              </w:rPr>
              <w:t>28W</w:t>
            </w:r>
            <w:r w:rsidRPr="00DA32DD">
              <w:rPr>
                <w:rFonts w:asciiTheme="minorHAnsi" w:hAnsiTheme="minorHAnsi" w:cstheme="minorHAnsi"/>
                <w:color w:val="000000"/>
                <w:szCs w:val="22"/>
              </w:rPr>
              <w:br/>
            </w:r>
            <w:hyperlink r:id="rId37" w:history="1">
              <w:r w:rsidRPr="00DA32DD">
                <w:rPr>
                  <w:rStyle w:val="Hyperlink"/>
                  <w:rFonts w:ascii="Calibri" w:hAnsi="Calibri" w:cs="Calibri"/>
                  <w:szCs w:val="22"/>
                </w:rPr>
                <w:t>RRB25-2/16</w:t>
              </w:r>
            </w:hyperlink>
            <w:hyperlink r:id="rId38" w:history="1"/>
          </w:p>
        </w:tc>
        <w:tc>
          <w:tcPr>
            <w:tcW w:w="7943" w:type="dxa"/>
            <w:shd w:val="clear" w:color="auto" w:fill="auto"/>
          </w:tcPr>
          <w:p w14:paraId="3A9C791B" w14:textId="77777777" w:rsidR="009772CE" w:rsidRPr="00DA32DD" w:rsidRDefault="009772CE" w:rsidP="007043A2">
            <w:pPr>
              <w:spacing w:after="120"/>
              <w:rPr>
                <w:rFonts w:asciiTheme="minorHAnsi" w:hAnsiTheme="minorHAnsi" w:cstheme="minorHAnsi"/>
                <w:sz w:val="22"/>
                <w:szCs w:val="22"/>
              </w:rPr>
            </w:pPr>
            <w:r w:rsidRPr="00DA32DD">
              <w:rPr>
                <w:rFonts w:asciiTheme="minorHAnsi" w:hAnsiTheme="minorHAnsi" w:cstheme="minorHAnsi"/>
                <w:color w:val="000000"/>
                <w:sz w:val="22"/>
                <w:szCs w:val="22"/>
              </w:rPr>
              <w:t>Après avoir examiné de façon détaillée la demande présentée par l'Administration du Royaume-Uni concernant une prorogation du délai réglementaire applicable à la mise en service des assignations de fréquence du réseau à satellite INMARSAT-6-28W (Document RRB25-2/16), le Comité a pris note des points suivants:</w:t>
            </w:r>
          </w:p>
          <w:p w14:paraId="1FDEDE2C" w14:textId="33A11868" w:rsidR="009772CE" w:rsidRPr="00DA32DD" w:rsidRDefault="009772CE" w:rsidP="007043A2">
            <w:pPr>
              <w:tabs>
                <w:tab w:val="clear" w:pos="794"/>
                <w:tab w:val="left" w:pos="342"/>
              </w:tabs>
              <w:spacing w:after="120"/>
              <w:ind w:left="342" w:hanging="342"/>
              <w:rPr>
                <w:rFonts w:asciiTheme="minorHAnsi" w:hAnsiTheme="minorHAnsi" w:cstheme="minorHAnsi"/>
                <w:sz w:val="22"/>
                <w:szCs w:val="22"/>
              </w:rPr>
            </w:pPr>
            <w:r w:rsidRPr="00DA32DD">
              <w:rPr>
                <w:rFonts w:asciiTheme="minorHAnsi" w:hAnsiTheme="minorHAnsi" w:cstheme="minorHAnsi"/>
                <w:color w:val="000000"/>
                <w:sz w:val="22"/>
                <w:szCs w:val="22"/>
              </w:rPr>
              <w:t>•</w:t>
            </w:r>
            <w:r w:rsidRPr="00DA32DD">
              <w:rPr>
                <w:rFonts w:asciiTheme="minorHAnsi" w:hAnsiTheme="minorHAnsi" w:cstheme="minorHAnsi"/>
                <w:color w:val="000000"/>
                <w:sz w:val="22"/>
                <w:szCs w:val="22"/>
              </w:rPr>
              <w:tab/>
              <w:t>L'utilisation du réseau à satellite INMARSAT-6-28W a été suspendue le</w:t>
            </w:r>
            <w:r w:rsidR="007043A2" w:rsidRPr="00DA32DD">
              <w:rPr>
                <w:rFonts w:asciiTheme="minorHAnsi" w:hAnsiTheme="minorHAnsi" w:cstheme="minorHAnsi"/>
                <w:color w:val="000000"/>
                <w:sz w:val="22"/>
                <w:szCs w:val="22"/>
              </w:rPr>
              <w:t> </w:t>
            </w:r>
            <w:r w:rsidRPr="00DA32DD">
              <w:rPr>
                <w:rFonts w:asciiTheme="minorHAnsi" w:hAnsiTheme="minorHAnsi" w:cstheme="minorHAnsi"/>
                <w:color w:val="000000"/>
                <w:sz w:val="22"/>
                <w:szCs w:val="22"/>
              </w:rPr>
              <w:t>17</w:t>
            </w:r>
            <w:r w:rsidR="007043A2" w:rsidRPr="00DA32DD">
              <w:rPr>
                <w:rFonts w:asciiTheme="minorHAnsi" w:hAnsiTheme="minorHAnsi" w:cstheme="minorHAnsi"/>
                <w:color w:val="000000"/>
                <w:sz w:val="22"/>
                <w:szCs w:val="22"/>
              </w:rPr>
              <w:t> </w:t>
            </w:r>
            <w:r w:rsidRPr="00DA32DD">
              <w:rPr>
                <w:rFonts w:asciiTheme="minorHAnsi" w:hAnsiTheme="minorHAnsi" w:cstheme="minorHAnsi"/>
                <w:color w:val="000000"/>
                <w:sz w:val="22"/>
                <w:szCs w:val="22"/>
              </w:rPr>
              <w:t>décembre 2022, et le délai réglementaire applicable à la remise en service des assignations de fréquence du réseau est fixé au 17 décembre 2025.</w:t>
            </w:r>
          </w:p>
          <w:p w14:paraId="43FDFDE6" w14:textId="100692D1" w:rsidR="009772CE" w:rsidRPr="00DA32DD" w:rsidRDefault="009772CE" w:rsidP="007043A2">
            <w:pPr>
              <w:tabs>
                <w:tab w:val="clear" w:pos="794"/>
                <w:tab w:val="left" w:pos="342"/>
              </w:tabs>
              <w:spacing w:after="120"/>
              <w:ind w:left="342" w:hanging="342"/>
              <w:rPr>
                <w:rFonts w:asciiTheme="minorHAnsi" w:hAnsiTheme="minorHAnsi" w:cstheme="minorHAnsi"/>
                <w:sz w:val="22"/>
                <w:szCs w:val="22"/>
              </w:rPr>
            </w:pPr>
            <w:r w:rsidRPr="00DA32DD">
              <w:rPr>
                <w:rFonts w:asciiTheme="minorHAnsi" w:hAnsiTheme="minorHAnsi" w:cstheme="minorHAnsi"/>
                <w:color w:val="000000"/>
                <w:sz w:val="22"/>
                <w:szCs w:val="22"/>
              </w:rPr>
              <w:t>•</w:t>
            </w:r>
            <w:r w:rsidRPr="00DA32DD">
              <w:rPr>
                <w:rFonts w:asciiTheme="minorHAnsi" w:hAnsiTheme="minorHAnsi" w:cstheme="minorHAnsi"/>
                <w:color w:val="000000"/>
                <w:sz w:val="22"/>
                <w:szCs w:val="22"/>
              </w:rPr>
              <w:tab/>
              <w:t>Le réseau à satellite INMARSAT-6-28W est destiné à prendre en charge l</w:t>
            </w:r>
            <w:r w:rsidR="007043A2" w:rsidRPr="00DA32DD">
              <w:rPr>
                <w:rFonts w:asciiTheme="minorHAnsi" w:hAnsiTheme="minorHAnsi" w:cstheme="minorHAnsi"/>
                <w:color w:val="000000"/>
                <w:sz w:val="22"/>
                <w:szCs w:val="22"/>
              </w:rPr>
              <w:t>'</w:t>
            </w:r>
            <w:r w:rsidRPr="00DA32DD">
              <w:rPr>
                <w:rFonts w:asciiTheme="minorHAnsi" w:hAnsiTheme="minorHAnsi" w:cstheme="minorHAnsi"/>
                <w:color w:val="000000"/>
                <w:sz w:val="22"/>
                <w:szCs w:val="22"/>
              </w:rPr>
              <w:t>exploitation du satellite Inmarsat-6 F2 (I-6 F2), qui a été lancé avec succès le</w:t>
            </w:r>
            <w:r w:rsidR="007043A2" w:rsidRPr="00DA32DD">
              <w:rPr>
                <w:rFonts w:asciiTheme="minorHAnsi" w:hAnsiTheme="minorHAnsi" w:cstheme="minorHAnsi"/>
                <w:color w:val="000000"/>
                <w:sz w:val="22"/>
                <w:szCs w:val="22"/>
              </w:rPr>
              <w:t> </w:t>
            </w:r>
            <w:r w:rsidRPr="00DA32DD">
              <w:rPr>
                <w:rFonts w:asciiTheme="minorHAnsi" w:hAnsiTheme="minorHAnsi" w:cstheme="minorHAnsi"/>
                <w:color w:val="000000"/>
                <w:sz w:val="22"/>
                <w:szCs w:val="22"/>
              </w:rPr>
              <w:t>18</w:t>
            </w:r>
            <w:r w:rsidR="007043A2" w:rsidRPr="00DA32DD">
              <w:rPr>
                <w:rFonts w:asciiTheme="minorHAnsi" w:hAnsiTheme="minorHAnsi" w:cstheme="minorHAnsi"/>
                <w:color w:val="000000"/>
                <w:sz w:val="22"/>
                <w:szCs w:val="22"/>
              </w:rPr>
              <w:t> </w:t>
            </w:r>
            <w:r w:rsidRPr="00DA32DD">
              <w:rPr>
                <w:rFonts w:asciiTheme="minorHAnsi" w:hAnsiTheme="minorHAnsi" w:cstheme="minorHAnsi"/>
                <w:color w:val="000000"/>
                <w:sz w:val="22"/>
                <w:szCs w:val="22"/>
              </w:rPr>
              <w:t>février 2023, mais qui a été victime d</w:t>
            </w:r>
            <w:r w:rsidR="007043A2" w:rsidRPr="00DA32DD">
              <w:rPr>
                <w:rFonts w:asciiTheme="minorHAnsi" w:hAnsiTheme="minorHAnsi" w:cstheme="minorHAnsi"/>
                <w:color w:val="000000"/>
                <w:sz w:val="22"/>
                <w:szCs w:val="22"/>
              </w:rPr>
              <w:t>'</w:t>
            </w:r>
            <w:r w:rsidRPr="00DA32DD">
              <w:rPr>
                <w:rFonts w:asciiTheme="minorHAnsi" w:hAnsiTheme="minorHAnsi" w:cstheme="minorHAnsi"/>
                <w:color w:val="000000"/>
                <w:sz w:val="22"/>
                <w:szCs w:val="22"/>
              </w:rPr>
              <w:t>un événement relevant de la force majeure et déclaré comme totalement perdu après qu</w:t>
            </w:r>
            <w:r w:rsidR="007043A2" w:rsidRPr="00DA32DD">
              <w:rPr>
                <w:rFonts w:asciiTheme="minorHAnsi" w:hAnsiTheme="minorHAnsi" w:cstheme="minorHAnsi"/>
                <w:color w:val="000000"/>
                <w:sz w:val="22"/>
                <w:szCs w:val="22"/>
              </w:rPr>
              <w:t>'</w:t>
            </w:r>
            <w:r w:rsidRPr="00DA32DD">
              <w:rPr>
                <w:rFonts w:asciiTheme="minorHAnsi" w:hAnsiTheme="minorHAnsi" w:cstheme="minorHAnsi"/>
                <w:color w:val="000000"/>
                <w:sz w:val="22"/>
                <w:szCs w:val="22"/>
              </w:rPr>
              <w:t>une micro-météorite a endommagé son système d</w:t>
            </w:r>
            <w:r w:rsidR="007043A2" w:rsidRPr="00DA32DD">
              <w:rPr>
                <w:rFonts w:asciiTheme="minorHAnsi" w:hAnsiTheme="minorHAnsi" w:cstheme="minorHAnsi"/>
                <w:color w:val="000000"/>
                <w:sz w:val="22"/>
                <w:szCs w:val="22"/>
              </w:rPr>
              <w:t>'</w:t>
            </w:r>
            <w:r w:rsidRPr="00DA32DD">
              <w:rPr>
                <w:rFonts w:asciiTheme="minorHAnsi" w:hAnsiTheme="minorHAnsi" w:cstheme="minorHAnsi"/>
                <w:color w:val="000000"/>
                <w:sz w:val="22"/>
                <w:szCs w:val="22"/>
              </w:rPr>
              <w:t>alimentation pendant la mise à poste.</w:t>
            </w:r>
          </w:p>
          <w:p w14:paraId="02023813" w14:textId="1450722B" w:rsidR="009772CE" w:rsidRPr="00DA32DD" w:rsidRDefault="009772CE" w:rsidP="007043A2">
            <w:pPr>
              <w:tabs>
                <w:tab w:val="clear" w:pos="794"/>
                <w:tab w:val="left" w:pos="342"/>
              </w:tabs>
              <w:spacing w:after="120"/>
              <w:ind w:left="342" w:hanging="342"/>
              <w:rPr>
                <w:rFonts w:asciiTheme="minorHAnsi" w:hAnsiTheme="minorHAnsi" w:cstheme="minorHAnsi"/>
                <w:sz w:val="22"/>
                <w:szCs w:val="22"/>
              </w:rPr>
            </w:pPr>
            <w:r w:rsidRPr="00DA32DD">
              <w:rPr>
                <w:rFonts w:asciiTheme="minorHAnsi" w:hAnsiTheme="minorHAnsi" w:cstheme="minorHAnsi"/>
                <w:color w:val="000000"/>
                <w:sz w:val="22"/>
                <w:szCs w:val="22"/>
              </w:rPr>
              <w:t>•</w:t>
            </w:r>
            <w:r w:rsidRPr="00DA32DD">
              <w:rPr>
                <w:rFonts w:asciiTheme="minorHAnsi" w:hAnsiTheme="minorHAnsi" w:cstheme="minorHAnsi"/>
                <w:color w:val="000000"/>
                <w:sz w:val="22"/>
                <w:szCs w:val="22"/>
              </w:rPr>
              <w:tab/>
              <w:t>Le satellite Inmarsat GX-7 (GX-7) a été identifié comme étant la meilleure solution pour remettre en service le plus tôt possible les assignations de fréquence figurant dans la fiche de notification du réseau à satellite INMARSAT-6-28W dans la bande Ka. Le contrat de construction du satellite a été signé le 29 mai 2019. Le satellite devrait être livré d</w:t>
            </w:r>
            <w:r w:rsidR="007043A2" w:rsidRPr="00DA32DD">
              <w:rPr>
                <w:rFonts w:asciiTheme="minorHAnsi" w:hAnsiTheme="minorHAnsi" w:cstheme="minorHAnsi"/>
                <w:color w:val="000000"/>
                <w:sz w:val="22"/>
                <w:szCs w:val="22"/>
              </w:rPr>
              <w:t>'</w:t>
            </w:r>
            <w:r w:rsidRPr="00DA32DD">
              <w:rPr>
                <w:rFonts w:asciiTheme="minorHAnsi" w:hAnsiTheme="minorHAnsi" w:cstheme="minorHAnsi"/>
                <w:color w:val="000000"/>
                <w:sz w:val="22"/>
                <w:szCs w:val="22"/>
              </w:rPr>
              <w:t>ici au dernier trimestre de 2026 et atteindre l'orbite des satellites géostationnaires entre avril et juillet 2027.</w:t>
            </w:r>
          </w:p>
          <w:p w14:paraId="2A2DEA60" w14:textId="77777777" w:rsidR="009772CE" w:rsidRPr="00DA32DD" w:rsidRDefault="009772CE" w:rsidP="007043A2">
            <w:pPr>
              <w:spacing w:after="120"/>
              <w:rPr>
                <w:rFonts w:asciiTheme="minorHAnsi" w:hAnsiTheme="minorHAnsi" w:cstheme="minorHAnsi"/>
                <w:sz w:val="22"/>
                <w:szCs w:val="22"/>
              </w:rPr>
            </w:pPr>
            <w:r w:rsidRPr="00DA32DD">
              <w:rPr>
                <w:rFonts w:asciiTheme="minorHAnsi" w:hAnsiTheme="minorHAnsi" w:cstheme="minorHAnsi"/>
                <w:color w:val="000000"/>
                <w:sz w:val="22"/>
                <w:szCs w:val="22"/>
              </w:rPr>
              <w:t>Au moment d'évaluer le cas au regard des quatre conditions constitutives de la force majeure et la durée de la prorogation demandée, le Comité a noté ce qui suit:</w:t>
            </w:r>
          </w:p>
          <w:p w14:paraId="3E852491" w14:textId="77777777" w:rsidR="009772CE" w:rsidRPr="00DA32DD" w:rsidRDefault="009772CE" w:rsidP="007043A2">
            <w:pPr>
              <w:pStyle w:val="ListParagraph"/>
              <w:numPr>
                <w:ilvl w:val="0"/>
                <w:numId w:val="8"/>
              </w:numPr>
              <w:spacing w:after="120" w:line="240" w:lineRule="auto"/>
              <w:ind w:left="342" w:hanging="357"/>
              <w:contextualSpacing w:val="0"/>
              <w:rPr>
                <w:rFonts w:cstheme="minorHAnsi"/>
                <w:lang w:val="fr-FR"/>
              </w:rPr>
            </w:pPr>
            <w:r w:rsidRPr="00DA32DD">
              <w:rPr>
                <w:rFonts w:cstheme="minorHAnsi"/>
                <w:color w:val="000000"/>
                <w:lang w:val="fr-FR"/>
              </w:rPr>
              <w:t>l'administration n'a pas fait la preuve qu'elle a exploré toutes les options possibles pour que le délai réglementaire ne soit pas dépassé et que tout a été mis en œuvre pour limiter la durée de la période de prorogation;</w:t>
            </w:r>
          </w:p>
          <w:p w14:paraId="14D8A84B" w14:textId="3D360108" w:rsidR="009772CE" w:rsidRPr="00DA32DD" w:rsidRDefault="009772CE" w:rsidP="007043A2">
            <w:pPr>
              <w:pStyle w:val="ListParagraph"/>
              <w:numPr>
                <w:ilvl w:val="0"/>
                <w:numId w:val="8"/>
              </w:numPr>
              <w:spacing w:after="120" w:line="240" w:lineRule="auto"/>
              <w:ind w:left="342" w:hanging="357"/>
              <w:contextualSpacing w:val="0"/>
              <w:rPr>
                <w:rFonts w:cstheme="minorHAnsi"/>
                <w:lang w:val="fr-FR"/>
              </w:rPr>
            </w:pPr>
            <w:r w:rsidRPr="00DA32DD">
              <w:rPr>
                <w:rFonts w:cstheme="minorHAnsi"/>
                <w:color w:val="000000"/>
                <w:lang w:val="fr-FR"/>
              </w:rPr>
              <w:t>le calendrier de livraison du satellite établi par le constructeur reste vague et aucune fenêtre de lancement n</w:t>
            </w:r>
            <w:r w:rsidR="007043A2" w:rsidRPr="00DA32DD">
              <w:rPr>
                <w:rFonts w:cstheme="minorHAnsi"/>
                <w:color w:val="000000"/>
                <w:lang w:val="fr-FR"/>
              </w:rPr>
              <w:t>'</w:t>
            </w:r>
            <w:r w:rsidRPr="00DA32DD">
              <w:rPr>
                <w:rFonts w:cstheme="minorHAnsi"/>
                <w:color w:val="000000"/>
                <w:lang w:val="fr-FR"/>
              </w:rPr>
              <w:t>a été définie, aucun contrat ou élément de preuve communiqué par le fournisseur de services de lancement n'ayant été présenté;</w:t>
            </w:r>
          </w:p>
          <w:p w14:paraId="56BD0203" w14:textId="045B62D1" w:rsidR="009772CE" w:rsidRPr="00DA32DD" w:rsidRDefault="009772CE" w:rsidP="007043A2">
            <w:pPr>
              <w:pStyle w:val="ListParagraph"/>
              <w:numPr>
                <w:ilvl w:val="0"/>
                <w:numId w:val="8"/>
              </w:numPr>
              <w:spacing w:after="120"/>
              <w:ind w:left="342"/>
              <w:rPr>
                <w:rFonts w:cstheme="minorHAnsi"/>
                <w:lang w:val="fr-FR"/>
              </w:rPr>
            </w:pPr>
            <w:r w:rsidRPr="00DA32DD">
              <w:rPr>
                <w:rFonts w:cstheme="minorHAnsi"/>
                <w:color w:val="000000"/>
                <w:lang w:val="fr-FR"/>
              </w:rPr>
              <w:t>la prorogation demandée jusqu</w:t>
            </w:r>
            <w:r w:rsidR="007043A2" w:rsidRPr="00DA32DD">
              <w:rPr>
                <w:rFonts w:cstheme="minorHAnsi"/>
                <w:color w:val="000000"/>
                <w:lang w:val="fr-FR"/>
              </w:rPr>
              <w:t>'</w:t>
            </w:r>
            <w:r w:rsidRPr="00DA32DD">
              <w:rPr>
                <w:rFonts w:cstheme="minorHAnsi"/>
                <w:color w:val="000000"/>
                <w:lang w:val="fr-FR"/>
              </w:rPr>
              <w:t xml:space="preserve">au 15 juillet 2027 tient compte des imprévus. </w:t>
            </w:r>
          </w:p>
          <w:p w14:paraId="2C398577" w14:textId="5BD27309" w:rsidR="009772CE" w:rsidRPr="00DA32DD" w:rsidRDefault="009772CE" w:rsidP="007043A2">
            <w:pPr>
              <w:rPr>
                <w:rFonts w:asciiTheme="minorHAnsi" w:hAnsiTheme="minorHAnsi" w:cstheme="minorHAnsi"/>
                <w:color w:val="000000"/>
                <w:sz w:val="22"/>
                <w:szCs w:val="22"/>
              </w:rPr>
            </w:pPr>
            <w:r w:rsidRPr="00DA32DD">
              <w:rPr>
                <w:rFonts w:asciiTheme="minorHAnsi" w:hAnsiTheme="minorHAnsi" w:cstheme="minorHAnsi"/>
                <w:color w:val="000000"/>
                <w:sz w:val="22"/>
                <w:szCs w:val="22"/>
              </w:rPr>
              <w:t>Le Comité a conclu que la demande contenait certes des éléments de force majeure, mais que les informations étaient pour le moment insuffisantes pour déterminer si la situation remplit toutes les conditions requises pour pouvoir être considérée comme un cas de force majeure. Par conséquent, le Comité a invité l</w:t>
            </w:r>
            <w:r w:rsidR="007043A2" w:rsidRPr="00DA32DD">
              <w:rPr>
                <w:rFonts w:asciiTheme="minorHAnsi" w:hAnsiTheme="minorHAnsi" w:cstheme="minorHAnsi"/>
                <w:color w:val="000000"/>
                <w:sz w:val="22"/>
                <w:szCs w:val="22"/>
              </w:rPr>
              <w:t>'</w:t>
            </w:r>
            <w:r w:rsidRPr="00DA32DD">
              <w:rPr>
                <w:rFonts w:asciiTheme="minorHAnsi" w:hAnsiTheme="minorHAnsi" w:cstheme="minorHAnsi"/>
                <w:color w:val="000000"/>
                <w:sz w:val="22"/>
                <w:szCs w:val="22"/>
              </w:rPr>
              <w:t>Administration du Royaume-Uni à soumettre des renseignements additionnels suffisamment détaillés pour décrire les options envisagées ainsi que les efforts déployés et les mesures prises pour éviter que le délai soit dépassé. Les étapes initiales et révisées du projet pour la construction et le lancement du satellite GX-7, avant et après l'événement relevant de la force majeure devraient également être fournies, avec des éléments prouvant l'existence d</w:t>
            </w:r>
            <w:r w:rsidR="007043A2" w:rsidRPr="00DA32DD">
              <w:rPr>
                <w:rFonts w:asciiTheme="minorHAnsi" w:hAnsiTheme="minorHAnsi" w:cstheme="minorHAnsi"/>
                <w:color w:val="000000"/>
                <w:sz w:val="22"/>
                <w:szCs w:val="22"/>
              </w:rPr>
              <w:t>'</w:t>
            </w:r>
            <w:r w:rsidRPr="00DA32DD">
              <w:rPr>
                <w:rFonts w:asciiTheme="minorHAnsi" w:hAnsiTheme="minorHAnsi" w:cstheme="minorHAnsi"/>
                <w:color w:val="000000"/>
                <w:sz w:val="22"/>
                <w:szCs w:val="22"/>
              </w:rPr>
              <w:t>un contrat avec le fournisseur de services de lancement et l'état d'avancement de la construction du satellite.</w:t>
            </w:r>
          </w:p>
        </w:tc>
        <w:tc>
          <w:tcPr>
            <w:tcW w:w="3544" w:type="dxa"/>
          </w:tcPr>
          <w:p w14:paraId="35C1E65F" w14:textId="0CF6B593" w:rsidR="009772CE" w:rsidRPr="00DA32DD" w:rsidRDefault="009772CE" w:rsidP="009772CE">
            <w:pPr>
              <w:pStyle w:val="Tabletext"/>
              <w:jc w:val="center"/>
              <w:rPr>
                <w:rFonts w:asciiTheme="minorHAnsi" w:hAnsiTheme="minorHAnsi" w:cstheme="minorHAnsi"/>
                <w:color w:val="000000"/>
                <w:szCs w:val="22"/>
              </w:rPr>
            </w:pPr>
            <w:r w:rsidRPr="00DA32DD">
              <w:rPr>
                <w:rFonts w:asciiTheme="minorHAnsi" w:hAnsiTheme="minorHAnsi" w:cstheme="minorHAnsi"/>
                <w:color w:val="000000"/>
                <w:szCs w:val="22"/>
              </w:rPr>
              <w:t>Le Secrétaire exécutif communiquera cette décision à l'administration concernée.</w:t>
            </w:r>
          </w:p>
        </w:tc>
      </w:tr>
      <w:tr w:rsidR="009772CE" w:rsidRPr="00DA32DD" w14:paraId="01C517C5" w14:textId="77777777" w:rsidTr="00C61426">
        <w:trPr>
          <w:trHeight w:val="521"/>
        </w:trPr>
        <w:tc>
          <w:tcPr>
            <w:tcW w:w="851" w:type="dxa"/>
            <w:vAlign w:val="center"/>
          </w:tcPr>
          <w:p w14:paraId="4F8A71A8" w14:textId="6DF8A1F9" w:rsidR="009772CE" w:rsidRPr="00DA32DD" w:rsidRDefault="009772CE" w:rsidP="00EC2FE8">
            <w:pPr>
              <w:pStyle w:val="Tabletext"/>
              <w:spacing w:before="80"/>
              <w:rPr>
                <w:rFonts w:asciiTheme="minorHAnsi" w:hAnsiTheme="minorHAnsi" w:cstheme="minorHAnsi"/>
                <w:b/>
                <w:bCs/>
                <w:color w:val="000000"/>
                <w:szCs w:val="22"/>
              </w:rPr>
            </w:pPr>
            <w:r w:rsidRPr="00DA32DD">
              <w:rPr>
                <w:rFonts w:asciiTheme="minorHAnsi" w:hAnsiTheme="minorHAnsi" w:cstheme="minorHAnsi"/>
                <w:b/>
                <w:bCs/>
                <w:color w:val="000000"/>
                <w:szCs w:val="22"/>
              </w:rPr>
              <w:t>7</w:t>
            </w:r>
          </w:p>
        </w:tc>
        <w:tc>
          <w:tcPr>
            <w:tcW w:w="11198" w:type="dxa"/>
            <w:gridSpan w:val="2"/>
            <w:vAlign w:val="center"/>
          </w:tcPr>
          <w:p w14:paraId="6FEFE3B4" w14:textId="77777777" w:rsidR="009772CE" w:rsidRPr="00DA32DD" w:rsidRDefault="009772CE" w:rsidP="00C61426">
            <w:pPr>
              <w:pStyle w:val="Tabletext"/>
              <w:spacing w:before="80"/>
              <w:rPr>
                <w:rFonts w:asciiTheme="minorHAnsi" w:hAnsiTheme="minorHAnsi" w:cstheme="minorHAnsi"/>
                <w:color w:val="000000"/>
                <w:szCs w:val="22"/>
              </w:rPr>
            </w:pPr>
            <w:r w:rsidRPr="00DA32DD">
              <w:rPr>
                <w:rFonts w:asciiTheme="minorHAnsi" w:hAnsiTheme="minorHAnsi" w:cstheme="minorHAnsi"/>
                <w:color w:val="000000"/>
              </w:rPr>
              <w:t>Brouillages préjudiciables causés aux réseaux à satellite</w:t>
            </w:r>
          </w:p>
        </w:tc>
        <w:tc>
          <w:tcPr>
            <w:tcW w:w="3544" w:type="dxa"/>
          </w:tcPr>
          <w:p w14:paraId="79A0A11D" w14:textId="77777777" w:rsidR="009772CE" w:rsidRPr="00DA32DD" w:rsidRDefault="009772CE" w:rsidP="009772CE">
            <w:pPr>
              <w:pStyle w:val="ListParagraph"/>
              <w:spacing w:before="120" w:after="0" w:line="240" w:lineRule="auto"/>
              <w:ind w:left="0"/>
              <w:contextualSpacing w:val="0"/>
              <w:jc w:val="center"/>
              <w:rPr>
                <w:lang w:val="fr-FR"/>
              </w:rPr>
            </w:pPr>
            <w:hyperlink r:id="rId39" w:history="1">
              <w:r w:rsidRPr="00DA32DD">
                <w:rPr>
                  <w:rStyle w:val="Hyperlink"/>
                  <w:rFonts w:ascii="Calibri" w:hAnsi="Calibri" w:cs="Calibri"/>
                  <w:lang w:val="fr-FR"/>
                </w:rPr>
                <w:t>RRB25-2/DELAYED/2</w:t>
              </w:r>
            </w:hyperlink>
          </w:p>
          <w:p w14:paraId="47397187" w14:textId="2251CE52" w:rsidR="009772CE" w:rsidRPr="00DA32DD" w:rsidRDefault="009772CE" w:rsidP="007043A2">
            <w:pPr>
              <w:pStyle w:val="Tabletext"/>
              <w:ind w:left="284" w:hanging="284"/>
              <w:jc w:val="center"/>
              <w:rPr>
                <w:rFonts w:asciiTheme="minorHAnsi" w:hAnsiTheme="minorHAnsi" w:cstheme="minorHAnsi"/>
                <w:color w:val="000000"/>
                <w:szCs w:val="22"/>
              </w:rPr>
            </w:pPr>
            <w:hyperlink r:id="rId40" w:history="1">
              <w:r w:rsidRPr="00DA32DD">
                <w:rPr>
                  <w:rStyle w:val="Hyperlink"/>
                  <w:rFonts w:ascii="Calibri" w:hAnsi="Calibri" w:cs="Calibri"/>
                </w:rPr>
                <w:t>RRB25-2/DELAYED/14</w:t>
              </w:r>
            </w:hyperlink>
          </w:p>
        </w:tc>
      </w:tr>
      <w:tr w:rsidR="009772CE" w:rsidRPr="00DA32DD" w14:paraId="175DED17" w14:textId="77777777" w:rsidTr="00716BCD">
        <w:trPr>
          <w:trHeight w:val="521"/>
        </w:trPr>
        <w:tc>
          <w:tcPr>
            <w:tcW w:w="851" w:type="dxa"/>
          </w:tcPr>
          <w:p w14:paraId="0C75E82A" w14:textId="2448EE28" w:rsidR="009772CE" w:rsidRPr="00DA32DD" w:rsidRDefault="009772CE" w:rsidP="00C61426">
            <w:pPr>
              <w:pStyle w:val="Tabletext"/>
              <w:jc w:val="right"/>
              <w:rPr>
                <w:rFonts w:asciiTheme="minorHAnsi" w:hAnsiTheme="minorHAnsi" w:cstheme="minorHAnsi"/>
                <w:b/>
                <w:bCs/>
                <w:color w:val="000000"/>
                <w:szCs w:val="22"/>
              </w:rPr>
            </w:pPr>
            <w:r w:rsidRPr="00DA32DD">
              <w:rPr>
                <w:rFonts w:asciiTheme="minorHAnsi" w:hAnsiTheme="minorHAnsi" w:cstheme="minorHAnsi"/>
                <w:b/>
                <w:bCs/>
                <w:color w:val="000000"/>
                <w:szCs w:val="22"/>
              </w:rPr>
              <w:t>7.1</w:t>
            </w:r>
          </w:p>
        </w:tc>
        <w:tc>
          <w:tcPr>
            <w:tcW w:w="3255" w:type="dxa"/>
          </w:tcPr>
          <w:p w14:paraId="22584C95" w14:textId="081705C6" w:rsidR="009772CE" w:rsidRPr="00DA32DD" w:rsidRDefault="009772CE" w:rsidP="00C61426">
            <w:pPr>
              <w:pStyle w:val="Tabletext"/>
              <w:rPr>
                <w:rFonts w:asciiTheme="minorHAnsi" w:hAnsiTheme="minorHAnsi" w:cstheme="minorHAnsi"/>
                <w:color w:val="000000"/>
                <w:szCs w:val="22"/>
              </w:rPr>
            </w:pPr>
            <w:r w:rsidRPr="00DA32DD">
              <w:rPr>
                <w:rFonts w:asciiTheme="minorHAnsi" w:hAnsiTheme="minorHAnsi" w:cstheme="minorHAnsi"/>
                <w:color w:val="000000"/>
                <w:szCs w:val="22"/>
              </w:rPr>
              <w:t>Communication soumise par l'Administration de la Suède concernant les brouillages préjudiciables causés à ses réseaux à satellite à la position</w:t>
            </w:r>
            <w:r w:rsidR="007043A2" w:rsidRPr="00DA32DD">
              <w:rPr>
                <w:rFonts w:asciiTheme="minorHAnsi" w:hAnsiTheme="minorHAnsi" w:cstheme="minorHAnsi"/>
                <w:color w:val="000000"/>
                <w:szCs w:val="22"/>
              </w:rPr>
              <w:t> </w:t>
            </w:r>
            <w:r w:rsidRPr="00DA32DD">
              <w:rPr>
                <w:rFonts w:asciiTheme="minorHAnsi" w:hAnsiTheme="minorHAnsi" w:cstheme="minorHAnsi"/>
                <w:color w:val="000000"/>
                <w:szCs w:val="22"/>
              </w:rPr>
              <w:t>orbitale 5° E</w:t>
            </w:r>
            <w:r w:rsidRPr="00DA32DD">
              <w:rPr>
                <w:rFonts w:asciiTheme="minorHAnsi" w:hAnsiTheme="minorHAnsi" w:cstheme="minorHAnsi"/>
                <w:color w:val="000000"/>
                <w:szCs w:val="22"/>
              </w:rPr>
              <w:br/>
            </w:r>
            <w:hyperlink r:id="rId41" w:history="1">
              <w:r w:rsidRPr="00DA32DD">
                <w:rPr>
                  <w:rStyle w:val="Hyperlink"/>
                  <w:rFonts w:ascii="Calibri" w:hAnsi="Calibri" w:cs="Calibri"/>
                  <w:szCs w:val="22"/>
                </w:rPr>
                <w:t>RRB25-2/6</w:t>
              </w:r>
            </w:hyperlink>
            <w:hyperlink r:id="rId42" w:history="1"/>
          </w:p>
        </w:tc>
        <w:tc>
          <w:tcPr>
            <w:tcW w:w="7943" w:type="dxa"/>
            <w:vMerge w:val="restart"/>
            <w:shd w:val="clear" w:color="auto" w:fill="auto"/>
          </w:tcPr>
          <w:p w14:paraId="58F58B2F" w14:textId="389D93DF" w:rsidR="009772CE" w:rsidRPr="00DA32DD" w:rsidRDefault="009772CE" w:rsidP="00C61426">
            <w:pPr>
              <w:rPr>
                <w:rFonts w:asciiTheme="minorHAnsi" w:hAnsiTheme="minorHAnsi" w:cstheme="minorHAnsi"/>
                <w:sz w:val="22"/>
                <w:szCs w:val="22"/>
              </w:rPr>
            </w:pPr>
            <w:r w:rsidRPr="00DA32DD">
              <w:rPr>
                <w:rFonts w:asciiTheme="minorHAnsi" w:hAnsiTheme="minorHAnsi" w:cstheme="minorHAnsi"/>
                <w:color w:val="000000"/>
                <w:sz w:val="22"/>
                <w:szCs w:val="22"/>
              </w:rPr>
              <w:t>Le Comité a examiné de manière détaillée le Document RRB25-2/6, soumis par l</w:t>
            </w:r>
            <w:r w:rsidR="007043A2" w:rsidRPr="00DA32DD">
              <w:rPr>
                <w:rFonts w:asciiTheme="minorHAnsi" w:hAnsiTheme="minorHAnsi" w:cstheme="minorHAnsi"/>
                <w:color w:val="000000"/>
                <w:sz w:val="22"/>
                <w:szCs w:val="22"/>
              </w:rPr>
              <w:t>'</w:t>
            </w:r>
            <w:r w:rsidRPr="00DA32DD">
              <w:rPr>
                <w:rFonts w:asciiTheme="minorHAnsi" w:hAnsiTheme="minorHAnsi" w:cstheme="minorHAnsi"/>
                <w:color w:val="000000"/>
                <w:sz w:val="22"/>
                <w:szCs w:val="22"/>
              </w:rPr>
              <w:t>Administration de la Suède, et le Document RRB25-2/12, soumis par l</w:t>
            </w:r>
            <w:r w:rsidR="007043A2" w:rsidRPr="00DA32DD">
              <w:rPr>
                <w:rFonts w:asciiTheme="minorHAnsi" w:hAnsiTheme="minorHAnsi" w:cstheme="minorHAnsi"/>
                <w:color w:val="000000"/>
                <w:sz w:val="22"/>
                <w:szCs w:val="22"/>
              </w:rPr>
              <w:t>'</w:t>
            </w:r>
            <w:r w:rsidRPr="00DA32DD">
              <w:rPr>
                <w:rFonts w:asciiTheme="minorHAnsi" w:hAnsiTheme="minorHAnsi" w:cstheme="minorHAnsi"/>
                <w:color w:val="000000"/>
                <w:sz w:val="22"/>
                <w:szCs w:val="22"/>
              </w:rPr>
              <w:t>Administration</w:t>
            </w:r>
            <w:r w:rsidR="00C61426" w:rsidRPr="00DA32DD">
              <w:rPr>
                <w:rFonts w:asciiTheme="minorHAnsi" w:hAnsiTheme="minorHAnsi" w:cstheme="minorHAnsi"/>
                <w:color w:val="000000"/>
                <w:sz w:val="22"/>
                <w:szCs w:val="22"/>
              </w:rPr>
              <w:t> </w:t>
            </w:r>
            <w:r w:rsidRPr="00DA32DD">
              <w:rPr>
                <w:rFonts w:asciiTheme="minorHAnsi" w:hAnsiTheme="minorHAnsi" w:cstheme="minorHAnsi"/>
                <w:color w:val="000000"/>
                <w:sz w:val="22"/>
                <w:szCs w:val="22"/>
              </w:rPr>
              <w:t>du Luxembourg, concernant les brouillages préjudiciables causés à leurs réseaux à satellite et services respectifs. Il a également pris note du Document</w:t>
            </w:r>
            <w:r w:rsidR="007043A2" w:rsidRPr="00DA32DD">
              <w:rPr>
                <w:rFonts w:asciiTheme="minorHAnsi" w:hAnsiTheme="minorHAnsi" w:cstheme="minorHAnsi"/>
                <w:color w:val="000000"/>
                <w:sz w:val="22"/>
                <w:szCs w:val="22"/>
              </w:rPr>
              <w:t> </w:t>
            </w:r>
            <w:r w:rsidRPr="00DA32DD">
              <w:rPr>
                <w:rFonts w:asciiTheme="minorHAnsi" w:hAnsiTheme="minorHAnsi" w:cstheme="minorHAnsi"/>
                <w:color w:val="000000"/>
                <w:sz w:val="22"/>
                <w:szCs w:val="22"/>
              </w:rPr>
              <w:t>RRB25</w:t>
            </w:r>
            <w:r w:rsidR="007043A2" w:rsidRPr="00DA32DD">
              <w:rPr>
                <w:rFonts w:asciiTheme="minorHAnsi" w:hAnsiTheme="minorHAnsi" w:cstheme="minorHAnsi"/>
                <w:color w:val="000000"/>
                <w:sz w:val="22"/>
                <w:szCs w:val="22"/>
              </w:rPr>
              <w:noBreakHyphen/>
            </w:r>
            <w:r w:rsidRPr="00DA32DD">
              <w:rPr>
                <w:rFonts w:asciiTheme="minorHAnsi" w:hAnsiTheme="minorHAnsi" w:cstheme="minorHAnsi"/>
                <w:color w:val="000000"/>
                <w:sz w:val="22"/>
                <w:szCs w:val="22"/>
              </w:rPr>
              <w:t>2/DELAYED/2 soumis par l'Administration de la Fédération de Russie et du Document RRB25-2/DELAYED/14 soumis par l'Administration de la France, ces deux derniers documents ayant été soumis pour information. Le Comité a pris note des points suivants:</w:t>
            </w:r>
          </w:p>
          <w:p w14:paraId="5EE96868" w14:textId="6D5C9B7C" w:rsidR="009772CE" w:rsidRPr="00DA32DD" w:rsidRDefault="009772CE" w:rsidP="00C61426">
            <w:pPr>
              <w:numPr>
                <w:ilvl w:val="0"/>
                <w:numId w:val="13"/>
              </w:numPr>
              <w:spacing w:after="120"/>
              <w:ind w:left="357" w:hanging="357"/>
              <w:rPr>
                <w:rFonts w:asciiTheme="minorHAnsi" w:hAnsiTheme="minorHAnsi" w:cstheme="minorHAnsi"/>
                <w:sz w:val="22"/>
                <w:szCs w:val="22"/>
              </w:rPr>
            </w:pPr>
            <w:r w:rsidRPr="00DA32DD">
              <w:rPr>
                <w:rFonts w:asciiTheme="minorHAnsi" w:hAnsiTheme="minorHAnsi" w:cstheme="minorHAnsi"/>
                <w:color w:val="000000"/>
                <w:sz w:val="22"/>
                <w:szCs w:val="22"/>
              </w:rPr>
              <w:t>L</w:t>
            </w:r>
            <w:r w:rsidR="007043A2" w:rsidRPr="00DA32DD">
              <w:rPr>
                <w:rFonts w:asciiTheme="minorHAnsi" w:hAnsiTheme="minorHAnsi" w:cstheme="minorHAnsi"/>
                <w:color w:val="000000"/>
                <w:sz w:val="22"/>
                <w:szCs w:val="22"/>
              </w:rPr>
              <w:t>'</w:t>
            </w:r>
            <w:r w:rsidRPr="00DA32DD">
              <w:rPr>
                <w:rFonts w:asciiTheme="minorHAnsi" w:hAnsiTheme="minorHAnsi" w:cstheme="minorHAnsi"/>
                <w:color w:val="000000"/>
                <w:sz w:val="22"/>
                <w:szCs w:val="22"/>
              </w:rPr>
              <w:t>Administration de la Suède a continué de subir des brouillages préjudiciables au niveau de ses satellites du SFS dans la gamme de fréquences des 13/14 GHz en provenance du territoire de la Fédération de Russie (Pionersky, Kaliningrad) et de la péninsule de Crimée (Sébastopol), malgré les nombreuses lettres envoyées par l</w:t>
            </w:r>
            <w:r w:rsidR="007043A2" w:rsidRPr="00DA32DD">
              <w:rPr>
                <w:rFonts w:asciiTheme="minorHAnsi" w:hAnsiTheme="minorHAnsi" w:cstheme="minorHAnsi"/>
                <w:color w:val="000000"/>
                <w:sz w:val="22"/>
                <w:szCs w:val="22"/>
              </w:rPr>
              <w:t>'</w:t>
            </w:r>
            <w:r w:rsidRPr="00DA32DD">
              <w:rPr>
                <w:rFonts w:asciiTheme="minorHAnsi" w:hAnsiTheme="minorHAnsi" w:cstheme="minorHAnsi"/>
                <w:color w:val="000000"/>
                <w:sz w:val="22"/>
                <w:szCs w:val="22"/>
              </w:rPr>
              <w:t>Administration suédoise à l</w:t>
            </w:r>
            <w:r w:rsidR="007043A2" w:rsidRPr="00DA32DD">
              <w:rPr>
                <w:rFonts w:asciiTheme="minorHAnsi" w:hAnsiTheme="minorHAnsi" w:cstheme="minorHAnsi"/>
                <w:color w:val="000000"/>
                <w:sz w:val="22"/>
                <w:szCs w:val="22"/>
              </w:rPr>
              <w:t>'</w:t>
            </w:r>
            <w:r w:rsidRPr="00DA32DD">
              <w:rPr>
                <w:rFonts w:asciiTheme="minorHAnsi" w:hAnsiTheme="minorHAnsi" w:cstheme="minorHAnsi"/>
                <w:color w:val="000000"/>
                <w:sz w:val="22"/>
                <w:szCs w:val="22"/>
              </w:rPr>
              <w:t>UIT et à l</w:t>
            </w:r>
            <w:r w:rsidR="007043A2" w:rsidRPr="00DA32DD">
              <w:rPr>
                <w:rFonts w:asciiTheme="minorHAnsi" w:hAnsiTheme="minorHAnsi" w:cstheme="minorHAnsi"/>
                <w:color w:val="000000"/>
                <w:sz w:val="22"/>
                <w:szCs w:val="22"/>
              </w:rPr>
              <w:t>'</w:t>
            </w:r>
            <w:r w:rsidRPr="00DA32DD">
              <w:rPr>
                <w:rFonts w:asciiTheme="minorHAnsi" w:hAnsiTheme="minorHAnsi" w:cstheme="minorHAnsi"/>
                <w:color w:val="000000"/>
                <w:sz w:val="22"/>
                <w:szCs w:val="22"/>
              </w:rPr>
              <w:t>Administration de la Fédération de Russie, les demandes formulées par le Comité à cet égard et la réunion bilatérale entre les Administrations de la Fédération de Russie et de la Suède du 13 mars 2025.</w:t>
            </w:r>
          </w:p>
          <w:p w14:paraId="3B5751EC" w14:textId="413B00C9" w:rsidR="009772CE" w:rsidRPr="00DA32DD" w:rsidRDefault="009772CE" w:rsidP="00C61426">
            <w:pPr>
              <w:numPr>
                <w:ilvl w:val="0"/>
                <w:numId w:val="13"/>
              </w:numPr>
              <w:spacing w:after="120"/>
              <w:ind w:left="357" w:hanging="357"/>
              <w:rPr>
                <w:rFonts w:asciiTheme="minorHAnsi" w:hAnsiTheme="minorHAnsi" w:cstheme="minorHAnsi"/>
                <w:sz w:val="22"/>
                <w:szCs w:val="22"/>
              </w:rPr>
            </w:pPr>
            <w:r w:rsidRPr="00DA32DD">
              <w:rPr>
                <w:rFonts w:asciiTheme="minorHAnsi" w:hAnsiTheme="minorHAnsi" w:cstheme="minorHAnsi"/>
                <w:color w:val="000000"/>
                <w:sz w:val="22"/>
                <w:szCs w:val="22"/>
              </w:rPr>
              <w:t>L</w:t>
            </w:r>
            <w:r w:rsidR="007043A2" w:rsidRPr="00DA32DD">
              <w:rPr>
                <w:rFonts w:asciiTheme="minorHAnsi" w:hAnsiTheme="minorHAnsi" w:cstheme="minorHAnsi"/>
                <w:color w:val="000000"/>
                <w:sz w:val="22"/>
                <w:szCs w:val="22"/>
              </w:rPr>
              <w:t>'</w:t>
            </w:r>
            <w:r w:rsidRPr="00DA32DD">
              <w:rPr>
                <w:rFonts w:asciiTheme="minorHAnsi" w:hAnsiTheme="minorHAnsi" w:cstheme="minorHAnsi"/>
                <w:color w:val="000000"/>
                <w:sz w:val="22"/>
                <w:szCs w:val="22"/>
              </w:rPr>
              <w:t>Administration suédoise avait signalé précédemment des brouillages préjudiciables causés aux liaisons de connexion du SRS dans la gamme de fréquences des 18 GHz, mais aucun brouillage préjudiciable de ce type n</w:t>
            </w:r>
            <w:r w:rsidR="007043A2" w:rsidRPr="00DA32DD">
              <w:rPr>
                <w:rFonts w:asciiTheme="minorHAnsi" w:hAnsiTheme="minorHAnsi" w:cstheme="minorHAnsi"/>
                <w:color w:val="000000"/>
                <w:sz w:val="22"/>
                <w:szCs w:val="22"/>
              </w:rPr>
              <w:t>'</w:t>
            </w:r>
            <w:r w:rsidRPr="00DA32DD">
              <w:rPr>
                <w:rFonts w:asciiTheme="minorHAnsi" w:hAnsiTheme="minorHAnsi" w:cstheme="minorHAnsi"/>
                <w:color w:val="000000"/>
                <w:sz w:val="22"/>
                <w:szCs w:val="22"/>
              </w:rPr>
              <w:t>a été signalé depuis la 98ème réunion du Comité.</w:t>
            </w:r>
          </w:p>
          <w:p w14:paraId="1FEE930B" w14:textId="3B7B70DF" w:rsidR="009772CE" w:rsidRPr="00DA32DD" w:rsidRDefault="009772CE" w:rsidP="00C61426">
            <w:pPr>
              <w:numPr>
                <w:ilvl w:val="0"/>
                <w:numId w:val="13"/>
              </w:numPr>
              <w:spacing w:after="120"/>
              <w:ind w:left="357" w:hanging="357"/>
              <w:rPr>
                <w:rFonts w:asciiTheme="minorHAnsi" w:hAnsiTheme="minorHAnsi" w:cstheme="minorHAnsi"/>
                <w:sz w:val="22"/>
                <w:szCs w:val="22"/>
              </w:rPr>
            </w:pPr>
            <w:r w:rsidRPr="00DA32DD">
              <w:rPr>
                <w:rFonts w:asciiTheme="minorHAnsi" w:hAnsiTheme="minorHAnsi" w:cstheme="minorHAnsi"/>
                <w:color w:val="000000"/>
                <w:sz w:val="22"/>
                <w:szCs w:val="22"/>
              </w:rPr>
              <w:t>L</w:t>
            </w:r>
            <w:r w:rsidR="007043A2" w:rsidRPr="00DA32DD">
              <w:rPr>
                <w:rFonts w:asciiTheme="minorHAnsi" w:hAnsiTheme="minorHAnsi" w:cstheme="minorHAnsi"/>
                <w:color w:val="000000"/>
                <w:sz w:val="22"/>
                <w:szCs w:val="22"/>
              </w:rPr>
              <w:t>'</w:t>
            </w:r>
            <w:r w:rsidRPr="00DA32DD">
              <w:rPr>
                <w:rFonts w:asciiTheme="minorHAnsi" w:hAnsiTheme="minorHAnsi" w:cstheme="minorHAnsi"/>
                <w:color w:val="000000"/>
                <w:sz w:val="22"/>
                <w:szCs w:val="22"/>
              </w:rPr>
              <w:t>Administration de la Fédération de Russie n</w:t>
            </w:r>
            <w:r w:rsidR="007043A2" w:rsidRPr="00DA32DD">
              <w:rPr>
                <w:rFonts w:asciiTheme="minorHAnsi" w:hAnsiTheme="minorHAnsi" w:cstheme="minorHAnsi"/>
                <w:color w:val="000000"/>
                <w:sz w:val="22"/>
                <w:szCs w:val="22"/>
              </w:rPr>
              <w:t>'</w:t>
            </w:r>
            <w:r w:rsidRPr="00DA32DD">
              <w:rPr>
                <w:rFonts w:asciiTheme="minorHAnsi" w:hAnsiTheme="minorHAnsi" w:cstheme="minorHAnsi"/>
                <w:color w:val="000000"/>
                <w:sz w:val="22"/>
                <w:szCs w:val="22"/>
              </w:rPr>
              <w:t>a toujours pas engagé de discussions avec l</w:t>
            </w:r>
            <w:r w:rsidR="007043A2" w:rsidRPr="00DA32DD">
              <w:rPr>
                <w:rFonts w:asciiTheme="minorHAnsi" w:hAnsiTheme="minorHAnsi" w:cstheme="minorHAnsi"/>
                <w:color w:val="000000"/>
                <w:sz w:val="22"/>
                <w:szCs w:val="22"/>
              </w:rPr>
              <w:t>'</w:t>
            </w:r>
            <w:r w:rsidRPr="00DA32DD">
              <w:rPr>
                <w:rFonts w:asciiTheme="minorHAnsi" w:hAnsiTheme="minorHAnsi" w:cstheme="minorHAnsi"/>
                <w:color w:val="000000"/>
                <w:sz w:val="22"/>
                <w:szCs w:val="22"/>
              </w:rPr>
              <w:t>Administration du Luxembourg, bien que le Bureau ait tenté à plusieurs reprises d'organiser une réunion, en vain.</w:t>
            </w:r>
          </w:p>
          <w:p w14:paraId="1E8BCB57" w14:textId="20F8CC74" w:rsidR="009772CE" w:rsidRPr="00DA32DD" w:rsidRDefault="009772CE" w:rsidP="00C61426">
            <w:pPr>
              <w:numPr>
                <w:ilvl w:val="0"/>
                <w:numId w:val="13"/>
              </w:numPr>
              <w:spacing w:after="120"/>
              <w:ind w:left="357" w:hanging="357"/>
              <w:rPr>
                <w:rFonts w:asciiTheme="minorHAnsi" w:hAnsiTheme="minorHAnsi" w:cstheme="minorHAnsi"/>
                <w:sz w:val="22"/>
                <w:szCs w:val="22"/>
              </w:rPr>
            </w:pPr>
            <w:r w:rsidRPr="00DA32DD">
              <w:rPr>
                <w:rFonts w:asciiTheme="minorHAnsi" w:hAnsiTheme="minorHAnsi" w:cstheme="minorHAnsi"/>
                <w:color w:val="000000"/>
                <w:sz w:val="22"/>
                <w:szCs w:val="22"/>
              </w:rPr>
              <w:t>L</w:t>
            </w:r>
            <w:r w:rsidR="007043A2" w:rsidRPr="00DA32DD">
              <w:rPr>
                <w:rFonts w:asciiTheme="minorHAnsi" w:hAnsiTheme="minorHAnsi" w:cstheme="minorHAnsi"/>
                <w:color w:val="000000"/>
                <w:sz w:val="22"/>
                <w:szCs w:val="22"/>
              </w:rPr>
              <w:t>'</w:t>
            </w:r>
            <w:r w:rsidRPr="00DA32DD">
              <w:rPr>
                <w:rFonts w:asciiTheme="minorHAnsi" w:hAnsiTheme="minorHAnsi" w:cstheme="minorHAnsi"/>
                <w:color w:val="000000"/>
                <w:sz w:val="22"/>
                <w:szCs w:val="22"/>
              </w:rPr>
              <w:t>Administration de la Fédération de Russie a étudié les cas signalés, mais n</w:t>
            </w:r>
            <w:r w:rsidR="007043A2" w:rsidRPr="00DA32DD">
              <w:rPr>
                <w:rFonts w:asciiTheme="minorHAnsi" w:hAnsiTheme="minorHAnsi" w:cstheme="minorHAnsi"/>
                <w:color w:val="000000"/>
                <w:sz w:val="22"/>
                <w:szCs w:val="22"/>
              </w:rPr>
              <w:t>'</w:t>
            </w:r>
            <w:r w:rsidRPr="00DA32DD">
              <w:rPr>
                <w:rFonts w:asciiTheme="minorHAnsi" w:hAnsiTheme="minorHAnsi" w:cstheme="minorHAnsi"/>
                <w:color w:val="000000"/>
                <w:sz w:val="22"/>
                <w:szCs w:val="22"/>
              </w:rPr>
              <w:t>a identifié aucun dispositif radioélectrique susceptible d'avoir causé des brouillages préjudiciables (usurpation de contenu) aux liaisons de connexion du SRS pour les réseaux à satellite SIRIUS-4-BSS, SIRIUS-5E-2, SIRIUS-5-BSS-2, SIRIUS-6-BSS, F</w:t>
            </w:r>
            <w:r w:rsidR="007043A2" w:rsidRPr="00DA32DD">
              <w:rPr>
                <w:rFonts w:asciiTheme="minorHAnsi" w:hAnsiTheme="minorHAnsi" w:cstheme="minorHAnsi"/>
                <w:color w:val="000000"/>
                <w:sz w:val="22"/>
                <w:szCs w:val="22"/>
              </w:rPr>
              <w:noBreakHyphen/>
            </w:r>
            <w:r w:rsidRPr="00DA32DD">
              <w:rPr>
                <w:rFonts w:asciiTheme="minorHAnsi" w:hAnsiTheme="minorHAnsi" w:cstheme="minorHAnsi"/>
                <w:color w:val="000000"/>
                <w:sz w:val="22"/>
                <w:szCs w:val="22"/>
              </w:rPr>
              <w:t>SAT</w:t>
            </w:r>
            <w:r w:rsidR="007043A2" w:rsidRPr="00DA32DD">
              <w:rPr>
                <w:rFonts w:asciiTheme="minorHAnsi" w:hAnsiTheme="minorHAnsi" w:cstheme="minorHAnsi"/>
                <w:color w:val="000000"/>
                <w:sz w:val="22"/>
                <w:szCs w:val="22"/>
              </w:rPr>
              <w:noBreakHyphen/>
            </w:r>
            <w:r w:rsidRPr="00DA32DD">
              <w:rPr>
                <w:rFonts w:asciiTheme="minorHAnsi" w:hAnsiTheme="minorHAnsi" w:cstheme="minorHAnsi"/>
                <w:color w:val="000000"/>
                <w:sz w:val="22"/>
                <w:szCs w:val="22"/>
              </w:rPr>
              <w:t xml:space="preserve">N3-21.5E, F-SAT-N-E-13E, F-SAT-N3-13E, F-SAT-N3-10E et EUTELSAT 3-10E dans la gamme de fréquences des 18 GHz. </w:t>
            </w:r>
          </w:p>
          <w:p w14:paraId="740480E0" w14:textId="6A592C91" w:rsidR="009772CE" w:rsidRPr="00DA32DD" w:rsidRDefault="009772CE" w:rsidP="00C61426">
            <w:pPr>
              <w:numPr>
                <w:ilvl w:val="0"/>
                <w:numId w:val="13"/>
              </w:numPr>
              <w:spacing w:after="120"/>
              <w:ind w:left="357" w:hanging="357"/>
              <w:rPr>
                <w:rFonts w:asciiTheme="minorHAnsi" w:hAnsiTheme="minorHAnsi" w:cstheme="minorHAnsi"/>
                <w:sz w:val="22"/>
                <w:szCs w:val="22"/>
              </w:rPr>
            </w:pPr>
            <w:r w:rsidRPr="00DA32DD">
              <w:rPr>
                <w:rFonts w:asciiTheme="minorHAnsi" w:hAnsiTheme="minorHAnsi" w:cstheme="minorHAnsi"/>
                <w:color w:val="000000"/>
                <w:sz w:val="22"/>
                <w:szCs w:val="22"/>
              </w:rPr>
              <w:t>D</w:t>
            </w:r>
            <w:r w:rsidR="007043A2" w:rsidRPr="00DA32DD">
              <w:rPr>
                <w:rFonts w:asciiTheme="minorHAnsi" w:hAnsiTheme="minorHAnsi" w:cstheme="minorHAnsi"/>
                <w:color w:val="000000"/>
                <w:sz w:val="22"/>
                <w:szCs w:val="22"/>
              </w:rPr>
              <w:t>'</w:t>
            </w:r>
            <w:r w:rsidRPr="00DA32DD">
              <w:rPr>
                <w:rFonts w:asciiTheme="minorHAnsi" w:hAnsiTheme="minorHAnsi" w:cstheme="minorHAnsi"/>
                <w:color w:val="000000"/>
                <w:sz w:val="22"/>
                <w:szCs w:val="22"/>
              </w:rPr>
              <w:t>après l</w:t>
            </w:r>
            <w:r w:rsidR="007043A2" w:rsidRPr="00DA32DD">
              <w:rPr>
                <w:rFonts w:asciiTheme="minorHAnsi" w:hAnsiTheme="minorHAnsi" w:cstheme="minorHAnsi"/>
                <w:color w:val="000000"/>
                <w:sz w:val="22"/>
                <w:szCs w:val="22"/>
              </w:rPr>
              <w:t>'</w:t>
            </w:r>
            <w:r w:rsidRPr="00DA32DD">
              <w:rPr>
                <w:rFonts w:asciiTheme="minorHAnsi" w:hAnsiTheme="minorHAnsi" w:cstheme="minorHAnsi"/>
                <w:color w:val="000000"/>
                <w:sz w:val="22"/>
                <w:szCs w:val="22"/>
              </w:rPr>
              <w:t>Administration de la Fédération de Russie, les brouillages causés aux stations spatiales de réception des services par satellite de la France, de la Suède et du Luxembourg dans la gamme de fréquences des 13/14 GHz pourraient être dus à l'utilisation d'équipements radioélectriques militaires.</w:t>
            </w:r>
          </w:p>
          <w:p w14:paraId="6BD0FB06" w14:textId="6ADF1017" w:rsidR="009772CE" w:rsidRPr="00DA32DD" w:rsidRDefault="009772CE" w:rsidP="00C61426">
            <w:pPr>
              <w:keepLines/>
              <w:numPr>
                <w:ilvl w:val="0"/>
                <w:numId w:val="13"/>
              </w:numPr>
              <w:spacing w:after="120"/>
              <w:ind w:left="357" w:hanging="357"/>
              <w:rPr>
                <w:rFonts w:asciiTheme="minorHAnsi" w:hAnsiTheme="minorHAnsi" w:cstheme="minorHAnsi"/>
                <w:sz w:val="22"/>
                <w:szCs w:val="22"/>
              </w:rPr>
            </w:pPr>
            <w:r w:rsidRPr="00DA32DD">
              <w:rPr>
                <w:rFonts w:asciiTheme="minorHAnsi" w:hAnsiTheme="minorHAnsi" w:cstheme="minorHAnsi"/>
                <w:color w:val="000000"/>
                <w:sz w:val="22"/>
                <w:szCs w:val="22"/>
              </w:rPr>
              <w:t>L</w:t>
            </w:r>
            <w:r w:rsidR="007043A2" w:rsidRPr="00DA32DD">
              <w:rPr>
                <w:rFonts w:asciiTheme="minorHAnsi" w:hAnsiTheme="minorHAnsi" w:cstheme="minorHAnsi"/>
                <w:color w:val="000000"/>
                <w:sz w:val="22"/>
                <w:szCs w:val="22"/>
              </w:rPr>
              <w:t>'</w:t>
            </w:r>
            <w:r w:rsidRPr="00DA32DD">
              <w:rPr>
                <w:rFonts w:asciiTheme="minorHAnsi" w:hAnsiTheme="minorHAnsi" w:cstheme="minorHAnsi"/>
                <w:color w:val="000000"/>
                <w:sz w:val="22"/>
                <w:szCs w:val="22"/>
              </w:rPr>
              <w:t>Administration de la Fédération de Russie a invoqué la question de l</w:t>
            </w:r>
            <w:r w:rsidR="007043A2" w:rsidRPr="00DA32DD">
              <w:rPr>
                <w:rFonts w:asciiTheme="minorHAnsi" w:hAnsiTheme="minorHAnsi" w:cstheme="minorHAnsi"/>
                <w:color w:val="000000"/>
                <w:sz w:val="22"/>
                <w:szCs w:val="22"/>
              </w:rPr>
              <w:t>'</w:t>
            </w:r>
            <w:r w:rsidRPr="00DA32DD">
              <w:rPr>
                <w:rFonts w:asciiTheme="minorHAnsi" w:hAnsiTheme="minorHAnsi" w:cstheme="minorHAnsi"/>
                <w:color w:val="000000"/>
                <w:sz w:val="22"/>
                <w:szCs w:val="22"/>
              </w:rPr>
              <w:t>utilisation pacifique des infrastructures spatiales civiles de la France, de la Suède et du Luxembourg et a fixé le règlement de cette question par des organes des Nations</w:t>
            </w:r>
            <w:r w:rsidR="007043A2" w:rsidRPr="00DA32DD">
              <w:rPr>
                <w:rFonts w:asciiTheme="minorHAnsi" w:hAnsiTheme="minorHAnsi" w:cstheme="minorHAnsi"/>
                <w:color w:val="000000"/>
                <w:sz w:val="22"/>
                <w:szCs w:val="22"/>
              </w:rPr>
              <w:t> </w:t>
            </w:r>
            <w:r w:rsidRPr="00DA32DD">
              <w:rPr>
                <w:rFonts w:asciiTheme="minorHAnsi" w:hAnsiTheme="minorHAnsi" w:cstheme="minorHAnsi"/>
                <w:color w:val="000000"/>
                <w:sz w:val="22"/>
                <w:szCs w:val="22"/>
              </w:rPr>
              <w:t>Unies, autres que l</w:t>
            </w:r>
            <w:r w:rsidR="007043A2" w:rsidRPr="00DA32DD">
              <w:rPr>
                <w:rFonts w:asciiTheme="minorHAnsi" w:hAnsiTheme="minorHAnsi" w:cstheme="minorHAnsi"/>
                <w:color w:val="000000"/>
                <w:sz w:val="22"/>
                <w:szCs w:val="22"/>
              </w:rPr>
              <w:t>'</w:t>
            </w:r>
            <w:r w:rsidRPr="00DA32DD">
              <w:rPr>
                <w:rFonts w:asciiTheme="minorHAnsi" w:hAnsiTheme="minorHAnsi" w:cstheme="minorHAnsi"/>
                <w:color w:val="000000"/>
                <w:sz w:val="22"/>
                <w:szCs w:val="22"/>
              </w:rPr>
              <w:t>UIT, comme condition préalable à sa participation à toute autre réunion avec ces administrations.</w:t>
            </w:r>
          </w:p>
          <w:p w14:paraId="4B3AF384" w14:textId="2490A210" w:rsidR="009772CE" w:rsidRPr="00DA32DD" w:rsidRDefault="009772CE" w:rsidP="00C61426">
            <w:pPr>
              <w:spacing w:after="120"/>
              <w:rPr>
                <w:rFonts w:asciiTheme="minorHAnsi" w:hAnsiTheme="minorHAnsi" w:cstheme="minorHAnsi"/>
                <w:sz w:val="22"/>
                <w:szCs w:val="22"/>
              </w:rPr>
            </w:pPr>
            <w:r w:rsidRPr="00DA32DD">
              <w:rPr>
                <w:rFonts w:asciiTheme="minorHAnsi" w:hAnsiTheme="minorHAnsi" w:cstheme="minorHAnsi"/>
                <w:color w:val="000000"/>
                <w:sz w:val="22"/>
                <w:szCs w:val="22"/>
              </w:rPr>
              <w:t>Le Comité a estimé que le respect des obligations découlant des traités au titre de la Constitution et du Règlement des radiocommunications de l</w:t>
            </w:r>
            <w:r w:rsidR="007043A2" w:rsidRPr="00DA32DD">
              <w:rPr>
                <w:rFonts w:asciiTheme="minorHAnsi" w:hAnsiTheme="minorHAnsi" w:cstheme="minorHAnsi"/>
                <w:color w:val="000000"/>
                <w:sz w:val="22"/>
                <w:szCs w:val="22"/>
              </w:rPr>
              <w:t>'</w:t>
            </w:r>
            <w:r w:rsidRPr="00DA32DD">
              <w:rPr>
                <w:rFonts w:asciiTheme="minorHAnsi" w:hAnsiTheme="minorHAnsi" w:cstheme="minorHAnsi"/>
                <w:color w:val="000000"/>
                <w:sz w:val="22"/>
                <w:szCs w:val="22"/>
              </w:rPr>
              <w:t>UIT ne saurait être subordonné à la résolution d</w:t>
            </w:r>
            <w:r w:rsidR="007043A2" w:rsidRPr="00DA32DD">
              <w:rPr>
                <w:rFonts w:asciiTheme="minorHAnsi" w:hAnsiTheme="minorHAnsi" w:cstheme="minorHAnsi"/>
                <w:color w:val="000000"/>
                <w:sz w:val="22"/>
                <w:szCs w:val="22"/>
              </w:rPr>
              <w:t>'</w:t>
            </w:r>
            <w:r w:rsidRPr="00DA32DD">
              <w:rPr>
                <w:rFonts w:asciiTheme="minorHAnsi" w:hAnsiTheme="minorHAnsi" w:cstheme="minorHAnsi"/>
                <w:color w:val="000000"/>
                <w:sz w:val="22"/>
                <w:szCs w:val="22"/>
              </w:rPr>
              <w:t>un problème qui ne relève pas de la compétence de l</w:t>
            </w:r>
            <w:r w:rsidR="007043A2" w:rsidRPr="00DA32DD">
              <w:rPr>
                <w:rFonts w:asciiTheme="minorHAnsi" w:hAnsiTheme="minorHAnsi" w:cstheme="minorHAnsi"/>
                <w:color w:val="000000"/>
                <w:sz w:val="22"/>
                <w:szCs w:val="22"/>
              </w:rPr>
              <w:t>'</w:t>
            </w:r>
            <w:r w:rsidRPr="00DA32DD">
              <w:rPr>
                <w:rFonts w:asciiTheme="minorHAnsi" w:hAnsiTheme="minorHAnsi" w:cstheme="minorHAnsi"/>
                <w:color w:val="000000"/>
                <w:sz w:val="22"/>
                <w:szCs w:val="22"/>
              </w:rPr>
              <w:t xml:space="preserve">UIT. Par conséquent, le Comité a de nouveau instamment prié l'Administration de la Fédération de Russie: </w:t>
            </w:r>
          </w:p>
          <w:p w14:paraId="2F9CDCCE" w14:textId="77777777" w:rsidR="009772CE" w:rsidRPr="00DA32DD" w:rsidRDefault="009772CE" w:rsidP="00C61426">
            <w:pPr>
              <w:pStyle w:val="ListParagraph"/>
              <w:numPr>
                <w:ilvl w:val="0"/>
                <w:numId w:val="14"/>
              </w:numPr>
              <w:spacing w:after="120" w:line="240" w:lineRule="auto"/>
              <w:ind w:left="357" w:hanging="357"/>
              <w:contextualSpacing w:val="0"/>
              <w:rPr>
                <w:rFonts w:cstheme="minorHAnsi"/>
                <w:lang w:val="fr-FR"/>
              </w:rPr>
            </w:pPr>
            <w:r w:rsidRPr="00DA32DD">
              <w:rPr>
                <w:rFonts w:cstheme="minorHAnsi"/>
                <w:color w:val="000000"/>
                <w:lang w:val="fr-FR"/>
              </w:rPr>
              <w:t>de cesser immédiatement toute action délibérée visant à causer des brouillages préjudiciables aux assignations de fréquence d'autres administrations;</w:t>
            </w:r>
          </w:p>
          <w:p w14:paraId="2FCF9A1D" w14:textId="19F23BA5" w:rsidR="009772CE" w:rsidRPr="00DA32DD" w:rsidRDefault="009772CE" w:rsidP="00C61426">
            <w:pPr>
              <w:pStyle w:val="ListParagraph"/>
              <w:numPr>
                <w:ilvl w:val="0"/>
                <w:numId w:val="14"/>
              </w:numPr>
              <w:spacing w:after="120" w:line="240" w:lineRule="auto"/>
              <w:ind w:left="357" w:hanging="357"/>
              <w:contextualSpacing w:val="0"/>
              <w:rPr>
                <w:rFonts w:cstheme="minorHAnsi"/>
                <w:lang w:val="fr-FR"/>
              </w:rPr>
            </w:pPr>
            <w:r w:rsidRPr="00DA32DD">
              <w:rPr>
                <w:rFonts w:cstheme="minorHAnsi"/>
                <w:color w:val="000000"/>
                <w:lang w:val="fr-FR"/>
              </w:rPr>
              <w:t>de poursuivre les enquêtes pour déterminer si des stations terriennes actuellement déployées aux emplacements identifiés par les mesures de géolocalisation communiquées par les administrations affectées, ou à proximité de ces emplacements, pourraient être susceptibles de causer des brouillages préjudiciables dans la gamme de fréquences des 13-14 GHz, et de prendre les mesures nécessaires, conformément à l'article 45 de la Constitution de l'UIT («Toutes les stations, quel que soit leur objet, doivent être établies et exploitées de manière à ne pas causer de brouillages préjudiciables aux communications ou services radioélectriques des autres États Membres</w:t>
            </w:r>
            <w:r w:rsidR="007043A2" w:rsidRPr="00DA32DD">
              <w:rPr>
                <w:rFonts w:cstheme="minorHAnsi"/>
                <w:color w:val="000000"/>
                <w:lang w:val="fr-FR"/>
              </w:rPr>
              <w:t>.</w:t>
            </w:r>
            <w:r w:rsidRPr="00DA32DD">
              <w:rPr>
                <w:rFonts w:cstheme="minorHAnsi"/>
                <w:color w:val="000000"/>
                <w:lang w:val="fr-FR"/>
              </w:rPr>
              <w:t>») pour éviter que de tels brouillages préjudiciables ne se reproduisent;</w:t>
            </w:r>
          </w:p>
          <w:p w14:paraId="4A5804C1" w14:textId="4434B1E8" w:rsidR="009772CE" w:rsidRPr="00DA32DD" w:rsidRDefault="009772CE" w:rsidP="00C61426">
            <w:pPr>
              <w:pStyle w:val="ListParagraph"/>
              <w:numPr>
                <w:ilvl w:val="0"/>
                <w:numId w:val="14"/>
              </w:numPr>
              <w:spacing w:after="120" w:line="240" w:lineRule="auto"/>
              <w:ind w:left="357" w:hanging="357"/>
              <w:contextualSpacing w:val="0"/>
              <w:rPr>
                <w:rFonts w:cstheme="minorHAnsi"/>
                <w:lang w:val="fr-FR"/>
              </w:rPr>
            </w:pPr>
            <w:r w:rsidRPr="00DA32DD">
              <w:rPr>
                <w:rFonts w:cstheme="minorHAnsi"/>
                <w:color w:val="000000"/>
                <w:lang w:val="fr-FR"/>
              </w:rPr>
              <w:t>de fournir avant la 100ème réunion du Comité des informations sur l'état d'avancement de son enquête et des mesures prises depuis que les cas ont été signalés</w:t>
            </w:r>
            <w:r w:rsidR="007043A2" w:rsidRPr="00DA32DD">
              <w:rPr>
                <w:rFonts w:cstheme="minorHAnsi"/>
                <w:color w:val="000000"/>
                <w:lang w:val="fr-FR"/>
              </w:rPr>
              <w:t>.</w:t>
            </w:r>
          </w:p>
          <w:p w14:paraId="2DBB3F20" w14:textId="77777777" w:rsidR="009772CE" w:rsidRPr="00DA32DD" w:rsidRDefault="009772CE" w:rsidP="00C61426">
            <w:pPr>
              <w:spacing w:after="120"/>
              <w:rPr>
                <w:rFonts w:asciiTheme="minorHAnsi" w:hAnsiTheme="minorHAnsi" w:cstheme="minorHAnsi"/>
                <w:sz w:val="22"/>
                <w:szCs w:val="22"/>
              </w:rPr>
            </w:pPr>
            <w:r w:rsidRPr="00DA32DD">
              <w:rPr>
                <w:rFonts w:asciiTheme="minorHAnsi" w:hAnsiTheme="minorHAnsi" w:cstheme="minorHAnsi"/>
                <w:color w:val="000000"/>
                <w:sz w:val="22"/>
                <w:szCs w:val="22"/>
              </w:rPr>
              <w:t xml:space="preserve">Le Comité a chargé le Bureau: </w:t>
            </w:r>
          </w:p>
          <w:p w14:paraId="03716E65" w14:textId="77777777" w:rsidR="009772CE" w:rsidRPr="00DA32DD" w:rsidRDefault="009772CE" w:rsidP="00C61426">
            <w:pPr>
              <w:numPr>
                <w:ilvl w:val="0"/>
                <w:numId w:val="14"/>
              </w:numPr>
              <w:ind w:left="357" w:hanging="357"/>
              <w:rPr>
                <w:rFonts w:asciiTheme="minorHAnsi" w:hAnsiTheme="minorHAnsi" w:cstheme="minorHAnsi"/>
                <w:sz w:val="22"/>
                <w:szCs w:val="22"/>
              </w:rPr>
            </w:pPr>
            <w:r w:rsidRPr="00DA32DD">
              <w:rPr>
                <w:rFonts w:asciiTheme="minorHAnsi" w:hAnsiTheme="minorHAnsi" w:cstheme="minorHAnsi"/>
                <w:color w:val="000000"/>
                <w:sz w:val="22"/>
                <w:szCs w:val="22"/>
              </w:rPr>
              <w:t>d'organiser à nouveau des réunions entre les Administrations de la Fédération de Russie, de la France, de la Suède et du Luxembourg au cours du second semestre de 2025 afin de résoudre les cas de brouillages préjudiciables signalés par les administrations et d'empêcher que ces derniers ne se reproduisent;</w:t>
            </w:r>
          </w:p>
          <w:p w14:paraId="31A4BBE9" w14:textId="0DBA32C6" w:rsidR="009772CE" w:rsidRPr="00DA32DD" w:rsidRDefault="009772CE" w:rsidP="00C61426">
            <w:pPr>
              <w:numPr>
                <w:ilvl w:val="0"/>
                <w:numId w:val="14"/>
              </w:numPr>
              <w:spacing w:after="120"/>
              <w:ind w:left="357" w:hanging="357"/>
              <w:rPr>
                <w:rFonts w:asciiTheme="minorHAnsi" w:hAnsiTheme="minorHAnsi" w:cstheme="minorHAnsi"/>
                <w:sz w:val="22"/>
                <w:szCs w:val="22"/>
              </w:rPr>
            </w:pPr>
            <w:r w:rsidRPr="00DA32DD">
              <w:rPr>
                <w:rFonts w:asciiTheme="minorHAnsi" w:hAnsiTheme="minorHAnsi" w:cstheme="minorHAnsi"/>
                <w:color w:val="000000"/>
                <w:sz w:val="22"/>
                <w:szCs w:val="22"/>
              </w:rPr>
              <w:t>d</w:t>
            </w:r>
            <w:r w:rsidR="007043A2" w:rsidRPr="00DA32DD">
              <w:rPr>
                <w:rFonts w:asciiTheme="minorHAnsi" w:hAnsiTheme="minorHAnsi" w:cstheme="minorHAnsi"/>
                <w:color w:val="000000"/>
                <w:sz w:val="22"/>
                <w:szCs w:val="22"/>
              </w:rPr>
              <w:t>'</w:t>
            </w:r>
            <w:r w:rsidRPr="00DA32DD">
              <w:rPr>
                <w:rFonts w:asciiTheme="minorHAnsi" w:hAnsiTheme="minorHAnsi" w:cstheme="minorHAnsi"/>
                <w:color w:val="000000"/>
                <w:sz w:val="22"/>
                <w:szCs w:val="22"/>
              </w:rPr>
              <w:t>inviter toutes les administrations concernées à coopérer dans un esprit de bonne volonté pour résoudre les cas de brouillages préjudiciables;</w:t>
            </w:r>
          </w:p>
          <w:p w14:paraId="17C99B5C" w14:textId="77777777" w:rsidR="009772CE" w:rsidRPr="00DA32DD" w:rsidRDefault="009772CE" w:rsidP="00C61426">
            <w:pPr>
              <w:numPr>
                <w:ilvl w:val="0"/>
                <w:numId w:val="14"/>
              </w:numPr>
              <w:ind w:left="357" w:hanging="357"/>
              <w:rPr>
                <w:rFonts w:asciiTheme="minorHAnsi" w:hAnsiTheme="minorHAnsi" w:cstheme="minorHAnsi"/>
                <w:sz w:val="22"/>
                <w:szCs w:val="22"/>
              </w:rPr>
            </w:pPr>
            <w:r w:rsidRPr="00DA32DD">
              <w:rPr>
                <w:rFonts w:asciiTheme="minorHAnsi" w:hAnsiTheme="minorHAnsi" w:cstheme="minorHAnsi"/>
                <w:color w:val="000000"/>
                <w:sz w:val="22"/>
                <w:szCs w:val="22"/>
              </w:rPr>
              <w:t>de présenter un rapport sur les progrès accomplis à la 100ème réunion du Comité.</w:t>
            </w:r>
          </w:p>
          <w:p w14:paraId="307EA1E2" w14:textId="6DAAD4ED" w:rsidR="009772CE" w:rsidRPr="00DA32DD" w:rsidRDefault="009772CE" w:rsidP="00C61426">
            <w:pPr>
              <w:rPr>
                <w:rFonts w:asciiTheme="minorHAnsi" w:hAnsiTheme="minorHAnsi" w:cstheme="minorHAnsi"/>
                <w:color w:val="000000"/>
                <w:sz w:val="22"/>
                <w:szCs w:val="22"/>
              </w:rPr>
            </w:pPr>
            <w:r w:rsidRPr="00DA32DD">
              <w:rPr>
                <w:rFonts w:asciiTheme="minorHAnsi" w:hAnsiTheme="minorHAnsi" w:cstheme="minorHAnsi"/>
                <w:color w:val="000000"/>
                <w:sz w:val="22"/>
                <w:szCs w:val="22"/>
              </w:rPr>
              <w:t>En outre, se référant à l</w:t>
            </w:r>
            <w:r w:rsidR="007043A2" w:rsidRPr="00DA32DD">
              <w:rPr>
                <w:rFonts w:asciiTheme="minorHAnsi" w:hAnsiTheme="minorHAnsi" w:cstheme="minorHAnsi"/>
                <w:color w:val="000000"/>
                <w:sz w:val="22"/>
                <w:szCs w:val="22"/>
              </w:rPr>
              <w:t>'</w:t>
            </w:r>
            <w:r w:rsidRPr="00DA32DD">
              <w:rPr>
                <w:rFonts w:asciiTheme="minorHAnsi" w:hAnsiTheme="minorHAnsi" w:cstheme="minorHAnsi"/>
                <w:color w:val="000000"/>
                <w:sz w:val="22"/>
                <w:szCs w:val="22"/>
              </w:rPr>
              <w:t>examen du cas mené lors de ses réunions précédentes, le Comité a décidé d</w:t>
            </w:r>
            <w:r w:rsidR="007043A2" w:rsidRPr="00DA32DD">
              <w:rPr>
                <w:rFonts w:asciiTheme="minorHAnsi" w:hAnsiTheme="minorHAnsi" w:cstheme="minorHAnsi"/>
                <w:color w:val="000000"/>
                <w:sz w:val="22"/>
                <w:szCs w:val="22"/>
              </w:rPr>
              <w:t>'</w:t>
            </w:r>
            <w:r w:rsidRPr="00DA32DD">
              <w:rPr>
                <w:rFonts w:asciiTheme="minorHAnsi" w:hAnsiTheme="minorHAnsi" w:cstheme="minorHAnsi"/>
                <w:color w:val="000000"/>
                <w:sz w:val="22"/>
                <w:szCs w:val="22"/>
              </w:rPr>
              <w:t xml:space="preserve">accéder à la demande des Administrations de la France et de la Suède visant à publier les renseignements pertinents conformément au point 2 du </w:t>
            </w:r>
            <w:r w:rsidRPr="00DA32DD">
              <w:rPr>
                <w:rFonts w:asciiTheme="minorHAnsi" w:hAnsiTheme="minorHAnsi" w:cstheme="minorHAnsi"/>
                <w:i/>
                <w:iCs/>
                <w:color w:val="000000"/>
                <w:sz w:val="22"/>
                <w:szCs w:val="22"/>
              </w:rPr>
              <w:t>décide de charger le Comité du Règlement des radiocommunications</w:t>
            </w:r>
            <w:r w:rsidRPr="00DA32DD">
              <w:rPr>
                <w:rFonts w:asciiTheme="minorHAnsi" w:hAnsiTheme="minorHAnsi" w:cstheme="minorHAnsi"/>
                <w:color w:val="000000"/>
                <w:sz w:val="22"/>
                <w:szCs w:val="22"/>
              </w:rPr>
              <w:t xml:space="preserve"> de la Résolution</w:t>
            </w:r>
            <w:r w:rsidR="007043A2" w:rsidRPr="00DA32DD">
              <w:rPr>
                <w:rFonts w:asciiTheme="minorHAnsi" w:hAnsiTheme="minorHAnsi" w:cstheme="minorHAnsi"/>
                <w:color w:val="000000"/>
                <w:sz w:val="22"/>
                <w:szCs w:val="22"/>
              </w:rPr>
              <w:t> </w:t>
            </w:r>
            <w:r w:rsidRPr="00DA32DD">
              <w:rPr>
                <w:rFonts w:asciiTheme="minorHAnsi" w:hAnsiTheme="minorHAnsi" w:cstheme="minorHAnsi"/>
                <w:color w:val="000000"/>
                <w:sz w:val="22"/>
                <w:szCs w:val="22"/>
              </w:rPr>
              <w:t>119 (Rév. Bucarest, 2022) de la Conférence de plénipotentiaires. En conséquence, le Comité a chargé le Bureau d'élaborer la page web pertinente afin qu'il l'examine à sa prochaine réunion.</w:t>
            </w:r>
          </w:p>
        </w:tc>
        <w:tc>
          <w:tcPr>
            <w:tcW w:w="3544" w:type="dxa"/>
            <w:vMerge w:val="restart"/>
          </w:tcPr>
          <w:p w14:paraId="7387F505" w14:textId="77777777" w:rsidR="009772CE" w:rsidRPr="00DA32DD" w:rsidRDefault="009772CE" w:rsidP="00C61426">
            <w:pPr>
              <w:pStyle w:val="ListParagraph"/>
              <w:spacing w:before="120" w:after="120" w:line="240" w:lineRule="auto"/>
              <w:ind w:left="0"/>
              <w:contextualSpacing w:val="0"/>
              <w:jc w:val="center"/>
              <w:rPr>
                <w:rFonts w:cstheme="minorHAnsi"/>
                <w:lang w:val="fr-FR"/>
              </w:rPr>
            </w:pPr>
            <w:r w:rsidRPr="00DA32DD">
              <w:rPr>
                <w:rFonts w:cstheme="minorHAnsi"/>
                <w:color w:val="000000"/>
                <w:lang w:val="fr-FR"/>
              </w:rPr>
              <w:t>Le Secrétaire exécutif communiquera cette décision aux administrations concernées.</w:t>
            </w:r>
          </w:p>
          <w:p w14:paraId="41CFAB37" w14:textId="0DE87F7E" w:rsidR="009772CE" w:rsidRPr="00DA32DD" w:rsidRDefault="009772CE" w:rsidP="00C61426">
            <w:pPr>
              <w:jc w:val="center"/>
              <w:rPr>
                <w:rFonts w:asciiTheme="minorHAnsi" w:hAnsiTheme="minorHAnsi" w:cstheme="minorHAnsi"/>
                <w:sz w:val="22"/>
                <w:szCs w:val="22"/>
              </w:rPr>
            </w:pPr>
            <w:r w:rsidRPr="00DA32DD">
              <w:rPr>
                <w:rFonts w:asciiTheme="minorHAnsi" w:hAnsiTheme="minorHAnsi" w:cstheme="minorHAnsi"/>
                <w:color w:val="000000"/>
                <w:sz w:val="22"/>
                <w:szCs w:val="22"/>
              </w:rPr>
              <w:t>Le Bureau organisera à nouveau des réunions entre les Administrations de la Fédération de Russie, de la France, de la Suède et du Luxembourg au cours du second semestre de 2025 afin de résoudre les cas de brouillages préjudiciables signalés par les administrations et d'empêcher que ces derniers ne se reproduisent</w:t>
            </w:r>
            <w:r w:rsidR="00C61426" w:rsidRPr="00DA32DD">
              <w:rPr>
                <w:rFonts w:asciiTheme="minorHAnsi" w:hAnsiTheme="minorHAnsi" w:cstheme="minorHAnsi"/>
                <w:color w:val="000000"/>
                <w:sz w:val="22"/>
                <w:szCs w:val="22"/>
              </w:rPr>
              <w:t>.</w:t>
            </w:r>
          </w:p>
          <w:p w14:paraId="56E8341F" w14:textId="7ADC1FD0" w:rsidR="009772CE" w:rsidRPr="00DA32DD" w:rsidRDefault="009772CE" w:rsidP="00C61426">
            <w:pPr>
              <w:spacing w:after="120"/>
              <w:jc w:val="center"/>
              <w:rPr>
                <w:rFonts w:asciiTheme="minorHAnsi" w:hAnsiTheme="minorHAnsi" w:cstheme="minorHAnsi"/>
                <w:sz w:val="22"/>
                <w:szCs w:val="22"/>
              </w:rPr>
            </w:pPr>
            <w:r w:rsidRPr="00DA32DD">
              <w:rPr>
                <w:rFonts w:asciiTheme="minorHAnsi" w:hAnsiTheme="minorHAnsi" w:cstheme="minorHAnsi"/>
                <w:color w:val="000000"/>
                <w:sz w:val="22"/>
                <w:szCs w:val="22"/>
              </w:rPr>
              <w:t>Le Bureau invitera toutes les administrations concernées à coopérer dans un esprit de bonne volonté pour résoudre les cas de brouillages préjudiciables</w:t>
            </w:r>
            <w:r w:rsidR="00C61426" w:rsidRPr="00DA32DD">
              <w:rPr>
                <w:rFonts w:asciiTheme="minorHAnsi" w:hAnsiTheme="minorHAnsi" w:cstheme="minorHAnsi"/>
                <w:color w:val="000000"/>
                <w:sz w:val="22"/>
                <w:szCs w:val="22"/>
              </w:rPr>
              <w:t>.</w:t>
            </w:r>
          </w:p>
          <w:p w14:paraId="25246C9E" w14:textId="77777777" w:rsidR="009772CE" w:rsidRPr="00DA32DD" w:rsidRDefault="009772CE" w:rsidP="00C61426">
            <w:pPr>
              <w:jc w:val="center"/>
              <w:rPr>
                <w:rFonts w:asciiTheme="minorHAnsi" w:hAnsiTheme="minorHAnsi" w:cstheme="minorHAnsi"/>
                <w:sz w:val="22"/>
                <w:szCs w:val="22"/>
              </w:rPr>
            </w:pPr>
            <w:r w:rsidRPr="00DA32DD">
              <w:rPr>
                <w:rFonts w:asciiTheme="minorHAnsi" w:hAnsiTheme="minorHAnsi" w:cstheme="minorHAnsi"/>
                <w:color w:val="000000"/>
                <w:sz w:val="22"/>
                <w:szCs w:val="22"/>
              </w:rPr>
              <w:t>Le Bureau présentera un rapport sur les progrès accomplis à la 100ème réunion du Comité.</w:t>
            </w:r>
          </w:p>
          <w:p w14:paraId="051525F5" w14:textId="03E51668" w:rsidR="009772CE" w:rsidRPr="00DA32DD" w:rsidRDefault="009772CE" w:rsidP="00C61426">
            <w:pPr>
              <w:pStyle w:val="Tabletext"/>
              <w:jc w:val="center"/>
              <w:rPr>
                <w:rFonts w:asciiTheme="minorHAnsi" w:hAnsiTheme="minorHAnsi" w:cstheme="minorHAnsi"/>
                <w:color w:val="000000"/>
                <w:szCs w:val="22"/>
              </w:rPr>
            </w:pPr>
            <w:r w:rsidRPr="00DA32DD">
              <w:rPr>
                <w:rFonts w:asciiTheme="minorHAnsi" w:hAnsiTheme="minorHAnsi" w:cstheme="minorHAnsi"/>
                <w:color w:val="000000"/>
                <w:szCs w:val="22"/>
              </w:rPr>
              <w:t>Le Bureau étoffera la page web pertinente pour examen à la prochaine réunion du Comité.</w:t>
            </w:r>
          </w:p>
        </w:tc>
      </w:tr>
      <w:tr w:rsidR="009772CE" w:rsidRPr="00DA32DD" w14:paraId="29913B75" w14:textId="77777777" w:rsidTr="00716BCD">
        <w:trPr>
          <w:trHeight w:val="521"/>
        </w:trPr>
        <w:tc>
          <w:tcPr>
            <w:tcW w:w="851" w:type="dxa"/>
          </w:tcPr>
          <w:p w14:paraId="4AE7E4E4" w14:textId="74D276AC" w:rsidR="009772CE" w:rsidRPr="00DA32DD" w:rsidRDefault="009772CE" w:rsidP="00C61426">
            <w:pPr>
              <w:pStyle w:val="Tabletext"/>
              <w:keepLines/>
              <w:jc w:val="right"/>
              <w:rPr>
                <w:rFonts w:asciiTheme="minorHAnsi" w:hAnsiTheme="minorHAnsi" w:cstheme="minorHAnsi"/>
                <w:b/>
                <w:bCs/>
                <w:color w:val="000000"/>
                <w:szCs w:val="22"/>
              </w:rPr>
            </w:pPr>
            <w:r w:rsidRPr="00DA32DD">
              <w:rPr>
                <w:rFonts w:asciiTheme="minorHAnsi" w:hAnsiTheme="minorHAnsi" w:cstheme="minorHAnsi"/>
                <w:b/>
                <w:bCs/>
                <w:color w:val="000000"/>
                <w:szCs w:val="22"/>
              </w:rPr>
              <w:t>7.2</w:t>
            </w:r>
          </w:p>
        </w:tc>
        <w:tc>
          <w:tcPr>
            <w:tcW w:w="3255" w:type="dxa"/>
          </w:tcPr>
          <w:p w14:paraId="3D44CB8E" w14:textId="491F97E0" w:rsidR="009772CE" w:rsidRPr="00DA32DD" w:rsidRDefault="009772CE" w:rsidP="00C61426">
            <w:pPr>
              <w:pStyle w:val="Tabletext"/>
              <w:keepLines/>
              <w:tabs>
                <w:tab w:val="clear" w:pos="284"/>
              </w:tabs>
              <w:spacing w:after="120"/>
              <w:ind w:left="39" w:hanging="39"/>
              <w:rPr>
                <w:rFonts w:asciiTheme="minorHAnsi" w:hAnsiTheme="minorHAnsi" w:cstheme="minorHAnsi"/>
                <w:color w:val="000000"/>
                <w:szCs w:val="22"/>
              </w:rPr>
            </w:pPr>
            <w:r w:rsidRPr="00DA32DD">
              <w:rPr>
                <w:rFonts w:asciiTheme="minorHAnsi" w:hAnsiTheme="minorHAnsi" w:cstheme="minorHAnsi"/>
                <w:color w:val="000000"/>
                <w:szCs w:val="22"/>
              </w:rPr>
              <w:t>Communication de l'Administration du Luxembourg sollicitant un appui pour résoudre des cas de brouillages préjudiciables causés à ses services par satellite</w:t>
            </w:r>
            <w:r w:rsidRPr="00DA32DD">
              <w:rPr>
                <w:rFonts w:asciiTheme="minorHAnsi" w:hAnsiTheme="minorHAnsi" w:cstheme="minorHAnsi"/>
                <w:color w:val="000000"/>
                <w:szCs w:val="22"/>
              </w:rPr>
              <w:br/>
            </w:r>
            <w:hyperlink r:id="rId43" w:history="1">
              <w:r w:rsidRPr="00DA32DD">
                <w:rPr>
                  <w:rStyle w:val="Hyperlink"/>
                  <w:rFonts w:ascii="Calibri" w:hAnsi="Calibri" w:cs="Calibri"/>
                  <w:szCs w:val="22"/>
                </w:rPr>
                <w:t>RRB25-2/12</w:t>
              </w:r>
            </w:hyperlink>
            <w:hyperlink r:id="rId44" w:history="1"/>
          </w:p>
        </w:tc>
        <w:tc>
          <w:tcPr>
            <w:tcW w:w="7943" w:type="dxa"/>
            <w:vMerge/>
            <w:shd w:val="clear" w:color="auto" w:fill="auto"/>
          </w:tcPr>
          <w:p w14:paraId="1341E06E" w14:textId="77777777" w:rsidR="009772CE" w:rsidRPr="00DA32DD" w:rsidRDefault="009772CE" w:rsidP="00C61426">
            <w:pPr>
              <w:jc w:val="both"/>
              <w:rPr>
                <w:rFonts w:asciiTheme="minorHAnsi" w:hAnsiTheme="minorHAnsi" w:cstheme="minorHAnsi"/>
                <w:color w:val="000000"/>
                <w:sz w:val="22"/>
                <w:szCs w:val="22"/>
              </w:rPr>
            </w:pPr>
          </w:p>
        </w:tc>
        <w:tc>
          <w:tcPr>
            <w:tcW w:w="3544" w:type="dxa"/>
            <w:vMerge/>
          </w:tcPr>
          <w:p w14:paraId="614B8745" w14:textId="77777777" w:rsidR="009772CE" w:rsidRPr="00DA32DD" w:rsidRDefault="009772CE" w:rsidP="00C61426">
            <w:pPr>
              <w:pStyle w:val="Tabletext"/>
              <w:jc w:val="center"/>
              <w:rPr>
                <w:rFonts w:asciiTheme="minorHAnsi" w:hAnsiTheme="minorHAnsi" w:cstheme="minorHAnsi"/>
                <w:color w:val="000000"/>
                <w:szCs w:val="22"/>
              </w:rPr>
            </w:pPr>
          </w:p>
        </w:tc>
      </w:tr>
      <w:tr w:rsidR="00C61426" w:rsidRPr="00DA32DD" w14:paraId="7957CFFF" w14:textId="77777777" w:rsidTr="00EC2FE8">
        <w:trPr>
          <w:trHeight w:val="521"/>
        </w:trPr>
        <w:tc>
          <w:tcPr>
            <w:tcW w:w="851" w:type="dxa"/>
            <w:vAlign w:val="center"/>
          </w:tcPr>
          <w:p w14:paraId="1F6B3349" w14:textId="7CAF3B21" w:rsidR="00C61426" w:rsidRPr="00DA32DD" w:rsidRDefault="00C61426" w:rsidP="00EC2FE8">
            <w:pPr>
              <w:pStyle w:val="Tabletext"/>
              <w:spacing w:before="80"/>
              <w:rPr>
                <w:rFonts w:asciiTheme="minorHAnsi" w:hAnsiTheme="minorHAnsi" w:cstheme="minorHAnsi"/>
                <w:b/>
                <w:bCs/>
              </w:rPr>
            </w:pPr>
            <w:r w:rsidRPr="00DA32DD">
              <w:rPr>
                <w:rFonts w:asciiTheme="minorHAnsi" w:hAnsiTheme="minorHAnsi" w:cstheme="minorHAnsi"/>
                <w:b/>
                <w:bCs/>
              </w:rPr>
              <w:t>8</w:t>
            </w:r>
          </w:p>
        </w:tc>
        <w:tc>
          <w:tcPr>
            <w:tcW w:w="11198" w:type="dxa"/>
            <w:gridSpan w:val="2"/>
            <w:vAlign w:val="center"/>
          </w:tcPr>
          <w:p w14:paraId="521DC6B0" w14:textId="697C55B9" w:rsidR="00C61426" w:rsidRPr="00DA32DD" w:rsidRDefault="00C61426" w:rsidP="00EC2FE8">
            <w:pPr>
              <w:pStyle w:val="Tabletext"/>
              <w:spacing w:before="80"/>
              <w:rPr>
                <w:rFonts w:asciiTheme="minorHAnsi" w:hAnsiTheme="minorHAnsi" w:cstheme="minorHAnsi"/>
              </w:rPr>
            </w:pPr>
            <w:r w:rsidRPr="00DA32DD">
              <w:rPr>
                <w:rFonts w:asciiTheme="minorHAnsi" w:hAnsiTheme="minorHAnsi" w:cstheme="minorHAnsi"/>
              </w:rPr>
              <w:t>Brouillages préjudiciables causés aux récepteurs du service de radionavigation par satellite et du service mobile</w:t>
            </w:r>
          </w:p>
        </w:tc>
        <w:tc>
          <w:tcPr>
            <w:tcW w:w="3544" w:type="dxa"/>
          </w:tcPr>
          <w:p w14:paraId="61F19A68" w14:textId="77777777" w:rsidR="00C61426" w:rsidRPr="00DA32DD" w:rsidRDefault="00C61426" w:rsidP="00342852">
            <w:pPr>
              <w:pStyle w:val="Tabletext"/>
              <w:spacing w:before="80"/>
              <w:jc w:val="center"/>
              <w:rPr>
                <w:rFonts w:asciiTheme="minorHAnsi" w:hAnsiTheme="minorHAnsi" w:cstheme="minorHAnsi"/>
              </w:rPr>
            </w:pPr>
            <w:hyperlink r:id="rId45" w:history="1">
              <w:r w:rsidRPr="00DA32DD">
                <w:rPr>
                  <w:rStyle w:val="Hyperlink"/>
                  <w:rFonts w:asciiTheme="minorHAnsi" w:hAnsiTheme="minorHAnsi" w:cstheme="minorHAnsi"/>
                  <w:szCs w:val="22"/>
                </w:rPr>
                <w:t>RRB25-2/DELAYED/1</w:t>
              </w:r>
            </w:hyperlink>
          </w:p>
          <w:p w14:paraId="5B5C272D" w14:textId="0CBD7FD2" w:rsidR="00C61426" w:rsidRPr="00DA32DD" w:rsidRDefault="00C61426" w:rsidP="00342852">
            <w:pPr>
              <w:pStyle w:val="Tabletext"/>
              <w:jc w:val="center"/>
              <w:rPr>
                <w:rFonts w:asciiTheme="minorHAnsi" w:hAnsiTheme="minorHAnsi" w:cstheme="minorHAnsi"/>
              </w:rPr>
            </w:pPr>
            <w:hyperlink r:id="rId46" w:history="1">
              <w:r w:rsidRPr="00DA32DD">
                <w:rPr>
                  <w:rStyle w:val="Hyperlink"/>
                  <w:rFonts w:asciiTheme="minorHAnsi" w:hAnsiTheme="minorHAnsi" w:cstheme="minorHAnsi"/>
                  <w:szCs w:val="22"/>
                </w:rPr>
                <w:t>RRB25-2/DELAYED/6</w:t>
              </w:r>
            </w:hyperlink>
          </w:p>
        </w:tc>
      </w:tr>
      <w:tr w:rsidR="00C61426" w:rsidRPr="00DA32DD" w14:paraId="3FCE6555" w14:textId="77777777" w:rsidTr="00716BCD">
        <w:trPr>
          <w:trHeight w:val="521"/>
        </w:trPr>
        <w:tc>
          <w:tcPr>
            <w:tcW w:w="851" w:type="dxa"/>
          </w:tcPr>
          <w:p w14:paraId="612DE9A5" w14:textId="754FDBE4" w:rsidR="00C61426" w:rsidRPr="00DA32DD" w:rsidRDefault="00C61426" w:rsidP="00342852">
            <w:pPr>
              <w:pStyle w:val="Tabletext"/>
              <w:jc w:val="right"/>
              <w:rPr>
                <w:rFonts w:asciiTheme="minorHAnsi" w:hAnsiTheme="minorHAnsi" w:cstheme="minorHAnsi"/>
                <w:b/>
                <w:bCs/>
              </w:rPr>
            </w:pPr>
            <w:r w:rsidRPr="00DA32DD">
              <w:rPr>
                <w:rFonts w:asciiTheme="minorHAnsi" w:hAnsiTheme="minorHAnsi" w:cstheme="minorHAnsi"/>
                <w:b/>
                <w:bCs/>
              </w:rPr>
              <w:t>8.1</w:t>
            </w:r>
          </w:p>
        </w:tc>
        <w:tc>
          <w:tcPr>
            <w:tcW w:w="3255" w:type="dxa"/>
          </w:tcPr>
          <w:p w14:paraId="396949B7" w14:textId="13B3A727" w:rsidR="00C61426" w:rsidRPr="00DA32DD" w:rsidRDefault="00C61426" w:rsidP="00342852">
            <w:pPr>
              <w:pStyle w:val="Tabletext"/>
              <w:rPr>
                <w:rFonts w:asciiTheme="minorHAnsi" w:hAnsiTheme="minorHAnsi" w:cstheme="minorHAnsi"/>
              </w:rPr>
            </w:pPr>
            <w:r w:rsidRPr="00DA32DD">
              <w:rPr>
                <w:rFonts w:asciiTheme="minorHAnsi" w:hAnsiTheme="minorHAnsi" w:cstheme="minorHAnsi"/>
              </w:rPr>
              <w:t xml:space="preserve">Communication soumise par les Administrations de l'Estonie (République d'), de la Finlande, de la Lettonie (République de) et de la Lituanie (République de) concernant des brouillages préjudiciables causés aux récepteurs du service de radionavigation par satellite et du service mobile </w:t>
            </w:r>
            <w:r w:rsidRPr="00DA32DD">
              <w:rPr>
                <w:rFonts w:asciiTheme="minorHAnsi" w:hAnsiTheme="minorHAnsi" w:cstheme="minorHAnsi"/>
              </w:rPr>
              <w:br/>
            </w:r>
            <w:hyperlink r:id="rId47" w:history="1">
              <w:r w:rsidRPr="00DA32DD">
                <w:rPr>
                  <w:rStyle w:val="Hyperlink"/>
                  <w:rFonts w:asciiTheme="minorHAnsi" w:hAnsiTheme="minorHAnsi" w:cstheme="minorHAnsi"/>
                  <w:szCs w:val="22"/>
                </w:rPr>
                <w:t>RRB25-2/19</w:t>
              </w:r>
            </w:hyperlink>
            <w:hyperlink r:id="rId48" w:history="1"/>
          </w:p>
        </w:tc>
        <w:tc>
          <w:tcPr>
            <w:tcW w:w="7943" w:type="dxa"/>
            <w:shd w:val="clear" w:color="auto" w:fill="auto"/>
          </w:tcPr>
          <w:p w14:paraId="6E20373E" w14:textId="7CB7F51A" w:rsidR="00C61426" w:rsidRPr="00DA32DD" w:rsidRDefault="00C61426" w:rsidP="00342852">
            <w:pPr>
              <w:pStyle w:val="Tabletext"/>
              <w:rPr>
                <w:rFonts w:asciiTheme="minorHAnsi" w:hAnsiTheme="minorHAnsi" w:cstheme="minorHAnsi"/>
              </w:rPr>
            </w:pPr>
            <w:r w:rsidRPr="00DA32DD">
              <w:rPr>
                <w:rFonts w:asciiTheme="minorHAnsi" w:hAnsiTheme="minorHAnsi" w:cstheme="minorHAnsi"/>
              </w:rPr>
              <w:t>Le Comité a examiné de manière détaillée le Document RRB25-2/19, dans lequel les Administrations de l</w:t>
            </w:r>
            <w:r w:rsidR="00342852" w:rsidRPr="00DA32DD">
              <w:rPr>
                <w:rFonts w:asciiTheme="minorHAnsi" w:hAnsiTheme="minorHAnsi" w:cstheme="minorHAnsi"/>
              </w:rPr>
              <w:t>'</w:t>
            </w:r>
            <w:r w:rsidRPr="00DA32DD">
              <w:rPr>
                <w:rFonts w:asciiTheme="minorHAnsi" w:hAnsiTheme="minorHAnsi" w:cstheme="minorHAnsi"/>
              </w:rPr>
              <w:t>Estonie, de la Finlande, de la Lettonie et de la Lituanie font état de brouillages préjudiciables causés à des récepteurs du service de radionavigation par satellite (SRNS) et du service mobile. Il a également pris note du Document</w:t>
            </w:r>
            <w:r w:rsidR="00B91790" w:rsidRPr="00DA32DD">
              <w:rPr>
                <w:rFonts w:asciiTheme="minorHAnsi" w:hAnsiTheme="minorHAnsi" w:cstheme="minorHAnsi"/>
              </w:rPr>
              <w:t> </w:t>
            </w:r>
            <w:r w:rsidRPr="00DA32DD">
              <w:rPr>
                <w:rFonts w:asciiTheme="minorHAnsi" w:hAnsiTheme="minorHAnsi" w:cstheme="minorHAnsi"/>
              </w:rPr>
              <w:t>RRB25-2/DELAYED/1 soumis par l'Administration de la Fédération de Russie pour information. Le Comité a pris note des points suivants:</w:t>
            </w:r>
          </w:p>
          <w:p w14:paraId="64F42894" w14:textId="4D4B1DDD" w:rsidR="00C61426" w:rsidRPr="00DA32DD" w:rsidRDefault="00B91790" w:rsidP="00B91790">
            <w:pPr>
              <w:pStyle w:val="Tabletext"/>
              <w:ind w:left="284" w:hanging="284"/>
              <w:rPr>
                <w:rFonts w:asciiTheme="minorHAnsi" w:hAnsiTheme="minorHAnsi" w:cstheme="minorHAnsi"/>
              </w:rPr>
            </w:pPr>
            <w:r w:rsidRPr="00DA32DD">
              <w:rPr>
                <w:rFonts w:asciiTheme="minorHAnsi" w:hAnsiTheme="minorHAnsi" w:cstheme="minorHAnsi"/>
              </w:rPr>
              <w:t>•</w:t>
            </w:r>
            <w:r w:rsidRPr="00DA32DD">
              <w:rPr>
                <w:rFonts w:asciiTheme="minorHAnsi" w:hAnsiTheme="minorHAnsi" w:cstheme="minorHAnsi"/>
              </w:rPr>
              <w:tab/>
            </w:r>
            <w:r w:rsidR="00C61426" w:rsidRPr="00DA32DD">
              <w:rPr>
                <w:rFonts w:asciiTheme="minorHAnsi" w:hAnsiTheme="minorHAnsi" w:cstheme="minorHAnsi"/>
              </w:rPr>
              <w:t>Les cas de brouillages préjudiciables causés aux récepteurs du SRNS affectant les services de sécurité, l</w:t>
            </w:r>
            <w:r w:rsidR="00342852" w:rsidRPr="00DA32DD">
              <w:rPr>
                <w:rFonts w:asciiTheme="minorHAnsi" w:hAnsiTheme="minorHAnsi" w:cstheme="minorHAnsi"/>
              </w:rPr>
              <w:t>'</w:t>
            </w:r>
            <w:r w:rsidR="00C61426" w:rsidRPr="00DA32DD">
              <w:rPr>
                <w:rFonts w:asciiTheme="minorHAnsi" w:hAnsiTheme="minorHAnsi" w:cstheme="minorHAnsi"/>
              </w:rPr>
              <w:t>aviation civile et les services maritimes ont persisté et se sont étendus à des territoires plus vastes.</w:t>
            </w:r>
          </w:p>
          <w:p w14:paraId="05C594B4" w14:textId="3E2705B7" w:rsidR="00C61426" w:rsidRPr="00DA32DD" w:rsidRDefault="00B91790" w:rsidP="00B91790">
            <w:pPr>
              <w:pStyle w:val="Tabletext"/>
              <w:ind w:left="284" w:hanging="284"/>
              <w:rPr>
                <w:rFonts w:asciiTheme="minorHAnsi" w:hAnsiTheme="minorHAnsi" w:cstheme="minorHAnsi"/>
              </w:rPr>
            </w:pPr>
            <w:r w:rsidRPr="00DA32DD">
              <w:rPr>
                <w:rFonts w:asciiTheme="minorHAnsi" w:hAnsiTheme="minorHAnsi" w:cstheme="minorHAnsi"/>
              </w:rPr>
              <w:t>•</w:t>
            </w:r>
            <w:r w:rsidRPr="00DA32DD">
              <w:rPr>
                <w:rFonts w:asciiTheme="minorHAnsi" w:hAnsiTheme="minorHAnsi" w:cstheme="minorHAnsi"/>
              </w:rPr>
              <w:tab/>
            </w:r>
            <w:r w:rsidR="00C61426" w:rsidRPr="00DA32DD">
              <w:rPr>
                <w:rFonts w:asciiTheme="minorHAnsi" w:hAnsiTheme="minorHAnsi" w:cstheme="minorHAnsi"/>
              </w:rPr>
              <w:t>Les Administrations de la Finlande et de la Lituanie ont signalé de nouveaux cas de brouillages préjudiciables affectant des stations IMT.</w:t>
            </w:r>
          </w:p>
          <w:p w14:paraId="07E67631" w14:textId="7A130D5A" w:rsidR="00C61426" w:rsidRPr="00DA32DD" w:rsidRDefault="00B91790" w:rsidP="00B91790">
            <w:pPr>
              <w:pStyle w:val="Tabletext"/>
              <w:ind w:left="284" w:hanging="284"/>
              <w:rPr>
                <w:rFonts w:asciiTheme="minorHAnsi" w:hAnsiTheme="minorHAnsi" w:cstheme="minorHAnsi"/>
              </w:rPr>
            </w:pPr>
            <w:r w:rsidRPr="00DA32DD">
              <w:rPr>
                <w:rFonts w:asciiTheme="minorHAnsi" w:hAnsiTheme="minorHAnsi" w:cstheme="minorHAnsi"/>
              </w:rPr>
              <w:t>•</w:t>
            </w:r>
            <w:r w:rsidRPr="00DA32DD">
              <w:rPr>
                <w:rFonts w:asciiTheme="minorHAnsi" w:hAnsiTheme="minorHAnsi" w:cstheme="minorHAnsi"/>
              </w:rPr>
              <w:tab/>
            </w:r>
            <w:r w:rsidR="00C61426" w:rsidRPr="00DA32DD">
              <w:rPr>
                <w:rFonts w:asciiTheme="minorHAnsi" w:hAnsiTheme="minorHAnsi" w:cstheme="minorHAnsi"/>
              </w:rPr>
              <w:t>Certaines administrations n</w:t>
            </w:r>
            <w:r w:rsidR="00342852" w:rsidRPr="00DA32DD">
              <w:rPr>
                <w:rFonts w:asciiTheme="minorHAnsi" w:hAnsiTheme="minorHAnsi" w:cstheme="minorHAnsi"/>
              </w:rPr>
              <w:t>'</w:t>
            </w:r>
            <w:r w:rsidR="00C61426" w:rsidRPr="00DA32DD">
              <w:rPr>
                <w:rFonts w:asciiTheme="minorHAnsi" w:hAnsiTheme="minorHAnsi" w:cstheme="minorHAnsi"/>
              </w:rPr>
              <w:t>ont reçu aucune réponse aux rapports sur des brouillages de la part de l</w:t>
            </w:r>
            <w:r w:rsidR="00342852" w:rsidRPr="00DA32DD">
              <w:rPr>
                <w:rFonts w:asciiTheme="minorHAnsi" w:hAnsiTheme="minorHAnsi" w:cstheme="minorHAnsi"/>
              </w:rPr>
              <w:t>'</w:t>
            </w:r>
            <w:r w:rsidR="00C61426" w:rsidRPr="00DA32DD">
              <w:rPr>
                <w:rFonts w:asciiTheme="minorHAnsi" w:hAnsiTheme="minorHAnsi" w:cstheme="minorHAnsi"/>
              </w:rPr>
              <w:t>Administration de la Fédération de Russie, tandis que d</w:t>
            </w:r>
            <w:r w:rsidR="00342852" w:rsidRPr="00DA32DD">
              <w:rPr>
                <w:rFonts w:asciiTheme="minorHAnsi" w:hAnsiTheme="minorHAnsi" w:cstheme="minorHAnsi"/>
              </w:rPr>
              <w:t>'</w:t>
            </w:r>
            <w:r w:rsidR="00C61426" w:rsidRPr="00DA32DD">
              <w:rPr>
                <w:rFonts w:asciiTheme="minorHAnsi" w:hAnsiTheme="minorHAnsi" w:cstheme="minorHAnsi"/>
              </w:rPr>
              <w:t>autres n</w:t>
            </w:r>
            <w:r w:rsidR="00342852" w:rsidRPr="00DA32DD">
              <w:rPr>
                <w:rFonts w:asciiTheme="minorHAnsi" w:hAnsiTheme="minorHAnsi" w:cstheme="minorHAnsi"/>
              </w:rPr>
              <w:t>'</w:t>
            </w:r>
            <w:r w:rsidR="00C61426" w:rsidRPr="00DA32DD">
              <w:rPr>
                <w:rFonts w:asciiTheme="minorHAnsi" w:hAnsiTheme="minorHAnsi" w:cstheme="minorHAnsi"/>
              </w:rPr>
              <w:t xml:space="preserve">ont reçu que des accusés de réception au titre du numéro </w:t>
            </w:r>
            <w:r w:rsidR="00C61426" w:rsidRPr="00DA32DD">
              <w:rPr>
                <w:rFonts w:asciiTheme="minorHAnsi" w:hAnsiTheme="minorHAnsi" w:cstheme="minorHAnsi"/>
                <w:b/>
                <w:bCs/>
              </w:rPr>
              <w:t>15.35</w:t>
            </w:r>
            <w:r w:rsidR="00C61426" w:rsidRPr="00DA32DD">
              <w:rPr>
                <w:rFonts w:asciiTheme="minorHAnsi" w:hAnsiTheme="minorHAnsi" w:cstheme="minorHAnsi"/>
              </w:rPr>
              <w:t xml:space="preserve"> du RR, sans qu</w:t>
            </w:r>
            <w:r w:rsidR="00342852" w:rsidRPr="00DA32DD">
              <w:rPr>
                <w:rFonts w:asciiTheme="minorHAnsi" w:hAnsiTheme="minorHAnsi" w:cstheme="minorHAnsi"/>
              </w:rPr>
              <w:t>'</w:t>
            </w:r>
            <w:r w:rsidR="00C61426" w:rsidRPr="00DA32DD">
              <w:rPr>
                <w:rFonts w:asciiTheme="minorHAnsi" w:hAnsiTheme="minorHAnsi" w:cstheme="minorHAnsi"/>
              </w:rPr>
              <w:t>aucune autre mesure n</w:t>
            </w:r>
            <w:r w:rsidR="00342852" w:rsidRPr="00DA32DD">
              <w:rPr>
                <w:rFonts w:asciiTheme="minorHAnsi" w:hAnsiTheme="minorHAnsi" w:cstheme="minorHAnsi"/>
              </w:rPr>
              <w:t>'</w:t>
            </w:r>
            <w:r w:rsidR="00C61426" w:rsidRPr="00DA32DD">
              <w:rPr>
                <w:rFonts w:asciiTheme="minorHAnsi" w:hAnsiTheme="minorHAnsi" w:cstheme="minorHAnsi"/>
              </w:rPr>
              <w:t>ait été prise.</w:t>
            </w:r>
          </w:p>
          <w:p w14:paraId="2F50DD24" w14:textId="47F427A9" w:rsidR="00C61426" w:rsidRPr="00DA32DD" w:rsidRDefault="00B91790" w:rsidP="00B91790">
            <w:pPr>
              <w:pStyle w:val="Tabletext"/>
              <w:ind w:left="284" w:hanging="284"/>
              <w:rPr>
                <w:rFonts w:asciiTheme="minorHAnsi" w:hAnsiTheme="minorHAnsi" w:cstheme="minorHAnsi"/>
              </w:rPr>
            </w:pPr>
            <w:r w:rsidRPr="00DA32DD">
              <w:rPr>
                <w:rFonts w:asciiTheme="minorHAnsi" w:hAnsiTheme="minorHAnsi" w:cstheme="minorHAnsi"/>
              </w:rPr>
              <w:t>•</w:t>
            </w:r>
            <w:r w:rsidRPr="00DA32DD">
              <w:rPr>
                <w:rFonts w:asciiTheme="minorHAnsi" w:hAnsiTheme="minorHAnsi" w:cstheme="minorHAnsi"/>
              </w:rPr>
              <w:tab/>
            </w:r>
            <w:r w:rsidR="00C61426" w:rsidRPr="00DA32DD">
              <w:rPr>
                <w:rFonts w:asciiTheme="minorHAnsi" w:hAnsiTheme="minorHAnsi" w:cstheme="minorHAnsi"/>
              </w:rPr>
              <w:t>Des brouillages préjudiciables ont été délibérément causés aux récepteurs du SRNS dans la région par la Fédération de Russie afin de protéger son infrastructure.</w:t>
            </w:r>
          </w:p>
          <w:p w14:paraId="4C406F6A" w14:textId="5CD00AEB" w:rsidR="00C61426" w:rsidRPr="00DA32DD" w:rsidRDefault="00C61426" w:rsidP="00342852">
            <w:pPr>
              <w:pStyle w:val="Tabletext"/>
              <w:rPr>
                <w:rFonts w:asciiTheme="minorHAnsi" w:hAnsiTheme="minorHAnsi" w:cstheme="minorHAnsi"/>
              </w:rPr>
            </w:pPr>
            <w:r w:rsidRPr="00DA32DD">
              <w:rPr>
                <w:rFonts w:asciiTheme="minorHAnsi" w:hAnsiTheme="minorHAnsi" w:cstheme="minorHAnsi"/>
              </w:rPr>
              <w:t>Le Comité s</w:t>
            </w:r>
            <w:r w:rsidR="00342852" w:rsidRPr="00DA32DD">
              <w:rPr>
                <w:rFonts w:asciiTheme="minorHAnsi" w:hAnsiTheme="minorHAnsi" w:cstheme="minorHAnsi"/>
              </w:rPr>
              <w:t>'</w:t>
            </w:r>
            <w:r w:rsidRPr="00DA32DD">
              <w:rPr>
                <w:rFonts w:asciiTheme="minorHAnsi" w:hAnsiTheme="minorHAnsi" w:cstheme="minorHAnsi"/>
              </w:rPr>
              <w:t>est déclaré gravement préoccupé par l</w:t>
            </w:r>
            <w:r w:rsidR="00342852" w:rsidRPr="00DA32DD">
              <w:rPr>
                <w:rFonts w:asciiTheme="minorHAnsi" w:hAnsiTheme="minorHAnsi" w:cstheme="minorHAnsi"/>
              </w:rPr>
              <w:t>'</w:t>
            </w:r>
            <w:r w:rsidRPr="00DA32DD">
              <w:rPr>
                <w:rFonts w:asciiTheme="minorHAnsi" w:hAnsiTheme="minorHAnsi" w:cstheme="minorHAnsi"/>
              </w:rPr>
              <w:t>évolution de la situation et a souligné qu</w:t>
            </w:r>
            <w:r w:rsidR="00342852" w:rsidRPr="00DA32DD">
              <w:rPr>
                <w:rFonts w:asciiTheme="minorHAnsi" w:hAnsiTheme="minorHAnsi" w:cstheme="minorHAnsi"/>
              </w:rPr>
              <w:t>'</w:t>
            </w:r>
            <w:r w:rsidRPr="00DA32DD">
              <w:rPr>
                <w:rFonts w:asciiTheme="minorHAnsi" w:hAnsiTheme="minorHAnsi" w:cstheme="minorHAnsi"/>
              </w:rPr>
              <w:t>un conflit militaire entre deux pays ne saurait justifier le non-respect par ces pays des obligations qui leur incombent vis-à-vis d</w:t>
            </w:r>
            <w:r w:rsidR="00342852" w:rsidRPr="00DA32DD">
              <w:rPr>
                <w:rFonts w:asciiTheme="minorHAnsi" w:hAnsiTheme="minorHAnsi" w:cstheme="minorHAnsi"/>
              </w:rPr>
              <w:t>'</w:t>
            </w:r>
            <w:r w:rsidRPr="00DA32DD">
              <w:rPr>
                <w:rFonts w:asciiTheme="minorHAnsi" w:hAnsiTheme="minorHAnsi" w:cstheme="minorHAnsi"/>
              </w:rPr>
              <w:t>autres pays au titre des instruments de l</w:t>
            </w:r>
            <w:r w:rsidR="00342852" w:rsidRPr="00DA32DD">
              <w:rPr>
                <w:rFonts w:asciiTheme="minorHAnsi" w:hAnsiTheme="minorHAnsi" w:cstheme="minorHAnsi"/>
              </w:rPr>
              <w:t>'</w:t>
            </w:r>
            <w:r w:rsidRPr="00DA32DD">
              <w:rPr>
                <w:rFonts w:asciiTheme="minorHAnsi" w:hAnsiTheme="minorHAnsi" w:cstheme="minorHAnsi"/>
              </w:rPr>
              <w:t>UIT et mettre en danger les infrastructures essentielles et les populations des autres pays non parties au conflit.</w:t>
            </w:r>
          </w:p>
          <w:p w14:paraId="5EFF1E55" w14:textId="77777777" w:rsidR="00C61426" w:rsidRPr="00DA32DD" w:rsidRDefault="00C61426" w:rsidP="00342852">
            <w:pPr>
              <w:pStyle w:val="Tabletext"/>
              <w:rPr>
                <w:rFonts w:asciiTheme="minorHAnsi" w:hAnsiTheme="minorHAnsi" w:cstheme="minorHAnsi"/>
              </w:rPr>
            </w:pPr>
            <w:r w:rsidRPr="00DA32DD">
              <w:rPr>
                <w:rFonts w:asciiTheme="minorHAnsi" w:hAnsiTheme="minorHAnsi" w:cstheme="minorHAnsi"/>
              </w:rPr>
              <w:t>Le Comité a de nouveau instamment prié l'Administration de la Fédération de Russie:</w:t>
            </w:r>
          </w:p>
          <w:p w14:paraId="7C3B8123" w14:textId="3842DC75" w:rsidR="00C61426" w:rsidRPr="00DA32DD" w:rsidRDefault="00B91790" w:rsidP="00B91790">
            <w:pPr>
              <w:pStyle w:val="Tabletext"/>
              <w:ind w:left="284" w:hanging="284"/>
              <w:rPr>
                <w:rFonts w:asciiTheme="minorHAnsi" w:hAnsiTheme="minorHAnsi" w:cstheme="minorHAnsi"/>
              </w:rPr>
            </w:pPr>
            <w:r w:rsidRPr="00DA32DD">
              <w:rPr>
                <w:rFonts w:asciiTheme="minorHAnsi" w:hAnsiTheme="minorHAnsi" w:cstheme="minorHAnsi"/>
              </w:rPr>
              <w:t>•</w:t>
            </w:r>
            <w:r w:rsidRPr="00DA32DD">
              <w:rPr>
                <w:rFonts w:asciiTheme="minorHAnsi" w:hAnsiTheme="minorHAnsi" w:cstheme="minorHAnsi"/>
              </w:rPr>
              <w:tab/>
            </w:r>
            <w:r w:rsidR="00C61426" w:rsidRPr="00DA32DD">
              <w:rPr>
                <w:rFonts w:asciiTheme="minorHAnsi" w:hAnsiTheme="minorHAnsi" w:cstheme="minorHAnsi"/>
              </w:rPr>
              <w:t xml:space="preserve">de se conformer à toutes les dispositions pertinentes des articles 45 et 47 de la Constitution de l'UIT, aux numéros </w:t>
            </w:r>
            <w:r w:rsidR="00C61426" w:rsidRPr="00DA32DD">
              <w:rPr>
                <w:rFonts w:asciiTheme="minorHAnsi" w:hAnsiTheme="minorHAnsi" w:cstheme="minorHAnsi"/>
                <w:b/>
                <w:bCs/>
              </w:rPr>
              <w:t>4.10</w:t>
            </w:r>
            <w:r w:rsidR="00C61426" w:rsidRPr="00DA32DD">
              <w:rPr>
                <w:rFonts w:asciiTheme="minorHAnsi" w:hAnsiTheme="minorHAnsi" w:cstheme="minorHAnsi"/>
              </w:rPr>
              <w:t xml:space="preserve">, </w:t>
            </w:r>
            <w:r w:rsidR="00C61426" w:rsidRPr="00DA32DD">
              <w:rPr>
                <w:rFonts w:asciiTheme="minorHAnsi" w:hAnsiTheme="minorHAnsi" w:cstheme="minorHAnsi"/>
                <w:b/>
                <w:bCs/>
              </w:rPr>
              <w:t>15.1</w:t>
            </w:r>
            <w:r w:rsidR="00C61426" w:rsidRPr="00DA32DD">
              <w:rPr>
                <w:rFonts w:asciiTheme="minorHAnsi" w:hAnsiTheme="minorHAnsi" w:cstheme="minorHAnsi"/>
              </w:rPr>
              <w:t xml:space="preserve">, </w:t>
            </w:r>
            <w:r w:rsidR="00C61426" w:rsidRPr="00DA32DD">
              <w:rPr>
                <w:rFonts w:asciiTheme="minorHAnsi" w:hAnsiTheme="minorHAnsi" w:cstheme="minorHAnsi"/>
                <w:b/>
                <w:bCs/>
              </w:rPr>
              <w:t>15.28</w:t>
            </w:r>
            <w:r w:rsidR="00C61426" w:rsidRPr="00DA32DD">
              <w:rPr>
                <w:rFonts w:asciiTheme="minorHAnsi" w:hAnsiTheme="minorHAnsi" w:cstheme="minorHAnsi"/>
              </w:rPr>
              <w:t xml:space="preserve"> et </w:t>
            </w:r>
            <w:r w:rsidR="00C61426" w:rsidRPr="00DA32DD">
              <w:rPr>
                <w:rFonts w:asciiTheme="minorHAnsi" w:hAnsiTheme="minorHAnsi" w:cstheme="minorHAnsi"/>
                <w:b/>
                <w:bCs/>
              </w:rPr>
              <w:t>15.37</w:t>
            </w:r>
            <w:r w:rsidR="00C61426" w:rsidRPr="00DA32DD">
              <w:rPr>
                <w:rFonts w:asciiTheme="minorHAnsi" w:hAnsiTheme="minorHAnsi" w:cstheme="minorHAnsi"/>
              </w:rPr>
              <w:t xml:space="preserve"> du RR et au </w:t>
            </w:r>
            <w:r w:rsidR="00C61426" w:rsidRPr="00DA32DD">
              <w:rPr>
                <w:rFonts w:asciiTheme="minorHAnsi" w:hAnsiTheme="minorHAnsi" w:cstheme="minorHAnsi"/>
                <w:i/>
                <w:iCs/>
              </w:rPr>
              <w:t xml:space="preserve">décide de prier instamment les administrations </w:t>
            </w:r>
            <w:r w:rsidR="00C61426" w:rsidRPr="00DA32DD">
              <w:rPr>
                <w:rFonts w:asciiTheme="minorHAnsi" w:hAnsiTheme="minorHAnsi" w:cstheme="minorHAnsi"/>
              </w:rPr>
              <w:t xml:space="preserve">de la Résolution </w:t>
            </w:r>
            <w:r w:rsidR="00C61426" w:rsidRPr="00DA32DD">
              <w:rPr>
                <w:rFonts w:asciiTheme="minorHAnsi" w:hAnsiTheme="minorHAnsi" w:cstheme="minorHAnsi"/>
                <w:b/>
                <w:bCs/>
              </w:rPr>
              <w:t>676 (CMR-23)</w:t>
            </w:r>
            <w:r w:rsidR="00C61426" w:rsidRPr="00DA32DD">
              <w:rPr>
                <w:rFonts w:asciiTheme="minorHAnsi" w:hAnsiTheme="minorHAnsi" w:cstheme="minorHAnsi"/>
              </w:rPr>
              <w:t>, en particulier lorsque les brouillages préjudiciables affectent les services de sécurité;</w:t>
            </w:r>
          </w:p>
          <w:p w14:paraId="11D608E3" w14:textId="781051A3" w:rsidR="00C61426" w:rsidRPr="00DA32DD" w:rsidRDefault="00B91790" w:rsidP="00B91790">
            <w:pPr>
              <w:pStyle w:val="Tabletext"/>
              <w:ind w:left="284" w:hanging="284"/>
              <w:rPr>
                <w:rFonts w:asciiTheme="minorHAnsi" w:hAnsiTheme="minorHAnsi" w:cstheme="minorHAnsi"/>
              </w:rPr>
            </w:pPr>
            <w:r w:rsidRPr="00DA32DD">
              <w:rPr>
                <w:rFonts w:asciiTheme="minorHAnsi" w:hAnsiTheme="minorHAnsi" w:cstheme="minorHAnsi"/>
              </w:rPr>
              <w:t>•</w:t>
            </w:r>
            <w:r w:rsidRPr="00DA32DD">
              <w:rPr>
                <w:rFonts w:asciiTheme="minorHAnsi" w:hAnsiTheme="minorHAnsi" w:cstheme="minorHAnsi"/>
              </w:rPr>
              <w:tab/>
            </w:r>
            <w:r w:rsidR="00C61426" w:rsidRPr="00DA32DD">
              <w:rPr>
                <w:rFonts w:asciiTheme="minorHAnsi" w:hAnsiTheme="minorHAnsi" w:cstheme="minorHAnsi"/>
              </w:rPr>
              <w:t>de prendre les mesures nécessaires pour donner suite aux communications soumises par les administrations signalant des brouillages préjudiciables causés au SRNS et de faire cesser immédiatement les brouillages préjudiciables en provenance de son territoire;</w:t>
            </w:r>
          </w:p>
          <w:p w14:paraId="5B1FB8F7" w14:textId="2518D1F4" w:rsidR="00C61426" w:rsidRPr="00DA32DD" w:rsidRDefault="00B91790" w:rsidP="00B91790">
            <w:pPr>
              <w:pStyle w:val="Tabletext"/>
              <w:ind w:left="284" w:hanging="284"/>
              <w:rPr>
                <w:rFonts w:asciiTheme="minorHAnsi" w:hAnsiTheme="minorHAnsi" w:cstheme="minorHAnsi"/>
              </w:rPr>
            </w:pPr>
            <w:r w:rsidRPr="00DA32DD">
              <w:rPr>
                <w:rFonts w:asciiTheme="minorHAnsi" w:hAnsiTheme="minorHAnsi" w:cstheme="minorHAnsi"/>
              </w:rPr>
              <w:t>•</w:t>
            </w:r>
            <w:r w:rsidRPr="00DA32DD">
              <w:rPr>
                <w:rFonts w:asciiTheme="minorHAnsi" w:hAnsiTheme="minorHAnsi" w:cstheme="minorHAnsi"/>
              </w:rPr>
              <w:tab/>
            </w:r>
            <w:r w:rsidR="00C61426" w:rsidRPr="00DA32DD">
              <w:rPr>
                <w:rFonts w:asciiTheme="minorHAnsi" w:hAnsiTheme="minorHAnsi" w:cstheme="minorHAnsi"/>
              </w:rPr>
              <w:t>d</w:t>
            </w:r>
            <w:r w:rsidR="00342852" w:rsidRPr="00DA32DD">
              <w:rPr>
                <w:rFonts w:asciiTheme="minorHAnsi" w:hAnsiTheme="minorHAnsi" w:cstheme="minorHAnsi"/>
              </w:rPr>
              <w:t>'</w:t>
            </w:r>
            <w:r w:rsidR="00C61426" w:rsidRPr="00DA32DD">
              <w:rPr>
                <w:rFonts w:asciiTheme="minorHAnsi" w:hAnsiTheme="minorHAnsi" w:cstheme="minorHAnsi"/>
              </w:rPr>
              <w:t>étudier les cas de brouillages causés à des stations IMT signalés par les Administrations de la Finlande et de la Lituanie, et de prendre les mesures adéquates, en coordination avec ces administrations, pour les résoudre.</w:t>
            </w:r>
          </w:p>
          <w:p w14:paraId="6B07C707" w14:textId="576C8267" w:rsidR="00C61426" w:rsidRPr="00DA32DD" w:rsidRDefault="00C61426" w:rsidP="00342852">
            <w:pPr>
              <w:pStyle w:val="Tabletext"/>
              <w:rPr>
                <w:rFonts w:asciiTheme="minorHAnsi" w:hAnsiTheme="minorHAnsi" w:cstheme="minorHAnsi"/>
              </w:rPr>
            </w:pPr>
            <w:r w:rsidRPr="00DA32DD">
              <w:rPr>
                <w:rFonts w:asciiTheme="minorHAnsi" w:hAnsiTheme="minorHAnsi" w:cstheme="minorHAnsi"/>
              </w:rPr>
              <w:t>Le Comité a réitéré la décision qu</w:t>
            </w:r>
            <w:r w:rsidR="00342852" w:rsidRPr="00DA32DD">
              <w:rPr>
                <w:rFonts w:asciiTheme="minorHAnsi" w:hAnsiTheme="minorHAnsi" w:cstheme="minorHAnsi"/>
              </w:rPr>
              <w:t>'</w:t>
            </w:r>
            <w:r w:rsidRPr="00DA32DD">
              <w:rPr>
                <w:rFonts w:asciiTheme="minorHAnsi" w:hAnsiTheme="minorHAnsi" w:cstheme="minorHAnsi"/>
              </w:rPr>
              <w:t>il avait prise à sa 98ème réunion et a chargé le Bureau:</w:t>
            </w:r>
          </w:p>
          <w:p w14:paraId="246B3594" w14:textId="443B3B4F" w:rsidR="00C61426" w:rsidRPr="00DA32DD" w:rsidRDefault="00B91790" w:rsidP="00B91790">
            <w:pPr>
              <w:pStyle w:val="Tabletext"/>
              <w:ind w:left="284" w:hanging="284"/>
              <w:rPr>
                <w:rFonts w:asciiTheme="minorHAnsi" w:hAnsiTheme="minorHAnsi" w:cstheme="minorHAnsi"/>
              </w:rPr>
            </w:pPr>
            <w:r w:rsidRPr="00DA32DD">
              <w:rPr>
                <w:rFonts w:asciiTheme="minorHAnsi" w:hAnsiTheme="minorHAnsi" w:cstheme="minorHAnsi"/>
              </w:rPr>
              <w:t>•</w:t>
            </w:r>
            <w:r w:rsidRPr="00DA32DD">
              <w:rPr>
                <w:rFonts w:asciiTheme="minorHAnsi" w:hAnsiTheme="minorHAnsi" w:cstheme="minorHAnsi"/>
              </w:rPr>
              <w:tab/>
            </w:r>
            <w:r w:rsidR="00C61426" w:rsidRPr="00DA32DD">
              <w:rPr>
                <w:rFonts w:asciiTheme="minorHAnsi" w:hAnsiTheme="minorHAnsi" w:cstheme="minorHAnsi"/>
              </w:rPr>
              <w:t>de prier instamment l</w:t>
            </w:r>
            <w:r w:rsidR="00342852" w:rsidRPr="00DA32DD">
              <w:rPr>
                <w:rFonts w:asciiTheme="minorHAnsi" w:hAnsiTheme="minorHAnsi" w:cstheme="minorHAnsi"/>
              </w:rPr>
              <w:t>'</w:t>
            </w:r>
            <w:r w:rsidR="00C61426" w:rsidRPr="00DA32DD">
              <w:rPr>
                <w:rFonts w:asciiTheme="minorHAnsi" w:hAnsiTheme="minorHAnsi" w:cstheme="minorHAnsi"/>
              </w:rPr>
              <w:t>Administration de la Fédération de Russie de prendre toutes les mesures possibles pour faire cesser immédiatement les brouillages préjudiciables causés aux services de sécurité du SRNS;</w:t>
            </w:r>
          </w:p>
          <w:p w14:paraId="3FF3471B" w14:textId="76F2010D" w:rsidR="00C61426" w:rsidRPr="00DA32DD" w:rsidRDefault="00B91790" w:rsidP="00B91790">
            <w:pPr>
              <w:pStyle w:val="Tabletext"/>
              <w:ind w:left="284" w:hanging="284"/>
              <w:rPr>
                <w:rFonts w:asciiTheme="minorHAnsi" w:hAnsiTheme="minorHAnsi" w:cstheme="minorHAnsi"/>
              </w:rPr>
            </w:pPr>
            <w:r w:rsidRPr="00DA32DD">
              <w:rPr>
                <w:rFonts w:asciiTheme="minorHAnsi" w:hAnsiTheme="minorHAnsi" w:cstheme="minorHAnsi"/>
              </w:rPr>
              <w:t>•</w:t>
            </w:r>
            <w:r w:rsidRPr="00DA32DD">
              <w:rPr>
                <w:rFonts w:asciiTheme="minorHAnsi" w:hAnsiTheme="minorHAnsi" w:cstheme="minorHAnsi"/>
              </w:rPr>
              <w:tab/>
            </w:r>
            <w:r w:rsidR="00C61426" w:rsidRPr="00DA32DD">
              <w:rPr>
                <w:rFonts w:asciiTheme="minorHAnsi" w:hAnsiTheme="minorHAnsi" w:cstheme="minorHAnsi"/>
              </w:rPr>
              <w:t>d'appuyer les efforts déployés par les administrations concernées pour résoudre les cas de brouillages préjudiciables, en particulier en organisant des réunions bilatérales ou multilatérales entre l</w:t>
            </w:r>
            <w:r w:rsidR="00342852" w:rsidRPr="00DA32DD">
              <w:rPr>
                <w:rFonts w:asciiTheme="minorHAnsi" w:hAnsiTheme="minorHAnsi" w:cstheme="minorHAnsi"/>
              </w:rPr>
              <w:t>'</w:t>
            </w:r>
            <w:r w:rsidR="00C61426" w:rsidRPr="00DA32DD">
              <w:rPr>
                <w:rFonts w:asciiTheme="minorHAnsi" w:hAnsiTheme="minorHAnsi" w:cstheme="minorHAnsi"/>
              </w:rPr>
              <w:t>Administration de la Fédération de Russie, d</w:t>
            </w:r>
            <w:r w:rsidR="00342852" w:rsidRPr="00DA32DD">
              <w:rPr>
                <w:rFonts w:asciiTheme="minorHAnsi" w:hAnsiTheme="minorHAnsi" w:cstheme="minorHAnsi"/>
              </w:rPr>
              <w:t>'</w:t>
            </w:r>
            <w:r w:rsidR="00C61426" w:rsidRPr="00DA32DD">
              <w:rPr>
                <w:rFonts w:asciiTheme="minorHAnsi" w:hAnsiTheme="minorHAnsi" w:cstheme="minorHAnsi"/>
              </w:rPr>
              <w:t>une part, et les Administrations de l</w:t>
            </w:r>
            <w:r w:rsidR="00342852" w:rsidRPr="00DA32DD">
              <w:rPr>
                <w:rFonts w:asciiTheme="minorHAnsi" w:hAnsiTheme="minorHAnsi" w:cstheme="minorHAnsi"/>
              </w:rPr>
              <w:t>'</w:t>
            </w:r>
            <w:r w:rsidR="00C61426" w:rsidRPr="00DA32DD">
              <w:rPr>
                <w:rFonts w:asciiTheme="minorHAnsi" w:hAnsiTheme="minorHAnsi" w:cstheme="minorHAnsi"/>
              </w:rPr>
              <w:t>Estonie, de la Finlande, de la Lettonie et de la Lituanie, d</w:t>
            </w:r>
            <w:r w:rsidR="00342852" w:rsidRPr="00DA32DD">
              <w:rPr>
                <w:rFonts w:asciiTheme="minorHAnsi" w:hAnsiTheme="minorHAnsi" w:cstheme="minorHAnsi"/>
              </w:rPr>
              <w:t>'</w:t>
            </w:r>
            <w:r w:rsidR="00C61426" w:rsidRPr="00DA32DD">
              <w:rPr>
                <w:rFonts w:asciiTheme="minorHAnsi" w:hAnsiTheme="minorHAnsi" w:cstheme="minorHAnsi"/>
              </w:rPr>
              <w:t>autre part, afin de résoudre les cas de brouillages préjudiciables causés au SRNS signalés par les administrations et d</w:t>
            </w:r>
            <w:r w:rsidR="00342852" w:rsidRPr="00DA32DD">
              <w:rPr>
                <w:rFonts w:asciiTheme="minorHAnsi" w:hAnsiTheme="minorHAnsi" w:cstheme="minorHAnsi"/>
              </w:rPr>
              <w:t>'</w:t>
            </w:r>
            <w:r w:rsidR="00C61426" w:rsidRPr="00DA32DD">
              <w:rPr>
                <w:rFonts w:asciiTheme="minorHAnsi" w:hAnsiTheme="minorHAnsi" w:cstheme="minorHAnsi"/>
              </w:rPr>
              <w:t>éviter que ces brouillages ne se reproduisent;</w:t>
            </w:r>
          </w:p>
          <w:p w14:paraId="173DC51A" w14:textId="7447547B" w:rsidR="00C61426" w:rsidRPr="00DA32DD" w:rsidRDefault="00B91790" w:rsidP="00B91790">
            <w:pPr>
              <w:pStyle w:val="Tabletext"/>
              <w:ind w:left="284" w:hanging="284"/>
              <w:rPr>
                <w:rFonts w:asciiTheme="minorHAnsi" w:hAnsiTheme="minorHAnsi" w:cstheme="minorHAnsi"/>
              </w:rPr>
            </w:pPr>
            <w:r w:rsidRPr="00DA32DD">
              <w:rPr>
                <w:rFonts w:asciiTheme="minorHAnsi" w:hAnsiTheme="minorHAnsi" w:cstheme="minorHAnsi"/>
              </w:rPr>
              <w:t>•</w:t>
            </w:r>
            <w:r w:rsidRPr="00DA32DD">
              <w:rPr>
                <w:rFonts w:asciiTheme="minorHAnsi" w:hAnsiTheme="minorHAnsi" w:cstheme="minorHAnsi"/>
              </w:rPr>
              <w:tab/>
            </w:r>
            <w:r w:rsidR="00C61426" w:rsidRPr="00DA32DD">
              <w:rPr>
                <w:rFonts w:asciiTheme="minorHAnsi" w:hAnsiTheme="minorHAnsi" w:cstheme="minorHAnsi"/>
              </w:rPr>
              <w:t>de présenter un rapport sur les progrès accomplis en la matière à la 100ème</w:t>
            </w:r>
            <w:r w:rsidRPr="00DA32DD">
              <w:rPr>
                <w:rFonts w:asciiTheme="minorHAnsi" w:hAnsiTheme="minorHAnsi" w:cstheme="minorHAnsi"/>
              </w:rPr>
              <w:t> </w:t>
            </w:r>
            <w:r w:rsidR="00C61426" w:rsidRPr="00DA32DD">
              <w:rPr>
                <w:rFonts w:asciiTheme="minorHAnsi" w:hAnsiTheme="minorHAnsi" w:cstheme="minorHAnsi"/>
              </w:rPr>
              <w:t>réunion du Comité.</w:t>
            </w:r>
          </w:p>
        </w:tc>
        <w:tc>
          <w:tcPr>
            <w:tcW w:w="3544" w:type="dxa"/>
          </w:tcPr>
          <w:p w14:paraId="3D97B7C3" w14:textId="77777777" w:rsidR="00C61426" w:rsidRPr="00DA32DD" w:rsidRDefault="00C61426" w:rsidP="00342852">
            <w:pPr>
              <w:pStyle w:val="Tabletext"/>
              <w:jc w:val="center"/>
              <w:rPr>
                <w:rFonts w:asciiTheme="minorHAnsi" w:hAnsiTheme="minorHAnsi" w:cstheme="minorHAnsi"/>
              </w:rPr>
            </w:pPr>
            <w:r w:rsidRPr="00DA32DD">
              <w:rPr>
                <w:rFonts w:asciiTheme="minorHAnsi" w:hAnsiTheme="minorHAnsi" w:cstheme="minorHAnsi"/>
              </w:rPr>
              <w:t>Le Secrétaire exécutif communiquera cette décision aux administrations concernées.</w:t>
            </w:r>
          </w:p>
          <w:p w14:paraId="00717AA7" w14:textId="2C75878D" w:rsidR="00C61426" w:rsidRPr="00DA32DD" w:rsidRDefault="00C61426" w:rsidP="00342852">
            <w:pPr>
              <w:pStyle w:val="Tabletext"/>
              <w:jc w:val="center"/>
              <w:rPr>
                <w:rFonts w:asciiTheme="minorHAnsi" w:hAnsiTheme="minorHAnsi" w:cstheme="minorHAnsi"/>
              </w:rPr>
            </w:pPr>
            <w:r w:rsidRPr="00DA32DD">
              <w:rPr>
                <w:rFonts w:asciiTheme="minorHAnsi" w:hAnsiTheme="minorHAnsi" w:cstheme="minorHAnsi"/>
              </w:rPr>
              <w:t>Le Bureau priera instamment l</w:t>
            </w:r>
            <w:r w:rsidR="00342852" w:rsidRPr="00DA32DD">
              <w:rPr>
                <w:rFonts w:asciiTheme="minorHAnsi" w:hAnsiTheme="minorHAnsi" w:cstheme="minorHAnsi"/>
              </w:rPr>
              <w:t>'</w:t>
            </w:r>
            <w:r w:rsidRPr="00DA32DD">
              <w:rPr>
                <w:rFonts w:asciiTheme="minorHAnsi" w:hAnsiTheme="minorHAnsi" w:cstheme="minorHAnsi"/>
              </w:rPr>
              <w:t>Administration de la Fédération de Russie de prendre toutes les mesures possibles pour faire cesser immédiatement les brouillages préjudiciables causés aux services de sécurité du SRNS.</w:t>
            </w:r>
          </w:p>
          <w:p w14:paraId="358B3044" w14:textId="5CF361D3" w:rsidR="00C61426" w:rsidRPr="00DA32DD" w:rsidRDefault="00C61426" w:rsidP="00342852">
            <w:pPr>
              <w:pStyle w:val="Tabletext"/>
              <w:jc w:val="center"/>
              <w:rPr>
                <w:rFonts w:asciiTheme="minorHAnsi" w:hAnsiTheme="minorHAnsi" w:cstheme="minorHAnsi"/>
              </w:rPr>
            </w:pPr>
            <w:r w:rsidRPr="00DA32DD">
              <w:rPr>
                <w:rFonts w:asciiTheme="minorHAnsi" w:hAnsiTheme="minorHAnsi" w:cstheme="minorHAnsi"/>
              </w:rPr>
              <w:t>Le Bureau appuiera les efforts déployés par les administrations concernées pour résoudre les cas de brouillages préjudiciables, en particulier en organisant des réunions bilatérales ou multilatérales entre l</w:t>
            </w:r>
            <w:r w:rsidR="00342852" w:rsidRPr="00DA32DD">
              <w:rPr>
                <w:rFonts w:asciiTheme="minorHAnsi" w:hAnsiTheme="minorHAnsi" w:cstheme="minorHAnsi"/>
              </w:rPr>
              <w:t>'</w:t>
            </w:r>
            <w:r w:rsidRPr="00DA32DD">
              <w:rPr>
                <w:rFonts w:asciiTheme="minorHAnsi" w:hAnsiTheme="minorHAnsi" w:cstheme="minorHAnsi"/>
              </w:rPr>
              <w:t>Administration de la Fédération de Russie, d</w:t>
            </w:r>
            <w:r w:rsidR="00342852" w:rsidRPr="00DA32DD">
              <w:rPr>
                <w:rFonts w:asciiTheme="minorHAnsi" w:hAnsiTheme="minorHAnsi" w:cstheme="minorHAnsi"/>
              </w:rPr>
              <w:t>'</w:t>
            </w:r>
            <w:r w:rsidRPr="00DA32DD">
              <w:rPr>
                <w:rFonts w:asciiTheme="minorHAnsi" w:hAnsiTheme="minorHAnsi" w:cstheme="minorHAnsi"/>
              </w:rPr>
              <w:t>une part, et les Administrations de l</w:t>
            </w:r>
            <w:r w:rsidR="00342852" w:rsidRPr="00DA32DD">
              <w:rPr>
                <w:rFonts w:asciiTheme="minorHAnsi" w:hAnsiTheme="minorHAnsi" w:cstheme="minorHAnsi"/>
              </w:rPr>
              <w:t>'</w:t>
            </w:r>
            <w:r w:rsidRPr="00DA32DD">
              <w:rPr>
                <w:rFonts w:asciiTheme="minorHAnsi" w:hAnsiTheme="minorHAnsi" w:cstheme="minorHAnsi"/>
              </w:rPr>
              <w:t>Estonie, de la Finlande, de la Lettonie et de la Lituanie, d</w:t>
            </w:r>
            <w:r w:rsidR="00342852" w:rsidRPr="00DA32DD">
              <w:rPr>
                <w:rFonts w:asciiTheme="minorHAnsi" w:hAnsiTheme="minorHAnsi" w:cstheme="minorHAnsi"/>
              </w:rPr>
              <w:t>'</w:t>
            </w:r>
            <w:r w:rsidRPr="00DA32DD">
              <w:rPr>
                <w:rFonts w:asciiTheme="minorHAnsi" w:hAnsiTheme="minorHAnsi" w:cstheme="minorHAnsi"/>
              </w:rPr>
              <w:t>autre part, afin de résoudre les cas de brouillages préjudiciables causés au SRNS signalés par les administrations et d</w:t>
            </w:r>
            <w:r w:rsidR="00342852" w:rsidRPr="00DA32DD">
              <w:rPr>
                <w:rFonts w:asciiTheme="minorHAnsi" w:hAnsiTheme="minorHAnsi" w:cstheme="minorHAnsi"/>
              </w:rPr>
              <w:t>'</w:t>
            </w:r>
            <w:r w:rsidRPr="00DA32DD">
              <w:rPr>
                <w:rFonts w:asciiTheme="minorHAnsi" w:hAnsiTheme="minorHAnsi" w:cstheme="minorHAnsi"/>
              </w:rPr>
              <w:t>éviter que ces brouillages ne se reproduisent.</w:t>
            </w:r>
          </w:p>
          <w:p w14:paraId="37BF4532" w14:textId="37C76800" w:rsidR="00C61426" w:rsidRPr="00DA32DD" w:rsidRDefault="00C61426" w:rsidP="00B91790">
            <w:pPr>
              <w:pStyle w:val="Tabletext"/>
              <w:ind w:left="284" w:hanging="284"/>
              <w:jc w:val="center"/>
              <w:rPr>
                <w:rFonts w:asciiTheme="minorHAnsi" w:hAnsiTheme="minorHAnsi" w:cstheme="minorHAnsi"/>
              </w:rPr>
            </w:pPr>
            <w:r w:rsidRPr="00DA32DD">
              <w:rPr>
                <w:rFonts w:asciiTheme="minorHAnsi" w:hAnsiTheme="minorHAnsi" w:cstheme="minorHAnsi"/>
              </w:rPr>
              <w:t>Le Bureau présentera un rapport sur les progrès accomplis en la matière à la 100ème réunion du Comité.</w:t>
            </w:r>
          </w:p>
        </w:tc>
      </w:tr>
      <w:tr w:rsidR="00C61426" w:rsidRPr="00DA32DD" w14:paraId="03F90EDF" w14:textId="77777777" w:rsidTr="00506A54">
        <w:trPr>
          <w:trHeight w:val="521"/>
        </w:trPr>
        <w:tc>
          <w:tcPr>
            <w:tcW w:w="851" w:type="dxa"/>
          </w:tcPr>
          <w:p w14:paraId="48AB1884" w14:textId="6E8622B8" w:rsidR="00C61426" w:rsidRPr="00DA32DD" w:rsidRDefault="00C61426" w:rsidP="00EC2FE8">
            <w:pPr>
              <w:pStyle w:val="Tabletext"/>
              <w:spacing w:before="80"/>
              <w:rPr>
                <w:rFonts w:asciiTheme="minorHAnsi" w:hAnsiTheme="minorHAnsi" w:cstheme="minorHAnsi"/>
                <w:b/>
                <w:bCs/>
              </w:rPr>
            </w:pPr>
            <w:r w:rsidRPr="00DA32DD">
              <w:rPr>
                <w:rFonts w:asciiTheme="minorHAnsi" w:hAnsiTheme="minorHAnsi" w:cstheme="minorHAnsi"/>
                <w:b/>
                <w:bCs/>
              </w:rPr>
              <w:t>9</w:t>
            </w:r>
          </w:p>
        </w:tc>
        <w:tc>
          <w:tcPr>
            <w:tcW w:w="14742" w:type="dxa"/>
            <w:gridSpan w:val="3"/>
          </w:tcPr>
          <w:p w14:paraId="2E04A9F6" w14:textId="2AEEE5C8" w:rsidR="00C61426" w:rsidRPr="00DA32DD" w:rsidRDefault="00C61426" w:rsidP="00EC2FE8">
            <w:pPr>
              <w:pStyle w:val="Tabletext"/>
              <w:spacing w:before="80"/>
              <w:rPr>
                <w:rFonts w:asciiTheme="minorHAnsi" w:hAnsiTheme="minorHAnsi" w:cstheme="minorHAnsi"/>
              </w:rPr>
            </w:pPr>
            <w:r w:rsidRPr="00DA32DD">
              <w:rPr>
                <w:rFonts w:asciiTheme="minorHAnsi" w:hAnsiTheme="minorHAnsi" w:cstheme="minorHAnsi"/>
              </w:rPr>
              <w:t>Questions relatives à la fourniture de services par satellite STARLINK sur le territoire de la République islamique d'Iran</w:t>
            </w:r>
          </w:p>
        </w:tc>
      </w:tr>
      <w:tr w:rsidR="00C61426" w:rsidRPr="00DA32DD" w14:paraId="1D168266" w14:textId="77777777" w:rsidTr="00716BCD">
        <w:trPr>
          <w:trHeight w:val="521"/>
        </w:trPr>
        <w:tc>
          <w:tcPr>
            <w:tcW w:w="851" w:type="dxa"/>
          </w:tcPr>
          <w:p w14:paraId="12458157" w14:textId="08C26F31" w:rsidR="00C61426" w:rsidRPr="00DA32DD" w:rsidRDefault="00C61426" w:rsidP="00B91790">
            <w:pPr>
              <w:pStyle w:val="Tabletext"/>
              <w:jc w:val="right"/>
              <w:rPr>
                <w:rFonts w:asciiTheme="minorHAnsi" w:hAnsiTheme="minorHAnsi" w:cstheme="minorHAnsi"/>
                <w:b/>
                <w:bCs/>
              </w:rPr>
            </w:pPr>
            <w:r w:rsidRPr="00DA32DD">
              <w:rPr>
                <w:rFonts w:asciiTheme="minorHAnsi" w:hAnsiTheme="minorHAnsi" w:cstheme="minorHAnsi"/>
                <w:b/>
                <w:bCs/>
              </w:rPr>
              <w:t>9.1</w:t>
            </w:r>
          </w:p>
        </w:tc>
        <w:tc>
          <w:tcPr>
            <w:tcW w:w="3255" w:type="dxa"/>
          </w:tcPr>
          <w:p w14:paraId="0F7FA493" w14:textId="775B6497" w:rsidR="00C61426" w:rsidRPr="00DA32DD" w:rsidRDefault="00C61426" w:rsidP="00342852">
            <w:pPr>
              <w:pStyle w:val="Tabletext"/>
              <w:rPr>
                <w:rFonts w:asciiTheme="minorHAnsi" w:hAnsiTheme="minorHAnsi" w:cstheme="minorHAnsi"/>
              </w:rPr>
            </w:pPr>
            <w:r w:rsidRPr="00DA32DD">
              <w:rPr>
                <w:rFonts w:asciiTheme="minorHAnsi" w:hAnsiTheme="minorHAnsi" w:cstheme="minorHAnsi"/>
              </w:rPr>
              <w:t>Communication soumise par l'Administration de la République</w:t>
            </w:r>
            <w:r w:rsidR="00EC2FE8" w:rsidRPr="00DA32DD">
              <w:rPr>
                <w:rFonts w:asciiTheme="minorHAnsi" w:hAnsiTheme="minorHAnsi" w:cstheme="minorHAnsi"/>
              </w:rPr>
              <w:t> </w:t>
            </w:r>
            <w:r w:rsidRPr="00DA32DD">
              <w:rPr>
                <w:rFonts w:asciiTheme="minorHAnsi" w:hAnsiTheme="minorHAnsi" w:cstheme="minorHAnsi"/>
              </w:rPr>
              <w:t>islamique d'Iran concernant la fourniture de services par satellite STARLINK sur son territoire</w:t>
            </w:r>
            <w:r w:rsidRPr="00DA32DD">
              <w:rPr>
                <w:rFonts w:asciiTheme="minorHAnsi" w:hAnsiTheme="minorHAnsi" w:cstheme="minorHAnsi"/>
              </w:rPr>
              <w:br/>
            </w:r>
            <w:hyperlink r:id="rId49" w:history="1">
              <w:r w:rsidRPr="00DA32DD">
                <w:rPr>
                  <w:rStyle w:val="Hyperlink"/>
                  <w:rFonts w:asciiTheme="minorHAnsi" w:hAnsiTheme="minorHAnsi" w:cstheme="minorHAnsi"/>
                  <w:szCs w:val="22"/>
                </w:rPr>
                <w:t>RRB25-2/11</w:t>
              </w:r>
            </w:hyperlink>
            <w:hyperlink r:id="rId50" w:history="1"/>
          </w:p>
        </w:tc>
        <w:tc>
          <w:tcPr>
            <w:tcW w:w="7943" w:type="dxa"/>
            <w:vMerge w:val="restart"/>
            <w:shd w:val="clear" w:color="auto" w:fill="auto"/>
          </w:tcPr>
          <w:p w14:paraId="297531C4" w14:textId="4E85311C" w:rsidR="00C61426" w:rsidRPr="00DA32DD" w:rsidRDefault="00C61426" w:rsidP="00342852">
            <w:pPr>
              <w:pStyle w:val="Tabletext"/>
              <w:rPr>
                <w:rFonts w:asciiTheme="minorHAnsi" w:hAnsiTheme="minorHAnsi" w:cstheme="minorHAnsi"/>
              </w:rPr>
            </w:pPr>
            <w:r w:rsidRPr="00DA32DD">
              <w:rPr>
                <w:rFonts w:asciiTheme="minorHAnsi" w:hAnsiTheme="minorHAnsi" w:cstheme="minorHAnsi"/>
              </w:rPr>
              <w:t>Le Comité a examiné attentivement le Document RRB25-2/11 soumis par l'Administration de la République islamique d'Iran, le Document RRB25-2/15 soumis par l'Administration des États-Unis et le Document RRB25-2/17 soumis par l'Administration de la Norvège, concernant la fourniture de services par satellite STARLINK sur le territoire iranien. Il a également pris note des Documents</w:t>
            </w:r>
            <w:r w:rsidR="00B91790" w:rsidRPr="00DA32DD">
              <w:rPr>
                <w:rFonts w:asciiTheme="minorHAnsi" w:hAnsiTheme="minorHAnsi" w:cstheme="minorHAnsi"/>
              </w:rPr>
              <w:t> </w:t>
            </w:r>
            <w:r w:rsidRPr="00DA32DD">
              <w:rPr>
                <w:rFonts w:asciiTheme="minorHAnsi" w:hAnsiTheme="minorHAnsi" w:cstheme="minorHAnsi"/>
              </w:rPr>
              <w:t>RRB25</w:t>
            </w:r>
            <w:r w:rsidR="00B91790" w:rsidRPr="00DA32DD">
              <w:rPr>
                <w:rFonts w:asciiTheme="minorHAnsi" w:hAnsiTheme="minorHAnsi" w:cstheme="minorHAnsi"/>
              </w:rPr>
              <w:noBreakHyphen/>
            </w:r>
            <w:r w:rsidRPr="00DA32DD">
              <w:rPr>
                <w:rFonts w:asciiTheme="minorHAnsi" w:hAnsiTheme="minorHAnsi" w:cstheme="minorHAnsi"/>
              </w:rPr>
              <w:t>2/DELAYED/7 et RRB25-2/DELAYED/8 soumis par l</w:t>
            </w:r>
            <w:r w:rsidR="00342852" w:rsidRPr="00DA32DD">
              <w:rPr>
                <w:rFonts w:asciiTheme="minorHAnsi" w:hAnsiTheme="minorHAnsi" w:cstheme="minorHAnsi"/>
              </w:rPr>
              <w:t>'</w:t>
            </w:r>
            <w:r w:rsidRPr="00DA32DD">
              <w:rPr>
                <w:rFonts w:asciiTheme="minorHAnsi" w:hAnsiTheme="minorHAnsi" w:cstheme="minorHAnsi"/>
              </w:rPr>
              <w:t>Administration de la République islamique d</w:t>
            </w:r>
            <w:r w:rsidR="00342852" w:rsidRPr="00DA32DD">
              <w:rPr>
                <w:rFonts w:asciiTheme="minorHAnsi" w:hAnsiTheme="minorHAnsi" w:cstheme="minorHAnsi"/>
              </w:rPr>
              <w:t>'</w:t>
            </w:r>
            <w:r w:rsidRPr="00DA32DD">
              <w:rPr>
                <w:rFonts w:asciiTheme="minorHAnsi" w:hAnsiTheme="minorHAnsi" w:cstheme="minorHAnsi"/>
              </w:rPr>
              <w:t>Iran. Le Comité a pris note des points suivants:</w:t>
            </w:r>
          </w:p>
          <w:p w14:paraId="1003036C" w14:textId="2490FA46" w:rsidR="00C61426" w:rsidRPr="00DA32DD" w:rsidRDefault="00B91790" w:rsidP="00B91790">
            <w:pPr>
              <w:pStyle w:val="Tabletext"/>
              <w:ind w:left="284" w:hanging="284"/>
              <w:rPr>
                <w:rFonts w:asciiTheme="minorHAnsi" w:hAnsiTheme="minorHAnsi" w:cstheme="minorHAnsi"/>
              </w:rPr>
            </w:pPr>
            <w:r w:rsidRPr="00DA32DD">
              <w:rPr>
                <w:rFonts w:asciiTheme="minorHAnsi" w:hAnsiTheme="minorHAnsi" w:cstheme="minorHAnsi"/>
              </w:rPr>
              <w:t>•</w:t>
            </w:r>
            <w:r w:rsidRPr="00DA32DD">
              <w:rPr>
                <w:rFonts w:asciiTheme="minorHAnsi" w:hAnsiTheme="minorHAnsi" w:cstheme="minorHAnsi"/>
              </w:rPr>
              <w:tab/>
            </w:r>
            <w:r w:rsidR="00C61426" w:rsidRPr="00DA32DD">
              <w:rPr>
                <w:rFonts w:asciiTheme="minorHAnsi" w:hAnsiTheme="minorHAnsi" w:cstheme="minorHAnsi"/>
              </w:rPr>
              <w:t>L'Administration de la République islamique d'Iran a de nouveau fait état de la poursuite de l'exploitation non autorisée de terminaux STARLINK sur son territoire.</w:t>
            </w:r>
          </w:p>
          <w:p w14:paraId="5EA70A31" w14:textId="68DE1D47" w:rsidR="00C61426" w:rsidRPr="00DA32DD" w:rsidRDefault="00B91790" w:rsidP="00B91790">
            <w:pPr>
              <w:pStyle w:val="Tabletext"/>
              <w:ind w:left="284" w:hanging="284"/>
              <w:rPr>
                <w:rFonts w:asciiTheme="minorHAnsi" w:hAnsiTheme="minorHAnsi" w:cstheme="minorHAnsi"/>
              </w:rPr>
            </w:pPr>
            <w:r w:rsidRPr="00DA32DD">
              <w:rPr>
                <w:rFonts w:asciiTheme="minorHAnsi" w:hAnsiTheme="minorHAnsi" w:cstheme="minorHAnsi"/>
              </w:rPr>
              <w:t>•</w:t>
            </w:r>
            <w:r w:rsidRPr="00DA32DD">
              <w:rPr>
                <w:rFonts w:asciiTheme="minorHAnsi" w:hAnsiTheme="minorHAnsi" w:cstheme="minorHAnsi"/>
              </w:rPr>
              <w:tab/>
            </w:r>
            <w:r w:rsidR="00C61426" w:rsidRPr="00DA32DD">
              <w:rPr>
                <w:rFonts w:asciiTheme="minorHAnsi" w:hAnsiTheme="minorHAnsi" w:cstheme="minorHAnsi"/>
              </w:rPr>
              <w:t>L</w:t>
            </w:r>
            <w:r w:rsidR="00342852" w:rsidRPr="00DA32DD">
              <w:rPr>
                <w:rFonts w:asciiTheme="minorHAnsi" w:hAnsiTheme="minorHAnsi" w:cstheme="minorHAnsi"/>
              </w:rPr>
              <w:t>'</w:t>
            </w:r>
            <w:r w:rsidR="00C61426" w:rsidRPr="00DA32DD">
              <w:rPr>
                <w:rFonts w:asciiTheme="minorHAnsi" w:hAnsiTheme="minorHAnsi" w:cstheme="minorHAnsi"/>
              </w:rPr>
              <w:t>Administration de la Norvège a de nouveau indiqué que, selon son opérateur de satellite, il ne serait pas possible de vérifier si chaque terminal d</w:t>
            </w:r>
            <w:r w:rsidR="00342852" w:rsidRPr="00DA32DD">
              <w:rPr>
                <w:rFonts w:asciiTheme="minorHAnsi" w:hAnsiTheme="minorHAnsi" w:cstheme="minorHAnsi"/>
              </w:rPr>
              <w:t>'</w:t>
            </w:r>
            <w:r w:rsidR="00C61426" w:rsidRPr="00DA32DD">
              <w:rPr>
                <w:rFonts w:asciiTheme="minorHAnsi" w:hAnsiTheme="minorHAnsi" w:cstheme="minorHAnsi"/>
              </w:rPr>
              <w:t>utilisateur communiquant avec ses stations spatiales dans le monde entier a été introduit sur un territoire sur lequel le service n'est pas autorisé.</w:t>
            </w:r>
          </w:p>
          <w:p w14:paraId="493EF056" w14:textId="2C16226F" w:rsidR="00C61426" w:rsidRPr="00DA32DD" w:rsidRDefault="00B91790" w:rsidP="00B91790">
            <w:pPr>
              <w:pStyle w:val="Tabletext"/>
              <w:ind w:left="284" w:hanging="284"/>
              <w:rPr>
                <w:rFonts w:asciiTheme="minorHAnsi" w:hAnsiTheme="minorHAnsi" w:cstheme="minorHAnsi"/>
              </w:rPr>
            </w:pPr>
            <w:r w:rsidRPr="00DA32DD">
              <w:rPr>
                <w:rFonts w:asciiTheme="minorHAnsi" w:hAnsiTheme="minorHAnsi" w:cstheme="minorHAnsi"/>
              </w:rPr>
              <w:t>•</w:t>
            </w:r>
            <w:r w:rsidRPr="00DA32DD">
              <w:rPr>
                <w:rFonts w:asciiTheme="minorHAnsi" w:hAnsiTheme="minorHAnsi" w:cstheme="minorHAnsi"/>
              </w:rPr>
              <w:tab/>
            </w:r>
            <w:r w:rsidR="00C61426" w:rsidRPr="00DA32DD">
              <w:rPr>
                <w:rFonts w:asciiTheme="minorHAnsi" w:hAnsiTheme="minorHAnsi" w:cstheme="minorHAnsi"/>
              </w:rPr>
              <w:t>D</w:t>
            </w:r>
            <w:r w:rsidR="00342852" w:rsidRPr="00DA32DD">
              <w:rPr>
                <w:rFonts w:asciiTheme="minorHAnsi" w:hAnsiTheme="minorHAnsi" w:cstheme="minorHAnsi"/>
              </w:rPr>
              <w:t>'</w:t>
            </w:r>
            <w:r w:rsidR="00C61426" w:rsidRPr="00DA32DD">
              <w:rPr>
                <w:rFonts w:asciiTheme="minorHAnsi" w:hAnsiTheme="minorHAnsi" w:cstheme="minorHAnsi"/>
              </w:rPr>
              <w:t>après des renseignements fiables rendus publics, Starlink a pu le faire à la demande d</w:t>
            </w:r>
            <w:r w:rsidR="00342852" w:rsidRPr="00DA32DD">
              <w:rPr>
                <w:rFonts w:asciiTheme="minorHAnsi" w:hAnsiTheme="minorHAnsi" w:cstheme="minorHAnsi"/>
              </w:rPr>
              <w:t>'</w:t>
            </w:r>
            <w:r w:rsidR="00C61426" w:rsidRPr="00DA32DD">
              <w:rPr>
                <w:rFonts w:asciiTheme="minorHAnsi" w:hAnsiTheme="minorHAnsi" w:cstheme="minorHAnsi"/>
              </w:rPr>
              <w:t>autres pays.</w:t>
            </w:r>
          </w:p>
          <w:p w14:paraId="0E96FAB9" w14:textId="0CF4CCC5" w:rsidR="00C61426" w:rsidRPr="00DA32DD" w:rsidRDefault="00B91790" w:rsidP="00B91790">
            <w:pPr>
              <w:pStyle w:val="Tabletext"/>
              <w:ind w:left="284" w:hanging="284"/>
              <w:rPr>
                <w:rFonts w:asciiTheme="minorHAnsi" w:hAnsiTheme="minorHAnsi" w:cstheme="minorHAnsi"/>
              </w:rPr>
            </w:pPr>
            <w:r w:rsidRPr="00DA32DD">
              <w:rPr>
                <w:rFonts w:asciiTheme="minorHAnsi" w:hAnsiTheme="minorHAnsi" w:cstheme="minorHAnsi"/>
              </w:rPr>
              <w:t>•</w:t>
            </w:r>
            <w:r w:rsidRPr="00DA32DD">
              <w:rPr>
                <w:rFonts w:asciiTheme="minorHAnsi" w:hAnsiTheme="minorHAnsi" w:cstheme="minorHAnsi"/>
              </w:rPr>
              <w:tab/>
            </w:r>
            <w:r w:rsidR="00C61426" w:rsidRPr="00DA32DD">
              <w:rPr>
                <w:rFonts w:asciiTheme="minorHAnsi" w:hAnsiTheme="minorHAnsi" w:cstheme="minorHAnsi"/>
              </w:rPr>
              <w:t>Lors des discussions tenues au cours des récentes réunions du Groupe de travail</w:t>
            </w:r>
            <w:r w:rsidR="00EC2FE8" w:rsidRPr="00DA32DD">
              <w:rPr>
                <w:rFonts w:asciiTheme="minorHAnsi" w:hAnsiTheme="minorHAnsi" w:cstheme="minorHAnsi"/>
              </w:rPr>
              <w:t> </w:t>
            </w:r>
            <w:r w:rsidR="00C61426" w:rsidRPr="00DA32DD">
              <w:rPr>
                <w:rFonts w:asciiTheme="minorHAnsi" w:hAnsiTheme="minorHAnsi" w:cstheme="minorHAnsi"/>
              </w:rPr>
              <w:t>4A, les opérateurs de satellites ont présenté des solutions opérationnelles mises en œuvre dans leurs systèmes à satellites leur permettant de désactiver l</w:t>
            </w:r>
            <w:r w:rsidR="00342852" w:rsidRPr="00DA32DD">
              <w:rPr>
                <w:rFonts w:asciiTheme="minorHAnsi" w:hAnsiTheme="minorHAnsi" w:cstheme="minorHAnsi"/>
              </w:rPr>
              <w:t>'</w:t>
            </w:r>
            <w:r w:rsidR="00C61426" w:rsidRPr="00DA32DD">
              <w:rPr>
                <w:rFonts w:asciiTheme="minorHAnsi" w:hAnsiTheme="minorHAnsi" w:cstheme="minorHAnsi"/>
              </w:rPr>
              <w:t xml:space="preserve">exploitation non autorisée/les terminaux afin de garantir la conformité au numéro </w:t>
            </w:r>
            <w:r w:rsidR="00C61426" w:rsidRPr="00DA32DD">
              <w:rPr>
                <w:rFonts w:asciiTheme="minorHAnsi" w:hAnsiTheme="minorHAnsi" w:cstheme="minorHAnsi"/>
                <w:b/>
                <w:bCs/>
              </w:rPr>
              <w:t>18.1</w:t>
            </w:r>
            <w:r w:rsidR="00C61426" w:rsidRPr="00DA32DD">
              <w:rPr>
                <w:rFonts w:asciiTheme="minorHAnsi" w:hAnsiTheme="minorHAnsi" w:cstheme="minorHAnsi"/>
              </w:rPr>
              <w:t xml:space="preserve"> du RR et à la Résolution </w:t>
            </w:r>
            <w:r w:rsidR="00C61426" w:rsidRPr="00DA32DD">
              <w:rPr>
                <w:rFonts w:asciiTheme="minorHAnsi" w:hAnsiTheme="minorHAnsi" w:cstheme="minorHAnsi"/>
                <w:b/>
                <w:bCs/>
              </w:rPr>
              <w:t>22 (Rév.CMR-23)</w:t>
            </w:r>
            <w:r w:rsidR="00C61426" w:rsidRPr="00DA32DD">
              <w:rPr>
                <w:rFonts w:asciiTheme="minorHAnsi" w:hAnsiTheme="minorHAnsi" w:cstheme="minorHAnsi"/>
              </w:rPr>
              <w:t>.</w:t>
            </w:r>
          </w:p>
          <w:p w14:paraId="511D38C3" w14:textId="0661D040" w:rsidR="00C61426" w:rsidRPr="00DA32DD" w:rsidRDefault="00B91790" w:rsidP="00B91790">
            <w:pPr>
              <w:pStyle w:val="Tabletext"/>
              <w:ind w:left="284" w:hanging="284"/>
              <w:rPr>
                <w:rFonts w:asciiTheme="minorHAnsi" w:hAnsiTheme="minorHAnsi" w:cstheme="minorHAnsi"/>
              </w:rPr>
            </w:pPr>
            <w:r w:rsidRPr="00DA32DD">
              <w:rPr>
                <w:rFonts w:asciiTheme="minorHAnsi" w:hAnsiTheme="minorHAnsi" w:cstheme="minorHAnsi"/>
              </w:rPr>
              <w:t>•</w:t>
            </w:r>
            <w:r w:rsidRPr="00DA32DD">
              <w:rPr>
                <w:rFonts w:asciiTheme="minorHAnsi" w:hAnsiTheme="minorHAnsi" w:cstheme="minorHAnsi"/>
              </w:rPr>
              <w:tab/>
            </w:r>
            <w:r w:rsidR="00C61426" w:rsidRPr="00DA32DD">
              <w:rPr>
                <w:rFonts w:asciiTheme="minorHAnsi" w:hAnsiTheme="minorHAnsi" w:cstheme="minorHAnsi"/>
              </w:rPr>
              <w:t>En ce qui concerne le point 3</w:t>
            </w:r>
            <w:r w:rsidRPr="00DA32DD">
              <w:rPr>
                <w:rFonts w:asciiTheme="minorHAnsi" w:hAnsiTheme="minorHAnsi" w:cstheme="minorHAnsi"/>
              </w:rPr>
              <w:t xml:space="preserve"> </w:t>
            </w:r>
            <w:r w:rsidR="00C61426" w:rsidRPr="00DA32DD">
              <w:rPr>
                <w:rFonts w:asciiTheme="minorHAnsi" w:hAnsiTheme="minorHAnsi" w:cstheme="minorHAnsi"/>
              </w:rPr>
              <w:t xml:space="preserve">i) du </w:t>
            </w:r>
            <w:r w:rsidR="00C61426" w:rsidRPr="00DA32DD">
              <w:rPr>
                <w:rFonts w:asciiTheme="minorHAnsi" w:hAnsiTheme="minorHAnsi" w:cstheme="minorHAnsi"/>
                <w:i/>
                <w:iCs/>
              </w:rPr>
              <w:t xml:space="preserve">décide </w:t>
            </w:r>
            <w:r w:rsidR="00C61426" w:rsidRPr="00DA32DD">
              <w:rPr>
                <w:rFonts w:asciiTheme="minorHAnsi" w:hAnsiTheme="minorHAnsi" w:cstheme="minorHAnsi"/>
              </w:rPr>
              <w:t xml:space="preserve">de la Résolution </w:t>
            </w:r>
            <w:r w:rsidR="00C61426" w:rsidRPr="00DA32DD">
              <w:rPr>
                <w:rFonts w:asciiTheme="minorHAnsi" w:hAnsiTheme="minorHAnsi" w:cstheme="minorHAnsi"/>
                <w:b/>
                <w:bCs/>
              </w:rPr>
              <w:t>22 (Rév.CMR-23)</w:t>
            </w:r>
            <w:r w:rsidR="00C61426" w:rsidRPr="00DA32DD">
              <w:rPr>
                <w:rFonts w:asciiTheme="minorHAnsi" w:hAnsiTheme="minorHAnsi" w:cstheme="minorHAnsi"/>
              </w:rPr>
              <w:t>, l</w:t>
            </w:r>
            <w:r w:rsidR="00342852" w:rsidRPr="00DA32DD">
              <w:rPr>
                <w:rFonts w:asciiTheme="minorHAnsi" w:hAnsiTheme="minorHAnsi" w:cstheme="minorHAnsi"/>
              </w:rPr>
              <w:t>'</w:t>
            </w:r>
            <w:r w:rsidR="00C61426" w:rsidRPr="00DA32DD">
              <w:rPr>
                <w:rFonts w:asciiTheme="minorHAnsi" w:hAnsiTheme="minorHAnsi" w:cstheme="minorHAnsi"/>
              </w:rPr>
              <w:t>Administration de la République islamique d</w:t>
            </w:r>
            <w:r w:rsidR="00342852" w:rsidRPr="00DA32DD">
              <w:rPr>
                <w:rFonts w:asciiTheme="minorHAnsi" w:hAnsiTheme="minorHAnsi" w:cstheme="minorHAnsi"/>
              </w:rPr>
              <w:t>'</w:t>
            </w:r>
            <w:r w:rsidR="00C61426" w:rsidRPr="00DA32DD">
              <w:rPr>
                <w:rFonts w:asciiTheme="minorHAnsi" w:hAnsiTheme="minorHAnsi" w:cstheme="minorHAnsi"/>
              </w:rPr>
              <w:t>Iran a indiqué, à la 96ème réunion du Comité, qu</w:t>
            </w:r>
            <w:r w:rsidR="00342852" w:rsidRPr="00DA32DD">
              <w:rPr>
                <w:rFonts w:asciiTheme="minorHAnsi" w:hAnsiTheme="minorHAnsi" w:cstheme="minorHAnsi"/>
              </w:rPr>
              <w:t>'</w:t>
            </w:r>
            <w:r w:rsidR="00C61426" w:rsidRPr="00DA32DD">
              <w:rPr>
                <w:rFonts w:asciiTheme="minorHAnsi" w:hAnsiTheme="minorHAnsi" w:cstheme="minorHAnsi"/>
              </w:rPr>
              <w:t>elle déploie des efforts afin de détecter et d</w:t>
            </w:r>
            <w:r w:rsidR="00342852" w:rsidRPr="00DA32DD">
              <w:rPr>
                <w:rFonts w:asciiTheme="minorHAnsi" w:hAnsiTheme="minorHAnsi" w:cstheme="minorHAnsi"/>
              </w:rPr>
              <w:t>'</w:t>
            </w:r>
            <w:r w:rsidR="00C61426" w:rsidRPr="00DA32DD">
              <w:rPr>
                <w:rFonts w:asciiTheme="minorHAnsi" w:hAnsiTheme="minorHAnsi" w:cstheme="minorHAnsi"/>
              </w:rPr>
              <w:t>identifier l</w:t>
            </w:r>
            <w:r w:rsidR="00342852" w:rsidRPr="00DA32DD">
              <w:rPr>
                <w:rFonts w:asciiTheme="minorHAnsi" w:hAnsiTheme="minorHAnsi" w:cstheme="minorHAnsi"/>
              </w:rPr>
              <w:t>'</w:t>
            </w:r>
            <w:r w:rsidR="00C61426" w:rsidRPr="00DA32DD">
              <w:rPr>
                <w:rFonts w:asciiTheme="minorHAnsi" w:hAnsiTheme="minorHAnsi" w:cstheme="minorHAnsi"/>
              </w:rPr>
              <w:t>emplacement des terminaux, mais que cette tâche est difficile en raison de la petite taille et de la portabilité des terminaux, et de l</w:t>
            </w:r>
            <w:r w:rsidR="00342852" w:rsidRPr="00DA32DD">
              <w:rPr>
                <w:rFonts w:asciiTheme="minorHAnsi" w:hAnsiTheme="minorHAnsi" w:cstheme="minorHAnsi"/>
              </w:rPr>
              <w:t>'</w:t>
            </w:r>
            <w:r w:rsidR="00C61426" w:rsidRPr="00DA32DD">
              <w:rPr>
                <w:rFonts w:asciiTheme="minorHAnsi" w:hAnsiTheme="minorHAnsi" w:cstheme="minorHAnsi"/>
              </w:rPr>
              <w:t>étendue géographique et de la topographie complexe de son territoire, sans préciser la nature des efforts entrepris.</w:t>
            </w:r>
          </w:p>
          <w:p w14:paraId="69177B76" w14:textId="3EE827FE" w:rsidR="00C61426" w:rsidRPr="00DA32DD" w:rsidRDefault="00B91790" w:rsidP="00B91790">
            <w:pPr>
              <w:pStyle w:val="Tabletext"/>
              <w:ind w:left="284" w:hanging="284"/>
              <w:rPr>
                <w:rFonts w:asciiTheme="minorHAnsi" w:hAnsiTheme="minorHAnsi" w:cstheme="minorHAnsi"/>
              </w:rPr>
            </w:pPr>
            <w:r w:rsidRPr="00DA32DD">
              <w:rPr>
                <w:rFonts w:asciiTheme="minorHAnsi" w:hAnsiTheme="minorHAnsi" w:cstheme="minorHAnsi"/>
              </w:rPr>
              <w:t>•</w:t>
            </w:r>
            <w:r w:rsidRPr="00DA32DD">
              <w:rPr>
                <w:rFonts w:asciiTheme="minorHAnsi" w:hAnsiTheme="minorHAnsi" w:cstheme="minorHAnsi"/>
              </w:rPr>
              <w:tab/>
            </w:r>
            <w:r w:rsidR="00C61426" w:rsidRPr="00DA32DD">
              <w:rPr>
                <w:rFonts w:asciiTheme="minorHAnsi" w:hAnsiTheme="minorHAnsi" w:cstheme="minorHAnsi"/>
              </w:rPr>
              <w:t>L</w:t>
            </w:r>
            <w:r w:rsidR="00342852" w:rsidRPr="00DA32DD">
              <w:rPr>
                <w:rFonts w:asciiTheme="minorHAnsi" w:hAnsiTheme="minorHAnsi" w:cstheme="minorHAnsi"/>
              </w:rPr>
              <w:t>'</w:t>
            </w:r>
            <w:r w:rsidR="00C61426" w:rsidRPr="00DA32DD">
              <w:rPr>
                <w:rFonts w:asciiTheme="minorHAnsi" w:hAnsiTheme="minorHAnsi" w:cstheme="minorHAnsi"/>
              </w:rPr>
              <w:t>Administration des États-Unis est en désaccord avec l</w:t>
            </w:r>
            <w:r w:rsidR="00342852" w:rsidRPr="00DA32DD">
              <w:rPr>
                <w:rFonts w:asciiTheme="minorHAnsi" w:hAnsiTheme="minorHAnsi" w:cstheme="minorHAnsi"/>
              </w:rPr>
              <w:t>'</w:t>
            </w:r>
            <w:r w:rsidR="00C61426" w:rsidRPr="00DA32DD">
              <w:rPr>
                <w:rFonts w:asciiTheme="minorHAnsi" w:hAnsiTheme="minorHAnsi" w:cstheme="minorHAnsi"/>
              </w:rPr>
              <w:t xml:space="preserve">interprétation donnée par le Comité du point 3 du </w:t>
            </w:r>
            <w:r w:rsidR="00C61426" w:rsidRPr="00DA32DD">
              <w:rPr>
                <w:rFonts w:asciiTheme="minorHAnsi" w:hAnsiTheme="minorHAnsi" w:cstheme="minorHAnsi"/>
                <w:i/>
                <w:iCs/>
              </w:rPr>
              <w:t xml:space="preserve">décide </w:t>
            </w:r>
            <w:r w:rsidR="00C61426" w:rsidRPr="00DA32DD">
              <w:rPr>
                <w:rFonts w:asciiTheme="minorHAnsi" w:hAnsiTheme="minorHAnsi" w:cstheme="minorHAnsi"/>
              </w:rPr>
              <w:t xml:space="preserve">de la Résolution </w:t>
            </w:r>
            <w:r w:rsidR="00C61426" w:rsidRPr="00DA32DD">
              <w:rPr>
                <w:rFonts w:asciiTheme="minorHAnsi" w:hAnsiTheme="minorHAnsi" w:cstheme="minorHAnsi"/>
                <w:b/>
                <w:bCs/>
              </w:rPr>
              <w:t>22 (Rév.CMR-23)</w:t>
            </w:r>
            <w:r w:rsidR="00C61426" w:rsidRPr="00DA32DD">
              <w:rPr>
                <w:rFonts w:asciiTheme="minorHAnsi" w:hAnsiTheme="minorHAnsi" w:cstheme="minorHAnsi"/>
              </w:rPr>
              <w:t>.</w:t>
            </w:r>
          </w:p>
          <w:p w14:paraId="44E849EA" w14:textId="2773EB4E" w:rsidR="00C61426" w:rsidRPr="00DA32DD" w:rsidRDefault="006F27CE" w:rsidP="006F27CE">
            <w:pPr>
              <w:pStyle w:val="Tabletext"/>
              <w:ind w:left="284" w:hanging="284"/>
              <w:rPr>
                <w:rFonts w:asciiTheme="minorHAnsi" w:hAnsiTheme="minorHAnsi" w:cstheme="minorHAnsi"/>
              </w:rPr>
            </w:pPr>
            <w:r w:rsidRPr="00DA32DD">
              <w:rPr>
                <w:rFonts w:asciiTheme="minorHAnsi" w:hAnsiTheme="minorHAnsi" w:cstheme="minorHAnsi"/>
              </w:rPr>
              <w:t>•</w:t>
            </w:r>
            <w:r w:rsidRPr="00DA32DD">
              <w:rPr>
                <w:rFonts w:asciiTheme="minorHAnsi" w:hAnsiTheme="minorHAnsi" w:cstheme="minorHAnsi"/>
              </w:rPr>
              <w:tab/>
            </w:r>
            <w:r w:rsidR="00C61426" w:rsidRPr="00DA32DD">
              <w:rPr>
                <w:rFonts w:asciiTheme="minorHAnsi" w:hAnsiTheme="minorHAnsi" w:cstheme="minorHAnsi"/>
              </w:rPr>
              <w:t xml:space="preserve">Les Administrations des États-Unis et de la Norvège ont fait part de leurs préoccupations concernant la publication des renseignements relatifs à cette affaire sur une page web du Bureau et du Comité, conformément au point 2 du </w:t>
            </w:r>
            <w:r w:rsidR="00C61426" w:rsidRPr="00DA32DD">
              <w:rPr>
                <w:rFonts w:asciiTheme="minorHAnsi" w:hAnsiTheme="minorHAnsi" w:cstheme="minorHAnsi"/>
                <w:i/>
                <w:iCs/>
              </w:rPr>
              <w:t>décide de charger le Comité du Règlement des radiocommunications</w:t>
            </w:r>
            <w:r w:rsidR="00C61426" w:rsidRPr="00DA32DD">
              <w:rPr>
                <w:rFonts w:asciiTheme="minorHAnsi" w:hAnsiTheme="minorHAnsi" w:cstheme="minorHAnsi"/>
              </w:rPr>
              <w:t xml:space="preserve"> de la Résolution 119 (Rév. Bucarest, 2022) de la Conférence de plénipotentiaires, en raison de l'interprétation différente qu'elles donnent à la Résolution </w:t>
            </w:r>
            <w:r w:rsidR="00C61426" w:rsidRPr="00DA32DD">
              <w:rPr>
                <w:rFonts w:asciiTheme="minorHAnsi" w:hAnsiTheme="minorHAnsi" w:cstheme="minorHAnsi"/>
                <w:b/>
                <w:bCs/>
              </w:rPr>
              <w:t>22 (Rév.CMR</w:t>
            </w:r>
            <w:r w:rsidRPr="00DA32DD">
              <w:rPr>
                <w:rFonts w:asciiTheme="minorHAnsi" w:hAnsiTheme="minorHAnsi" w:cstheme="minorHAnsi"/>
                <w:b/>
                <w:bCs/>
              </w:rPr>
              <w:noBreakHyphen/>
            </w:r>
            <w:r w:rsidR="00C61426" w:rsidRPr="00DA32DD">
              <w:rPr>
                <w:rFonts w:asciiTheme="minorHAnsi" w:hAnsiTheme="minorHAnsi" w:cstheme="minorHAnsi"/>
                <w:b/>
                <w:bCs/>
              </w:rPr>
              <w:t>23)</w:t>
            </w:r>
            <w:r w:rsidR="00C61426" w:rsidRPr="00DA32DD">
              <w:rPr>
                <w:rFonts w:asciiTheme="minorHAnsi" w:hAnsiTheme="minorHAnsi" w:cstheme="minorHAnsi"/>
              </w:rPr>
              <w:t xml:space="preserve">. </w:t>
            </w:r>
          </w:p>
          <w:p w14:paraId="1E686D00" w14:textId="50B97B5D" w:rsidR="00C61426" w:rsidRPr="00DA32DD" w:rsidRDefault="00C61426" w:rsidP="00342852">
            <w:pPr>
              <w:pStyle w:val="Tabletext"/>
              <w:rPr>
                <w:rFonts w:asciiTheme="minorHAnsi" w:hAnsiTheme="minorHAnsi" w:cstheme="minorHAnsi"/>
              </w:rPr>
            </w:pPr>
            <w:r w:rsidRPr="00DA32DD">
              <w:rPr>
                <w:rFonts w:asciiTheme="minorHAnsi" w:hAnsiTheme="minorHAnsi" w:cstheme="minorHAnsi"/>
              </w:rPr>
              <w:t>Compte tenu des renseignements ci-dessus et des préoccupations concernant l</w:t>
            </w:r>
            <w:r w:rsidR="00342852" w:rsidRPr="00DA32DD">
              <w:rPr>
                <w:rFonts w:asciiTheme="minorHAnsi" w:hAnsiTheme="minorHAnsi" w:cstheme="minorHAnsi"/>
              </w:rPr>
              <w:t>'</w:t>
            </w:r>
            <w:r w:rsidRPr="00DA32DD">
              <w:rPr>
                <w:rFonts w:asciiTheme="minorHAnsi" w:hAnsiTheme="minorHAnsi" w:cstheme="minorHAnsi"/>
              </w:rPr>
              <w:t>interprétation et l</w:t>
            </w:r>
            <w:r w:rsidR="00342852" w:rsidRPr="00DA32DD">
              <w:rPr>
                <w:rFonts w:asciiTheme="minorHAnsi" w:hAnsiTheme="minorHAnsi" w:cstheme="minorHAnsi"/>
              </w:rPr>
              <w:t>'</w:t>
            </w:r>
            <w:r w:rsidRPr="00DA32DD">
              <w:rPr>
                <w:rFonts w:asciiTheme="minorHAnsi" w:hAnsiTheme="minorHAnsi" w:cstheme="minorHAnsi"/>
              </w:rPr>
              <w:t xml:space="preserve">application du point 3 du </w:t>
            </w:r>
            <w:r w:rsidRPr="00DA32DD">
              <w:rPr>
                <w:rFonts w:asciiTheme="minorHAnsi" w:hAnsiTheme="minorHAnsi" w:cstheme="minorHAnsi"/>
                <w:i/>
                <w:iCs/>
              </w:rPr>
              <w:t xml:space="preserve">décide </w:t>
            </w:r>
            <w:r w:rsidRPr="00DA32DD">
              <w:rPr>
                <w:rFonts w:asciiTheme="minorHAnsi" w:hAnsiTheme="minorHAnsi" w:cstheme="minorHAnsi"/>
              </w:rPr>
              <w:t xml:space="preserve">de la Résolution </w:t>
            </w:r>
            <w:r w:rsidRPr="00DA32DD">
              <w:rPr>
                <w:rFonts w:asciiTheme="minorHAnsi" w:hAnsiTheme="minorHAnsi" w:cstheme="minorHAnsi"/>
                <w:b/>
                <w:bCs/>
              </w:rPr>
              <w:t>22 (Rév.CMR-23)</w:t>
            </w:r>
            <w:r w:rsidRPr="00DA32DD">
              <w:rPr>
                <w:rFonts w:asciiTheme="minorHAnsi" w:hAnsiTheme="minorHAnsi" w:cstheme="minorHAnsi"/>
              </w:rPr>
              <w:t>, le Comité a exprimé l</w:t>
            </w:r>
            <w:r w:rsidR="00342852" w:rsidRPr="00DA32DD">
              <w:rPr>
                <w:rFonts w:asciiTheme="minorHAnsi" w:hAnsiTheme="minorHAnsi" w:cstheme="minorHAnsi"/>
              </w:rPr>
              <w:t>'</w:t>
            </w:r>
            <w:r w:rsidRPr="00DA32DD">
              <w:rPr>
                <w:rFonts w:asciiTheme="minorHAnsi" w:hAnsiTheme="minorHAnsi" w:cstheme="minorHAnsi"/>
              </w:rPr>
              <w:t>avis suivant:</w:t>
            </w:r>
            <w:bookmarkStart w:id="25" w:name="_Hlk203896729"/>
            <w:bookmarkEnd w:id="25"/>
          </w:p>
          <w:p w14:paraId="272A6E6C" w14:textId="33CB9A27" w:rsidR="00C61426" w:rsidRPr="00DA32DD" w:rsidRDefault="006F27CE" w:rsidP="006F27CE">
            <w:pPr>
              <w:pStyle w:val="Tabletext"/>
              <w:ind w:left="284" w:hanging="284"/>
              <w:rPr>
                <w:rFonts w:asciiTheme="minorHAnsi" w:hAnsiTheme="minorHAnsi" w:cstheme="minorHAnsi"/>
              </w:rPr>
            </w:pPr>
            <w:bookmarkStart w:id="26" w:name="_Hlk204009664"/>
            <w:r w:rsidRPr="00DA32DD">
              <w:rPr>
                <w:rFonts w:asciiTheme="minorHAnsi" w:hAnsiTheme="minorHAnsi" w:cstheme="minorHAnsi"/>
              </w:rPr>
              <w:t>•</w:t>
            </w:r>
            <w:r w:rsidRPr="00DA32DD">
              <w:rPr>
                <w:rFonts w:asciiTheme="minorHAnsi" w:hAnsiTheme="minorHAnsi" w:cstheme="minorHAnsi"/>
              </w:rPr>
              <w:tab/>
            </w:r>
            <w:r w:rsidR="00C61426" w:rsidRPr="00DA32DD">
              <w:rPr>
                <w:rFonts w:asciiTheme="minorHAnsi" w:hAnsiTheme="minorHAnsi" w:cstheme="minorHAnsi"/>
              </w:rPr>
              <w:t xml:space="preserve">Au moment d'adopter le point 3 ii) du </w:t>
            </w:r>
            <w:r w:rsidR="00C61426" w:rsidRPr="00DA32DD">
              <w:rPr>
                <w:rFonts w:asciiTheme="minorHAnsi" w:hAnsiTheme="minorHAnsi" w:cstheme="minorHAnsi"/>
                <w:i/>
                <w:iCs/>
              </w:rPr>
              <w:t xml:space="preserve">décide </w:t>
            </w:r>
            <w:r w:rsidR="00C61426" w:rsidRPr="00DA32DD">
              <w:rPr>
                <w:rFonts w:asciiTheme="minorHAnsi" w:hAnsiTheme="minorHAnsi" w:cstheme="minorHAnsi"/>
              </w:rPr>
              <w:t xml:space="preserve">de la Résolution </w:t>
            </w:r>
            <w:r w:rsidR="00C61426" w:rsidRPr="00DA32DD">
              <w:rPr>
                <w:rFonts w:asciiTheme="minorHAnsi" w:hAnsiTheme="minorHAnsi" w:cstheme="minorHAnsi"/>
                <w:b/>
                <w:bCs/>
              </w:rPr>
              <w:t>22 (Rév.CMR-23)</w:t>
            </w:r>
            <w:r w:rsidR="00C61426" w:rsidRPr="00DA32DD">
              <w:rPr>
                <w:rFonts w:asciiTheme="minorHAnsi" w:hAnsiTheme="minorHAnsi" w:cstheme="minorHAnsi"/>
              </w:rPr>
              <w:t>, la CMR-19 avait envisagé que l</w:t>
            </w:r>
            <w:r w:rsidR="00342852" w:rsidRPr="00DA32DD">
              <w:rPr>
                <w:rFonts w:asciiTheme="minorHAnsi" w:hAnsiTheme="minorHAnsi" w:cstheme="minorHAnsi"/>
              </w:rPr>
              <w:t>'</w:t>
            </w:r>
            <w:r w:rsidR="00C61426" w:rsidRPr="00DA32DD">
              <w:rPr>
                <w:rFonts w:asciiTheme="minorHAnsi" w:hAnsiTheme="minorHAnsi" w:cstheme="minorHAnsi"/>
              </w:rPr>
              <w:t>administration notificatrice et l</w:t>
            </w:r>
            <w:r w:rsidR="00342852" w:rsidRPr="00DA32DD">
              <w:rPr>
                <w:rFonts w:asciiTheme="minorHAnsi" w:hAnsiTheme="minorHAnsi" w:cstheme="minorHAnsi"/>
              </w:rPr>
              <w:t>'</w:t>
            </w:r>
            <w:r w:rsidR="00C61426" w:rsidRPr="00DA32DD">
              <w:rPr>
                <w:rFonts w:asciiTheme="minorHAnsi" w:hAnsiTheme="minorHAnsi" w:cstheme="minorHAnsi"/>
              </w:rPr>
              <w:t>opérateur de satellite pourraient être amenés à intervenir pour mettre fin aux émissions non autorisées si l</w:t>
            </w:r>
            <w:r w:rsidR="00342852" w:rsidRPr="00DA32DD">
              <w:rPr>
                <w:rFonts w:asciiTheme="minorHAnsi" w:hAnsiTheme="minorHAnsi" w:cstheme="minorHAnsi"/>
              </w:rPr>
              <w:t>'</w:t>
            </w:r>
            <w:r w:rsidR="00C61426" w:rsidRPr="00DA32DD">
              <w:rPr>
                <w:rFonts w:asciiTheme="minorHAnsi" w:hAnsiTheme="minorHAnsi" w:cstheme="minorHAnsi"/>
              </w:rPr>
              <w:t>administration concernée n'y était pas parvenue. Aucune restriction n</w:t>
            </w:r>
            <w:r w:rsidR="00342852" w:rsidRPr="00DA32DD">
              <w:rPr>
                <w:rFonts w:asciiTheme="minorHAnsi" w:hAnsiTheme="minorHAnsi" w:cstheme="minorHAnsi"/>
              </w:rPr>
              <w:t>'</w:t>
            </w:r>
            <w:r w:rsidR="00C61426" w:rsidRPr="00DA32DD">
              <w:rPr>
                <w:rFonts w:asciiTheme="minorHAnsi" w:hAnsiTheme="minorHAnsi" w:cstheme="minorHAnsi"/>
              </w:rPr>
              <w:t>a été imposée quant aux moyens qu</w:t>
            </w:r>
            <w:r w:rsidR="00342852" w:rsidRPr="00DA32DD">
              <w:rPr>
                <w:rFonts w:asciiTheme="minorHAnsi" w:hAnsiTheme="minorHAnsi" w:cstheme="minorHAnsi"/>
              </w:rPr>
              <w:t>'</w:t>
            </w:r>
            <w:r w:rsidR="00C61426" w:rsidRPr="00DA32DD">
              <w:rPr>
                <w:rFonts w:asciiTheme="minorHAnsi" w:hAnsiTheme="minorHAnsi" w:cstheme="minorHAnsi"/>
              </w:rPr>
              <w:t>elle peut employer pour résoudre le problème.</w:t>
            </w:r>
            <w:bookmarkEnd w:id="26"/>
          </w:p>
          <w:p w14:paraId="21DADB69" w14:textId="266047EE" w:rsidR="00C61426" w:rsidRPr="00DA32DD" w:rsidRDefault="006F27CE" w:rsidP="006F27CE">
            <w:pPr>
              <w:pStyle w:val="Tabletext"/>
              <w:ind w:left="284" w:hanging="284"/>
              <w:rPr>
                <w:rFonts w:asciiTheme="minorHAnsi" w:hAnsiTheme="minorHAnsi" w:cstheme="minorHAnsi"/>
              </w:rPr>
            </w:pPr>
            <w:r w:rsidRPr="00DA32DD">
              <w:rPr>
                <w:rFonts w:asciiTheme="minorHAnsi" w:hAnsiTheme="minorHAnsi" w:cstheme="minorHAnsi"/>
              </w:rPr>
              <w:t>•</w:t>
            </w:r>
            <w:r w:rsidRPr="00DA32DD">
              <w:rPr>
                <w:rFonts w:asciiTheme="minorHAnsi" w:hAnsiTheme="minorHAnsi" w:cstheme="minorHAnsi"/>
              </w:rPr>
              <w:tab/>
            </w:r>
            <w:r w:rsidR="00C61426" w:rsidRPr="00DA32DD">
              <w:rPr>
                <w:rFonts w:asciiTheme="minorHAnsi" w:hAnsiTheme="minorHAnsi" w:cstheme="minorHAnsi"/>
              </w:rPr>
              <w:t xml:space="preserve">Bien que les points 2 et 3 ii) du </w:t>
            </w:r>
            <w:r w:rsidR="00C61426" w:rsidRPr="00DA32DD">
              <w:rPr>
                <w:rFonts w:asciiTheme="minorHAnsi" w:hAnsiTheme="minorHAnsi" w:cstheme="minorHAnsi"/>
                <w:i/>
                <w:iCs/>
              </w:rPr>
              <w:t xml:space="preserve">décide </w:t>
            </w:r>
            <w:r w:rsidR="00C61426" w:rsidRPr="00DA32DD">
              <w:rPr>
                <w:rFonts w:asciiTheme="minorHAnsi" w:hAnsiTheme="minorHAnsi" w:cstheme="minorHAnsi"/>
              </w:rPr>
              <w:t xml:space="preserve">de la Résolution </w:t>
            </w:r>
            <w:r w:rsidR="00C61426" w:rsidRPr="00DA32DD">
              <w:rPr>
                <w:rFonts w:asciiTheme="minorHAnsi" w:hAnsiTheme="minorHAnsi" w:cstheme="minorHAnsi"/>
                <w:b/>
                <w:bCs/>
              </w:rPr>
              <w:t>22 (Rév.CMR-23)</w:t>
            </w:r>
            <w:r w:rsidR="00C61426" w:rsidRPr="00DA32DD">
              <w:rPr>
                <w:rFonts w:asciiTheme="minorHAnsi" w:hAnsiTheme="minorHAnsi" w:cstheme="minorHAnsi"/>
              </w:rPr>
              <w:t xml:space="preserve"> ne l'indiquent pas expressément comme une obligation, les administrations et les opérateurs de satellites sont implicitement tenus d'employer tous les moyens disponibles et nécessaires, dans toute la mesure possible, pour résoudre le problème de manière satisfaisante et dans les meilleurs délais. Par conséquent, le respect des points 2 et 3 ii) du </w:t>
            </w:r>
            <w:r w:rsidR="00C61426" w:rsidRPr="00DA32DD">
              <w:rPr>
                <w:rFonts w:asciiTheme="minorHAnsi" w:hAnsiTheme="minorHAnsi" w:cstheme="minorHAnsi"/>
                <w:i/>
                <w:iCs/>
              </w:rPr>
              <w:t xml:space="preserve">décide </w:t>
            </w:r>
            <w:r w:rsidR="00C61426" w:rsidRPr="00DA32DD">
              <w:rPr>
                <w:rFonts w:asciiTheme="minorHAnsi" w:hAnsiTheme="minorHAnsi" w:cstheme="minorHAnsi"/>
              </w:rPr>
              <w:t xml:space="preserve">de la Résolution </w:t>
            </w:r>
            <w:r w:rsidR="00C61426" w:rsidRPr="00DA32DD">
              <w:rPr>
                <w:rFonts w:asciiTheme="minorHAnsi" w:hAnsiTheme="minorHAnsi" w:cstheme="minorHAnsi"/>
                <w:b/>
                <w:bCs/>
              </w:rPr>
              <w:t>22 (Rév.CMR-23)</w:t>
            </w:r>
            <w:r w:rsidR="00C61426" w:rsidRPr="00DA32DD">
              <w:rPr>
                <w:rFonts w:asciiTheme="minorHAnsi" w:hAnsiTheme="minorHAnsi" w:cstheme="minorHAnsi"/>
              </w:rPr>
              <w:t xml:space="preserve"> pourrait supposer de géolocaliser et de désactiver des terminaux à distance, si l</w:t>
            </w:r>
            <w:r w:rsidR="00342852" w:rsidRPr="00DA32DD">
              <w:rPr>
                <w:rFonts w:asciiTheme="minorHAnsi" w:hAnsiTheme="minorHAnsi" w:cstheme="minorHAnsi"/>
              </w:rPr>
              <w:t>'</w:t>
            </w:r>
            <w:r w:rsidR="00C61426" w:rsidRPr="00DA32DD">
              <w:rPr>
                <w:rFonts w:asciiTheme="minorHAnsi" w:hAnsiTheme="minorHAnsi" w:cstheme="minorHAnsi"/>
              </w:rPr>
              <w:t>opérateur du système à satellites concerné dispose des capacités pour ce faire. Une telle exigence est conforme à l</w:t>
            </w:r>
            <w:r w:rsidR="00342852" w:rsidRPr="00DA32DD">
              <w:rPr>
                <w:rFonts w:asciiTheme="minorHAnsi" w:hAnsiTheme="minorHAnsi" w:cstheme="minorHAnsi"/>
              </w:rPr>
              <w:t>'</w:t>
            </w:r>
            <w:r w:rsidR="00C61426" w:rsidRPr="00DA32DD">
              <w:rPr>
                <w:rFonts w:asciiTheme="minorHAnsi" w:hAnsiTheme="minorHAnsi" w:cstheme="minorHAnsi"/>
              </w:rPr>
              <w:t xml:space="preserve">intention de la CMR-19 et aux dispositions des points 2 et 3 ii) du </w:t>
            </w:r>
            <w:r w:rsidR="00C61426" w:rsidRPr="00DA32DD">
              <w:rPr>
                <w:rFonts w:asciiTheme="minorHAnsi" w:hAnsiTheme="minorHAnsi" w:cstheme="minorHAnsi"/>
                <w:i/>
                <w:iCs/>
              </w:rPr>
              <w:t>décide</w:t>
            </w:r>
            <w:r w:rsidR="00C61426" w:rsidRPr="00DA32DD">
              <w:rPr>
                <w:rFonts w:asciiTheme="minorHAnsi" w:hAnsiTheme="minorHAnsi" w:cstheme="minorHAnsi"/>
              </w:rPr>
              <w:t xml:space="preserve"> de la Résolution </w:t>
            </w:r>
            <w:r w:rsidR="00C61426" w:rsidRPr="00DA32DD">
              <w:rPr>
                <w:rFonts w:asciiTheme="minorHAnsi" w:hAnsiTheme="minorHAnsi" w:cstheme="minorHAnsi"/>
                <w:b/>
                <w:bCs/>
              </w:rPr>
              <w:t>22 (Rév.CMR-23)</w:t>
            </w:r>
            <w:r w:rsidR="00C61426" w:rsidRPr="00DA32DD">
              <w:rPr>
                <w:rFonts w:asciiTheme="minorHAnsi" w:hAnsiTheme="minorHAnsi" w:cstheme="minorHAnsi"/>
              </w:rPr>
              <w:t>.</w:t>
            </w:r>
          </w:p>
          <w:p w14:paraId="64200B22" w14:textId="1678ED6E" w:rsidR="00C61426" w:rsidRPr="00DA32DD" w:rsidRDefault="006F27CE" w:rsidP="006F27CE">
            <w:pPr>
              <w:pStyle w:val="Tabletext"/>
              <w:ind w:left="284" w:hanging="284"/>
              <w:rPr>
                <w:rFonts w:asciiTheme="minorHAnsi" w:hAnsiTheme="minorHAnsi" w:cstheme="minorHAnsi"/>
              </w:rPr>
            </w:pPr>
            <w:r w:rsidRPr="00DA32DD">
              <w:rPr>
                <w:rFonts w:asciiTheme="minorHAnsi" w:hAnsiTheme="minorHAnsi" w:cstheme="minorHAnsi"/>
              </w:rPr>
              <w:t>•</w:t>
            </w:r>
            <w:r w:rsidRPr="00DA32DD">
              <w:rPr>
                <w:rFonts w:asciiTheme="minorHAnsi" w:hAnsiTheme="minorHAnsi" w:cstheme="minorHAnsi"/>
              </w:rPr>
              <w:tab/>
            </w:r>
            <w:r w:rsidR="00C61426" w:rsidRPr="00DA32DD">
              <w:rPr>
                <w:rFonts w:asciiTheme="minorHAnsi" w:hAnsiTheme="minorHAnsi" w:cstheme="minorHAnsi"/>
              </w:rPr>
              <w:t>Les décisions ont été prises sur la base de l</w:t>
            </w:r>
            <w:r w:rsidR="00342852" w:rsidRPr="00DA32DD">
              <w:rPr>
                <w:rFonts w:asciiTheme="minorHAnsi" w:hAnsiTheme="minorHAnsi" w:cstheme="minorHAnsi"/>
              </w:rPr>
              <w:t>'</w:t>
            </w:r>
            <w:r w:rsidR="00C61426" w:rsidRPr="00DA32DD">
              <w:rPr>
                <w:rFonts w:asciiTheme="minorHAnsi" w:hAnsiTheme="minorHAnsi" w:cstheme="minorHAnsi"/>
              </w:rPr>
              <w:t xml:space="preserve">application des dispositions en vigueur du Règlement et de la Résolution </w:t>
            </w:r>
            <w:r w:rsidR="00C61426" w:rsidRPr="00DA32DD">
              <w:rPr>
                <w:rFonts w:asciiTheme="minorHAnsi" w:hAnsiTheme="minorHAnsi" w:cstheme="minorHAnsi"/>
                <w:b/>
                <w:bCs/>
              </w:rPr>
              <w:t>22 (Rév.CMR-23)</w:t>
            </w:r>
            <w:r w:rsidR="00C61426" w:rsidRPr="00DA32DD">
              <w:rPr>
                <w:rFonts w:asciiTheme="minorHAnsi" w:hAnsiTheme="minorHAnsi" w:cstheme="minorHAnsi"/>
              </w:rPr>
              <w:t>, en particulier dans leur version actuelle, et ne tiennent pas compte des discussions au titre du point 1.5 de l</w:t>
            </w:r>
            <w:r w:rsidR="00342852" w:rsidRPr="00DA32DD">
              <w:rPr>
                <w:rFonts w:asciiTheme="minorHAnsi" w:hAnsiTheme="minorHAnsi" w:cstheme="minorHAnsi"/>
              </w:rPr>
              <w:t>'</w:t>
            </w:r>
            <w:r w:rsidR="00C61426" w:rsidRPr="00DA32DD">
              <w:rPr>
                <w:rFonts w:asciiTheme="minorHAnsi" w:hAnsiTheme="minorHAnsi" w:cstheme="minorHAnsi"/>
              </w:rPr>
              <w:t>ordre du jour de la CMR-27.</w:t>
            </w:r>
          </w:p>
          <w:p w14:paraId="3C57F5D6" w14:textId="77777777" w:rsidR="00C61426" w:rsidRPr="00DA32DD" w:rsidRDefault="00C61426" w:rsidP="006F27CE">
            <w:pPr>
              <w:pStyle w:val="Tabletext"/>
              <w:keepNext/>
              <w:keepLines/>
              <w:rPr>
                <w:rFonts w:asciiTheme="minorHAnsi" w:hAnsiTheme="minorHAnsi" w:cstheme="minorHAnsi"/>
              </w:rPr>
            </w:pPr>
            <w:r w:rsidRPr="00DA32DD">
              <w:rPr>
                <w:rFonts w:asciiTheme="minorHAnsi" w:hAnsiTheme="minorHAnsi" w:cstheme="minorHAnsi"/>
              </w:rPr>
              <w:t>En conséquence, le Comité:</w:t>
            </w:r>
          </w:p>
          <w:p w14:paraId="157EEE75" w14:textId="6CBC2E35" w:rsidR="00C61426" w:rsidRPr="00DA32DD" w:rsidRDefault="006F27CE" w:rsidP="006F27CE">
            <w:pPr>
              <w:pStyle w:val="Tabletext"/>
              <w:keepNext/>
              <w:keepLines/>
              <w:ind w:left="284" w:hanging="284"/>
              <w:rPr>
                <w:rFonts w:asciiTheme="minorHAnsi" w:hAnsiTheme="minorHAnsi" w:cstheme="minorHAnsi"/>
              </w:rPr>
            </w:pPr>
            <w:r w:rsidRPr="00DA32DD">
              <w:rPr>
                <w:rFonts w:asciiTheme="minorHAnsi" w:hAnsiTheme="minorHAnsi" w:cstheme="minorHAnsi"/>
              </w:rPr>
              <w:t>•</w:t>
            </w:r>
            <w:r w:rsidRPr="00DA32DD">
              <w:rPr>
                <w:rFonts w:asciiTheme="minorHAnsi" w:hAnsiTheme="minorHAnsi" w:cstheme="minorHAnsi"/>
              </w:rPr>
              <w:tab/>
            </w:r>
            <w:r w:rsidR="00C61426" w:rsidRPr="00DA32DD">
              <w:rPr>
                <w:rFonts w:asciiTheme="minorHAnsi" w:hAnsiTheme="minorHAnsi" w:cstheme="minorHAnsi"/>
              </w:rPr>
              <w:t>a demandé à l</w:t>
            </w:r>
            <w:r w:rsidR="00342852" w:rsidRPr="00DA32DD">
              <w:rPr>
                <w:rFonts w:asciiTheme="minorHAnsi" w:hAnsiTheme="minorHAnsi" w:cstheme="minorHAnsi"/>
              </w:rPr>
              <w:t>'</w:t>
            </w:r>
            <w:r w:rsidR="00C61426" w:rsidRPr="00DA32DD">
              <w:rPr>
                <w:rFonts w:asciiTheme="minorHAnsi" w:hAnsiTheme="minorHAnsi" w:cstheme="minorHAnsi"/>
              </w:rPr>
              <w:t>Administration de la République islamique d</w:t>
            </w:r>
            <w:r w:rsidR="00342852" w:rsidRPr="00DA32DD">
              <w:rPr>
                <w:rFonts w:asciiTheme="minorHAnsi" w:hAnsiTheme="minorHAnsi" w:cstheme="minorHAnsi"/>
              </w:rPr>
              <w:t>'</w:t>
            </w:r>
            <w:r w:rsidR="00C61426" w:rsidRPr="00DA32DD">
              <w:rPr>
                <w:rFonts w:asciiTheme="minorHAnsi" w:hAnsiTheme="minorHAnsi" w:cstheme="minorHAnsi"/>
              </w:rPr>
              <w:t xml:space="preserve">Iran de fournir des informations détaillées sur les mesures prises depuis la 96ème réunion du Comité et de façon continue pour identifier et désactiver les terminaux STARLINK exploités sans autorisation sur son territoire, conformément au point 3 i) du </w:t>
            </w:r>
            <w:r w:rsidR="00C61426" w:rsidRPr="00DA32DD">
              <w:rPr>
                <w:rFonts w:asciiTheme="minorHAnsi" w:hAnsiTheme="minorHAnsi" w:cstheme="minorHAnsi"/>
                <w:i/>
                <w:iCs/>
              </w:rPr>
              <w:t xml:space="preserve">décide </w:t>
            </w:r>
            <w:r w:rsidR="00C61426" w:rsidRPr="00DA32DD">
              <w:rPr>
                <w:rFonts w:asciiTheme="minorHAnsi" w:hAnsiTheme="minorHAnsi" w:cstheme="minorHAnsi"/>
              </w:rPr>
              <w:t xml:space="preserve">de la Résolution </w:t>
            </w:r>
            <w:r w:rsidR="00C61426" w:rsidRPr="00DA32DD">
              <w:rPr>
                <w:rFonts w:asciiTheme="minorHAnsi" w:hAnsiTheme="minorHAnsi" w:cstheme="minorHAnsi"/>
                <w:b/>
                <w:bCs/>
              </w:rPr>
              <w:t>22 (Rév.CMR-23)</w:t>
            </w:r>
            <w:r w:rsidR="00C61426" w:rsidRPr="00DA32DD">
              <w:rPr>
                <w:rFonts w:asciiTheme="minorHAnsi" w:hAnsiTheme="minorHAnsi" w:cstheme="minorHAnsi"/>
              </w:rPr>
              <w:t>;</w:t>
            </w:r>
          </w:p>
          <w:p w14:paraId="418EBE91" w14:textId="0A45A36A" w:rsidR="00C61426" w:rsidRPr="00DA32DD" w:rsidRDefault="006F27CE" w:rsidP="006F27CE">
            <w:pPr>
              <w:pStyle w:val="Tabletext"/>
              <w:ind w:left="284" w:hanging="284"/>
              <w:rPr>
                <w:rFonts w:asciiTheme="minorHAnsi" w:hAnsiTheme="minorHAnsi" w:cstheme="minorHAnsi"/>
              </w:rPr>
            </w:pPr>
            <w:r w:rsidRPr="00DA32DD">
              <w:rPr>
                <w:rFonts w:asciiTheme="minorHAnsi" w:hAnsiTheme="minorHAnsi" w:cstheme="minorHAnsi"/>
              </w:rPr>
              <w:t>•</w:t>
            </w:r>
            <w:r w:rsidRPr="00DA32DD">
              <w:rPr>
                <w:rFonts w:asciiTheme="minorHAnsi" w:hAnsiTheme="minorHAnsi" w:cstheme="minorHAnsi"/>
              </w:rPr>
              <w:tab/>
            </w:r>
            <w:r w:rsidR="00C61426" w:rsidRPr="00DA32DD">
              <w:rPr>
                <w:rFonts w:asciiTheme="minorHAnsi" w:hAnsiTheme="minorHAnsi" w:cstheme="minorHAnsi"/>
              </w:rPr>
              <w:t>a prié instamment l</w:t>
            </w:r>
            <w:r w:rsidR="00342852" w:rsidRPr="00DA32DD">
              <w:rPr>
                <w:rFonts w:asciiTheme="minorHAnsi" w:hAnsiTheme="minorHAnsi" w:cstheme="minorHAnsi"/>
              </w:rPr>
              <w:t>'</w:t>
            </w:r>
            <w:r w:rsidR="00C61426" w:rsidRPr="00DA32DD">
              <w:rPr>
                <w:rFonts w:asciiTheme="minorHAnsi" w:hAnsiTheme="minorHAnsi" w:cstheme="minorHAnsi"/>
              </w:rPr>
              <w:t>Administration de la Norvège de prendre toutes les mesures appropriées à sa disposition, dans la mesure où cela est possible, pour faire cesser immédiatement les émissions non autorisées des terminaux STARLINK sur le territoire de la République islamique d</w:t>
            </w:r>
            <w:r w:rsidR="00342852" w:rsidRPr="00DA32DD">
              <w:rPr>
                <w:rFonts w:asciiTheme="minorHAnsi" w:hAnsiTheme="minorHAnsi" w:cstheme="minorHAnsi"/>
              </w:rPr>
              <w:t>'</w:t>
            </w:r>
            <w:r w:rsidR="00C61426" w:rsidRPr="00DA32DD">
              <w:rPr>
                <w:rFonts w:asciiTheme="minorHAnsi" w:hAnsiTheme="minorHAnsi" w:cstheme="minorHAnsi"/>
              </w:rPr>
              <w:t>Iran, notamment en désactivant ces terminaux à distance si nécessaire;</w:t>
            </w:r>
          </w:p>
          <w:p w14:paraId="1C31A622" w14:textId="2C9ACC3C" w:rsidR="00C61426" w:rsidRPr="00DA32DD" w:rsidRDefault="006F27CE" w:rsidP="006F27CE">
            <w:pPr>
              <w:pStyle w:val="Tabletext"/>
              <w:ind w:left="284" w:hanging="284"/>
              <w:rPr>
                <w:rFonts w:asciiTheme="minorHAnsi" w:hAnsiTheme="minorHAnsi" w:cstheme="minorHAnsi"/>
              </w:rPr>
            </w:pPr>
            <w:r w:rsidRPr="00DA32DD">
              <w:rPr>
                <w:rFonts w:asciiTheme="minorHAnsi" w:hAnsiTheme="minorHAnsi" w:cstheme="minorHAnsi"/>
              </w:rPr>
              <w:t>•</w:t>
            </w:r>
            <w:r w:rsidRPr="00DA32DD">
              <w:rPr>
                <w:rFonts w:asciiTheme="minorHAnsi" w:hAnsiTheme="minorHAnsi" w:cstheme="minorHAnsi"/>
              </w:rPr>
              <w:tab/>
            </w:r>
            <w:r w:rsidR="00C61426" w:rsidRPr="00DA32DD">
              <w:rPr>
                <w:rFonts w:asciiTheme="minorHAnsi" w:hAnsiTheme="minorHAnsi" w:cstheme="minorHAnsi"/>
              </w:rPr>
              <w:t xml:space="preserve">a de nouveau chargé le Bureau d'inviter l'Administration de la Norvège, avec copie à l'Administration des États-Unis, à expliquer de façon précise pour quelle raison il n'est pas possible de désactiver la totalité des terminaux STARLINK exploités sans autorisation sur le territoire de la République islamique d'Iran comme cela a été fait dans d'autres pays et, ce faisant, de se conformer aux Résolutions </w:t>
            </w:r>
            <w:r w:rsidR="00C61426" w:rsidRPr="00DA32DD">
              <w:rPr>
                <w:rFonts w:asciiTheme="minorHAnsi" w:hAnsiTheme="minorHAnsi" w:cstheme="minorHAnsi"/>
                <w:b/>
                <w:bCs/>
              </w:rPr>
              <w:t>22 (Rév.CMR-23)</w:t>
            </w:r>
            <w:r w:rsidR="00C61426" w:rsidRPr="00DA32DD">
              <w:rPr>
                <w:rFonts w:asciiTheme="minorHAnsi" w:hAnsiTheme="minorHAnsi" w:cstheme="minorHAnsi"/>
              </w:rPr>
              <w:t xml:space="preserve"> et </w:t>
            </w:r>
            <w:r w:rsidR="00C61426" w:rsidRPr="00DA32DD">
              <w:rPr>
                <w:rFonts w:asciiTheme="minorHAnsi" w:hAnsiTheme="minorHAnsi" w:cstheme="minorHAnsi"/>
                <w:b/>
                <w:bCs/>
              </w:rPr>
              <w:t>25 (Rév.CMR-23)</w:t>
            </w:r>
            <w:r w:rsidR="00C61426" w:rsidRPr="00DA32DD">
              <w:rPr>
                <w:rFonts w:asciiTheme="minorHAnsi" w:hAnsiTheme="minorHAnsi" w:cstheme="minorHAnsi"/>
              </w:rPr>
              <w:t>.</w:t>
            </w:r>
          </w:p>
          <w:p w14:paraId="2ED95732" w14:textId="1A314718" w:rsidR="00C61426" w:rsidRPr="00DA32DD" w:rsidRDefault="00C61426" w:rsidP="00342852">
            <w:pPr>
              <w:pStyle w:val="Tabletext"/>
              <w:rPr>
                <w:rFonts w:asciiTheme="minorHAnsi" w:hAnsiTheme="minorHAnsi" w:cstheme="minorHAnsi"/>
              </w:rPr>
            </w:pPr>
            <w:r w:rsidRPr="00DA32DD">
              <w:rPr>
                <w:rFonts w:asciiTheme="minorHAnsi" w:hAnsiTheme="minorHAnsi" w:cstheme="minorHAnsi"/>
              </w:rPr>
              <w:t xml:space="preserve">Le Comité a décidé de faire état de cette question dans le rapport qu'il soumettra à la CMR-27 au titre de la Résolution </w:t>
            </w:r>
            <w:r w:rsidRPr="00DA32DD">
              <w:rPr>
                <w:rFonts w:asciiTheme="minorHAnsi" w:hAnsiTheme="minorHAnsi" w:cstheme="minorHAnsi"/>
                <w:b/>
                <w:bCs/>
              </w:rPr>
              <w:t>80 (Rév.CMR-07)</w:t>
            </w:r>
            <w:r w:rsidRPr="00DA32DD">
              <w:rPr>
                <w:rFonts w:asciiTheme="minorHAnsi" w:hAnsiTheme="minorHAnsi" w:cstheme="minorHAnsi"/>
              </w:rPr>
              <w:t xml:space="preserve">. Il a également chargé le Bureau de terminer de créer la page web relative à la publication des renseignements au titre du point 2 du </w:t>
            </w:r>
            <w:r w:rsidRPr="00DA32DD">
              <w:rPr>
                <w:rFonts w:asciiTheme="minorHAnsi" w:hAnsiTheme="minorHAnsi" w:cstheme="minorHAnsi"/>
                <w:i/>
                <w:iCs/>
              </w:rPr>
              <w:t>décide de charger le Comité du Règlement des radiocommunications</w:t>
            </w:r>
            <w:r w:rsidRPr="00DA32DD">
              <w:rPr>
                <w:rFonts w:asciiTheme="minorHAnsi" w:hAnsiTheme="minorHAnsi" w:cstheme="minorHAnsi"/>
              </w:rPr>
              <w:t xml:space="preserve"> de la Résolution 119 (Rév. Bucarest, 2022) de la Conférence de plénipotentiaires, pour que le Comité l'examine à sa prochaine réunion. </w:t>
            </w:r>
          </w:p>
        </w:tc>
        <w:tc>
          <w:tcPr>
            <w:tcW w:w="3544" w:type="dxa"/>
            <w:vMerge w:val="restart"/>
          </w:tcPr>
          <w:p w14:paraId="38F86F91" w14:textId="77777777" w:rsidR="00C61426" w:rsidRPr="00DA32DD" w:rsidRDefault="00C61426" w:rsidP="00B91790">
            <w:pPr>
              <w:pStyle w:val="Tabletext"/>
              <w:jc w:val="center"/>
              <w:rPr>
                <w:rFonts w:asciiTheme="minorHAnsi" w:hAnsiTheme="minorHAnsi" w:cstheme="minorHAnsi"/>
              </w:rPr>
            </w:pPr>
            <w:r w:rsidRPr="00DA32DD">
              <w:rPr>
                <w:rFonts w:asciiTheme="minorHAnsi" w:hAnsiTheme="minorHAnsi" w:cstheme="minorHAnsi"/>
              </w:rPr>
              <w:t>Le Secrétaire exécutif communiquera cette décision aux administrations concernées.</w:t>
            </w:r>
          </w:p>
          <w:p w14:paraId="2DDCEF9C" w14:textId="77777777" w:rsidR="00C61426" w:rsidRPr="00DA32DD" w:rsidRDefault="00C61426" w:rsidP="00B91790">
            <w:pPr>
              <w:pStyle w:val="Tabletext"/>
              <w:jc w:val="center"/>
              <w:rPr>
                <w:rFonts w:asciiTheme="minorHAnsi" w:hAnsiTheme="minorHAnsi" w:cstheme="minorHAnsi"/>
              </w:rPr>
            </w:pPr>
            <w:r w:rsidRPr="00DA32DD">
              <w:rPr>
                <w:rFonts w:asciiTheme="minorHAnsi" w:hAnsiTheme="minorHAnsi" w:cstheme="minorHAnsi"/>
              </w:rPr>
              <w:t xml:space="preserve">Le Bureau invitera l'Administration de la Norvège, avec copie à l'Administration des États-Unis, à expliquer de façon précise pour quelle raison il n'est pas possible de désactiver la totalité des terminaux STARLINK exploités sans autorisation sur le territoire de la République islamique d'Iran comme cela a été fait dans d'autres pays et, ce faisant, de se conformer aux Résolutions </w:t>
            </w:r>
            <w:r w:rsidRPr="00DA32DD">
              <w:rPr>
                <w:rFonts w:asciiTheme="minorHAnsi" w:hAnsiTheme="minorHAnsi" w:cstheme="minorHAnsi"/>
                <w:b/>
                <w:bCs/>
              </w:rPr>
              <w:t>22 (Rév.CMR-23)</w:t>
            </w:r>
            <w:r w:rsidRPr="00DA32DD">
              <w:rPr>
                <w:rFonts w:asciiTheme="minorHAnsi" w:hAnsiTheme="minorHAnsi" w:cstheme="minorHAnsi"/>
              </w:rPr>
              <w:t xml:space="preserve"> et </w:t>
            </w:r>
            <w:r w:rsidRPr="00DA32DD">
              <w:rPr>
                <w:rFonts w:asciiTheme="minorHAnsi" w:hAnsiTheme="minorHAnsi" w:cstheme="minorHAnsi"/>
                <w:b/>
                <w:bCs/>
              </w:rPr>
              <w:t>25 (Rév.CMR-23)</w:t>
            </w:r>
            <w:r w:rsidRPr="00DA32DD">
              <w:rPr>
                <w:rFonts w:asciiTheme="minorHAnsi" w:hAnsiTheme="minorHAnsi" w:cstheme="minorHAnsi"/>
              </w:rPr>
              <w:t>.</w:t>
            </w:r>
          </w:p>
          <w:p w14:paraId="62F2F10E" w14:textId="7E0ED59E" w:rsidR="00C61426" w:rsidRPr="00DA32DD" w:rsidRDefault="00C61426" w:rsidP="00B91790">
            <w:pPr>
              <w:pStyle w:val="Tabletext"/>
              <w:jc w:val="center"/>
              <w:rPr>
                <w:rFonts w:asciiTheme="minorHAnsi" w:hAnsiTheme="minorHAnsi" w:cstheme="minorHAnsi"/>
              </w:rPr>
            </w:pPr>
            <w:r w:rsidRPr="00DA32DD">
              <w:rPr>
                <w:rFonts w:asciiTheme="minorHAnsi" w:hAnsiTheme="minorHAnsi" w:cstheme="minorHAnsi"/>
              </w:rPr>
              <w:t xml:space="preserve">Le Bureau terminera de créer la page web relative à la publication des renseignements au titre du point 2 du </w:t>
            </w:r>
            <w:r w:rsidRPr="00DA32DD">
              <w:rPr>
                <w:rFonts w:asciiTheme="minorHAnsi" w:hAnsiTheme="minorHAnsi" w:cstheme="minorHAnsi"/>
                <w:i/>
                <w:iCs/>
              </w:rPr>
              <w:t>décide de charger le Comité du Règlement des radiocommunications</w:t>
            </w:r>
            <w:r w:rsidRPr="00DA32DD">
              <w:rPr>
                <w:rFonts w:asciiTheme="minorHAnsi" w:hAnsiTheme="minorHAnsi" w:cstheme="minorHAnsi"/>
              </w:rPr>
              <w:t xml:space="preserve"> de la Résolution 119 (Rév.</w:t>
            </w:r>
            <w:r w:rsidR="00B91790" w:rsidRPr="00DA32DD">
              <w:rPr>
                <w:rFonts w:asciiTheme="minorHAnsi" w:hAnsiTheme="minorHAnsi" w:cstheme="minorHAnsi"/>
              </w:rPr>
              <w:t> </w:t>
            </w:r>
            <w:r w:rsidRPr="00DA32DD">
              <w:rPr>
                <w:rFonts w:asciiTheme="minorHAnsi" w:hAnsiTheme="minorHAnsi" w:cstheme="minorHAnsi"/>
              </w:rPr>
              <w:t>Bucarest,</w:t>
            </w:r>
            <w:r w:rsidR="00B91790" w:rsidRPr="00DA32DD">
              <w:rPr>
                <w:rFonts w:asciiTheme="minorHAnsi" w:hAnsiTheme="minorHAnsi" w:cstheme="minorHAnsi"/>
              </w:rPr>
              <w:t> </w:t>
            </w:r>
            <w:r w:rsidRPr="00DA32DD">
              <w:rPr>
                <w:rFonts w:asciiTheme="minorHAnsi" w:hAnsiTheme="minorHAnsi" w:cstheme="minorHAnsi"/>
              </w:rPr>
              <w:t>2022) de la Conférence de plénipotentiaires, pour que le Comité l'examine à sa prochaine réunion.</w:t>
            </w:r>
          </w:p>
        </w:tc>
      </w:tr>
      <w:tr w:rsidR="00C61426" w:rsidRPr="00DA32DD" w14:paraId="16A5EF09" w14:textId="77777777" w:rsidTr="00716BCD">
        <w:trPr>
          <w:trHeight w:val="521"/>
        </w:trPr>
        <w:tc>
          <w:tcPr>
            <w:tcW w:w="851" w:type="dxa"/>
          </w:tcPr>
          <w:p w14:paraId="46670F54" w14:textId="47AFD004" w:rsidR="00C61426" w:rsidRPr="00DA32DD" w:rsidRDefault="00C61426" w:rsidP="00B91790">
            <w:pPr>
              <w:pStyle w:val="Tabletext"/>
              <w:jc w:val="right"/>
              <w:rPr>
                <w:rFonts w:asciiTheme="minorHAnsi" w:hAnsiTheme="minorHAnsi" w:cstheme="minorHAnsi"/>
                <w:b/>
                <w:bCs/>
              </w:rPr>
            </w:pPr>
            <w:r w:rsidRPr="00DA32DD">
              <w:rPr>
                <w:rFonts w:asciiTheme="minorHAnsi" w:hAnsiTheme="minorHAnsi" w:cstheme="minorHAnsi"/>
                <w:b/>
                <w:bCs/>
              </w:rPr>
              <w:t>9.2</w:t>
            </w:r>
          </w:p>
        </w:tc>
        <w:tc>
          <w:tcPr>
            <w:tcW w:w="3255" w:type="dxa"/>
          </w:tcPr>
          <w:p w14:paraId="7AC3DB8F" w14:textId="42EA9E54" w:rsidR="00C61426" w:rsidRPr="00DA32DD" w:rsidRDefault="00C61426" w:rsidP="00342852">
            <w:pPr>
              <w:pStyle w:val="Tabletext"/>
              <w:rPr>
                <w:rFonts w:asciiTheme="minorHAnsi" w:hAnsiTheme="minorHAnsi" w:cstheme="minorHAnsi"/>
              </w:rPr>
            </w:pPr>
            <w:r w:rsidRPr="00DA32DD">
              <w:rPr>
                <w:rFonts w:asciiTheme="minorHAnsi" w:hAnsiTheme="minorHAnsi" w:cstheme="minorHAnsi"/>
              </w:rPr>
              <w:t>Communication soumise par l'Administration des États-Unis concernant la fourniture de services par satellite STARLINK sur le territoire de la République</w:t>
            </w:r>
            <w:r w:rsidR="00EC2FE8" w:rsidRPr="00DA32DD">
              <w:rPr>
                <w:rFonts w:asciiTheme="minorHAnsi" w:hAnsiTheme="minorHAnsi" w:cstheme="minorHAnsi"/>
              </w:rPr>
              <w:t> </w:t>
            </w:r>
            <w:r w:rsidRPr="00DA32DD">
              <w:rPr>
                <w:rFonts w:asciiTheme="minorHAnsi" w:hAnsiTheme="minorHAnsi" w:cstheme="minorHAnsi"/>
              </w:rPr>
              <w:t>islamique d'Iran</w:t>
            </w:r>
            <w:r w:rsidRPr="00DA32DD">
              <w:rPr>
                <w:rFonts w:asciiTheme="minorHAnsi" w:hAnsiTheme="minorHAnsi" w:cstheme="minorHAnsi"/>
              </w:rPr>
              <w:br/>
            </w:r>
            <w:hyperlink r:id="rId51" w:history="1">
              <w:r w:rsidRPr="00DA32DD">
                <w:rPr>
                  <w:rStyle w:val="Hyperlink"/>
                  <w:rFonts w:asciiTheme="minorHAnsi" w:hAnsiTheme="minorHAnsi" w:cstheme="minorHAnsi"/>
                  <w:szCs w:val="22"/>
                </w:rPr>
                <w:t>RRB25-2/15</w:t>
              </w:r>
            </w:hyperlink>
            <w:r w:rsidRPr="00DA32DD">
              <w:rPr>
                <w:rFonts w:asciiTheme="minorHAnsi" w:hAnsiTheme="minorHAnsi" w:cstheme="minorHAnsi"/>
              </w:rPr>
              <w:t xml:space="preserve">; </w:t>
            </w:r>
            <w:hyperlink r:id="rId52" w:history="1">
              <w:r w:rsidRPr="00DA32DD">
                <w:rPr>
                  <w:rStyle w:val="Hyperlink"/>
                  <w:rFonts w:asciiTheme="minorHAnsi" w:hAnsiTheme="minorHAnsi" w:cstheme="minorHAnsi"/>
                  <w:szCs w:val="22"/>
                </w:rPr>
                <w:t>RRB25-2/DELAYED/8</w:t>
              </w:r>
            </w:hyperlink>
            <w:hyperlink r:id="rId53" w:history="1"/>
            <w:hyperlink r:id="rId54" w:history="1"/>
          </w:p>
        </w:tc>
        <w:tc>
          <w:tcPr>
            <w:tcW w:w="7943" w:type="dxa"/>
            <w:vMerge/>
            <w:shd w:val="clear" w:color="auto" w:fill="auto"/>
          </w:tcPr>
          <w:p w14:paraId="46CAF92E" w14:textId="77777777" w:rsidR="00C61426" w:rsidRPr="00DA32DD" w:rsidRDefault="00C61426" w:rsidP="00342852">
            <w:pPr>
              <w:pStyle w:val="Tabletext"/>
              <w:rPr>
                <w:rFonts w:asciiTheme="minorHAnsi" w:hAnsiTheme="minorHAnsi" w:cstheme="minorHAnsi"/>
              </w:rPr>
            </w:pPr>
          </w:p>
        </w:tc>
        <w:tc>
          <w:tcPr>
            <w:tcW w:w="3544" w:type="dxa"/>
            <w:vMerge/>
          </w:tcPr>
          <w:p w14:paraId="73C639D7" w14:textId="77777777" w:rsidR="00C61426" w:rsidRPr="00DA32DD" w:rsidRDefault="00C61426" w:rsidP="00342852">
            <w:pPr>
              <w:pStyle w:val="Tabletext"/>
              <w:rPr>
                <w:rFonts w:asciiTheme="minorHAnsi" w:hAnsiTheme="minorHAnsi" w:cstheme="minorHAnsi"/>
              </w:rPr>
            </w:pPr>
          </w:p>
        </w:tc>
      </w:tr>
      <w:tr w:rsidR="00C61426" w:rsidRPr="00DA32DD" w14:paraId="2C42113F" w14:textId="77777777" w:rsidTr="00716BCD">
        <w:trPr>
          <w:trHeight w:val="521"/>
        </w:trPr>
        <w:tc>
          <w:tcPr>
            <w:tcW w:w="851" w:type="dxa"/>
          </w:tcPr>
          <w:p w14:paraId="15577B3E" w14:textId="324875B2" w:rsidR="00C61426" w:rsidRPr="00DA32DD" w:rsidRDefault="00C61426" w:rsidP="00B91790">
            <w:pPr>
              <w:pStyle w:val="Tabletext"/>
              <w:jc w:val="right"/>
              <w:rPr>
                <w:rFonts w:asciiTheme="minorHAnsi" w:hAnsiTheme="minorHAnsi" w:cstheme="minorHAnsi"/>
                <w:b/>
                <w:bCs/>
              </w:rPr>
            </w:pPr>
            <w:r w:rsidRPr="00DA32DD">
              <w:rPr>
                <w:rFonts w:asciiTheme="minorHAnsi" w:hAnsiTheme="minorHAnsi" w:cstheme="minorHAnsi"/>
                <w:b/>
                <w:bCs/>
              </w:rPr>
              <w:t>9.3</w:t>
            </w:r>
          </w:p>
        </w:tc>
        <w:tc>
          <w:tcPr>
            <w:tcW w:w="3255" w:type="dxa"/>
          </w:tcPr>
          <w:p w14:paraId="581FA8CD" w14:textId="5CE571F4" w:rsidR="00C61426" w:rsidRPr="00DA32DD" w:rsidRDefault="00C61426" w:rsidP="00342852">
            <w:pPr>
              <w:pStyle w:val="Tabletext"/>
              <w:rPr>
                <w:rFonts w:asciiTheme="minorHAnsi" w:hAnsiTheme="minorHAnsi" w:cstheme="minorHAnsi"/>
              </w:rPr>
            </w:pPr>
            <w:r w:rsidRPr="00DA32DD">
              <w:rPr>
                <w:rFonts w:asciiTheme="minorHAnsi" w:hAnsiTheme="minorHAnsi" w:cstheme="minorHAnsi"/>
              </w:rPr>
              <w:t>Communication soumise par l'Administration de la Norvège concernant la fourniture de services par satellite STARLINK sur le territoire de la République</w:t>
            </w:r>
            <w:r w:rsidR="00EC2FE8" w:rsidRPr="00DA32DD">
              <w:rPr>
                <w:rFonts w:asciiTheme="minorHAnsi" w:hAnsiTheme="minorHAnsi" w:cstheme="minorHAnsi"/>
              </w:rPr>
              <w:t> </w:t>
            </w:r>
            <w:r w:rsidRPr="00DA32DD">
              <w:rPr>
                <w:rFonts w:asciiTheme="minorHAnsi" w:hAnsiTheme="minorHAnsi" w:cstheme="minorHAnsi"/>
              </w:rPr>
              <w:t>islamique d'Iran</w:t>
            </w:r>
            <w:r w:rsidRPr="00DA32DD">
              <w:rPr>
                <w:rFonts w:asciiTheme="minorHAnsi" w:hAnsiTheme="minorHAnsi" w:cstheme="minorHAnsi"/>
              </w:rPr>
              <w:br/>
            </w:r>
            <w:hyperlink r:id="rId55" w:history="1">
              <w:r w:rsidRPr="00DA32DD">
                <w:rPr>
                  <w:rStyle w:val="Hyperlink"/>
                  <w:rFonts w:asciiTheme="minorHAnsi" w:hAnsiTheme="minorHAnsi" w:cstheme="minorHAnsi"/>
                  <w:szCs w:val="22"/>
                </w:rPr>
                <w:t>RRB25-2/17</w:t>
              </w:r>
            </w:hyperlink>
            <w:r w:rsidRPr="00DA32DD">
              <w:rPr>
                <w:rFonts w:asciiTheme="minorHAnsi" w:hAnsiTheme="minorHAnsi" w:cstheme="minorHAnsi"/>
              </w:rPr>
              <w:t xml:space="preserve">; </w:t>
            </w:r>
            <w:hyperlink r:id="rId56" w:history="1">
              <w:r w:rsidRPr="00DA32DD">
                <w:rPr>
                  <w:rStyle w:val="Hyperlink"/>
                  <w:rFonts w:asciiTheme="minorHAnsi" w:hAnsiTheme="minorHAnsi" w:cstheme="minorHAnsi"/>
                  <w:szCs w:val="22"/>
                </w:rPr>
                <w:t>RRB25-2/DELAYED/7</w:t>
              </w:r>
            </w:hyperlink>
            <w:hyperlink r:id="rId57" w:history="1"/>
            <w:hyperlink r:id="rId58" w:history="1"/>
          </w:p>
        </w:tc>
        <w:tc>
          <w:tcPr>
            <w:tcW w:w="7943" w:type="dxa"/>
            <w:vMerge/>
            <w:shd w:val="clear" w:color="auto" w:fill="auto"/>
          </w:tcPr>
          <w:p w14:paraId="519BB1EA" w14:textId="77777777" w:rsidR="00C61426" w:rsidRPr="00DA32DD" w:rsidRDefault="00C61426" w:rsidP="00342852">
            <w:pPr>
              <w:pStyle w:val="Tabletext"/>
              <w:rPr>
                <w:rFonts w:asciiTheme="minorHAnsi" w:hAnsiTheme="minorHAnsi" w:cstheme="minorHAnsi"/>
              </w:rPr>
            </w:pPr>
          </w:p>
        </w:tc>
        <w:tc>
          <w:tcPr>
            <w:tcW w:w="3544" w:type="dxa"/>
            <w:vMerge/>
          </w:tcPr>
          <w:p w14:paraId="5D0537FF" w14:textId="77777777" w:rsidR="00C61426" w:rsidRPr="00DA32DD" w:rsidRDefault="00C61426" w:rsidP="00342852">
            <w:pPr>
              <w:pStyle w:val="Tabletext"/>
              <w:rPr>
                <w:rFonts w:asciiTheme="minorHAnsi" w:hAnsiTheme="minorHAnsi" w:cstheme="minorHAnsi"/>
              </w:rPr>
            </w:pPr>
          </w:p>
        </w:tc>
      </w:tr>
      <w:tr w:rsidR="00C61426" w:rsidRPr="00DA32DD" w14:paraId="5685CAA4" w14:textId="77777777" w:rsidTr="005F0ACB">
        <w:trPr>
          <w:trHeight w:val="521"/>
        </w:trPr>
        <w:tc>
          <w:tcPr>
            <w:tcW w:w="851" w:type="dxa"/>
          </w:tcPr>
          <w:p w14:paraId="412C0079" w14:textId="472FEA1F" w:rsidR="00C61426" w:rsidRPr="00DA32DD" w:rsidRDefault="00C61426" w:rsidP="00342852">
            <w:pPr>
              <w:pStyle w:val="Tabletext"/>
              <w:rPr>
                <w:rFonts w:asciiTheme="minorHAnsi" w:hAnsiTheme="minorHAnsi" w:cstheme="minorHAnsi"/>
                <w:b/>
                <w:bCs/>
              </w:rPr>
            </w:pPr>
            <w:r w:rsidRPr="00DA32DD">
              <w:rPr>
                <w:rFonts w:asciiTheme="minorHAnsi" w:hAnsiTheme="minorHAnsi" w:cstheme="minorHAnsi"/>
                <w:b/>
                <w:bCs/>
              </w:rPr>
              <w:t>10</w:t>
            </w:r>
          </w:p>
        </w:tc>
        <w:tc>
          <w:tcPr>
            <w:tcW w:w="3255" w:type="dxa"/>
          </w:tcPr>
          <w:p w14:paraId="501AFD4B" w14:textId="1154F495" w:rsidR="00C61426" w:rsidRPr="00DA32DD" w:rsidRDefault="00C61426" w:rsidP="00342852">
            <w:pPr>
              <w:pStyle w:val="Tabletext"/>
              <w:rPr>
                <w:rFonts w:asciiTheme="minorHAnsi" w:hAnsiTheme="minorHAnsi" w:cstheme="minorHAnsi"/>
              </w:rPr>
            </w:pPr>
            <w:r w:rsidRPr="00DA32DD">
              <w:rPr>
                <w:rFonts w:asciiTheme="minorHAnsi" w:hAnsiTheme="minorHAnsi" w:cstheme="minorHAnsi"/>
              </w:rPr>
              <w:t>Communication soumise par l'Administration de l'Angola, agissant au nom des administrations des 16</w:t>
            </w:r>
            <w:r w:rsidR="006F27CE" w:rsidRPr="00DA32DD">
              <w:rPr>
                <w:rFonts w:asciiTheme="minorHAnsi" w:hAnsiTheme="minorHAnsi" w:cstheme="minorHAnsi"/>
              </w:rPr>
              <w:t> </w:t>
            </w:r>
            <w:r w:rsidRPr="00DA32DD">
              <w:rPr>
                <w:rFonts w:asciiTheme="minorHAnsi" w:hAnsiTheme="minorHAnsi" w:cstheme="minorHAnsi"/>
              </w:rPr>
              <w:t>États</w:t>
            </w:r>
            <w:r w:rsidR="006F27CE" w:rsidRPr="00DA32DD">
              <w:rPr>
                <w:rFonts w:asciiTheme="minorHAnsi" w:hAnsiTheme="minorHAnsi" w:cstheme="minorHAnsi"/>
              </w:rPr>
              <w:t> </w:t>
            </w:r>
            <w:r w:rsidRPr="00DA32DD">
              <w:rPr>
                <w:rFonts w:asciiTheme="minorHAnsi" w:hAnsiTheme="minorHAnsi" w:cstheme="minorHAnsi"/>
              </w:rPr>
              <w:t xml:space="preserve">Membres de la Communauté de développement de l'Afrique australe, concernant une demande d'autorisation pour la soumission de huit fiches de notification de coordination au titre de la Résolution </w:t>
            </w:r>
            <w:r w:rsidRPr="00DA32DD">
              <w:rPr>
                <w:rFonts w:asciiTheme="minorHAnsi" w:hAnsiTheme="minorHAnsi" w:cstheme="minorHAnsi"/>
                <w:b/>
                <w:bCs/>
              </w:rPr>
              <w:t>170 (Rév.CMR-23)</w:t>
            </w:r>
            <w:r w:rsidRPr="00DA32DD">
              <w:rPr>
                <w:rFonts w:asciiTheme="minorHAnsi" w:hAnsiTheme="minorHAnsi" w:cstheme="minorHAnsi"/>
              </w:rPr>
              <w:br/>
            </w:r>
            <w:hyperlink r:id="rId59" w:history="1">
              <w:r w:rsidRPr="00DA32DD">
                <w:rPr>
                  <w:rStyle w:val="Hyperlink"/>
                  <w:rFonts w:asciiTheme="minorHAnsi" w:hAnsiTheme="minorHAnsi" w:cstheme="minorHAnsi"/>
                  <w:szCs w:val="22"/>
                </w:rPr>
                <w:t>RRB25-2/18</w:t>
              </w:r>
            </w:hyperlink>
            <w:r w:rsidRPr="00DA32DD">
              <w:rPr>
                <w:rFonts w:asciiTheme="minorHAnsi" w:hAnsiTheme="minorHAnsi" w:cstheme="minorHAnsi"/>
              </w:rPr>
              <w:t xml:space="preserve">; </w:t>
            </w:r>
            <w:hyperlink r:id="rId60" w:history="1">
              <w:r w:rsidRPr="00DA32DD">
                <w:rPr>
                  <w:rStyle w:val="Hyperlink"/>
                  <w:rFonts w:asciiTheme="minorHAnsi" w:hAnsiTheme="minorHAnsi" w:cstheme="minorHAnsi"/>
                  <w:szCs w:val="22"/>
                </w:rPr>
                <w:t>RRB25-2/DELAYED/9</w:t>
              </w:r>
            </w:hyperlink>
            <w:hyperlink r:id="rId61" w:history="1"/>
            <w:hyperlink r:id="rId62" w:history="1"/>
          </w:p>
        </w:tc>
        <w:tc>
          <w:tcPr>
            <w:tcW w:w="7943" w:type="dxa"/>
          </w:tcPr>
          <w:p w14:paraId="64222E8E" w14:textId="47E180CD" w:rsidR="00C61426" w:rsidRPr="00DA32DD" w:rsidRDefault="00C61426" w:rsidP="00342852">
            <w:pPr>
              <w:pStyle w:val="Tabletext"/>
              <w:rPr>
                <w:rFonts w:asciiTheme="minorHAnsi" w:hAnsiTheme="minorHAnsi" w:cstheme="minorHAnsi"/>
              </w:rPr>
            </w:pPr>
            <w:r w:rsidRPr="00DA32DD">
              <w:rPr>
                <w:rFonts w:asciiTheme="minorHAnsi" w:hAnsiTheme="minorHAnsi" w:cstheme="minorHAnsi"/>
              </w:rPr>
              <w:t>Après avoir examiné de manière détaillée la demande de l</w:t>
            </w:r>
            <w:r w:rsidR="00342852" w:rsidRPr="00DA32DD">
              <w:rPr>
                <w:rFonts w:asciiTheme="minorHAnsi" w:hAnsiTheme="minorHAnsi" w:cstheme="minorHAnsi"/>
              </w:rPr>
              <w:t>'</w:t>
            </w:r>
            <w:r w:rsidRPr="00DA32DD">
              <w:rPr>
                <w:rFonts w:asciiTheme="minorHAnsi" w:hAnsiTheme="minorHAnsi" w:cstheme="minorHAnsi"/>
              </w:rPr>
              <w:t>Administration de l</w:t>
            </w:r>
            <w:r w:rsidR="00342852" w:rsidRPr="00DA32DD">
              <w:rPr>
                <w:rFonts w:asciiTheme="minorHAnsi" w:hAnsiTheme="minorHAnsi" w:cstheme="minorHAnsi"/>
              </w:rPr>
              <w:t>'</w:t>
            </w:r>
            <w:r w:rsidRPr="00DA32DD">
              <w:rPr>
                <w:rFonts w:asciiTheme="minorHAnsi" w:hAnsiTheme="minorHAnsi" w:cstheme="minorHAnsi"/>
              </w:rPr>
              <w:t>Angola, agissant au nom des 16 États Membres de la Communauté de développement de l</w:t>
            </w:r>
            <w:r w:rsidR="00342852" w:rsidRPr="00DA32DD">
              <w:rPr>
                <w:rFonts w:asciiTheme="minorHAnsi" w:hAnsiTheme="minorHAnsi" w:cstheme="minorHAnsi"/>
              </w:rPr>
              <w:t>'</w:t>
            </w:r>
            <w:r w:rsidRPr="00DA32DD">
              <w:rPr>
                <w:rFonts w:asciiTheme="minorHAnsi" w:hAnsiTheme="minorHAnsi" w:cstheme="minorHAnsi"/>
              </w:rPr>
              <w:t>Afrique australe (SADC), telle qu</w:t>
            </w:r>
            <w:r w:rsidR="00342852" w:rsidRPr="00DA32DD">
              <w:rPr>
                <w:rFonts w:asciiTheme="minorHAnsi" w:hAnsiTheme="minorHAnsi" w:cstheme="minorHAnsi"/>
              </w:rPr>
              <w:t>'</w:t>
            </w:r>
            <w:r w:rsidRPr="00DA32DD">
              <w:rPr>
                <w:rFonts w:asciiTheme="minorHAnsi" w:hAnsiTheme="minorHAnsi" w:cstheme="minorHAnsi"/>
              </w:rPr>
              <w:t>elle figure dans le Document RRB25-2/18, et pris note du Document RRB25-2/DELAYED/9 pour information, le Comité a pris note des points suivants:</w:t>
            </w:r>
          </w:p>
          <w:p w14:paraId="0E60E597" w14:textId="21BA456A" w:rsidR="00C61426" w:rsidRPr="00DA32DD" w:rsidRDefault="006F27CE" w:rsidP="006F27CE">
            <w:pPr>
              <w:pStyle w:val="Tabletext"/>
              <w:ind w:left="284" w:hanging="284"/>
              <w:rPr>
                <w:rFonts w:asciiTheme="minorHAnsi" w:hAnsiTheme="minorHAnsi" w:cstheme="minorHAnsi"/>
              </w:rPr>
            </w:pPr>
            <w:r w:rsidRPr="00DA32DD">
              <w:rPr>
                <w:rFonts w:asciiTheme="minorHAnsi" w:hAnsiTheme="minorHAnsi" w:cstheme="minorHAnsi"/>
              </w:rPr>
              <w:t>•</w:t>
            </w:r>
            <w:r w:rsidRPr="00DA32DD">
              <w:rPr>
                <w:rFonts w:asciiTheme="minorHAnsi" w:hAnsiTheme="minorHAnsi" w:cstheme="minorHAnsi"/>
              </w:rPr>
              <w:tab/>
            </w:r>
            <w:r w:rsidR="00C61426" w:rsidRPr="00DA32DD">
              <w:rPr>
                <w:rFonts w:asciiTheme="minorHAnsi" w:hAnsiTheme="minorHAnsi" w:cstheme="minorHAnsi"/>
              </w:rPr>
              <w:t xml:space="preserve">Le Bureau a consulté les administrations des pays de la SADC concernées, afin de demander leur accord pour que leur nom soit retiré des fiches de notification de la RASCOM, et leur permettre ainsi de remplir les conditions requises pour présenter des soumissions au titre de la Résolution </w:t>
            </w:r>
            <w:r w:rsidR="00C61426" w:rsidRPr="00DA32DD">
              <w:rPr>
                <w:rFonts w:asciiTheme="minorHAnsi" w:hAnsiTheme="minorHAnsi" w:cstheme="minorHAnsi"/>
                <w:b/>
                <w:bCs/>
              </w:rPr>
              <w:t>170 (Rév.CMR-23)</w:t>
            </w:r>
            <w:r w:rsidR="00C61426" w:rsidRPr="00DA32DD">
              <w:rPr>
                <w:rFonts w:asciiTheme="minorHAnsi" w:hAnsiTheme="minorHAnsi" w:cstheme="minorHAnsi"/>
              </w:rPr>
              <w:t xml:space="preserve"> tout en ayant la possibilité de continuer à prendre part aux travaux de l'organisation intergouvernementale de communication par satellite RASCOM.</w:t>
            </w:r>
          </w:p>
          <w:p w14:paraId="365489D4" w14:textId="4EE3AB51" w:rsidR="00C61426" w:rsidRPr="00DA32DD" w:rsidRDefault="006F27CE" w:rsidP="006F27CE">
            <w:pPr>
              <w:pStyle w:val="Tabletext"/>
              <w:ind w:left="284" w:hanging="284"/>
              <w:rPr>
                <w:rFonts w:asciiTheme="minorHAnsi" w:hAnsiTheme="minorHAnsi" w:cstheme="minorHAnsi"/>
              </w:rPr>
            </w:pPr>
            <w:r w:rsidRPr="00DA32DD">
              <w:rPr>
                <w:rFonts w:asciiTheme="minorHAnsi" w:hAnsiTheme="minorHAnsi" w:cstheme="minorHAnsi"/>
              </w:rPr>
              <w:t>•</w:t>
            </w:r>
            <w:r w:rsidRPr="00DA32DD">
              <w:rPr>
                <w:rFonts w:asciiTheme="minorHAnsi" w:hAnsiTheme="minorHAnsi" w:cstheme="minorHAnsi"/>
              </w:rPr>
              <w:tab/>
            </w:r>
            <w:r w:rsidR="00C61426" w:rsidRPr="00DA32DD">
              <w:rPr>
                <w:rFonts w:asciiTheme="minorHAnsi" w:hAnsiTheme="minorHAnsi" w:cstheme="minorHAnsi"/>
              </w:rPr>
              <w:t>Les États Membres de la SADC ont constaté que la procédure de suppression du nom d</w:t>
            </w:r>
            <w:r w:rsidR="00342852" w:rsidRPr="00DA32DD">
              <w:rPr>
                <w:rFonts w:asciiTheme="minorHAnsi" w:hAnsiTheme="minorHAnsi" w:cstheme="minorHAnsi"/>
              </w:rPr>
              <w:t>'</w:t>
            </w:r>
            <w:r w:rsidR="00C61426" w:rsidRPr="00DA32DD">
              <w:rPr>
                <w:rFonts w:asciiTheme="minorHAnsi" w:hAnsiTheme="minorHAnsi" w:cstheme="minorHAnsi"/>
              </w:rPr>
              <w:t>un État Membre des fiches de notification de la RASCOM nécessitait des examens juridiques et procéduraux, ainsi que des discussions de haut niveau qui pourraient s</w:t>
            </w:r>
            <w:r w:rsidR="00342852" w:rsidRPr="00DA32DD">
              <w:rPr>
                <w:rFonts w:asciiTheme="minorHAnsi" w:hAnsiTheme="minorHAnsi" w:cstheme="minorHAnsi"/>
              </w:rPr>
              <w:t>'</w:t>
            </w:r>
            <w:r w:rsidR="00C61426" w:rsidRPr="00DA32DD">
              <w:rPr>
                <w:rFonts w:asciiTheme="minorHAnsi" w:hAnsiTheme="minorHAnsi" w:cstheme="minorHAnsi"/>
              </w:rPr>
              <w:t xml:space="preserve">étendre au-delà de la CMR-27. </w:t>
            </w:r>
          </w:p>
          <w:p w14:paraId="643857CA" w14:textId="60C161CE" w:rsidR="00C61426" w:rsidRPr="00DA32DD" w:rsidRDefault="006F27CE" w:rsidP="006F27CE">
            <w:pPr>
              <w:pStyle w:val="Tabletext"/>
              <w:ind w:left="284" w:hanging="284"/>
              <w:rPr>
                <w:rFonts w:asciiTheme="minorHAnsi" w:hAnsiTheme="minorHAnsi" w:cstheme="minorHAnsi"/>
              </w:rPr>
            </w:pPr>
            <w:r w:rsidRPr="00DA32DD">
              <w:rPr>
                <w:rFonts w:asciiTheme="minorHAnsi" w:hAnsiTheme="minorHAnsi" w:cstheme="minorHAnsi"/>
              </w:rPr>
              <w:t>•</w:t>
            </w:r>
            <w:r w:rsidRPr="00DA32DD">
              <w:rPr>
                <w:rFonts w:asciiTheme="minorHAnsi" w:hAnsiTheme="minorHAnsi" w:cstheme="minorHAnsi"/>
              </w:rPr>
              <w:tab/>
            </w:r>
            <w:r w:rsidR="00C61426" w:rsidRPr="00DA32DD">
              <w:rPr>
                <w:rFonts w:asciiTheme="minorHAnsi" w:hAnsiTheme="minorHAnsi" w:cstheme="minorHAnsi"/>
              </w:rPr>
              <w:t>Les États Membres de la SADC ont soumis une contribution à la réunion du Groupe de travail 4A tenue en mai 2025 afin d</w:t>
            </w:r>
            <w:r w:rsidR="00342852" w:rsidRPr="00DA32DD">
              <w:rPr>
                <w:rFonts w:asciiTheme="minorHAnsi" w:hAnsiTheme="minorHAnsi" w:cstheme="minorHAnsi"/>
              </w:rPr>
              <w:t>'</w:t>
            </w:r>
            <w:r w:rsidR="00C61426" w:rsidRPr="00DA32DD">
              <w:rPr>
                <w:rFonts w:asciiTheme="minorHAnsi" w:hAnsiTheme="minorHAnsi" w:cstheme="minorHAnsi"/>
              </w:rPr>
              <w:t xml:space="preserve">obtenir des précisions sur les conditions à remplir pour pouvoir présenter des soumissions au titre de la Résolution </w:t>
            </w:r>
            <w:r w:rsidR="00C61426" w:rsidRPr="00DA32DD">
              <w:rPr>
                <w:rFonts w:asciiTheme="minorHAnsi" w:hAnsiTheme="minorHAnsi" w:cstheme="minorHAnsi"/>
                <w:b/>
                <w:bCs/>
              </w:rPr>
              <w:t>170 (Rév.CMR-23)</w:t>
            </w:r>
            <w:r w:rsidR="00C61426" w:rsidRPr="00DA32DD">
              <w:rPr>
                <w:rFonts w:asciiTheme="minorHAnsi" w:hAnsiTheme="minorHAnsi" w:cstheme="minorHAnsi"/>
              </w:rPr>
              <w:t>. Il est ressorti des discussions informelles tenues au sein d</w:t>
            </w:r>
            <w:r w:rsidR="00342852" w:rsidRPr="00DA32DD">
              <w:rPr>
                <w:rFonts w:asciiTheme="minorHAnsi" w:hAnsiTheme="minorHAnsi" w:cstheme="minorHAnsi"/>
              </w:rPr>
              <w:t>'</w:t>
            </w:r>
            <w:r w:rsidR="00C61426" w:rsidRPr="00DA32DD">
              <w:rPr>
                <w:rFonts w:asciiTheme="minorHAnsi" w:hAnsiTheme="minorHAnsi" w:cstheme="minorHAnsi"/>
              </w:rPr>
              <w:t>un sous</w:t>
            </w:r>
            <w:r w:rsidRPr="00DA32DD">
              <w:rPr>
                <w:rFonts w:asciiTheme="minorHAnsi" w:hAnsiTheme="minorHAnsi" w:cstheme="minorHAnsi"/>
              </w:rPr>
              <w:noBreakHyphen/>
            </w:r>
            <w:r w:rsidR="00C61426" w:rsidRPr="00DA32DD">
              <w:rPr>
                <w:rFonts w:asciiTheme="minorHAnsi" w:hAnsiTheme="minorHAnsi" w:cstheme="minorHAnsi"/>
              </w:rPr>
              <w:t>groupe de travail (voir la Pièce jointe 1 du Rapport du Président) que la CMR</w:t>
            </w:r>
            <w:r w:rsidRPr="00DA32DD">
              <w:rPr>
                <w:rFonts w:asciiTheme="minorHAnsi" w:hAnsiTheme="minorHAnsi" w:cstheme="minorHAnsi"/>
              </w:rPr>
              <w:noBreakHyphen/>
            </w:r>
            <w:r w:rsidR="00C61426" w:rsidRPr="00DA32DD">
              <w:rPr>
                <w:rFonts w:asciiTheme="minorHAnsi" w:hAnsiTheme="minorHAnsi" w:cstheme="minorHAnsi"/>
              </w:rPr>
              <w:t>07 n</w:t>
            </w:r>
            <w:r w:rsidR="00342852" w:rsidRPr="00DA32DD">
              <w:rPr>
                <w:rFonts w:asciiTheme="minorHAnsi" w:hAnsiTheme="minorHAnsi" w:cstheme="minorHAnsi"/>
              </w:rPr>
              <w:t>'</w:t>
            </w:r>
            <w:r w:rsidR="00C61426" w:rsidRPr="00DA32DD">
              <w:rPr>
                <w:rFonts w:asciiTheme="minorHAnsi" w:hAnsiTheme="minorHAnsi" w:cstheme="minorHAnsi"/>
              </w:rPr>
              <w:t>avait peut-être pas eu l</w:t>
            </w:r>
            <w:r w:rsidR="00342852" w:rsidRPr="00DA32DD">
              <w:rPr>
                <w:rFonts w:asciiTheme="minorHAnsi" w:hAnsiTheme="minorHAnsi" w:cstheme="minorHAnsi"/>
              </w:rPr>
              <w:t>'</w:t>
            </w:r>
            <w:r w:rsidR="00C61426" w:rsidRPr="00DA32DD">
              <w:rPr>
                <w:rFonts w:asciiTheme="minorHAnsi" w:hAnsiTheme="minorHAnsi" w:cstheme="minorHAnsi"/>
              </w:rPr>
              <w:t>intention d</w:t>
            </w:r>
            <w:r w:rsidR="00342852" w:rsidRPr="00DA32DD">
              <w:rPr>
                <w:rFonts w:asciiTheme="minorHAnsi" w:hAnsiTheme="minorHAnsi" w:cstheme="minorHAnsi"/>
              </w:rPr>
              <w:t>'</w:t>
            </w:r>
            <w:r w:rsidR="00C61426" w:rsidRPr="00DA32DD">
              <w:rPr>
                <w:rFonts w:asciiTheme="minorHAnsi" w:hAnsiTheme="minorHAnsi" w:cstheme="minorHAnsi"/>
              </w:rPr>
              <w:t>appliquer des restrictions concernant l'applicabilité de ladite Résolution aux anciens systèmes sous-régionaux, tels que ceux figurant dans les fiches de notification de la RASCOM, mais qu'il était nécessaire de poursuivre les discussions pour confirmer ce point de vue.</w:t>
            </w:r>
          </w:p>
          <w:p w14:paraId="608CCF0D" w14:textId="420FC184" w:rsidR="00C61426" w:rsidRPr="00DA32DD" w:rsidRDefault="006F27CE" w:rsidP="006F27CE">
            <w:pPr>
              <w:pStyle w:val="Tabletext"/>
              <w:ind w:left="284" w:hanging="284"/>
              <w:rPr>
                <w:rFonts w:asciiTheme="minorHAnsi" w:hAnsiTheme="minorHAnsi" w:cstheme="minorHAnsi"/>
              </w:rPr>
            </w:pPr>
            <w:r w:rsidRPr="00DA32DD">
              <w:rPr>
                <w:rFonts w:asciiTheme="minorHAnsi" w:hAnsiTheme="minorHAnsi" w:cstheme="minorHAnsi"/>
              </w:rPr>
              <w:t>•</w:t>
            </w:r>
            <w:r w:rsidRPr="00DA32DD">
              <w:rPr>
                <w:rFonts w:asciiTheme="minorHAnsi" w:hAnsiTheme="minorHAnsi" w:cstheme="minorHAnsi"/>
              </w:rPr>
              <w:tab/>
            </w:r>
            <w:r w:rsidR="00C61426" w:rsidRPr="00DA32DD">
              <w:rPr>
                <w:rFonts w:asciiTheme="minorHAnsi" w:hAnsiTheme="minorHAnsi" w:cstheme="minorHAnsi"/>
              </w:rPr>
              <w:t>Étant donné que la question des restrictions concernant l</w:t>
            </w:r>
            <w:r w:rsidR="00342852" w:rsidRPr="00DA32DD">
              <w:rPr>
                <w:rFonts w:asciiTheme="minorHAnsi" w:hAnsiTheme="minorHAnsi" w:cstheme="minorHAnsi"/>
              </w:rPr>
              <w:t>'</w:t>
            </w:r>
            <w:r w:rsidR="00C61426" w:rsidRPr="00DA32DD">
              <w:rPr>
                <w:rFonts w:asciiTheme="minorHAnsi" w:hAnsiTheme="minorHAnsi" w:cstheme="minorHAnsi"/>
              </w:rPr>
              <w:t xml:space="preserve">application de la Résolution </w:t>
            </w:r>
            <w:r w:rsidR="00C61426" w:rsidRPr="00DA32DD">
              <w:rPr>
                <w:rFonts w:asciiTheme="minorHAnsi" w:hAnsiTheme="minorHAnsi" w:cstheme="minorHAnsi"/>
                <w:b/>
                <w:bCs/>
              </w:rPr>
              <w:t>170 (Rév.CMR-23)</w:t>
            </w:r>
            <w:r w:rsidR="00C61426" w:rsidRPr="00DA32DD">
              <w:rPr>
                <w:rFonts w:asciiTheme="minorHAnsi" w:hAnsiTheme="minorHAnsi" w:cstheme="minorHAnsi"/>
              </w:rPr>
              <w:t xml:space="preserve"> devrait être examinée à la CMR-27, la décision définitive quant au fait de savoir si les administrations des pays de la SADC peuvent bénéficier de l'application de ladite Résolution tout en restant associées aux fiches de notification de la RASCOM relevant de l</w:t>
            </w:r>
            <w:r w:rsidR="00342852" w:rsidRPr="00DA32DD">
              <w:rPr>
                <w:rFonts w:asciiTheme="minorHAnsi" w:hAnsiTheme="minorHAnsi" w:cstheme="minorHAnsi"/>
              </w:rPr>
              <w:t>'</w:t>
            </w:r>
            <w:r w:rsidR="00C61426" w:rsidRPr="00DA32DD">
              <w:rPr>
                <w:rFonts w:asciiTheme="minorHAnsi" w:hAnsiTheme="minorHAnsi" w:cstheme="minorHAnsi"/>
              </w:rPr>
              <w:t xml:space="preserve">Appendice </w:t>
            </w:r>
            <w:r w:rsidR="00C61426" w:rsidRPr="00DA32DD">
              <w:rPr>
                <w:rFonts w:asciiTheme="minorHAnsi" w:hAnsiTheme="minorHAnsi" w:cstheme="minorHAnsi"/>
                <w:b/>
                <w:bCs/>
              </w:rPr>
              <w:t>30B</w:t>
            </w:r>
            <w:r w:rsidR="00C61426" w:rsidRPr="00DA32DD">
              <w:rPr>
                <w:rFonts w:asciiTheme="minorHAnsi" w:hAnsiTheme="minorHAnsi" w:cstheme="minorHAnsi"/>
              </w:rPr>
              <w:t xml:space="preserve"> reste en suspens.</w:t>
            </w:r>
          </w:p>
          <w:p w14:paraId="14F00A6E" w14:textId="77777777" w:rsidR="00C61426" w:rsidRPr="00DA32DD" w:rsidRDefault="00C61426" w:rsidP="00342852">
            <w:pPr>
              <w:pStyle w:val="Tabletext"/>
              <w:rPr>
                <w:rFonts w:asciiTheme="minorHAnsi" w:hAnsiTheme="minorHAnsi" w:cstheme="minorHAnsi"/>
                <w:color w:val="2A2828"/>
              </w:rPr>
            </w:pPr>
            <w:r w:rsidRPr="00DA32DD">
              <w:rPr>
                <w:rFonts w:asciiTheme="minorHAnsi" w:hAnsiTheme="minorHAnsi" w:cstheme="minorHAnsi"/>
              </w:rPr>
              <w:t>En conséquence, le Comité a décidé:</w:t>
            </w:r>
          </w:p>
          <w:p w14:paraId="57CCD63B" w14:textId="0D15111D" w:rsidR="00C61426" w:rsidRPr="00DA32DD" w:rsidRDefault="006F27CE" w:rsidP="006F27CE">
            <w:pPr>
              <w:pStyle w:val="Tabletext"/>
              <w:ind w:left="284" w:hanging="284"/>
              <w:rPr>
                <w:rFonts w:asciiTheme="minorHAnsi" w:hAnsiTheme="minorHAnsi" w:cstheme="minorHAnsi"/>
              </w:rPr>
            </w:pPr>
            <w:r w:rsidRPr="00DA32DD">
              <w:rPr>
                <w:rFonts w:asciiTheme="minorHAnsi" w:hAnsiTheme="minorHAnsi" w:cstheme="minorHAnsi"/>
              </w:rPr>
              <w:t>•</w:t>
            </w:r>
            <w:r w:rsidRPr="00DA32DD">
              <w:rPr>
                <w:rFonts w:asciiTheme="minorHAnsi" w:hAnsiTheme="minorHAnsi" w:cstheme="minorHAnsi"/>
              </w:rPr>
              <w:tab/>
            </w:r>
            <w:r w:rsidR="00C61426" w:rsidRPr="00DA32DD">
              <w:rPr>
                <w:rFonts w:asciiTheme="minorHAnsi" w:hAnsiTheme="minorHAnsi" w:cstheme="minorHAnsi"/>
              </w:rPr>
              <w:t xml:space="preserve">que le Bureau devrait traiter jusqu'à huit fiches de notification soumises simultanément au titre de la Résolution </w:t>
            </w:r>
            <w:r w:rsidR="00C61426" w:rsidRPr="00DA32DD">
              <w:rPr>
                <w:rFonts w:asciiTheme="minorHAnsi" w:hAnsiTheme="minorHAnsi" w:cstheme="minorHAnsi"/>
                <w:b/>
                <w:bCs/>
              </w:rPr>
              <w:t xml:space="preserve">170 (Rév.CMR-23) </w:t>
            </w:r>
            <w:r w:rsidR="00C61426" w:rsidRPr="00DA32DD">
              <w:rPr>
                <w:rFonts w:asciiTheme="minorHAnsi" w:hAnsiTheme="minorHAnsi" w:cstheme="minorHAnsi"/>
              </w:rPr>
              <w:t>sélectionnées par les administrations des pays de la SADC et les publier dans les Sections spéciales de la Partie A;</w:t>
            </w:r>
          </w:p>
          <w:p w14:paraId="68437F15" w14:textId="7C3E4B84" w:rsidR="00C61426" w:rsidRPr="00DA32DD" w:rsidRDefault="006F27CE" w:rsidP="006F27CE">
            <w:pPr>
              <w:pStyle w:val="Tabletext"/>
              <w:ind w:left="284" w:hanging="284"/>
              <w:rPr>
                <w:rFonts w:asciiTheme="minorHAnsi" w:hAnsiTheme="minorHAnsi" w:cstheme="minorHAnsi"/>
              </w:rPr>
            </w:pPr>
            <w:r w:rsidRPr="00DA32DD">
              <w:rPr>
                <w:rFonts w:asciiTheme="minorHAnsi" w:hAnsiTheme="minorHAnsi" w:cstheme="minorHAnsi"/>
              </w:rPr>
              <w:t>•</w:t>
            </w:r>
            <w:r w:rsidRPr="00DA32DD">
              <w:rPr>
                <w:rFonts w:asciiTheme="minorHAnsi" w:hAnsiTheme="minorHAnsi" w:cstheme="minorHAnsi"/>
              </w:rPr>
              <w:tab/>
            </w:r>
            <w:r w:rsidR="00C61426" w:rsidRPr="00DA32DD">
              <w:rPr>
                <w:rFonts w:asciiTheme="minorHAnsi" w:hAnsiTheme="minorHAnsi" w:cstheme="minorHAnsi"/>
              </w:rPr>
              <w:t>qu'une fois l'étape précédente menée à bien, l'Administration de l'Angola devrait informer le Bureau de la position orbitale optimale choisie dès qu'il pourra en être décidé sur la base de l'état d'avancement de la coordination avant le stade de la publication dans la Partie B;</w:t>
            </w:r>
          </w:p>
          <w:p w14:paraId="006F26D1" w14:textId="7CE3F9D1" w:rsidR="00C61426" w:rsidRPr="00DA32DD" w:rsidRDefault="006F27CE" w:rsidP="006F27CE">
            <w:pPr>
              <w:pStyle w:val="Tabletext"/>
              <w:ind w:left="284" w:hanging="284"/>
              <w:rPr>
                <w:rFonts w:asciiTheme="minorHAnsi" w:hAnsiTheme="minorHAnsi" w:cstheme="minorHAnsi"/>
              </w:rPr>
            </w:pPr>
            <w:r w:rsidRPr="00DA32DD">
              <w:rPr>
                <w:rFonts w:asciiTheme="minorHAnsi" w:hAnsiTheme="minorHAnsi" w:cstheme="minorHAnsi"/>
              </w:rPr>
              <w:t>•</w:t>
            </w:r>
            <w:r w:rsidRPr="00DA32DD">
              <w:rPr>
                <w:rFonts w:asciiTheme="minorHAnsi" w:hAnsiTheme="minorHAnsi" w:cstheme="minorHAnsi"/>
              </w:rPr>
              <w:tab/>
            </w:r>
            <w:r w:rsidR="00C61426" w:rsidRPr="00DA32DD">
              <w:rPr>
                <w:rFonts w:asciiTheme="minorHAnsi" w:hAnsiTheme="minorHAnsi" w:cstheme="minorHAnsi"/>
              </w:rPr>
              <w:t xml:space="preserve">que le Bureau devrait annuler toutes les autres soumissions restantes et les Sections spéciales (Partie A) associées au titre de la Résolution </w:t>
            </w:r>
            <w:r w:rsidR="00C61426" w:rsidRPr="00DA32DD">
              <w:rPr>
                <w:rFonts w:asciiTheme="minorHAnsi" w:hAnsiTheme="minorHAnsi" w:cstheme="minorHAnsi"/>
                <w:b/>
                <w:bCs/>
              </w:rPr>
              <w:t>170 (Rév.CMR-23)</w:t>
            </w:r>
            <w:r w:rsidR="00C61426" w:rsidRPr="00DA32DD">
              <w:rPr>
                <w:rFonts w:asciiTheme="minorHAnsi" w:hAnsiTheme="minorHAnsi" w:cstheme="minorHAnsi"/>
              </w:rPr>
              <w:t xml:space="preserve"> lorsque la fiche de notification au titre de la Partie B serait soumise;</w:t>
            </w:r>
          </w:p>
          <w:p w14:paraId="4330DFC4" w14:textId="50F3B24C" w:rsidR="00C61426" w:rsidRPr="00DA32DD" w:rsidRDefault="006F27CE" w:rsidP="006F27CE">
            <w:pPr>
              <w:pStyle w:val="Tabletext"/>
              <w:ind w:left="284" w:hanging="284"/>
              <w:rPr>
                <w:rFonts w:asciiTheme="minorHAnsi" w:hAnsiTheme="minorHAnsi" w:cstheme="minorHAnsi"/>
                <w:color w:val="2A2828"/>
              </w:rPr>
            </w:pPr>
            <w:r w:rsidRPr="00DA32DD">
              <w:rPr>
                <w:rFonts w:asciiTheme="minorHAnsi" w:hAnsiTheme="minorHAnsi" w:cstheme="minorHAnsi"/>
              </w:rPr>
              <w:t>•</w:t>
            </w:r>
            <w:r w:rsidRPr="00DA32DD">
              <w:rPr>
                <w:rFonts w:asciiTheme="minorHAnsi" w:hAnsiTheme="minorHAnsi" w:cstheme="minorHAnsi"/>
              </w:rPr>
              <w:tab/>
            </w:r>
            <w:r w:rsidR="00C61426" w:rsidRPr="00DA32DD">
              <w:rPr>
                <w:rFonts w:asciiTheme="minorHAnsi" w:hAnsiTheme="minorHAnsi" w:cstheme="minorHAnsi"/>
              </w:rPr>
              <w:t xml:space="preserve">qu'étant donné que le concept de système sous-régional avait été supprimé par la CMR-07, les fiches de notification pour le système RASCOM devraient être traitées comme s'il s'agissait de systèmes additionnels, conformément à la version la plus récente de l'Appendice </w:t>
            </w:r>
            <w:r w:rsidR="00C61426" w:rsidRPr="00DA32DD">
              <w:rPr>
                <w:rFonts w:asciiTheme="minorHAnsi" w:hAnsiTheme="minorHAnsi" w:cstheme="minorHAnsi"/>
                <w:b/>
                <w:bCs/>
              </w:rPr>
              <w:t>30B</w:t>
            </w:r>
            <w:r w:rsidR="00C61426" w:rsidRPr="00DA32DD">
              <w:rPr>
                <w:rFonts w:asciiTheme="minorHAnsi" w:hAnsiTheme="minorHAnsi" w:cstheme="minorHAnsi"/>
              </w:rPr>
              <w:t xml:space="preserve"> du RR.</w:t>
            </w:r>
          </w:p>
          <w:p w14:paraId="450532C1" w14:textId="4640315F" w:rsidR="00C61426" w:rsidRPr="00DA32DD" w:rsidRDefault="00C61426" w:rsidP="00342852">
            <w:pPr>
              <w:pStyle w:val="Tabletext"/>
              <w:rPr>
                <w:rFonts w:asciiTheme="minorHAnsi" w:hAnsiTheme="minorHAnsi" w:cstheme="minorHAnsi"/>
                <w:color w:val="2A2828"/>
              </w:rPr>
            </w:pPr>
            <w:r w:rsidRPr="00DA32DD">
              <w:rPr>
                <w:rFonts w:asciiTheme="minorHAnsi" w:hAnsiTheme="minorHAnsi" w:cstheme="minorHAnsi"/>
              </w:rPr>
              <w:t>Le Comité a invité l</w:t>
            </w:r>
            <w:r w:rsidR="00342852" w:rsidRPr="00DA32DD">
              <w:rPr>
                <w:rFonts w:asciiTheme="minorHAnsi" w:hAnsiTheme="minorHAnsi" w:cstheme="minorHAnsi"/>
              </w:rPr>
              <w:t>'</w:t>
            </w:r>
            <w:r w:rsidRPr="00DA32DD">
              <w:rPr>
                <w:rFonts w:asciiTheme="minorHAnsi" w:hAnsiTheme="minorHAnsi" w:cstheme="minorHAnsi"/>
              </w:rPr>
              <w:t>Administration de l</w:t>
            </w:r>
            <w:r w:rsidR="00342852" w:rsidRPr="00DA32DD">
              <w:rPr>
                <w:rFonts w:asciiTheme="minorHAnsi" w:hAnsiTheme="minorHAnsi" w:cstheme="minorHAnsi"/>
              </w:rPr>
              <w:t>'</w:t>
            </w:r>
            <w:r w:rsidRPr="00DA32DD">
              <w:rPr>
                <w:rFonts w:asciiTheme="minorHAnsi" w:hAnsiTheme="minorHAnsi" w:cstheme="minorHAnsi"/>
              </w:rPr>
              <w:t xml:space="preserve">Angola à soumettre à la CMR-27 une demande de précisions sur la question des conditions à remplir pour bénéficier de l'application de la Résolution </w:t>
            </w:r>
            <w:r w:rsidRPr="00DA32DD">
              <w:rPr>
                <w:rFonts w:asciiTheme="minorHAnsi" w:hAnsiTheme="minorHAnsi" w:cstheme="minorHAnsi"/>
                <w:b/>
                <w:bCs/>
              </w:rPr>
              <w:t>170 (Rév.CMR-23)</w:t>
            </w:r>
            <w:r w:rsidRPr="00DA32DD">
              <w:rPr>
                <w:rFonts w:asciiTheme="minorHAnsi" w:hAnsiTheme="minorHAnsi" w:cstheme="minorHAnsi"/>
              </w:rPr>
              <w:t>.</w:t>
            </w:r>
          </w:p>
          <w:p w14:paraId="7378DF2A" w14:textId="77777777" w:rsidR="00C61426" w:rsidRPr="00DA32DD" w:rsidRDefault="00C61426" w:rsidP="00342852">
            <w:pPr>
              <w:pStyle w:val="Tabletext"/>
              <w:rPr>
                <w:rFonts w:asciiTheme="minorHAnsi" w:hAnsiTheme="minorHAnsi" w:cstheme="minorHAnsi"/>
              </w:rPr>
            </w:pPr>
            <w:r w:rsidRPr="00DA32DD">
              <w:rPr>
                <w:rFonts w:asciiTheme="minorHAnsi" w:hAnsiTheme="minorHAnsi" w:cstheme="minorHAnsi"/>
              </w:rPr>
              <w:t>Le Comité a chargé le Bureau:</w:t>
            </w:r>
          </w:p>
          <w:p w14:paraId="7F165247" w14:textId="56B44F4D" w:rsidR="00C61426" w:rsidRPr="00DA32DD" w:rsidRDefault="006F27CE" w:rsidP="006F27CE">
            <w:pPr>
              <w:pStyle w:val="Tabletext"/>
              <w:ind w:left="284" w:hanging="284"/>
              <w:rPr>
                <w:rFonts w:asciiTheme="minorHAnsi" w:hAnsiTheme="minorHAnsi" w:cstheme="minorHAnsi"/>
                <w:color w:val="2A2828"/>
              </w:rPr>
            </w:pPr>
            <w:r w:rsidRPr="00DA32DD">
              <w:rPr>
                <w:rFonts w:asciiTheme="minorHAnsi" w:hAnsiTheme="minorHAnsi" w:cstheme="minorHAnsi"/>
              </w:rPr>
              <w:t>•</w:t>
            </w:r>
            <w:r w:rsidRPr="00DA32DD">
              <w:rPr>
                <w:rFonts w:asciiTheme="minorHAnsi" w:hAnsiTheme="minorHAnsi" w:cstheme="minorHAnsi"/>
              </w:rPr>
              <w:tab/>
            </w:r>
            <w:r w:rsidR="00C61426" w:rsidRPr="00DA32DD">
              <w:rPr>
                <w:rFonts w:asciiTheme="minorHAnsi" w:hAnsiTheme="minorHAnsi" w:cstheme="minorHAnsi"/>
              </w:rPr>
              <w:t xml:space="preserve">de suspendre la mise en œuvre des restrictions concernant la possibilité de bénéficier de l'application de la Résolution </w:t>
            </w:r>
            <w:r w:rsidR="00C61426" w:rsidRPr="00DA32DD">
              <w:rPr>
                <w:rFonts w:asciiTheme="minorHAnsi" w:hAnsiTheme="minorHAnsi" w:cstheme="minorHAnsi"/>
                <w:b/>
                <w:bCs/>
              </w:rPr>
              <w:t>170 (Rév.CMR-23)</w:t>
            </w:r>
            <w:r w:rsidR="00C61426" w:rsidRPr="00DA32DD">
              <w:rPr>
                <w:rFonts w:asciiTheme="minorHAnsi" w:hAnsiTheme="minorHAnsi" w:cstheme="minorHAnsi"/>
              </w:rPr>
              <w:t xml:space="preserve"> jusqu</w:t>
            </w:r>
            <w:r w:rsidR="00342852" w:rsidRPr="00DA32DD">
              <w:rPr>
                <w:rFonts w:asciiTheme="minorHAnsi" w:hAnsiTheme="minorHAnsi" w:cstheme="minorHAnsi"/>
              </w:rPr>
              <w:t>'</w:t>
            </w:r>
            <w:r w:rsidR="00C61426" w:rsidRPr="00DA32DD">
              <w:rPr>
                <w:rFonts w:asciiTheme="minorHAnsi" w:hAnsiTheme="minorHAnsi" w:cstheme="minorHAnsi"/>
              </w:rPr>
              <w:t>à ce que la question soit examinée par la CMR-27 et d'examiner si les États Membres de la SADC remplissent les conditions requises pour en bénéficier sur la base de la décision de la CMR-27;</w:t>
            </w:r>
          </w:p>
          <w:p w14:paraId="165F7019" w14:textId="556A250D" w:rsidR="00C61426" w:rsidRPr="00DA32DD" w:rsidRDefault="006F27CE" w:rsidP="006F27CE">
            <w:pPr>
              <w:pStyle w:val="Tabletext"/>
              <w:ind w:left="284" w:hanging="284"/>
              <w:rPr>
                <w:rFonts w:asciiTheme="minorHAnsi" w:hAnsiTheme="minorHAnsi" w:cstheme="minorHAnsi"/>
                <w:color w:val="2A2828"/>
              </w:rPr>
            </w:pPr>
            <w:r w:rsidRPr="00DA32DD">
              <w:rPr>
                <w:rFonts w:asciiTheme="minorHAnsi" w:hAnsiTheme="minorHAnsi" w:cstheme="minorHAnsi"/>
              </w:rPr>
              <w:t>•</w:t>
            </w:r>
            <w:r w:rsidRPr="00DA32DD">
              <w:rPr>
                <w:rFonts w:asciiTheme="minorHAnsi" w:hAnsiTheme="minorHAnsi" w:cstheme="minorHAnsi"/>
              </w:rPr>
              <w:tab/>
            </w:r>
            <w:r w:rsidR="00C61426" w:rsidRPr="00DA32DD">
              <w:rPr>
                <w:rFonts w:asciiTheme="minorHAnsi" w:hAnsiTheme="minorHAnsi" w:cstheme="minorHAnsi"/>
              </w:rPr>
              <w:t xml:space="preserve">de traiter toute modification apportée aux fiches de notification pour le système RASCOM comme s'il s'agissait de systèmes additionnels, conformément à la version la plus récente de l'Appendice </w:t>
            </w:r>
            <w:r w:rsidR="00C61426" w:rsidRPr="00DA32DD">
              <w:rPr>
                <w:rFonts w:asciiTheme="minorHAnsi" w:hAnsiTheme="minorHAnsi" w:cstheme="minorHAnsi"/>
                <w:b/>
                <w:bCs/>
              </w:rPr>
              <w:t>30B</w:t>
            </w:r>
            <w:r w:rsidR="00C61426" w:rsidRPr="00DA32DD">
              <w:rPr>
                <w:rFonts w:asciiTheme="minorHAnsi" w:hAnsiTheme="minorHAnsi" w:cstheme="minorHAnsi"/>
              </w:rPr>
              <w:t xml:space="preserve"> du RR, à savoir que la modification des membres figurant dans la fiche de notification n'entraînait aucune modification des zones de service des systèmes additionnels;</w:t>
            </w:r>
          </w:p>
          <w:p w14:paraId="36741032" w14:textId="641C38C4" w:rsidR="00C61426" w:rsidRPr="00DA32DD" w:rsidRDefault="006F27CE" w:rsidP="006F27CE">
            <w:pPr>
              <w:pStyle w:val="Tabletext"/>
              <w:ind w:left="284" w:hanging="284"/>
              <w:rPr>
                <w:rFonts w:asciiTheme="minorHAnsi" w:hAnsiTheme="minorHAnsi" w:cstheme="minorHAnsi"/>
              </w:rPr>
            </w:pPr>
            <w:r w:rsidRPr="00DA32DD">
              <w:rPr>
                <w:rFonts w:asciiTheme="minorHAnsi" w:hAnsiTheme="minorHAnsi" w:cstheme="minorHAnsi"/>
              </w:rPr>
              <w:t>•</w:t>
            </w:r>
            <w:r w:rsidRPr="00DA32DD">
              <w:rPr>
                <w:rFonts w:asciiTheme="minorHAnsi" w:hAnsiTheme="minorHAnsi" w:cstheme="minorHAnsi"/>
              </w:rPr>
              <w:tab/>
            </w:r>
            <w:r w:rsidR="00C61426" w:rsidRPr="00DA32DD">
              <w:rPr>
                <w:rFonts w:asciiTheme="minorHAnsi" w:hAnsiTheme="minorHAnsi" w:cstheme="minorHAnsi"/>
              </w:rPr>
              <w:t>de rendre compte des progrès accomplis en la matière aux réunions suivantes du Comité.</w:t>
            </w:r>
          </w:p>
        </w:tc>
        <w:tc>
          <w:tcPr>
            <w:tcW w:w="3544" w:type="dxa"/>
          </w:tcPr>
          <w:p w14:paraId="76EEA1E5" w14:textId="77777777" w:rsidR="00C61426" w:rsidRPr="00DA32DD" w:rsidRDefault="00C61426" w:rsidP="006F27CE">
            <w:pPr>
              <w:pStyle w:val="Tabletext"/>
              <w:jc w:val="center"/>
              <w:rPr>
                <w:rFonts w:asciiTheme="minorHAnsi" w:hAnsiTheme="minorHAnsi" w:cstheme="minorHAnsi"/>
              </w:rPr>
            </w:pPr>
            <w:r w:rsidRPr="00DA32DD">
              <w:rPr>
                <w:rFonts w:asciiTheme="minorHAnsi" w:hAnsiTheme="minorHAnsi" w:cstheme="minorHAnsi"/>
              </w:rPr>
              <w:t>Le Secrétaire exécutif communiquera cette décision à l'administration concernée.</w:t>
            </w:r>
          </w:p>
          <w:p w14:paraId="3BC5C926" w14:textId="08E794AF" w:rsidR="00C61426" w:rsidRPr="00DA32DD" w:rsidRDefault="00C61426" w:rsidP="006F27CE">
            <w:pPr>
              <w:pStyle w:val="Tabletext"/>
              <w:jc w:val="center"/>
              <w:rPr>
                <w:rFonts w:asciiTheme="minorHAnsi" w:hAnsiTheme="minorHAnsi" w:cstheme="minorHAnsi"/>
              </w:rPr>
            </w:pPr>
            <w:r w:rsidRPr="00DA32DD">
              <w:rPr>
                <w:rFonts w:asciiTheme="minorHAnsi" w:hAnsiTheme="minorHAnsi" w:cstheme="minorHAnsi"/>
              </w:rPr>
              <w:t xml:space="preserve">Le Bureau suspendra la mise en œuvre des restrictions concernant la possibilité de bénéficier de l'application de la Résolution </w:t>
            </w:r>
            <w:r w:rsidRPr="00DA32DD">
              <w:rPr>
                <w:rFonts w:asciiTheme="minorHAnsi" w:hAnsiTheme="minorHAnsi" w:cstheme="minorHAnsi"/>
                <w:b/>
                <w:bCs/>
              </w:rPr>
              <w:t>170 (Rév.CMR-23)</w:t>
            </w:r>
            <w:r w:rsidRPr="00DA32DD">
              <w:rPr>
                <w:rFonts w:asciiTheme="minorHAnsi" w:hAnsiTheme="minorHAnsi" w:cstheme="minorHAnsi"/>
              </w:rPr>
              <w:t xml:space="preserve"> jusqu</w:t>
            </w:r>
            <w:r w:rsidR="00342852" w:rsidRPr="00DA32DD">
              <w:rPr>
                <w:rFonts w:asciiTheme="minorHAnsi" w:hAnsiTheme="minorHAnsi" w:cstheme="minorHAnsi"/>
              </w:rPr>
              <w:t>'</w:t>
            </w:r>
            <w:r w:rsidRPr="00DA32DD">
              <w:rPr>
                <w:rFonts w:asciiTheme="minorHAnsi" w:hAnsiTheme="minorHAnsi" w:cstheme="minorHAnsi"/>
              </w:rPr>
              <w:t>à ce que la question soit examinée par la CMR</w:t>
            </w:r>
            <w:r w:rsidR="006F27CE" w:rsidRPr="00DA32DD">
              <w:rPr>
                <w:rFonts w:asciiTheme="minorHAnsi" w:hAnsiTheme="minorHAnsi" w:cstheme="minorHAnsi"/>
              </w:rPr>
              <w:noBreakHyphen/>
            </w:r>
            <w:r w:rsidRPr="00DA32DD">
              <w:rPr>
                <w:rFonts w:asciiTheme="minorHAnsi" w:hAnsiTheme="minorHAnsi" w:cstheme="minorHAnsi"/>
              </w:rPr>
              <w:t>27 et examinera si les États</w:t>
            </w:r>
            <w:r w:rsidR="006F27CE" w:rsidRPr="00DA32DD">
              <w:rPr>
                <w:rFonts w:asciiTheme="minorHAnsi" w:hAnsiTheme="minorHAnsi" w:cstheme="minorHAnsi"/>
              </w:rPr>
              <w:t> </w:t>
            </w:r>
            <w:r w:rsidRPr="00DA32DD">
              <w:rPr>
                <w:rFonts w:asciiTheme="minorHAnsi" w:hAnsiTheme="minorHAnsi" w:cstheme="minorHAnsi"/>
              </w:rPr>
              <w:t>Membres remplissent les conditions requises pour en bénéficier sur la base de la décision de la CMR-27.</w:t>
            </w:r>
          </w:p>
          <w:p w14:paraId="1CA116B4" w14:textId="77777777" w:rsidR="00C61426" w:rsidRPr="00DA32DD" w:rsidRDefault="00C61426" w:rsidP="006F27CE">
            <w:pPr>
              <w:pStyle w:val="Tabletext"/>
              <w:jc w:val="center"/>
              <w:rPr>
                <w:rFonts w:asciiTheme="minorHAnsi" w:hAnsiTheme="minorHAnsi" w:cstheme="minorHAnsi"/>
              </w:rPr>
            </w:pPr>
            <w:r w:rsidRPr="00DA32DD">
              <w:rPr>
                <w:rFonts w:asciiTheme="minorHAnsi" w:hAnsiTheme="minorHAnsi" w:cstheme="minorHAnsi"/>
              </w:rPr>
              <w:t xml:space="preserve">Le Bureau traitera toute modification apportée aux fiches de notification pour le système RASCOM comme s'il s'agissait de systèmes additionnels, conformément à la version la plus récente de l'Appendice </w:t>
            </w:r>
            <w:r w:rsidRPr="00DA32DD">
              <w:rPr>
                <w:rFonts w:asciiTheme="minorHAnsi" w:hAnsiTheme="minorHAnsi" w:cstheme="minorHAnsi"/>
                <w:b/>
                <w:bCs/>
              </w:rPr>
              <w:t>30B</w:t>
            </w:r>
            <w:r w:rsidRPr="00DA32DD">
              <w:rPr>
                <w:rFonts w:asciiTheme="minorHAnsi" w:hAnsiTheme="minorHAnsi" w:cstheme="minorHAnsi"/>
              </w:rPr>
              <w:t xml:space="preserve"> du RR, à savoir que la modification des membres figurant dans la fiche de notification n'entraîne aucune modification des zones de service des systèmes additionnels.</w:t>
            </w:r>
          </w:p>
          <w:p w14:paraId="1D9E21DD" w14:textId="6AF0A744" w:rsidR="00C61426" w:rsidRPr="00DA32DD" w:rsidRDefault="00C61426" w:rsidP="006F27CE">
            <w:pPr>
              <w:pStyle w:val="Tabletext"/>
              <w:jc w:val="center"/>
              <w:rPr>
                <w:rFonts w:asciiTheme="minorHAnsi" w:hAnsiTheme="minorHAnsi" w:cstheme="minorHAnsi"/>
              </w:rPr>
            </w:pPr>
            <w:r w:rsidRPr="00DA32DD">
              <w:rPr>
                <w:rFonts w:asciiTheme="minorHAnsi" w:hAnsiTheme="minorHAnsi" w:cstheme="minorHAnsi"/>
              </w:rPr>
              <w:t>Le Bureau rendra compte des progrès accomplis en la matière aux réunions suivantes du Comité.</w:t>
            </w:r>
          </w:p>
        </w:tc>
      </w:tr>
      <w:tr w:rsidR="00C61426" w:rsidRPr="00DA32DD" w14:paraId="587EC09B" w14:textId="77777777" w:rsidTr="00700FA8">
        <w:trPr>
          <w:trHeight w:val="521"/>
        </w:trPr>
        <w:tc>
          <w:tcPr>
            <w:tcW w:w="851" w:type="dxa"/>
          </w:tcPr>
          <w:p w14:paraId="41C2127F" w14:textId="43BF166A" w:rsidR="00C61426" w:rsidRPr="00DA32DD" w:rsidRDefault="00C61426" w:rsidP="00342852">
            <w:pPr>
              <w:pStyle w:val="Tabletext"/>
              <w:rPr>
                <w:rFonts w:asciiTheme="minorHAnsi" w:hAnsiTheme="minorHAnsi" w:cstheme="minorHAnsi"/>
                <w:b/>
                <w:bCs/>
              </w:rPr>
            </w:pPr>
            <w:r w:rsidRPr="00DA32DD">
              <w:rPr>
                <w:rFonts w:asciiTheme="minorHAnsi" w:hAnsiTheme="minorHAnsi" w:cstheme="minorHAnsi"/>
                <w:b/>
                <w:bCs/>
              </w:rPr>
              <w:t>11</w:t>
            </w:r>
          </w:p>
        </w:tc>
        <w:tc>
          <w:tcPr>
            <w:tcW w:w="3255" w:type="dxa"/>
          </w:tcPr>
          <w:p w14:paraId="4D4C6F59" w14:textId="14CBB448" w:rsidR="00C61426" w:rsidRPr="00DA32DD" w:rsidRDefault="00C61426" w:rsidP="00342852">
            <w:pPr>
              <w:pStyle w:val="Tabletext"/>
              <w:rPr>
                <w:rFonts w:asciiTheme="minorHAnsi" w:hAnsiTheme="minorHAnsi" w:cstheme="minorHAnsi"/>
              </w:rPr>
            </w:pPr>
            <w:r w:rsidRPr="00DA32DD">
              <w:rPr>
                <w:rFonts w:asciiTheme="minorHAnsi" w:hAnsiTheme="minorHAnsi" w:cstheme="minorHAnsi"/>
              </w:rPr>
              <w:t>Confirmation de la date de la prochaine réunion de 2025 et dates indicatives des réunions futures</w:t>
            </w:r>
          </w:p>
        </w:tc>
        <w:tc>
          <w:tcPr>
            <w:tcW w:w="7943" w:type="dxa"/>
          </w:tcPr>
          <w:p w14:paraId="65CFE47A" w14:textId="77777777" w:rsidR="00C61426" w:rsidRPr="00DA32DD" w:rsidRDefault="00C61426" w:rsidP="00342852">
            <w:pPr>
              <w:pStyle w:val="Tabletext"/>
              <w:rPr>
                <w:rFonts w:asciiTheme="minorHAnsi" w:hAnsiTheme="minorHAnsi" w:cstheme="minorHAnsi"/>
              </w:rPr>
            </w:pPr>
            <w:bookmarkStart w:id="27" w:name="_Hlk170298318"/>
            <w:bookmarkStart w:id="28" w:name="_Hlk148707703"/>
            <w:r w:rsidRPr="00DA32DD">
              <w:rPr>
                <w:rFonts w:asciiTheme="minorHAnsi" w:hAnsiTheme="minorHAnsi" w:cstheme="minorHAnsi"/>
              </w:rPr>
              <w:t>Le Comité a confirmé qu'il tiendrait sa 100ème réunion du 10 au 14 novembre 2025 (Salle L).</w:t>
            </w:r>
          </w:p>
          <w:p w14:paraId="737D109B" w14:textId="056EE271" w:rsidR="00C61426" w:rsidRPr="00DA32DD" w:rsidRDefault="00C61426" w:rsidP="00342852">
            <w:pPr>
              <w:pStyle w:val="Tabletext"/>
              <w:rPr>
                <w:rFonts w:asciiTheme="minorHAnsi" w:hAnsiTheme="minorHAnsi" w:cstheme="minorHAnsi"/>
              </w:rPr>
            </w:pPr>
            <w:r w:rsidRPr="00DA32DD">
              <w:rPr>
                <w:rFonts w:asciiTheme="minorHAnsi" w:hAnsiTheme="minorHAnsi" w:cstheme="minorHAnsi"/>
              </w:rPr>
              <w:t>Il a également confirmé à titre provisoire qu'il tiendrait ses réunions suivantes en</w:t>
            </w:r>
            <w:r w:rsidR="006F27CE" w:rsidRPr="00DA32DD">
              <w:rPr>
                <w:rFonts w:asciiTheme="minorHAnsi" w:hAnsiTheme="minorHAnsi" w:cstheme="minorHAnsi"/>
              </w:rPr>
              <w:t> </w:t>
            </w:r>
            <w:r w:rsidRPr="00DA32DD">
              <w:rPr>
                <w:rFonts w:asciiTheme="minorHAnsi" w:hAnsiTheme="minorHAnsi" w:cstheme="minorHAnsi"/>
              </w:rPr>
              <w:t>2026 aux dates ci-après:</w:t>
            </w:r>
          </w:p>
          <w:p w14:paraId="1FF306EB" w14:textId="29BA9743" w:rsidR="00C61426" w:rsidRPr="00DA32DD" w:rsidRDefault="00C61426" w:rsidP="00342852">
            <w:pPr>
              <w:pStyle w:val="Tabletext"/>
              <w:rPr>
                <w:rFonts w:asciiTheme="minorHAnsi" w:hAnsiTheme="minorHAnsi" w:cstheme="minorHAnsi"/>
              </w:rPr>
            </w:pPr>
            <w:r w:rsidRPr="00DA32DD">
              <w:rPr>
                <w:rFonts w:asciiTheme="minorHAnsi" w:hAnsiTheme="minorHAnsi" w:cstheme="minorHAnsi"/>
              </w:rPr>
              <w:t>•</w:t>
            </w:r>
            <w:r w:rsidRPr="00DA32DD">
              <w:rPr>
                <w:rFonts w:asciiTheme="minorHAnsi" w:hAnsiTheme="minorHAnsi" w:cstheme="minorHAnsi"/>
              </w:rPr>
              <w:tab/>
              <w:t>101ème réunion: 23-27 mars 2026 (Salle L);</w:t>
            </w:r>
          </w:p>
          <w:p w14:paraId="495D1B8B" w14:textId="77777777" w:rsidR="00C61426" w:rsidRPr="00DA32DD" w:rsidRDefault="00C61426" w:rsidP="00342852">
            <w:pPr>
              <w:pStyle w:val="Tabletext"/>
              <w:rPr>
                <w:rFonts w:asciiTheme="minorHAnsi" w:hAnsiTheme="minorHAnsi" w:cstheme="minorHAnsi"/>
              </w:rPr>
            </w:pPr>
            <w:r w:rsidRPr="00DA32DD">
              <w:rPr>
                <w:rFonts w:asciiTheme="minorHAnsi" w:hAnsiTheme="minorHAnsi" w:cstheme="minorHAnsi"/>
              </w:rPr>
              <w:t>•</w:t>
            </w:r>
            <w:r w:rsidRPr="00DA32DD">
              <w:rPr>
                <w:rFonts w:asciiTheme="minorHAnsi" w:hAnsiTheme="minorHAnsi" w:cstheme="minorHAnsi"/>
              </w:rPr>
              <w:tab/>
              <w:t>102ème réunion: 29 juin-3 juillet 2026 (Salle L);</w:t>
            </w:r>
          </w:p>
          <w:p w14:paraId="085881AD" w14:textId="13F689DA" w:rsidR="00C61426" w:rsidRPr="00DA32DD" w:rsidRDefault="00C61426" w:rsidP="00342852">
            <w:pPr>
              <w:pStyle w:val="Tabletext"/>
              <w:rPr>
                <w:rFonts w:asciiTheme="minorHAnsi" w:hAnsiTheme="minorHAnsi" w:cstheme="minorHAnsi"/>
              </w:rPr>
            </w:pPr>
            <w:r w:rsidRPr="00DA32DD">
              <w:rPr>
                <w:rFonts w:asciiTheme="minorHAnsi" w:hAnsiTheme="minorHAnsi" w:cstheme="minorHAnsi"/>
              </w:rPr>
              <w:t>•</w:t>
            </w:r>
            <w:r w:rsidRPr="00DA32DD">
              <w:rPr>
                <w:rFonts w:asciiTheme="minorHAnsi" w:hAnsiTheme="minorHAnsi" w:cstheme="minorHAnsi"/>
              </w:rPr>
              <w:tab/>
              <w:t>103ème réunion: 26-30 octobre 2026 (Salle L).</w:t>
            </w:r>
            <w:bookmarkEnd w:id="27"/>
            <w:bookmarkEnd w:id="28"/>
          </w:p>
        </w:tc>
        <w:tc>
          <w:tcPr>
            <w:tcW w:w="3544" w:type="dxa"/>
          </w:tcPr>
          <w:p w14:paraId="4673833E" w14:textId="1705F94F" w:rsidR="00C61426" w:rsidRPr="00DA32DD" w:rsidRDefault="006F27CE" w:rsidP="006F27CE">
            <w:pPr>
              <w:pStyle w:val="Tabletext"/>
              <w:jc w:val="center"/>
              <w:rPr>
                <w:rFonts w:asciiTheme="minorHAnsi" w:hAnsiTheme="minorHAnsi" w:cstheme="minorHAnsi"/>
              </w:rPr>
            </w:pPr>
            <w:r w:rsidRPr="00DA32DD">
              <w:rPr>
                <w:rFonts w:asciiTheme="minorHAnsi" w:hAnsiTheme="minorHAnsi" w:cstheme="minorHAnsi"/>
              </w:rPr>
              <w:t>–</w:t>
            </w:r>
          </w:p>
        </w:tc>
      </w:tr>
      <w:tr w:rsidR="006F27CE" w:rsidRPr="00DA32DD" w14:paraId="3917F25E" w14:textId="77777777" w:rsidTr="00700FA8">
        <w:trPr>
          <w:trHeight w:val="521"/>
        </w:trPr>
        <w:tc>
          <w:tcPr>
            <w:tcW w:w="851" w:type="dxa"/>
          </w:tcPr>
          <w:p w14:paraId="1E74018E" w14:textId="1DFE8724" w:rsidR="006F27CE" w:rsidRPr="00DA32DD" w:rsidRDefault="006F27CE" w:rsidP="006F27CE">
            <w:pPr>
              <w:pStyle w:val="Tabletext"/>
              <w:rPr>
                <w:rFonts w:asciiTheme="minorHAnsi" w:hAnsiTheme="minorHAnsi" w:cstheme="minorHAnsi"/>
                <w:b/>
                <w:bCs/>
              </w:rPr>
            </w:pPr>
            <w:r w:rsidRPr="00DA32DD">
              <w:rPr>
                <w:rFonts w:asciiTheme="minorHAnsi" w:hAnsiTheme="minorHAnsi" w:cstheme="minorHAnsi"/>
                <w:b/>
                <w:bCs/>
              </w:rPr>
              <w:t>12</w:t>
            </w:r>
          </w:p>
        </w:tc>
        <w:tc>
          <w:tcPr>
            <w:tcW w:w="3255" w:type="dxa"/>
          </w:tcPr>
          <w:p w14:paraId="636C6F23" w14:textId="48933024" w:rsidR="006F27CE" w:rsidRPr="00DA32DD" w:rsidRDefault="006F27CE" w:rsidP="006F27CE">
            <w:pPr>
              <w:pStyle w:val="Tabletext"/>
              <w:rPr>
                <w:rFonts w:asciiTheme="minorHAnsi" w:hAnsiTheme="minorHAnsi" w:cstheme="minorHAnsi"/>
              </w:rPr>
            </w:pPr>
            <w:r w:rsidRPr="00DA32DD">
              <w:rPr>
                <w:rFonts w:asciiTheme="minorHAnsi" w:hAnsiTheme="minorHAnsi" w:cstheme="minorHAnsi"/>
              </w:rPr>
              <w:t>Divers</w:t>
            </w:r>
          </w:p>
        </w:tc>
        <w:tc>
          <w:tcPr>
            <w:tcW w:w="7943" w:type="dxa"/>
          </w:tcPr>
          <w:p w14:paraId="51F087A7" w14:textId="4BB6AA29" w:rsidR="006F27CE" w:rsidRPr="00DA32DD" w:rsidRDefault="006F27CE" w:rsidP="006F27CE">
            <w:pPr>
              <w:pStyle w:val="Tabletext"/>
              <w:rPr>
                <w:rFonts w:asciiTheme="minorHAnsi" w:hAnsiTheme="minorHAnsi" w:cstheme="minorHAnsi"/>
              </w:rPr>
            </w:pPr>
            <w:r w:rsidRPr="00DA32DD">
              <w:rPr>
                <w:rFonts w:asciiTheme="minorHAnsi" w:hAnsiTheme="minorHAnsi" w:cstheme="minorHAnsi"/>
              </w:rPr>
              <w:t>–</w:t>
            </w:r>
          </w:p>
        </w:tc>
        <w:tc>
          <w:tcPr>
            <w:tcW w:w="3544" w:type="dxa"/>
          </w:tcPr>
          <w:p w14:paraId="1390E7C3" w14:textId="3888D4C2" w:rsidR="006F27CE" w:rsidRPr="00DA32DD" w:rsidRDefault="006F27CE" w:rsidP="006F27CE">
            <w:pPr>
              <w:pStyle w:val="Tabletext"/>
              <w:jc w:val="center"/>
              <w:rPr>
                <w:rFonts w:asciiTheme="minorHAnsi" w:hAnsiTheme="minorHAnsi" w:cstheme="minorHAnsi"/>
              </w:rPr>
            </w:pPr>
            <w:r w:rsidRPr="00DA32DD">
              <w:rPr>
                <w:rFonts w:asciiTheme="minorHAnsi" w:hAnsiTheme="minorHAnsi" w:cstheme="minorHAnsi"/>
              </w:rPr>
              <w:t>–</w:t>
            </w:r>
          </w:p>
        </w:tc>
      </w:tr>
      <w:tr w:rsidR="006F27CE" w:rsidRPr="00DA32DD" w14:paraId="6E365869" w14:textId="77777777" w:rsidTr="00700FA8">
        <w:trPr>
          <w:trHeight w:val="521"/>
        </w:trPr>
        <w:tc>
          <w:tcPr>
            <w:tcW w:w="851" w:type="dxa"/>
          </w:tcPr>
          <w:p w14:paraId="215B58E1" w14:textId="54F27F70" w:rsidR="006F27CE" w:rsidRPr="00DA32DD" w:rsidRDefault="006F27CE" w:rsidP="006F27CE">
            <w:pPr>
              <w:pStyle w:val="Tabletext"/>
              <w:rPr>
                <w:rFonts w:asciiTheme="minorHAnsi" w:hAnsiTheme="minorHAnsi" w:cstheme="minorHAnsi"/>
                <w:b/>
                <w:bCs/>
              </w:rPr>
            </w:pPr>
            <w:r w:rsidRPr="00DA32DD">
              <w:rPr>
                <w:rFonts w:asciiTheme="minorHAnsi" w:hAnsiTheme="minorHAnsi" w:cstheme="minorHAnsi"/>
                <w:b/>
                <w:bCs/>
              </w:rPr>
              <w:t>13</w:t>
            </w:r>
          </w:p>
        </w:tc>
        <w:tc>
          <w:tcPr>
            <w:tcW w:w="3255" w:type="dxa"/>
          </w:tcPr>
          <w:p w14:paraId="486D7C9D" w14:textId="760FCD9E" w:rsidR="006F27CE" w:rsidRPr="00DA32DD" w:rsidRDefault="006F27CE" w:rsidP="006F27CE">
            <w:pPr>
              <w:pStyle w:val="Tabletext"/>
              <w:rPr>
                <w:rFonts w:asciiTheme="minorHAnsi" w:hAnsiTheme="minorHAnsi" w:cstheme="minorHAnsi"/>
              </w:rPr>
            </w:pPr>
            <w:r w:rsidRPr="00DA32DD">
              <w:rPr>
                <w:rFonts w:asciiTheme="minorHAnsi" w:hAnsiTheme="minorHAnsi" w:cstheme="minorHAnsi"/>
              </w:rPr>
              <w:t>Approbation du résumé des décisions</w:t>
            </w:r>
          </w:p>
        </w:tc>
        <w:tc>
          <w:tcPr>
            <w:tcW w:w="7943" w:type="dxa"/>
          </w:tcPr>
          <w:p w14:paraId="2B527AD0" w14:textId="57500FBF" w:rsidR="006F27CE" w:rsidRPr="00DA32DD" w:rsidRDefault="006F27CE" w:rsidP="006F27CE">
            <w:pPr>
              <w:pStyle w:val="Tabletext"/>
              <w:rPr>
                <w:rFonts w:asciiTheme="minorHAnsi" w:hAnsiTheme="minorHAnsi" w:cstheme="minorHAnsi"/>
              </w:rPr>
            </w:pPr>
            <w:r w:rsidRPr="00DA32DD">
              <w:rPr>
                <w:rFonts w:asciiTheme="minorHAnsi" w:hAnsiTheme="minorHAnsi" w:cstheme="minorHAnsi"/>
              </w:rPr>
              <w:t>Le Comité a approuvé le résumé des décisions figurant dans le Document RRB25-2/20.</w:t>
            </w:r>
          </w:p>
        </w:tc>
        <w:tc>
          <w:tcPr>
            <w:tcW w:w="3544" w:type="dxa"/>
          </w:tcPr>
          <w:p w14:paraId="163E46FF" w14:textId="438B04E9" w:rsidR="006F27CE" w:rsidRPr="00DA32DD" w:rsidRDefault="006F27CE" w:rsidP="006F27CE">
            <w:pPr>
              <w:pStyle w:val="Tabletext"/>
              <w:jc w:val="center"/>
              <w:rPr>
                <w:rFonts w:asciiTheme="minorHAnsi" w:hAnsiTheme="minorHAnsi" w:cstheme="minorHAnsi"/>
              </w:rPr>
            </w:pPr>
            <w:r w:rsidRPr="00DA32DD">
              <w:rPr>
                <w:rFonts w:asciiTheme="minorHAnsi" w:hAnsiTheme="minorHAnsi" w:cstheme="minorHAnsi"/>
              </w:rPr>
              <w:t>–</w:t>
            </w:r>
          </w:p>
        </w:tc>
      </w:tr>
      <w:tr w:rsidR="006F27CE" w:rsidRPr="00DA32DD" w14:paraId="4329D5D3" w14:textId="77777777" w:rsidTr="00700FA8">
        <w:trPr>
          <w:trHeight w:val="521"/>
        </w:trPr>
        <w:tc>
          <w:tcPr>
            <w:tcW w:w="851" w:type="dxa"/>
          </w:tcPr>
          <w:p w14:paraId="37487FF6" w14:textId="7D4A24E0" w:rsidR="006F27CE" w:rsidRPr="00DA32DD" w:rsidRDefault="006F27CE" w:rsidP="006F27CE">
            <w:pPr>
              <w:pStyle w:val="Tabletext"/>
              <w:rPr>
                <w:rFonts w:asciiTheme="minorHAnsi" w:hAnsiTheme="minorHAnsi" w:cstheme="minorHAnsi"/>
                <w:b/>
                <w:bCs/>
              </w:rPr>
            </w:pPr>
            <w:r w:rsidRPr="00DA32DD">
              <w:rPr>
                <w:rFonts w:asciiTheme="minorHAnsi" w:hAnsiTheme="minorHAnsi" w:cstheme="minorHAnsi"/>
                <w:b/>
                <w:bCs/>
              </w:rPr>
              <w:t>14</w:t>
            </w:r>
          </w:p>
        </w:tc>
        <w:tc>
          <w:tcPr>
            <w:tcW w:w="3255" w:type="dxa"/>
          </w:tcPr>
          <w:p w14:paraId="7361C24D" w14:textId="2075928C" w:rsidR="006F27CE" w:rsidRPr="00DA32DD" w:rsidRDefault="006F27CE" w:rsidP="006F27CE">
            <w:pPr>
              <w:pStyle w:val="Tabletext"/>
              <w:rPr>
                <w:rFonts w:asciiTheme="minorHAnsi" w:hAnsiTheme="minorHAnsi" w:cstheme="minorHAnsi"/>
              </w:rPr>
            </w:pPr>
            <w:r w:rsidRPr="00DA32DD">
              <w:rPr>
                <w:rFonts w:asciiTheme="minorHAnsi" w:hAnsiTheme="minorHAnsi" w:cstheme="minorHAnsi"/>
              </w:rPr>
              <w:t>Clôture de la réunion</w:t>
            </w:r>
          </w:p>
        </w:tc>
        <w:tc>
          <w:tcPr>
            <w:tcW w:w="7943" w:type="dxa"/>
          </w:tcPr>
          <w:p w14:paraId="0867FE2F" w14:textId="5983D15C" w:rsidR="006F27CE" w:rsidRPr="00DA32DD" w:rsidRDefault="006F27CE" w:rsidP="006F27CE">
            <w:pPr>
              <w:pStyle w:val="Tabletext"/>
              <w:rPr>
                <w:rFonts w:asciiTheme="minorHAnsi" w:hAnsiTheme="minorHAnsi" w:cstheme="minorHAnsi"/>
              </w:rPr>
            </w:pPr>
            <w:r w:rsidRPr="00DA32DD">
              <w:rPr>
                <w:rFonts w:asciiTheme="minorHAnsi" w:hAnsiTheme="minorHAnsi" w:cstheme="minorHAnsi"/>
              </w:rPr>
              <w:t>La réunion a été déclarée close à 16 h 40 le 18 juillet 2025.</w:t>
            </w:r>
          </w:p>
        </w:tc>
        <w:tc>
          <w:tcPr>
            <w:tcW w:w="3544" w:type="dxa"/>
          </w:tcPr>
          <w:p w14:paraId="188F0E71" w14:textId="3B0D234D" w:rsidR="006F27CE" w:rsidRPr="00DA32DD" w:rsidRDefault="006F27CE" w:rsidP="006F27CE">
            <w:pPr>
              <w:pStyle w:val="Tabletext"/>
              <w:jc w:val="center"/>
              <w:rPr>
                <w:rFonts w:asciiTheme="minorHAnsi" w:hAnsiTheme="minorHAnsi" w:cstheme="minorHAnsi"/>
              </w:rPr>
            </w:pPr>
            <w:r w:rsidRPr="00DA32DD">
              <w:rPr>
                <w:rFonts w:asciiTheme="minorHAnsi" w:hAnsiTheme="minorHAnsi" w:cstheme="minorHAnsi"/>
              </w:rPr>
              <w:t>–</w:t>
            </w:r>
          </w:p>
        </w:tc>
      </w:tr>
    </w:tbl>
    <w:p w14:paraId="2128A395" w14:textId="77777777" w:rsidR="009772CE" w:rsidRPr="00DA32DD" w:rsidRDefault="009772CE" w:rsidP="00D141AE"/>
    <w:p w14:paraId="39AACEF8" w14:textId="77777777" w:rsidR="006F27CE" w:rsidRPr="00DA32DD" w:rsidRDefault="006F27CE">
      <w:pPr>
        <w:tabs>
          <w:tab w:val="clear" w:pos="794"/>
          <w:tab w:val="clear" w:pos="1191"/>
          <w:tab w:val="clear" w:pos="1588"/>
          <w:tab w:val="clear" w:pos="1985"/>
        </w:tabs>
        <w:overflowPunct/>
        <w:autoSpaceDE/>
        <w:autoSpaceDN/>
        <w:adjustRightInd/>
        <w:spacing w:before="0"/>
        <w:textAlignment w:val="auto"/>
        <w:sectPr w:rsidR="006F27CE" w:rsidRPr="00DA32DD" w:rsidSect="005E361E">
          <w:headerReference w:type="even" r:id="rId63"/>
          <w:headerReference w:type="default" r:id="rId64"/>
          <w:footerReference w:type="even" r:id="rId65"/>
          <w:footerReference w:type="default" r:id="rId66"/>
          <w:headerReference w:type="first" r:id="rId67"/>
          <w:footerReference w:type="first" r:id="rId68"/>
          <w:pgSz w:w="16834" w:h="11907" w:orient="landscape" w:code="9"/>
          <w:pgMar w:top="1134" w:right="1418" w:bottom="1134" w:left="1418" w:header="720" w:footer="720" w:gutter="0"/>
          <w:paperSrc w:first="7" w:other="7"/>
          <w:cols w:space="720"/>
          <w:titlePg/>
          <w:docGrid w:linePitch="326"/>
        </w:sectPr>
      </w:pPr>
    </w:p>
    <w:p w14:paraId="34CC0C44" w14:textId="7B7A31B6" w:rsidR="00DA32DD" w:rsidRPr="00DA32DD" w:rsidRDefault="00DA32DD" w:rsidP="00DA32DD">
      <w:pPr>
        <w:pStyle w:val="AnnexNotitle"/>
      </w:pPr>
      <w:r w:rsidRPr="00DA32DD">
        <w:t>PIÈCES JOINTES</w:t>
      </w:r>
    </w:p>
    <w:p w14:paraId="12FF6379" w14:textId="77777777" w:rsidR="00DA32DD" w:rsidRPr="00DA32DD" w:rsidRDefault="00DA32DD" w:rsidP="00DA32DD">
      <w:pPr>
        <w:pStyle w:val="AnnexNoTitle0"/>
        <w:rPr>
          <w:lang w:val="fr-FR"/>
        </w:rPr>
      </w:pPr>
      <w:r w:rsidRPr="00DA32DD">
        <w:rPr>
          <w:lang w:val="fr-FR"/>
        </w:rPr>
        <w:t>Annexe 1</w:t>
      </w:r>
    </w:p>
    <w:p w14:paraId="6A97D978" w14:textId="77777777" w:rsidR="00DA32DD" w:rsidRPr="00DA32DD" w:rsidRDefault="00DA32DD" w:rsidP="00DA32DD">
      <w:pPr>
        <w:pStyle w:val="AnnexNoTitle0"/>
        <w:spacing w:before="120"/>
        <w:rPr>
          <w:lang w:val="fr-FR"/>
        </w:rPr>
      </w:pPr>
      <w:r w:rsidRPr="00DA32DD">
        <w:rPr>
          <w:b w:val="0"/>
          <w:bCs/>
          <w:lang w:val="fr-FR"/>
        </w:rPr>
        <w:t xml:space="preserve">Adjonction de nouvelles Règles de procédure relatives aux </w:t>
      </w:r>
      <w:r w:rsidRPr="00DA32DD">
        <w:rPr>
          <w:b w:val="0"/>
          <w:bCs/>
          <w:lang w:val="fr-FR"/>
        </w:rPr>
        <w:br/>
        <w:t>numéros</w:t>
      </w:r>
      <w:r w:rsidRPr="00DA32DD">
        <w:rPr>
          <w:lang w:val="fr-FR"/>
        </w:rPr>
        <w:t xml:space="preserve"> 5.293</w:t>
      </w:r>
      <w:r w:rsidRPr="00DA32DD">
        <w:rPr>
          <w:b w:val="0"/>
          <w:bCs/>
          <w:lang w:val="fr-FR"/>
        </w:rPr>
        <w:t xml:space="preserve">, </w:t>
      </w:r>
      <w:r w:rsidRPr="00DA32DD">
        <w:rPr>
          <w:lang w:val="fr-FR"/>
        </w:rPr>
        <w:t>5.295A</w:t>
      </w:r>
      <w:r w:rsidRPr="00DA32DD">
        <w:rPr>
          <w:b w:val="0"/>
          <w:bCs/>
          <w:lang w:val="fr-FR"/>
        </w:rPr>
        <w:t xml:space="preserve">, </w:t>
      </w:r>
      <w:r w:rsidRPr="00DA32DD">
        <w:rPr>
          <w:lang w:val="fr-FR"/>
        </w:rPr>
        <w:t>5.307A</w:t>
      </w:r>
      <w:r w:rsidRPr="00DA32DD">
        <w:rPr>
          <w:b w:val="0"/>
          <w:bCs/>
          <w:lang w:val="fr-FR"/>
        </w:rPr>
        <w:t xml:space="preserve">, </w:t>
      </w:r>
      <w:r w:rsidRPr="00DA32DD">
        <w:rPr>
          <w:lang w:val="fr-FR"/>
        </w:rPr>
        <w:t>5.308A</w:t>
      </w:r>
      <w:r w:rsidRPr="00DA32DD">
        <w:rPr>
          <w:b w:val="0"/>
          <w:bCs/>
          <w:lang w:val="fr-FR"/>
        </w:rPr>
        <w:t xml:space="preserve"> et </w:t>
      </w:r>
      <w:r w:rsidRPr="00DA32DD">
        <w:rPr>
          <w:lang w:val="fr-FR"/>
        </w:rPr>
        <w:t>5.325</w:t>
      </w:r>
    </w:p>
    <w:p w14:paraId="5E7EB97E" w14:textId="77777777" w:rsidR="00DA32DD" w:rsidRPr="00DA32DD" w:rsidRDefault="00DA32DD" w:rsidP="00DA32DD">
      <w:pPr>
        <w:pStyle w:val="Arttitle"/>
        <w:rPr>
          <w:rStyle w:val="href2"/>
          <w:rFonts w:eastAsiaTheme="minorEastAsia" w:cstheme="minorHAnsi"/>
          <w:bCs/>
        </w:rPr>
      </w:pPr>
      <w:bookmarkStart w:id="29" w:name="_Hlk193701361"/>
      <w:r w:rsidRPr="00DA32DD">
        <w:rPr>
          <w:rFonts w:asciiTheme="minorHAnsi" w:hAnsiTheme="minorHAnsi" w:cstheme="minorHAnsi"/>
          <w:sz w:val="24"/>
        </w:rPr>
        <w:t>Règles relatives à</w:t>
      </w:r>
      <w:bookmarkEnd w:id="29"/>
      <w:r w:rsidRPr="00DA32DD">
        <w:rPr>
          <w:rFonts w:asciiTheme="minorHAnsi" w:hAnsiTheme="minorHAnsi" w:cstheme="minorHAnsi"/>
          <w:sz w:val="24"/>
        </w:rPr>
        <w:br/>
      </w:r>
      <w:r w:rsidRPr="00DA32DD">
        <w:rPr>
          <w:rFonts w:asciiTheme="minorHAnsi" w:hAnsiTheme="minorHAnsi" w:cstheme="minorHAnsi"/>
          <w:sz w:val="24"/>
        </w:rPr>
        <w:br/>
      </w:r>
      <w:r w:rsidRPr="00DA32DD">
        <w:rPr>
          <w:rFonts w:asciiTheme="minorHAnsi" w:hAnsiTheme="minorHAnsi" w:cstheme="minorHAnsi"/>
          <w:bCs/>
          <w:sz w:val="24"/>
        </w:rPr>
        <w:t xml:space="preserve">la PARTIE </w:t>
      </w:r>
      <w:r w:rsidRPr="00DA32DD">
        <w:rPr>
          <w:rStyle w:val="href"/>
          <w:rFonts w:asciiTheme="minorHAnsi" w:hAnsiTheme="minorHAnsi" w:cstheme="minorHAnsi"/>
          <w:sz w:val="24"/>
        </w:rPr>
        <w:t>B</w:t>
      </w:r>
      <w:r w:rsidRPr="00DA32DD">
        <w:rPr>
          <w:rStyle w:val="href"/>
          <w:rFonts w:asciiTheme="minorHAnsi" w:hAnsiTheme="minorHAnsi" w:cstheme="minorHAnsi"/>
          <w:sz w:val="24"/>
        </w:rPr>
        <w:br/>
      </w:r>
      <w:r w:rsidRPr="00DA32DD">
        <w:rPr>
          <w:rStyle w:val="href"/>
          <w:rFonts w:asciiTheme="minorHAnsi" w:hAnsiTheme="minorHAnsi" w:cstheme="minorHAnsi"/>
          <w:sz w:val="24"/>
        </w:rPr>
        <w:br/>
      </w:r>
      <w:r w:rsidRPr="00DA32DD">
        <w:rPr>
          <w:rFonts w:asciiTheme="minorHAnsi" w:hAnsiTheme="minorHAnsi" w:cstheme="minorHAnsi"/>
          <w:bCs/>
          <w:sz w:val="24"/>
        </w:rPr>
        <w:t xml:space="preserve">SECTION </w:t>
      </w:r>
      <w:r w:rsidRPr="00DA32DD">
        <w:rPr>
          <w:rStyle w:val="href2"/>
          <w:rFonts w:asciiTheme="minorHAnsi" w:eastAsiaTheme="minorEastAsia" w:hAnsiTheme="minorHAnsi" w:cstheme="minorHAnsi"/>
          <w:bCs/>
          <w:sz w:val="24"/>
          <w:szCs w:val="18"/>
        </w:rPr>
        <w:t>B6</w:t>
      </w:r>
    </w:p>
    <w:p w14:paraId="3E9EFC01" w14:textId="77777777" w:rsidR="00DA32DD" w:rsidRPr="00DA32DD" w:rsidRDefault="00DA32DD" w:rsidP="00DA32DD">
      <w:pPr>
        <w:pStyle w:val="Sectiontitle"/>
        <w:rPr>
          <w:rFonts w:asciiTheme="minorHAnsi" w:hAnsiTheme="minorHAnsi" w:cstheme="minorHAnsi"/>
        </w:rPr>
      </w:pPr>
      <w:r w:rsidRPr="00DA32DD">
        <w:rPr>
          <w:rFonts w:asciiTheme="minorHAnsi" w:hAnsiTheme="minorHAnsi" w:cstheme="minorHAnsi"/>
          <w:sz w:val="24"/>
        </w:rPr>
        <w:t xml:space="preserve">Règles relatives aux critères d'application des dispositions du numéro 9.36 à une assignation de fréquence dans les services dont l'attribution ou l'identification est régie par les numéros </w:t>
      </w:r>
      <w:r w:rsidRPr="00DA32DD">
        <w:rPr>
          <w:rFonts w:asciiTheme="minorHAnsi" w:hAnsiTheme="minorHAnsi" w:cstheme="minorHAnsi"/>
          <w:sz w:val="24"/>
        </w:rPr>
        <w:br/>
        <w:t xml:space="preserve">5.292, 5.293, 5.295, 5.295A, 5.296A, 5.297, 5.307A, 5.308, 5.308A, 5.309, 5.323, </w:t>
      </w:r>
      <w:r w:rsidRPr="00DA32DD">
        <w:rPr>
          <w:rFonts w:asciiTheme="minorHAnsi" w:hAnsiTheme="minorHAnsi" w:cstheme="minorHAnsi"/>
          <w:sz w:val="24"/>
        </w:rPr>
        <w:br/>
        <w:t xml:space="preserve">5.325, 5.326, 5.341A, 5.341C, 5.346, 5.346A, 5.429F, 5.430A, 5.431A, 5.431B, </w:t>
      </w:r>
      <w:r w:rsidRPr="00DA32DD">
        <w:rPr>
          <w:rFonts w:asciiTheme="minorHAnsi" w:hAnsiTheme="minorHAnsi" w:cstheme="minorHAnsi"/>
          <w:sz w:val="24"/>
        </w:rPr>
        <w:br/>
        <w:t xml:space="preserve">5.432B, 5.434A, 5.457F, 5.480A </w:t>
      </w:r>
      <w:bookmarkStart w:id="30" w:name="_Hlk46053361"/>
      <w:r w:rsidRPr="00DA32DD">
        <w:rPr>
          <w:rFonts w:asciiTheme="minorHAnsi" w:hAnsiTheme="minorHAnsi" w:cstheme="minorHAnsi"/>
          <w:sz w:val="24"/>
        </w:rPr>
        <w:t>et 5.553A</w:t>
      </w:r>
      <w:bookmarkEnd w:id="30"/>
      <w:r w:rsidRPr="00DA32DD">
        <w:rPr>
          <w:rStyle w:val="FootnoteReference"/>
          <w:rFonts w:asciiTheme="minorHAnsi" w:hAnsiTheme="minorHAnsi" w:cstheme="minorHAnsi"/>
        </w:rPr>
        <w:footnoteReference w:customMarkFollows="1" w:id="1"/>
        <w:t>1</w:t>
      </w:r>
      <w:r w:rsidRPr="00DA32DD">
        <w:rPr>
          <w:rFonts w:asciiTheme="minorHAnsi" w:hAnsiTheme="minorHAnsi" w:cstheme="minorHAnsi"/>
          <w:sz w:val="16"/>
          <w:szCs w:val="16"/>
        </w:rPr>
        <w:t>    </w:t>
      </w:r>
      <w:r w:rsidRPr="00DA32DD">
        <w:rPr>
          <w:rFonts w:asciiTheme="minorHAnsi" w:hAnsiTheme="minorHAnsi" w:cstheme="minorHAnsi"/>
          <w:b w:val="0"/>
          <w:bCs/>
          <w:sz w:val="16"/>
          <w:szCs w:val="16"/>
        </w:rPr>
        <w:t>(MOD RRB24/510)</w:t>
      </w:r>
    </w:p>
    <w:p w14:paraId="7436750C" w14:textId="77777777" w:rsidR="00DA32DD" w:rsidRPr="00DA32DD" w:rsidRDefault="00DA32DD" w:rsidP="00DA32DD">
      <w:pPr>
        <w:pStyle w:val="Headingb"/>
        <w:rPr>
          <w:rFonts w:asciiTheme="minorHAnsi" w:hAnsiTheme="minorHAnsi" w:cstheme="minorHAnsi"/>
        </w:rPr>
      </w:pPr>
      <w:r w:rsidRPr="00DA32DD">
        <w:rPr>
          <w:rFonts w:asciiTheme="minorHAnsi" w:hAnsiTheme="minorHAnsi" w:cstheme="minorHAnsi"/>
        </w:rPr>
        <w:t>MOD</w:t>
      </w:r>
    </w:p>
    <w:p w14:paraId="68354086" w14:textId="77777777" w:rsidR="00DA32DD" w:rsidRPr="00DA32DD" w:rsidRDefault="00DA32DD" w:rsidP="00DA32DD">
      <w:pPr>
        <w:rPr>
          <w:rFonts w:asciiTheme="minorHAnsi" w:hAnsiTheme="minorHAnsi" w:cstheme="minorHAnsi"/>
        </w:rPr>
      </w:pPr>
      <w:r w:rsidRPr="00DA32DD">
        <w:rPr>
          <w:rFonts w:asciiTheme="minorHAnsi" w:hAnsiTheme="minorHAnsi" w:cstheme="minorHAnsi"/>
        </w:rPr>
        <w:t>…</w:t>
      </w:r>
    </w:p>
    <w:p w14:paraId="5DF9358F" w14:textId="77777777" w:rsidR="00DA32DD" w:rsidRPr="00DA32DD" w:rsidRDefault="00DA32DD" w:rsidP="00DA32DD">
      <w:pPr>
        <w:rPr>
          <w:rFonts w:asciiTheme="minorHAnsi" w:hAnsiTheme="minorHAnsi" w:cstheme="minorHAnsi"/>
        </w:rPr>
      </w:pPr>
      <w:r w:rsidRPr="00DA32DD">
        <w:rPr>
          <w:rFonts w:asciiTheme="minorHAnsi" w:hAnsiTheme="minorHAnsi" w:cstheme="minorHAnsi"/>
        </w:rPr>
        <w:t>2</w:t>
      </w:r>
      <w:r w:rsidRPr="00DA32DD">
        <w:rPr>
          <w:rFonts w:asciiTheme="minorHAnsi" w:hAnsiTheme="minorHAnsi" w:cstheme="minorHAnsi"/>
        </w:rPr>
        <w:tab/>
        <w:t xml:space="preserve">Pour identifier les administrations dont l'accord peut devoir être obtenu, dans le cadre des dispositions des numéros </w:t>
      </w:r>
      <w:r w:rsidRPr="00DA32DD">
        <w:rPr>
          <w:rFonts w:asciiTheme="minorHAnsi" w:hAnsiTheme="minorHAnsi" w:cstheme="minorHAnsi"/>
          <w:b/>
          <w:bCs/>
        </w:rPr>
        <w:t>5.292</w:t>
      </w:r>
      <w:r w:rsidRPr="00DA32DD">
        <w:rPr>
          <w:rFonts w:asciiTheme="minorHAnsi" w:hAnsiTheme="minorHAnsi" w:cstheme="minorHAnsi"/>
        </w:rPr>
        <w:t xml:space="preserve">, </w:t>
      </w:r>
      <w:r w:rsidRPr="00DA32DD">
        <w:rPr>
          <w:rFonts w:asciiTheme="minorHAnsi" w:hAnsiTheme="minorHAnsi" w:cstheme="minorHAnsi"/>
          <w:b/>
          <w:bCs/>
        </w:rPr>
        <w:t>5.293</w:t>
      </w:r>
      <w:r w:rsidRPr="00DA32DD">
        <w:rPr>
          <w:rFonts w:asciiTheme="minorHAnsi" w:hAnsiTheme="minorHAnsi" w:cstheme="minorHAnsi"/>
        </w:rPr>
        <w:t xml:space="preserve">, </w:t>
      </w:r>
      <w:r w:rsidRPr="00DA32DD">
        <w:rPr>
          <w:rFonts w:asciiTheme="minorHAnsi" w:hAnsiTheme="minorHAnsi" w:cstheme="minorHAnsi"/>
          <w:b/>
          <w:bCs/>
        </w:rPr>
        <w:t>5.295</w:t>
      </w:r>
      <w:r w:rsidRPr="00DA32DD">
        <w:rPr>
          <w:rFonts w:asciiTheme="minorHAnsi" w:hAnsiTheme="minorHAnsi" w:cstheme="minorHAnsi"/>
        </w:rPr>
        <w:t xml:space="preserve">, </w:t>
      </w:r>
      <w:r w:rsidRPr="00DA32DD">
        <w:rPr>
          <w:rFonts w:asciiTheme="minorHAnsi" w:hAnsiTheme="minorHAnsi" w:cstheme="minorHAnsi"/>
          <w:b/>
          <w:bCs/>
        </w:rPr>
        <w:t>5.295A</w:t>
      </w:r>
      <w:r w:rsidRPr="00DA32DD">
        <w:rPr>
          <w:rFonts w:asciiTheme="minorHAnsi" w:hAnsiTheme="minorHAnsi" w:cstheme="minorHAnsi"/>
        </w:rPr>
        <w:t xml:space="preserve">, </w:t>
      </w:r>
      <w:r w:rsidRPr="00DA32DD">
        <w:rPr>
          <w:rFonts w:asciiTheme="minorHAnsi" w:hAnsiTheme="minorHAnsi" w:cstheme="minorHAnsi"/>
          <w:b/>
          <w:bCs/>
        </w:rPr>
        <w:t>5.296A</w:t>
      </w:r>
      <w:r w:rsidRPr="00DA32DD">
        <w:rPr>
          <w:rFonts w:asciiTheme="minorHAnsi" w:hAnsiTheme="minorHAnsi" w:cstheme="minorHAnsi"/>
        </w:rPr>
        <w:t xml:space="preserve">, </w:t>
      </w:r>
      <w:r w:rsidRPr="00DA32DD">
        <w:rPr>
          <w:rFonts w:asciiTheme="minorHAnsi" w:hAnsiTheme="minorHAnsi" w:cstheme="minorHAnsi"/>
          <w:b/>
          <w:bCs/>
        </w:rPr>
        <w:t>5.297</w:t>
      </w:r>
      <w:r w:rsidRPr="00DA32DD">
        <w:rPr>
          <w:rFonts w:asciiTheme="minorHAnsi" w:hAnsiTheme="minorHAnsi" w:cstheme="minorHAnsi"/>
        </w:rPr>
        <w:t xml:space="preserve">, </w:t>
      </w:r>
      <w:r w:rsidRPr="00DA32DD">
        <w:rPr>
          <w:rFonts w:asciiTheme="minorHAnsi" w:hAnsiTheme="minorHAnsi" w:cstheme="minorHAnsi"/>
          <w:b/>
          <w:bCs/>
        </w:rPr>
        <w:t>5.307A</w:t>
      </w:r>
      <w:r w:rsidRPr="00DA32DD">
        <w:rPr>
          <w:rFonts w:asciiTheme="minorHAnsi" w:hAnsiTheme="minorHAnsi" w:cstheme="minorHAnsi"/>
        </w:rPr>
        <w:t xml:space="preserve">, </w:t>
      </w:r>
      <w:r w:rsidRPr="00DA32DD">
        <w:rPr>
          <w:rFonts w:asciiTheme="minorHAnsi" w:hAnsiTheme="minorHAnsi" w:cstheme="minorHAnsi"/>
          <w:b/>
          <w:bCs/>
        </w:rPr>
        <w:t>5.308</w:t>
      </w:r>
      <w:r w:rsidRPr="00DA32DD">
        <w:rPr>
          <w:rFonts w:asciiTheme="minorHAnsi" w:hAnsiTheme="minorHAnsi" w:cstheme="minorHAnsi"/>
        </w:rPr>
        <w:t xml:space="preserve">, </w:t>
      </w:r>
      <w:r w:rsidRPr="00DA32DD">
        <w:rPr>
          <w:rFonts w:asciiTheme="minorHAnsi" w:hAnsiTheme="minorHAnsi" w:cstheme="minorHAnsi"/>
          <w:b/>
          <w:bCs/>
        </w:rPr>
        <w:t>5.308A</w:t>
      </w:r>
      <w:r w:rsidRPr="00DA32DD">
        <w:rPr>
          <w:rFonts w:asciiTheme="minorHAnsi" w:hAnsiTheme="minorHAnsi" w:cstheme="minorHAnsi"/>
        </w:rPr>
        <w:t xml:space="preserve">, </w:t>
      </w:r>
      <w:r w:rsidRPr="00DA32DD">
        <w:rPr>
          <w:rFonts w:asciiTheme="minorHAnsi" w:hAnsiTheme="minorHAnsi" w:cstheme="minorHAnsi"/>
          <w:b/>
          <w:bCs/>
        </w:rPr>
        <w:t>5.309</w:t>
      </w:r>
      <w:r w:rsidRPr="00DA32DD">
        <w:rPr>
          <w:rFonts w:asciiTheme="minorHAnsi" w:hAnsiTheme="minorHAnsi" w:cstheme="minorHAnsi"/>
        </w:rPr>
        <w:t xml:space="preserve">, </w:t>
      </w:r>
      <w:r w:rsidRPr="00DA32DD">
        <w:rPr>
          <w:rFonts w:asciiTheme="minorHAnsi" w:hAnsiTheme="minorHAnsi" w:cstheme="minorHAnsi"/>
          <w:b/>
          <w:bCs/>
        </w:rPr>
        <w:t>5.323</w:t>
      </w:r>
      <w:r w:rsidRPr="00DA32DD">
        <w:rPr>
          <w:rFonts w:asciiTheme="minorHAnsi" w:hAnsiTheme="minorHAnsi" w:cstheme="minorHAnsi"/>
        </w:rPr>
        <w:t xml:space="preserve">, </w:t>
      </w:r>
      <w:r w:rsidRPr="00DA32DD">
        <w:rPr>
          <w:rFonts w:asciiTheme="minorHAnsi" w:hAnsiTheme="minorHAnsi" w:cstheme="minorHAnsi"/>
          <w:b/>
          <w:bCs/>
        </w:rPr>
        <w:t>5.325</w:t>
      </w:r>
      <w:r w:rsidRPr="00DA32DD">
        <w:rPr>
          <w:rFonts w:asciiTheme="minorHAnsi" w:hAnsiTheme="minorHAnsi" w:cstheme="minorHAnsi"/>
        </w:rPr>
        <w:t xml:space="preserve">, </w:t>
      </w:r>
      <w:r w:rsidRPr="00DA32DD">
        <w:rPr>
          <w:rFonts w:asciiTheme="minorHAnsi" w:hAnsiTheme="minorHAnsi" w:cstheme="minorHAnsi"/>
          <w:b/>
          <w:bCs/>
        </w:rPr>
        <w:t>5.326</w:t>
      </w:r>
      <w:r w:rsidRPr="00DA32DD">
        <w:rPr>
          <w:rFonts w:asciiTheme="minorHAnsi" w:hAnsiTheme="minorHAnsi" w:cstheme="minorHAnsi"/>
        </w:rPr>
        <w:t xml:space="preserve">, </w:t>
      </w:r>
      <w:r w:rsidRPr="00DA32DD">
        <w:rPr>
          <w:rFonts w:asciiTheme="minorHAnsi" w:hAnsiTheme="minorHAnsi" w:cstheme="minorHAnsi"/>
          <w:b/>
          <w:bCs/>
        </w:rPr>
        <w:t>5.341A</w:t>
      </w:r>
      <w:r w:rsidRPr="00DA32DD">
        <w:rPr>
          <w:rFonts w:asciiTheme="minorHAnsi" w:hAnsiTheme="minorHAnsi" w:cstheme="minorHAnsi"/>
        </w:rPr>
        <w:t xml:space="preserve">, </w:t>
      </w:r>
      <w:r w:rsidRPr="00DA32DD">
        <w:rPr>
          <w:rFonts w:asciiTheme="minorHAnsi" w:hAnsiTheme="minorHAnsi" w:cstheme="minorHAnsi"/>
          <w:b/>
          <w:bCs/>
        </w:rPr>
        <w:t>5.341C</w:t>
      </w:r>
      <w:r w:rsidRPr="00DA32DD">
        <w:rPr>
          <w:rFonts w:asciiTheme="minorHAnsi" w:hAnsiTheme="minorHAnsi" w:cstheme="minorHAnsi"/>
        </w:rPr>
        <w:t xml:space="preserve">, </w:t>
      </w:r>
      <w:r w:rsidRPr="00DA32DD">
        <w:rPr>
          <w:rFonts w:asciiTheme="minorHAnsi" w:hAnsiTheme="minorHAnsi" w:cstheme="minorHAnsi"/>
          <w:b/>
          <w:bCs/>
        </w:rPr>
        <w:t>5.346</w:t>
      </w:r>
      <w:r w:rsidRPr="00DA32DD">
        <w:rPr>
          <w:rFonts w:asciiTheme="minorHAnsi" w:hAnsiTheme="minorHAnsi" w:cstheme="minorHAnsi"/>
        </w:rPr>
        <w:t xml:space="preserve">, </w:t>
      </w:r>
      <w:r w:rsidRPr="00DA32DD">
        <w:rPr>
          <w:rFonts w:asciiTheme="minorHAnsi" w:hAnsiTheme="minorHAnsi" w:cstheme="minorHAnsi"/>
          <w:b/>
          <w:bCs/>
        </w:rPr>
        <w:t>5.346A</w:t>
      </w:r>
      <w:r w:rsidRPr="00DA32DD">
        <w:rPr>
          <w:rFonts w:asciiTheme="minorHAnsi" w:hAnsiTheme="minorHAnsi" w:cstheme="minorHAnsi"/>
        </w:rPr>
        <w:t xml:space="preserve">, </w:t>
      </w:r>
      <w:r w:rsidRPr="00DA32DD">
        <w:rPr>
          <w:rFonts w:asciiTheme="minorHAnsi" w:hAnsiTheme="minorHAnsi" w:cstheme="minorHAnsi"/>
          <w:b/>
          <w:bCs/>
        </w:rPr>
        <w:t>5.429F</w:t>
      </w:r>
      <w:r w:rsidRPr="00DA32DD">
        <w:rPr>
          <w:rFonts w:asciiTheme="minorHAnsi" w:hAnsiTheme="minorHAnsi" w:cstheme="minorHAnsi"/>
        </w:rPr>
        <w:t xml:space="preserve">, </w:t>
      </w:r>
      <w:r w:rsidRPr="00DA32DD">
        <w:rPr>
          <w:rFonts w:asciiTheme="minorHAnsi" w:hAnsiTheme="minorHAnsi" w:cstheme="minorHAnsi"/>
          <w:b/>
          <w:bCs/>
        </w:rPr>
        <w:t>5.430A</w:t>
      </w:r>
      <w:r w:rsidRPr="00DA32DD">
        <w:rPr>
          <w:rFonts w:asciiTheme="minorHAnsi" w:hAnsiTheme="minorHAnsi" w:cstheme="minorHAnsi"/>
        </w:rPr>
        <w:t xml:space="preserve">, </w:t>
      </w:r>
      <w:r w:rsidRPr="00DA32DD">
        <w:rPr>
          <w:rFonts w:asciiTheme="minorHAnsi" w:hAnsiTheme="minorHAnsi" w:cstheme="minorHAnsi"/>
          <w:b/>
          <w:bCs/>
        </w:rPr>
        <w:t>5.431A</w:t>
      </w:r>
      <w:r w:rsidRPr="00DA32DD">
        <w:rPr>
          <w:rFonts w:asciiTheme="minorHAnsi" w:hAnsiTheme="minorHAnsi" w:cstheme="minorHAnsi"/>
        </w:rPr>
        <w:t xml:space="preserve">, </w:t>
      </w:r>
      <w:r w:rsidRPr="00DA32DD">
        <w:rPr>
          <w:rFonts w:asciiTheme="minorHAnsi" w:hAnsiTheme="minorHAnsi" w:cstheme="minorHAnsi"/>
          <w:b/>
          <w:bCs/>
        </w:rPr>
        <w:t>5.431B</w:t>
      </w:r>
      <w:r w:rsidRPr="00DA32DD">
        <w:rPr>
          <w:rFonts w:asciiTheme="minorHAnsi" w:hAnsiTheme="minorHAnsi" w:cstheme="minorHAnsi"/>
        </w:rPr>
        <w:t xml:space="preserve">, </w:t>
      </w:r>
      <w:r w:rsidRPr="00DA32DD">
        <w:rPr>
          <w:rFonts w:asciiTheme="minorHAnsi" w:hAnsiTheme="minorHAnsi" w:cstheme="minorHAnsi"/>
          <w:b/>
          <w:bCs/>
        </w:rPr>
        <w:t>5.432B</w:t>
      </w:r>
      <w:r w:rsidRPr="00DA32DD">
        <w:rPr>
          <w:rFonts w:asciiTheme="minorHAnsi" w:hAnsiTheme="minorHAnsi" w:cstheme="minorHAnsi"/>
        </w:rPr>
        <w:t xml:space="preserve">, </w:t>
      </w:r>
      <w:r w:rsidRPr="00DA32DD">
        <w:rPr>
          <w:rFonts w:asciiTheme="minorHAnsi" w:hAnsiTheme="minorHAnsi" w:cstheme="minorHAnsi"/>
          <w:b/>
          <w:bCs/>
        </w:rPr>
        <w:t>5.434A</w:t>
      </w:r>
      <w:r w:rsidRPr="00DA32DD">
        <w:rPr>
          <w:rFonts w:asciiTheme="minorHAnsi" w:hAnsiTheme="minorHAnsi" w:cstheme="minorHAnsi"/>
        </w:rPr>
        <w:t xml:space="preserve">, </w:t>
      </w:r>
      <w:r w:rsidRPr="00DA32DD">
        <w:rPr>
          <w:rFonts w:asciiTheme="minorHAnsi" w:hAnsiTheme="minorHAnsi" w:cstheme="minorHAnsi"/>
          <w:b/>
          <w:bCs/>
        </w:rPr>
        <w:t>5.457F</w:t>
      </w:r>
      <w:r w:rsidRPr="00DA32DD">
        <w:rPr>
          <w:rFonts w:asciiTheme="minorHAnsi" w:hAnsiTheme="minorHAnsi" w:cstheme="minorHAnsi"/>
        </w:rPr>
        <w:t xml:space="preserve">, </w:t>
      </w:r>
      <w:r w:rsidRPr="00DA32DD">
        <w:rPr>
          <w:rFonts w:asciiTheme="minorHAnsi" w:hAnsiTheme="minorHAnsi" w:cstheme="minorHAnsi"/>
          <w:b/>
          <w:bCs/>
        </w:rPr>
        <w:t>5.480A</w:t>
      </w:r>
      <w:r w:rsidRPr="00DA32DD">
        <w:rPr>
          <w:rFonts w:asciiTheme="minorHAnsi" w:hAnsiTheme="minorHAnsi" w:cstheme="minorHAnsi"/>
        </w:rPr>
        <w:t xml:space="preserve"> et </w:t>
      </w:r>
      <w:r w:rsidRPr="00DA32DD">
        <w:rPr>
          <w:rFonts w:asciiTheme="minorHAnsi" w:hAnsiTheme="minorHAnsi" w:cstheme="minorHAnsi"/>
          <w:b/>
          <w:bCs/>
        </w:rPr>
        <w:t>5.553A</w:t>
      </w:r>
      <w:r w:rsidRPr="00DA32DD">
        <w:rPr>
          <w:rFonts w:asciiTheme="minorHAnsi" w:hAnsiTheme="minorHAnsi" w:cstheme="minorHAnsi"/>
        </w:rPr>
        <w:t>, on utilise les critères suivants:    </w:t>
      </w:r>
      <w:r w:rsidRPr="00DA32DD">
        <w:rPr>
          <w:rFonts w:asciiTheme="minorHAnsi" w:hAnsiTheme="minorHAnsi" w:cstheme="minorHAnsi"/>
          <w:sz w:val="16"/>
          <w:szCs w:val="16"/>
        </w:rPr>
        <w:t>(MOD RRB24/510)</w:t>
      </w:r>
    </w:p>
    <w:p w14:paraId="3C88A9D5" w14:textId="77777777" w:rsidR="00DA32DD" w:rsidRPr="00DA32DD" w:rsidRDefault="00DA32DD" w:rsidP="00DA32DD">
      <w:pPr>
        <w:rPr>
          <w:rFonts w:asciiTheme="minorHAnsi" w:hAnsiTheme="minorHAnsi" w:cstheme="minorHAnsi"/>
        </w:rPr>
      </w:pPr>
      <w:r w:rsidRPr="00DA32DD">
        <w:rPr>
          <w:rFonts w:asciiTheme="minorHAnsi" w:hAnsiTheme="minorHAnsi" w:cstheme="minorHAnsi"/>
        </w:rPr>
        <w:t>2.1</w:t>
      </w:r>
      <w:r w:rsidRPr="00DA32DD">
        <w:rPr>
          <w:rFonts w:asciiTheme="minorHAnsi" w:hAnsiTheme="minorHAnsi" w:cstheme="minorHAnsi"/>
        </w:rPr>
        <w:tab/>
        <w:t xml:space="preserve">on applique le </w:t>
      </w:r>
      <w:r w:rsidRPr="00DA32DD">
        <w:rPr>
          <w:rFonts w:asciiTheme="minorHAnsi" w:hAnsiTheme="minorHAnsi" w:cstheme="minorHAnsi"/>
          <w:i/>
          <w:iCs/>
        </w:rPr>
        <w:t>concept de distance de coordination</w:t>
      </w:r>
      <w:r w:rsidRPr="00DA32DD">
        <w:rPr>
          <w:rFonts w:asciiTheme="minorHAnsi" w:hAnsiTheme="minorHAnsi" w:cstheme="minorHAnsi"/>
        </w:rPr>
        <w:t xml:space="preserve"> en ce qui concerne les services qui sont attribués conformément à l'Article </w:t>
      </w:r>
      <w:r w:rsidRPr="00DA32DD">
        <w:rPr>
          <w:rFonts w:asciiTheme="minorHAnsi" w:hAnsiTheme="minorHAnsi" w:cstheme="minorHAnsi"/>
          <w:b/>
          <w:bCs/>
        </w:rPr>
        <w:t>5</w:t>
      </w:r>
      <w:r w:rsidRPr="00DA32DD">
        <w:rPr>
          <w:rFonts w:asciiTheme="minorHAnsi" w:hAnsiTheme="minorHAnsi" w:cstheme="minorHAnsi"/>
        </w:rPr>
        <w:t xml:space="preserve"> (ces services sont indiqués dans le Tableau ci-dessous dans la colonne «Service protégé»);</w:t>
      </w:r>
    </w:p>
    <w:p w14:paraId="61E82605" w14:textId="77777777" w:rsidR="00DA32DD" w:rsidRPr="00DA32DD" w:rsidRDefault="00DA32DD" w:rsidP="00DA32DD">
      <w:pPr>
        <w:pStyle w:val="TableNoTitle0"/>
        <w:spacing w:before="560"/>
        <w:rPr>
          <w:b w:val="0"/>
          <w:bCs/>
          <w:sz w:val="16"/>
          <w:szCs w:val="18"/>
          <w:lang w:val="fr-FR"/>
        </w:rPr>
      </w:pPr>
      <w:r w:rsidRPr="00DA32DD">
        <w:rPr>
          <w:sz w:val="24"/>
          <w:szCs w:val="28"/>
          <w:lang w:val="fr-FR"/>
        </w:rPr>
        <w:t>TABLEAU 1</w:t>
      </w:r>
      <w:r w:rsidRPr="00DA32DD">
        <w:rPr>
          <w:b w:val="0"/>
          <w:bCs/>
          <w:sz w:val="24"/>
          <w:szCs w:val="28"/>
          <w:lang w:val="fr-FR"/>
        </w:rPr>
        <w:t>    </w:t>
      </w:r>
      <w:r w:rsidRPr="00DA32DD">
        <w:rPr>
          <w:b w:val="0"/>
          <w:bCs/>
          <w:sz w:val="16"/>
          <w:szCs w:val="18"/>
          <w:lang w:val="fr-FR"/>
        </w:rPr>
        <w:t>(MOD RRB24/510)</w:t>
      </w:r>
    </w:p>
    <w:p w14:paraId="22077F43" w14:textId="77777777" w:rsidR="00DA32DD" w:rsidRPr="00DA32DD" w:rsidRDefault="00DA32DD" w:rsidP="00DA32DD">
      <w:pPr>
        <w:pStyle w:val="TableNoTitle0"/>
        <w:spacing w:before="120"/>
        <w:rPr>
          <w:lang w:val="fr-FR"/>
        </w:rPr>
      </w:pPr>
      <w:r w:rsidRPr="00DA32DD">
        <w:rPr>
          <w:sz w:val="24"/>
          <w:szCs w:val="28"/>
          <w:lang w:val="fr-FR"/>
        </w:rPr>
        <w:t>Applicabilité du numéro 9.21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620" w:firstRow="1" w:lastRow="0" w:firstColumn="0" w:lastColumn="0" w:noHBand="1" w:noVBand="1"/>
      </w:tblPr>
      <w:tblGrid>
        <w:gridCol w:w="2408"/>
        <w:gridCol w:w="2407"/>
        <w:gridCol w:w="2407"/>
        <w:gridCol w:w="2407"/>
      </w:tblGrid>
      <w:tr w:rsidR="00DA32DD" w:rsidRPr="00DA32DD" w14:paraId="005A9F12" w14:textId="77777777" w:rsidTr="00AF7671">
        <w:trPr>
          <w:cantSplit/>
          <w:tblHeader/>
        </w:trPr>
        <w:tc>
          <w:tcPr>
            <w:tcW w:w="2408" w:type="dxa"/>
            <w:vAlign w:val="center"/>
          </w:tcPr>
          <w:p w14:paraId="14A9E0F8" w14:textId="77777777" w:rsidR="00DA32DD" w:rsidRPr="00DA32DD" w:rsidRDefault="00DA32DD" w:rsidP="00AF7671">
            <w:pPr>
              <w:pStyle w:val="Tablehead"/>
              <w:rPr>
                <w:rFonts w:asciiTheme="minorHAnsi" w:hAnsiTheme="minorHAnsi" w:cstheme="minorHAnsi"/>
              </w:rPr>
            </w:pPr>
            <w:r w:rsidRPr="00DA32DD">
              <w:rPr>
                <w:rFonts w:asciiTheme="minorHAnsi" w:hAnsiTheme="minorHAnsi" w:cstheme="minorHAnsi"/>
              </w:rPr>
              <w:t>Renvoi</w:t>
            </w:r>
          </w:p>
        </w:tc>
        <w:tc>
          <w:tcPr>
            <w:tcW w:w="2407" w:type="dxa"/>
            <w:vAlign w:val="center"/>
          </w:tcPr>
          <w:p w14:paraId="54284357" w14:textId="77777777" w:rsidR="00DA32DD" w:rsidRPr="00DA32DD" w:rsidRDefault="00DA32DD" w:rsidP="00AF7671">
            <w:pPr>
              <w:pStyle w:val="Tablehead"/>
              <w:rPr>
                <w:rFonts w:asciiTheme="minorHAnsi" w:hAnsiTheme="minorHAnsi" w:cstheme="minorHAnsi"/>
              </w:rPr>
            </w:pPr>
            <w:r w:rsidRPr="00DA32DD">
              <w:rPr>
                <w:rFonts w:asciiTheme="minorHAnsi" w:hAnsiTheme="minorHAnsi" w:cstheme="minorHAnsi"/>
              </w:rPr>
              <w:t>Bande de fréquences</w:t>
            </w:r>
            <w:r w:rsidRPr="00DA32DD">
              <w:rPr>
                <w:rFonts w:asciiTheme="minorHAnsi" w:hAnsiTheme="minorHAnsi" w:cstheme="minorHAnsi"/>
              </w:rPr>
              <w:br/>
              <w:t>(MHz)</w:t>
            </w:r>
          </w:p>
        </w:tc>
        <w:tc>
          <w:tcPr>
            <w:tcW w:w="2407" w:type="dxa"/>
            <w:vAlign w:val="center"/>
          </w:tcPr>
          <w:p w14:paraId="27AC31C1" w14:textId="77777777" w:rsidR="00DA32DD" w:rsidRPr="00DA32DD" w:rsidRDefault="00DA32DD" w:rsidP="00AF7671">
            <w:pPr>
              <w:pStyle w:val="Tablehead"/>
              <w:rPr>
                <w:rFonts w:asciiTheme="minorHAnsi" w:hAnsiTheme="minorHAnsi" w:cstheme="minorHAnsi"/>
              </w:rPr>
            </w:pPr>
            <w:r w:rsidRPr="00DA32DD">
              <w:rPr>
                <w:rFonts w:asciiTheme="minorHAnsi" w:hAnsiTheme="minorHAnsi" w:cstheme="minorHAnsi"/>
              </w:rPr>
              <w:t xml:space="preserve">Service ayant une attribution </w:t>
            </w:r>
            <w:ins w:id="31" w:author="French" w:date="2025-07-24T13:43:00Z">
              <w:r w:rsidRPr="00DA32DD">
                <w:rPr>
                  <w:rFonts w:asciiTheme="minorHAnsi" w:hAnsiTheme="minorHAnsi" w:cstheme="minorHAnsi"/>
                </w:rPr>
                <w:t xml:space="preserve">dans la bande de fréquences ou dans des parties de cette bande, et assujetti au </w:t>
              </w:r>
            </w:ins>
            <w:r w:rsidRPr="00DA32DD">
              <w:rPr>
                <w:rFonts w:asciiTheme="minorHAnsi" w:hAnsiTheme="minorHAnsi" w:cstheme="minorHAnsi"/>
              </w:rPr>
              <w:br/>
            </w:r>
            <w:del w:id="32" w:author="French" w:date="2025-07-24T13:43:00Z">
              <w:r w:rsidRPr="00DA32DD" w:rsidDel="002949AD">
                <w:rPr>
                  <w:rFonts w:asciiTheme="minorHAnsi" w:hAnsiTheme="minorHAnsi" w:cstheme="minorHAnsi"/>
                </w:rPr>
                <w:delText>(</w:delText>
              </w:r>
            </w:del>
            <w:r w:rsidRPr="00DA32DD">
              <w:rPr>
                <w:rFonts w:asciiTheme="minorHAnsi" w:hAnsiTheme="minorHAnsi" w:cstheme="minorHAnsi"/>
              </w:rPr>
              <w:t>numéro 9.21</w:t>
            </w:r>
            <w:del w:id="33" w:author="French" w:date="2025-07-24T13:43:00Z">
              <w:r w:rsidRPr="00DA32DD" w:rsidDel="002949AD">
                <w:rPr>
                  <w:rFonts w:asciiTheme="minorHAnsi" w:hAnsiTheme="minorHAnsi" w:cstheme="minorHAnsi"/>
                </w:rPr>
                <w:delText>)</w:delText>
              </w:r>
            </w:del>
          </w:p>
        </w:tc>
        <w:tc>
          <w:tcPr>
            <w:tcW w:w="2407" w:type="dxa"/>
            <w:vAlign w:val="center"/>
          </w:tcPr>
          <w:p w14:paraId="13FD8817" w14:textId="77777777" w:rsidR="00DA32DD" w:rsidRPr="00DA32DD" w:rsidRDefault="00DA32DD" w:rsidP="00AF7671">
            <w:pPr>
              <w:pStyle w:val="Tablehead"/>
              <w:rPr>
                <w:rFonts w:asciiTheme="minorHAnsi" w:hAnsiTheme="minorHAnsi" w:cstheme="minorHAnsi"/>
              </w:rPr>
            </w:pPr>
            <w:r w:rsidRPr="00DA32DD">
              <w:rPr>
                <w:rFonts w:asciiTheme="minorHAnsi" w:hAnsiTheme="minorHAnsi" w:cstheme="minorHAnsi"/>
              </w:rPr>
              <w:t>Service protégé</w:t>
            </w:r>
          </w:p>
        </w:tc>
      </w:tr>
      <w:tr w:rsidR="00DA32DD" w:rsidRPr="00DA32DD" w14:paraId="6DCF36C2" w14:textId="77777777" w:rsidTr="00AF7671">
        <w:trPr>
          <w:cantSplit/>
        </w:trPr>
        <w:tc>
          <w:tcPr>
            <w:tcW w:w="2408" w:type="dxa"/>
          </w:tcPr>
          <w:p w14:paraId="2F95184F" w14:textId="77777777" w:rsidR="00DA32DD" w:rsidRPr="00DA32DD" w:rsidRDefault="00DA32DD" w:rsidP="00AF7671">
            <w:pPr>
              <w:pStyle w:val="Tabletext"/>
              <w:rPr>
                <w:rFonts w:asciiTheme="minorHAnsi" w:hAnsiTheme="minorHAnsi" w:cstheme="minorHAnsi"/>
                <w:b/>
                <w:bCs/>
              </w:rPr>
            </w:pPr>
            <w:r w:rsidRPr="00DA32DD">
              <w:rPr>
                <w:rFonts w:asciiTheme="minorHAnsi" w:hAnsiTheme="minorHAnsi" w:cstheme="minorHAnsi"/>
                <w:b/>
                <w:bCs/>
              </w:rPr>
              <w:t>5.292</w:t>
            </w:r>
            <w:r w:rsidRPr="00DA32DD">
              <w:rPr>
                <w:rFonts w:asciiTheme="minorHAnsi" w:hAnsiTheme="minorHAnsi" w:cstheme="minorHAnsi"/>
                <w:vertAlign w:val="superscript"/>
              </w:rPr>
              <w:t>1</w:t>
            </w:r>
          </w:p>
        </w:tc>
        <w:tc>
          <w:tcPr>
            <w:tcW w:w="2407" w:type="dxa"/>
          </w:tcPr>
          <w:p w14:paraId="05D24CF8" w14:textId="77777777" w:rsidR="00DA32DD" w:rsidRPr="00DA32DD" w:rsidRDefault="00DA32DD" w:rsidP="00AF7671">
            <w:pPr>
              <w:pStyle w:val="Tabletext"/>
              <w:jc w:val="center"/>
              <w:rPr>
                <w:rFonts w:asciiTheme="minorHAnsi" w:hAnsiTheme="minorHAnsi" w:cstheme="minorHAnsi"/>
              </w:rPr>
            </w:pPr>
            <w:r w:rsidRPr="00DA32DD">
              <w:rPr>
                <w:rFonts w:asciiTheme="minorHAnsi" w:hAnsiTheme="minorHAnsi" w:cstheme="minorHAnsi"/>
              </w:rPr>
              <w:t>470-512</w:t>
            </w:r>
          </w:p>
        </w:tc>
        <w:tc>
          <w:tcPr>
            <w:tcW w:w="2407" w:type="dxa"/>
          </w:tcPr>
          <w:p w14:paraId="6FDF85C8" w14:textId="77777777" w:rsidR="00DA32DD" w:rsidRPr="00DA32DD" w:rsidRDefault="00DA32DD" w:rsidP="00AF7671">
            <w:pPr>
              <w:pStyle w:val="Tabletext"/>
              <w:jc w:val="center"/>
              <w:rPr>
                <w:rFonts w:asciiTheme="minorHAnsi" w:hAnsiTheme="minorHAnsi" w:cstheme="minorHAnsi"/>
              </w:rPr>
            </w:pPr>
            <w:r w:rsidRPr="00DA32DD">
              <w:rPr>
                <w:rFonts w:asciiTheme="minorHAnsi" w:hAnsiTheme="minorHAnsi" w:cstheme="minorHAnsi"/>
              </w:rPr>
              <w:t>SF, SM</w:t>
            </w:r>
          </w:p>
        </w:tc>
        <w:tc>
          <w:tcPr>
            <w:tcW w:w="2407" w:type="dxa"/>
          </w:tcPr>
          <w:p w14:paraId="6D1C32A1" w14:textId="77777777" w:rsidR="00DA32DD" w:rsidRPr="00DA32DD" w:rsidRDefault="00DA32DD" w:rsidP="00AF7671">
            <w:pPr>
              <w:pStyle w:val="Tabletext"/>
              <w:jc w:val="center"/>
              <w:rPr>
                <w:rFonts w:asciiTheme="minorHAnsi" w:hAnsiTheme="minorHAnsi" w:cstheme="minorHAnsi"/>
              </w:rPr>
            </w:pPr>
            <w:r w:rsidRPr="00DA32DD">
              <w:rPr>
                <w:rFonts w:asciiTheme="minorHAnsi" w:hAnsiTheme="minorHAnsi" w:cstheme="minorHAnsi"/>
              </w:rPr>
              <w:t>SR</w:t>
            </w:r>
          </w:p>
        </w:tc>
      </w:tr>
      <w:tr w:rsidR="00DA32DD" w:rsidRPr="00DA32DD" w14:paraId="4617B954" w14:textId="77777777" w:rsidTr="00AF7671">
        <w:trPr>
          <w:cantSplit/>
        </w:trPr>
        <w:tc>
          <w:tcPr>
            <w:tcW w:w="2408" w:type="dxa"/>
            <w:vMerge w:val="restart"/>
          </w:tcPr>
          <w:p w14:paraId="41749C73" w14:textId="77777777" w:rsidR="00DA32DD" w:rsidRPr="00DA32DD" w:rsidRDefault="00DA32DD" w:rsidP="00AF7671">
            <w:pPr>
              <w:pStyle w:val="Tabletext"/>
              <w:rPr>
                <w:rFonts w:asciiTheme="minorHAnsi" w:hAnsiTheme="minorHAnsi" w:cstheme="minorHAnsi"/>
                <w:b/>
                <w:bCs/>
              </w:rPr>
            </w:pPr>
            <w:r w:rsidRPr="00DA32DD">
              <w:rPr>
                <w:rFonts w:asciiTheme="minorHAnsi" w:hAnsiTheme="minorHAnsi" w:cstheme="minorHAnsi"/>
                <w:b/>
                <w:bCs/>
              </w:rPr>
              <w:t>5.293</w:t>
            </w:r>
            <w:r w:rsidRPr="00DA32DD">
              <w:rPr>
                <w:rFonts w:asciiTheme="minorHAnsi" w:hAnsiTheme="minorHAnsi" w:cstheme="minorHAnsi"/>
                <w:vertAlign w:val="superscript"/>
              </w:rPr>
              <w:t>1</w:t>
            </w:r>
          </w:p>
        </w:tc>
        <w:tc>
          <w:tcPr>
            <w:tcW w:w="2407" w:type="dxa"/>
          </w:tcPr>
          <w:p w14:paraId="31A2B7E0" w14:textId="77777777" w:rsidR="00DA32DD" w:rsidRPr="00DA32DD" w:rsidRDefault="00DA32DD" w:rsidP="00AF7671">
            <w:pPr>
              <w:pStyle w:val="Tabletext"/>
              <w:jc w:val="center"/>
              <w:rPr>
                <w:rFonts w:asciiTheme="minorHAnsi" w:hAnsiTheme="minorHAnsi" w:cstheme="minorHAnsi"/>
              </w:rPr>
            </w:pPr>
            <w:r w:rsidRPr="00DA32DD">
              <w:rPr>
                <w:rFonts w:asciiTheme="minorHAnsi" w:hAnsiTheme="minorHAnsi" w:cstheme="minorHAnsi"/>
              </w:rPr>
              <w:t>470-512 et 614-806</w:t>
            </w:r>
          </w:p>
        </w:tc>
        <w:tc>
          <w:tcPr>
            <w:tcW w:w="2407" w:type="dxa"/>
          </w:tcPr>
          <w:p w14:paraId="4A74ECE2" w14:textId="77777777" w:rsidR="00DA32DD" w:rsidRPr="00DA32DD" w:rsidRDefault="00DA32DD" w:rsidP="00AF7671">
            <w:pPr>
              <w:pStyle w:val="Tabletext"/>
              <w:jc w:val="center"/>
              <w:rPr>
                <w:rFonts w:asciiTheme="minorHAnsi" w:hAnsiTheme="minorHAnsi" w:cstheme="minorHAnsi"/>
              </w:rPr>
            </w:pPr>
            <w:r w:rsidRPr="00DA32DD">
              <w:rPr>
                <w:rFonts w:asciiTheme="minorHAnsi" w:hAnsiTheme="minorHAnsi" w:cstheme="minorHAnsi"/>
              </w:rPr>
              <w:t>SF, SM</w:t>
            </w:r>
          </w:p>
        </w:tc>
        <w:tc>
          <w:tcPr>
            <w:tcW w:w="2407" w:type="dxa"/>
          </w:tcPr>
          <w:p w14:paraId="02B07225" w14:textId="77777777" w:rsidR="00DA32DD" w:rsidRPr="00DA32DD" w:rsidRDefault="00DA32DD" w:rsidP="00AF7671">
            <w:pPr>
              <w:pStyle w:val="Tabletext"/>
              <w:jc w:val="center"/>
              <w:rPr>
                <w:rFonts w:asciiTheme="minorHAnsi" w:hAnsiTheme="minorHAnsi" w:cstheme="minorHAnsi"/>
              </w:rPr>
            </w:pPr>
            <w:r w:rsidRPr="00DA32DD">
              <w:rPr>
                <w:rFonts w:asciiTheme="minorHAnsi" w:hAnsiTheme="minorHAnsi" w:cstheme="minorHAnsi"/>
              </w:rPr>
              <w:t>SR</w:t>
            </w:r>
          </w:p>
        </w:tc>
      </w:tr>
      <w:tr w:rsidR="00DA32DD" w:rsidRPr="00DA32DD" w14:paraId="00095554" w14:textId="77777777" w:rsidTr="00AF7671">
        <w:trPr>
          <w:cantSplit/>
          <w:ins w:id="34" w:author="BR/TSD/FMD" w:date="2025-01-28T14:38:00Z"/>
        </w:trPr>
        <w:tc>
          <w:tcPr>
            <w:tcW w:w="2408" w:type="dxa"/>
            <w:vMerge/>
          </w:tcPr>
          <w:p w14:paraId="172D94BA" w14:textId="77777777" w:rsidR="00DA32DD" w:rsidRPr="00DA32DD" w:rsidRDefault="00DA32DD" w:rsidP="00AF7671">
            <w:pPr>
              <w:pStyle w:val="Tabletext"/>
              <w:rPr>
                <w:ins w:id="35" w:author="BR/TSD/FMD" w:date="2025-01-28T14:38:00Z"/>
                <w:rFonts w:asciiTheme="minorHAnsi" w:hAnsiTheme="minorHAnsi" w:cstheme="minorHAnsi"/>
                <w:b/>
                <w:bCs/>
              </w:rPr>
            </w:pPr>
          </w:p>
        </w:tc>
        <w:tc>
          <w:tcPr>
            <w:tcW w:w="2407" w:type="dxa"/>
          </w:tcPr>
          <w:p w14:paraId="4AAF5972" w14:textId="77777777" w:rsidR="00DA32DD" w:rsidRPr="00DA32DD" w:rsidRDefault="00DA32DD" w:rsidP="00AF7671">
            <w:pPr>
              <w:pStyle w:val="Tabletext"/>
              <w:jc w:val="center"/>
              <w:rPr>
                <w:ins w:id="36" w:author="BR/TSD/FMD" w:date="2025-01-28T14:38:00Z"/>
                <w:rFonts w:asciiTheme="minorHAnsi" w:hAnsiTheme="minorHAnsi" w:cstheme="minorHAnsi"/>
              </w:rPr>
            </w:pPr>
            <w:ins w:id="37" w:author="BR/TSD/FMD" w:date="2025-01-28T14:39:00Z">
              <w:r w:rsidRPr="00DA32DD">
                <w:rPr>
                  <w:rFonts w:asciiTheme="minorHAnsi" w:hAnsiTheme="minorHAnsi" w:cstheme="minorHAnsi"/>
                </w:rPr>
                <w:t>645-806</w:t>
              </w:r>
            </w:ins>
          </w:p>
        </w:tc>
        <w:tc>
          <w:tcPr>
            <w:tcW w:w="2407" w:type="dxa"/>
          </w:tcPr>
          <w:p w14:paraId="440734E5" w14:textId="77777777" w:rsidR="00DA32DD" w:rsidRPr="00DA32DD" w:rsidRDefault="00DA32DD" w:rsidP="00AF7671">
            <w:pPr>
              <w:pStyle w:val="Tabletext"/>
              <w:jc w:val="center"/>
              <w:rPr>
                <w:ins w:id="38" w:author="BR/TSD/FMD" w:date="2025-01-28T14:38:00Z"/>
                <w:rFonts w:asciiTheme="minorHAnsi" w:hAnsiTheme="minorHAnsi" w:cstheme="minorHAnsi"/>
              </w:rPr>
            </w:pPr>
            <w:ins w:id="39" w:author="French" w:date="2025-04-01T10:46:00Z">
              <w:r w:rsidRPr="00DA32DD">
                <w:rPr>
                  <w:rFonts w:asciiTheme="minorHAnsi" w:hAnsiTheme="minorHAnsi" w:cstheme="minorHAnsi"/>
                </w:rPr>
                <w:t>SF, SM</w:t>
              </w:r>
            </w:ins>
          </w:p>
        </w:tc>
        <w:tc>
          <w:tcPr>
            <w:tcW w:w="2407" w:type="dxa"/>
          </w:tcPr>
          <w:p w14:paraId="6384FDCC" w14:textId="77777777" w:rsidR="00DA32DD" w:rsidRPr="00DA32DD" w:rsidRDefault="00DA32DD" w:rsidP="00AF7671">
            <w:pPr>
              <w:pStyle w:val="Tabletext"/>
              <w:jc w:val="center"/>
              <w:rPr>
                <w:ins w:id="40" w:author="BR/TSD/FMD" w:date="2025-01-28T14:38:00Z"/>
                <w:rFonts w:asciiTheme="minorHAnsi" w:hAnsiTheme="minorHAnsi" w:cstheme="minorHAnsi"/>
              </w:rPr>
            </w:pPr>
            <w:ins w:id="41" w:author="French" w:date="2025-04-01T10:46:00Z">
              <w:r w:rsidRPr="00DA32DD">
                <w:rPr>
                  <w:rFonts w:asciiTheme="minorHAnsi" w:hAnsiTheme="minorHAnsi" w:cstheme="minorHAnsi"/>
                </w:rPr>
                <w:t>SRNA</w:t>
              </w:r>
            </w:ins>
          </w:p>
        </w:tc>
      </w:tr>
      <w:tr w:rsidR="00DA32DD" w:rsidRPr="00DA32DD" w14:paraId="1A7302EE" w14:textId="77777777" w:rsidTr="00AF7671">
        <w:trPr>
          <w:cantSplit/>
        </w:trPr>
        <w:tc>
          <w:tcPr>
            <w:tcW w:w="2408" w:type="dxa"/>
            <w:vMerge w:val="restart"/>
          </w:tcPr>
          <w:p w14:paraId="011B1F4F" w14:textId="77777777" w:rsidR="00DA32DD" w:rsidRPr="00DA32DD" w:rsidRDefault="00DA32DD" w:rsidP="00AF7671">
            <w:pPr>
              <w:pStyle w:val="Tabletext"/>
              <w:rPr>
                <w:rFonts w:asciiTheme="minorHAnsi" w:hAnsiTheme="minorHAnsi" w:cstheme="minorHAnsi"/>
                <w:b/>
                <w:bCs/>
              </w:rPr>
            </w:pPr>
            <w:r w:rsidRPr="00DA32DD">
              <w:rPr>
                <w:rFonts w:asciiTheme="minorHAnsi" w:hAnsiTheme="minorHAnsi" w:cstheme="minorHAnsi"/>
                <w:b/>
                <w:bCs/>
              </w:rPr>
              <w:t>5.295</w:t>
            </w:r>
          </w:p>
        </w:tc>
        <w:tc>
          <w:tcPr>
            <w:tcW w:w="2407" w:type="dxa"/>
          </w:tcPr>
          <w:p w14:paraId="088CB820" w14:textId="77777777" w:rsidR="00DA32DD" w:rsidRPr="00DA32DD" w:rsidRDefault="00DA32DD" w:rsidP="00AF7671">
            <w:pPr>
              <w:pStyle w:val="Tabletext"/>
              <w:jc w:val="center"/>
              <w:rPr>
                <w:rFonts w:asciiTheme="minorHAnsi" w:hAnsiTheme="minorHAnsi" w:cstheme="minorHAnsi"/>
              </w:rPr>
            </w:pPr>
            <w:r w:rsidRPr="00DA32DD">
              <w:rPr>
                <w:rFonts w:asciiTheme="minorHAnsi" w:hAnsiTheme="minorHAnsi" w:cstheme="minorHAnsi"/>
              </w:rPr>
              <w:t>470-512</w:t>
            </w:r>
          </w:p>
        </w:tc>
        <w:tc>
          <w:tcPr>
            <w:tcW w:w="2407" w:type="dxa"/>
          </w:tcPr>
          <w:p w14:paraId="19805B04" w14:textId="77777777" w:rsidR="00DA32DD" w:rsidRPr="00DA32DD" w:rsidRDefault="00DA32DD" w:rsidP="00AF7671">
            <w:pPr>
              <w:pStyle w:val="Tabletext"/>
              <w:jc w:val="center"/>
              <w:rPr>
                <w:rFonts w:asciiTheme="minorHAnsi" w:hAnsiTheme="minorHAnsi" w:cstheme="minorHAnsi"/>
              </w:rPr>
            </w:pPr>
            <w:r w:rsidRPr="00DA32DD">
              <w:rPr>
                <w:rFonts w:asciiTheme="minorHAnsi" w:hAnsiTheme="minorHAnsi" w:cstheme="minorHAnsi"/>
              </w:rPr>
              <w:t>SMT (IMT)</w:t>
            </w:r>
          </w:p>
        </w:tc>
        <w:tc>
          <w:tcPr>
            <w:tcW w:w="2407" w:type="dxa"/>
          </w:tcPr>
          <w:p w14:paraId="6C3077DB" w14:textId="77777777" w:rsidR="00DA32DD" w:rsidRPr="00DA32DD" w:rsidRDefault="00DA32DD" w:rsidP="00AF7671">
            <w:pPr>
              <w:pStyle w:val="Tabletext"/>
              <w:jc w:val="center"/>
              <w:rPr>
                <w:rFonts w:asciiTheme="minorHAnsi" w:hAnsiTheme="minorHAnsi" w:cstheme="minorHAnsi"/>
              </w:rPr>
            </w:pPr>
            <w:r w:rsidRPr="00DA32DD">
              <w:rPr>
                <w:rFonts w:asciiTheme="minorHAnsi" w:hAnsiTheme="minorHAnsi" w:cstheme="minorHAnsi"/>
              </w:rPr>
              <w:t>SR, SF</w:t>
            </w:r>
          </w:p>
        </w:tc>
      </w:tr>
      <w:tr w:rsidR="00DA32DD" w:rsidRPr="00DA32DD" w14:paraId="70A33945" w14:textId="77777777" w:rsidTr="00AF7671">
        <w:trPr>
          <w:cantSplit/>
        </w:trPr>
        <w:tc>
          <w:tcPr>
            <w:tcW w:w="2408" w:type="dxa"/>
            <w:vMerge/>
          </w:tcPr>
          <w:p w14:paraId="49441F94" w14:textId="77777777" w:rsidR="00DA32DD" w:rsidRPr="00DA32DD" w:rsidRDefault="00DA32DD" w:rsidP="00AF7671">
            <w:pPr>
              <w:pStyle w:val="Tabletext"/>
              <w:rPr>
                <w:rFonts w:asciiTheme="minorHAnsi" w:hAnsiTheme="minorHAnsi" w:cstheme="minorHAnsi"/>
                <w:b/>
                <w:bCs/>
              </w:rPr>
            </w:pPr>
          </w:p>
        </w:tc>
        <w:tc>
          <w:tcPr>
            <w:tcW w:w="2407" w:type="dxa"/>
          </w:tcPr>
          <w:p w14:paraId="557C56AB" w14:textId="77777777" w:rsidR="00DA32DD" w:rsidRPr="00DA32DD" w:rsidRDefault="00DA32DD" w:rsidP="00AF7671">
            <w:pPr>
              <w:pStyle w:val="Tabletext"/>
              <w:jc w:val="center"/>
              <w:rPr>
                <w:rFonts w:asciiTheme="minorHAnsi" w:hAnsiTheme="minorHAnsi" w:cstheme="minorHAnsi"/>
              </w:rPr>
            </w:pPr>
            <w:r w:rsidRPr="00DA32DD">
              <w:rPr>
                <w:rFonts w:asciiTheme="minorHAnsi" w:hAnsiTheme="minorHAnsi" w:cstheme="minorHAnsi"/>
              </w:rPr>
              <w:t>512-608</w:t>
            </w:r>
          </w:p>
        </w:tc>
        <w:tc>
          <w:tcPr>
            <w:tcW w:w="2407" w:type="dxa"/>
          </w:tcPr>
          <w:p w14:paraId="1E15B929" w14:textId="77777777" w:rsidR="00DA32DD" w:rsidRPr="00DA32DD" w:rsidRDefault="00DA32DD" w:rsidP="00AF7671">
            <w:pPr>
              <w:pStyle w:val="Tabletext"/>
              <w:jc w:val="center"/>
              <w:rPr>
                <w:rFonts w:asciiTheme="minorHAnsi" w:hAnsiTheme="minorHAnsi" w:cstheme="minorHAnsi"/>
              </w:rPr>
            </w:pPr>
            <w:r w:rsidRPr="00DA32DD">
              <w:rPr>
                <w:rFonts w:asciiTheme="minorHAnsi" w:hAnsiTheme="minorHAnsi" w:cstheme="minorHAnsi"/>
              </w:rPr>
              <w:t>SMT (IMT)</w:t>
            </w:r>
          </w:p>
        </w:tc>
        <w:tc>
          <w:tcPr>
            <w:tcW w:w="2407" w:type="dxa"/>
          </w:tcPr>
          <w:p w14:paraId="426D27F8" w14:textId="77777777" w:rsidR="00DA32DD" w:rsidRPr="00DA32DD" w:rsidRDefault="00DA32DD" w:rsidP="00AF7671">
            <w:pPr>
              <w:pStyle w:val="Tabletext"/>
              <w:jc w:val="center"/>
              <w:rPr>
                <w:rFonts w:asciiTheme="minorHAnsi" w:hAnsiTheme="minorHAnsi" w:cstheme="minorHAnsi"/>
              </w:rPr>
            </w:pPr>
            <w:r w:rsidRPr="00DA32DD">
              <w:rPr>
                <w:rFonts w:asciiTheme="minorHAnsi" w:hAnsiTheme="minorHAnsi" w:cstheme="minorHAnsi"/>
              </w:rPr>
              <w:t>SR</w:t>
            </w:r>
          </w:p>
        </w:tc>
      </w:tr>
      <w:tr w:rsidR="00DA32DD" w:rsidRPr="00DA32DD" w14:paraId="1777FD5C" w14:textId="77777777" w:rsidTr="00AF7671">
        <w:trPr>
          <w:cantSplit/>
        </w:trPr>
        <w:tc>
          <w:tcPr>
            <w:tcW w:w="2408" w:type="dxa"/>
            <w:vMerge w:val="restart"/>
          </w:tcPr>
          <w:p w14:paraId="40D906A6" w14:textId="77777777" w:rsidR="00DA32DD" w:rsidRPr="00DA32DD" w:rsidRDefault="00DA32DD" w:rsidP="00AF7671">
            <w:pPr>
              <w:pStyle w:val="Tabletext"/>
              <w:rPr>
                <w:rFonts w:asciiTheme="minorHAnsi" w:hAnsiTheme="minorHAnsi" w:cstheme="minorHAnsi"/>
                <w:b/>
                <w:bCs/>
                <w:vertAlign w:val="superscript"/>
              </w:rPr>
            </w:pPr>
            <w:r w:rsidRPr="00DA32DD">
              <w:rPr>
                <w:rFonts w:asciiTheme="minorHAnsi" w:hAnsiTheme="minorHAnsi" w:cstheme="minorHAnsi"/>
                <w:b/>
                <w:bCs/>
              </w:rPr>
              <w:t>5.295A</w:t>
            </w:r>
            <w:r w:rsidRPr="00DA32DD">
              <w:rPr>
                <w:rFonts w:asciiTheme="minorHAnsi" w:hAnsiTheme="minorHAnsi" w:cstheme="minorHAnsi"/>
                <w:vertAlign w:val="superscript"/>
              </w:rPr>
              <w:t>3</w:t>
            </w:r>
          </w:p>
        </w:tc>
        <w:tc>
          <w:tcPr>
            <w:tcW w:w="2407" w:type="dxa"/>
          </w:tcPr>
          <w:p w14:paraId="60E0EE70" w14:textId="77777777" w:rsidR="00DA32DD" w:rsidRPr="00DA32DD" w:rsidRDefault="00DA32DD" w:rsidP="00AF7671">
            <w:pPr>
              <w:pStyle w:val="Tabletext"/>
              <w:jc w:val="center"/>
              <w:rPr>
                <w:rFonts w:asciiTheme="minorHAnsi" w:hAnsiTheme="minorHAnsi" w:cstheme="minorHAnsi"/>
              </w:rPr>
            </w:pPr>
            <w:r w:rsidRPr="00DA32DD">
              <w:rPr>
                <w:rFonts w:asciiTheme="minorHAnsi" w:hAnsiTheme="minorHAnsi" w:cstheme="minorHAnsi"/>
              </w:rPr>
              <w:t>470-694</w:t>
            </w:r>
          </w:p>
        </w:tc>
        <w:tc>
          <w:tcPr>
            <w:tcW w:w="2407" w:type="dxa"/>
          </w:tcPr>
          <w:p w14:paraId="30281A40" w14:textId="77777777" w:rsidR="00DA32DD" w:rsidRPr="00DA32DD" w:rsidRDefault="00DA32DD" w:rsidP="00AF7671">
            <w:pPr>
              <w:pStyle w:val="Tabletext"/>
              <w:jc w:val="center"/>
              <w:rPr>
                <w:rFonts w:asciiTheme="minorHAnsi" w:hAnsiTheme="minorHAnsi" w:cstheme="minorHAnsi"/>
              </w:rPr>
            </w:pPr>
            <w:r w:rsidRPr="00DA32DD">
              <w:rPr>
                <w:rFonts w:asciiTheme="minorHAnsi" w:hAnsiTheme="minorHAnsi" w:cstheme="minorHAnsi"/>
              </w:rPr>
              <w:t>SMT, SMM</w:t>
            </w:r>
          </w:p>
        </w:tc>
        <w:tc>
          <w:tcPr>
            <w:tcW w:w="2407" w:type="dxa"/>
          </w:tcPr>
          <w:p w14:paraId="0D83E1BE" w14:textId="77777777" w:rsidR="00DA32DD" w:rsidRPr="00DA32DD" w:rsidRDefault="00DA32DD" w:rsidP="00AF7671">
            <w:pPr>
              <w:pStyle w:val="Tabletext"/>
              <w:jc w:val="center"/>
              <w:rPr>
                <w:rFonts w:asciiTheme="minorHAnsi" w:hAnsiTheme="minorHAnsi" w:cstheme="minorHAnsi"/>
              </w:rPr>
            </w:pPr>
            <w:r w:rsidRPr="00DA32DD">
              <w:rPr>
                <w:rFonts w:asciiTheme="minorHAnsi" w:hAnsiTheme="minorHAnsi" w:cstheme="minorHAnsi"/>
              </w:rPr>
              <w:t>SR</w:t>
            </w:r>
          </w:p>
        </w:tc>
      </w:tr>
      <w:tr w:rsidR="00DA32DD" w:rsidRPr="00DA32DD" w14:paraId="2A41367F" w14:textId="77777777" w:rsidTr="00AF7671">
        <w:trPr>
          <w:cantSplit/>
        </w:trPr>
        <w:tc>
          <w:tcPr>
            <w:tcW w:w="2408" w:type="dxa"/>
            <w:vMerge/>
          </w:tcPr>
          <w:p w14:paraId="713F62E6" w14:textId="77777777" w:rsidR="00DA32DD" w:rsidRPr="00DA32DD" w:rsidRDefault="00DA32DD" w:rsidP="00AF7671">
            <w:pPr>
              <w:pStyle w:val="Tabletext"/>
              <w:rPr>
                <w:rFonts w:asciiTheme="minorHAnsi" w:hAnsiTheme="minorHAnsi" w:cstheme="minorHAnsi"/>
                <w:b/>
                <w:bCs/>
              </w:rPr>
            </w:pPr>
          </w:p>
        </w:tc>
        <w:tc>
          <w:tcPr>
            <w:tcW w:w="2407" w:type="dxa"/>
          </w:tcPr>
          <w:p w14:paraId="27C1FF67" w14:textId="77777777" w:rsidR="00DA32DD" w:rsidRPr="00DA32DD" w:rsidRDefault="00DA32DD" w:rsidP="00AF7671">
            <w:pPr>
              <w:pStyle w:val="Tabletext"/>
              <w:jc w:val="center"/>
              <w:rPr>
                <w:rFonts w:asciiTheme="minorHAnsi" w:hAnsiTheme="minorHAnsi" w:cstheme="minorHAnsi"/>
              </w:rPr>
            </w:pPr>
            <w:r w:rsidRPr="00DA32DD">
              <w:rPr>
                <w:rFonts w:asciiTheme="minorHAnsi" w:hAnsiTheme="minorHAnsi" w:cstheme="minorHAnsi"/>
              </w:rPr>
              <w:t>606-614</w:t>
            </w:r>
          </w:p>
        </w:tc>
        <w:tc>
          <w:tcPr>
            <w:tcW w:w="2407" w:type="dxa"/>
          </w:tcPr>
          <w:p w14:paraId="586FD0FB" w14:textId="77777777" w:rsidR="00DA32DD" w:rsidRPr="00DA32DD" w:rsidRDefault="00DA32DD" w:rsidP="00AF7671">
            <w:pPr>
              <w:pStyle w:val="Tabletext"/>
              <w:jc w:val="center"/>
              <w:rPr>
                <w:rFonts w:asciiTheme="minorHAnsi" w:hAnsiTheme="minorHAnsi" w:cstheme="minorHAnsi"/>
              </w:rPr>
            </w:pPr>
            <w:r w:rsidRPr="00DA32DD">
              <w:rPr>
                <w:rFonts w:asciiTheme="minorHAnsi" w:hAnsiTheme="minorHAnsi" w:cstheme="minorHAnsi"/>
              </w:rPr>
              <w:t>SMT, SMM</w:t>
            </w:r>
          </w:p>
        </w:tc>
        <w:tc>
          <w:tcPr>
            <w:tcW w:w="2407" w:type="dxa"/>
          </w:tcPr>
          <w:p w14:paraId="54B120B9" w14:textId="77777777" w:rsidR="00DA32DD" w:rsidRPr="00DA32DD" w:rsidRDefault="00DA32DD" w:rsidP="00AF7671">
            <w:pPr>
              <w:pStyle w:val="Tabletext"/>
              <w:jc w:val="center"/>
              <w:rPr>
                <w:rFonts w:asciiTheme="minorHAnsi" w:hAnsiTheme="minorHAnsi" w:cstheme="minorHAnsi"/>
              </w:rPr>
            </w:pPr>
            <w:r w:rsidRPr="00DA32DD">
              <w:rPr>
                <w:rFonts w:asciiTheme="minorHAnsi" w:hAnsiTheme="minorHAnsi" w:cstheme="minorHAnsi"/>
              </w:rPr>
              <w:t>SRA</w:t>
            </w:r>
          </w:p>
        </w:tc>
      </w:tr>
      <w:tr w:rsidR="00DA32DD" w:rsidRPr="00DA32DD" w14:paraId="1DBD0CD0" w14:textId="77777777" w:rsidTr="00AF7671">
        <w:trPr>
          <w:cantSplit/>
          <w:ins w:id="42" w:author="BR/TSD/FMD" w:date="2025-01-28T14:42:00Z"/>
        </w:trPr>
        <w:tc>
          <w:tcPr>
            <w:tcW w:w="2408" w:type="dxa"/>
            <w:vMerge/>
          </w:tcPr>
          <w:p w14:paraId="22D45F16" w14:textId="77777777" w:rsidR="00DA32DD" w:rsidRPr="00DA32DD" w:rsidRDefault="00DA32DD" w:rsidP="00AF7671">
            <w:pPr>
              <w:pStyle w:val="Tabletext"/>
              <w:rPr>
                <w:ins w:id="43" w:author="BR/TSD/FMD" w:date="2025-01-28T14:42:00Z"/>
                <w:rFonts w:asciiTheme="minorHAnsi" w:hAnsiTheme="minorHAnsi" w:cstheme="minorHAnsi"/>
                <w:b/>
                <w:bCs/>
              </w:rPr>
            </w:pPr>
          </w:p>
        </w:tc>
        <w:tc>
          <w:tcPr>
            <w:tcW w:w="2407" w:type="dxa"/>
          </w:tcPr>
          <w:p w14:paraId="48508444" w14:textId="77777777" w:rsidR="00DA32DD" w:rsidRPr="00DA32DD" w:rsidRDefault="00DA32DD" w:rsidP="00AF7671">
            <w:pPr>
              <w:pStyle w:val="Tabletext"/>
              <w:jc w:val="center"/>
              <w:rPr>
                <w:ins w:id="44" w:author="BR/TSD/FMD" w:date="2025-01-28T14:42:00Z"/>
                <w:rFonts w:asciiTheme="minorHAnsi" w:hAnsiTheme="minorHAnsi" w:cstheme="minorHAnsi"/>
              </w:rPr>
            </w:pPr>
            <w:ins w:id="45" w:author="BR/TSD/FMD" w:date="2025-01-28T14:43:00Z">
              <w:r w:rsidRPr="00DA32DD">
                <w:rPr>
                  <w:rFonts w:asciiTheme="minorHAnsi" w:hAnsiTheme="minorHAnsi" w:cstheme="minorHAnsi"/>
                </w:rPr>
                <w:t>645-</w:t>
              </w:r>
            </w:ins>
            <w:ins w:id="46" w:author="BR/TSD/FMD" w:date="2025-01-29T10:05:00Z">
              <w:r w:rsidRPr="00DA32DD">
                <w:rPr>
                  <w:rFonts w:asciiTheme="minorHAnsi" w:hAnsiTheme="minorHAnsi" w:cstheme="minorHAnsi"/>
                </w:rPr>
                <w:t>694</w:t>
              </w:r>
            </w:ins>
          </w:p>
        </w:tc>
        <w:tc>
          <w:tcPr>
            <w:tcW w:w="2407" w:type="dxa"/>
          </w:tcPr>
          <w:p w14:paraId="53EF0429" w14:textId="77777777" w:rsidR="00DA32DD" w:rsidRPr="00DA32DD" w:rsidRDefault="00DA32DD" w:rsidP="00AF7671">
            <w:pPr>
              <w:pStyle w:val="Tabletext"/>
              <w:jc w:val="center"/>
              <w:rPr>
                <w:ins w:id="47" w:author="BR/TSD/FMD" w:date="2025-01-28T14:42:00Z"/>
                <w:rFonts w:asciiTheme="minorHAnsi" w:hAnsiTheme="minorHAnsi" w:cstheme="minorHAnsi"/>
              </w:rPr>
            </w:pPr>
            <w:ins w:id="48" w:author="French" w:date="2025-04-01T10:47:00Z">
              <w:r w:rsidRPr="00DA32DD">
                <w:rPr>
                  <w:rFonts w:asciiTheme="minorHAnsi" w:hAnsiTheme="minorHAnsi" w:cstheme="minorHAnsi"/>
                </w:rPr>
                <w:t>SMT, SMM</w:t>
              </w:r>
            </w:ins>
          </w:p>
        </w:tc>
        <w:tc>
          <w:tcPr>
            <w:tcW w:w="2407" w:type="dxa"/>
          </w:tcPr>
          <w:p w14:paraId="137F8279" w14:textId="77777777" w:rsidR="00DA32DD" w:rsidRPr="00DA32DD" w:rsidRDefault="00DA32DD" w:rsidP="00AF7671">
            <w:pPr>
              <w:pStyle w:val="Tabletext"/>
              <w:jc w:val="center"/>
              <w:rPr>
                <w:ins w:id="49" w:author="BR/TSD/FMD" w:date="2025-01-28T14:42:00Z"/>
                <w:rFonts w:asciiTheme="minorHAnsi" w:hAnsiTheme="minorHAnsi" w:cstheme="minorHAnsi"/>
              </w:rPr>
            </w:pPr>
            <w:ins w:id="50" w:author="French" w:date="2025-04-01T10:47:00Z">
              <w:r w:rsidRPr="00DA32DD">
                <w:rPr>
                  <w:rFonts w:asciiTheme="minorHAnsi" w:hAnsiTheme="minorHAnsi" w:cstheme="minorHAnsi"/>
                </w:rPr>
                <w:t>SRNA</w:t>
              </w:r>
            </w:ins>
          </w:p>
        </w:tc>
      </w:tr>
      <w:tr w:rsidR="00DA32DD" w:rsidRPr="00DA32DD" w14:paraId="5FBC70D2" w14:textId="77777777" w:rsidTr="00AF7671">
        <w:trPr>
          <w:cantSplit/>
        </w:trPr>
        <w:tc>
          <w:tcPr>
            <w:tcW w:w="2408" w:type="dxa"/>
            <w:vMerge w:val="restart"/>
          </w:tcPr>
          <w:p w14:paraId="78A14B85" w14:textId="77777777" w:rsidR="00DA32DD" w:rsidRPr="00DA32DD" w:rsidRDefault="00DA32DD" w:rsidP="00AF7671">
            <w:pPr>
              <w:pStyle w:val="Tabletext"/>
              <w:rPr>
                <w:rFonts w:asciiTheme="minorHAnsi" w:hAnsiTheme="minorHAnsi" w:cstheme="minorHAnsi"/>
                <w:b/>
                <w:bCs/>
              </w:rPr>
            </w:pPr>
            <w:r w:rsidRPr="00DA32DD">
              <w:rPr>
                <w:rFonts w:asciiTheme="minorHAnsi" w:hAnsiTheme="minorHAnsi" w:cstheme="minorHAnsi"/>
                <w:b/>
                <w:bCs/>
              </w:rPr>
              <w:t>5.296A</w:t>
            </w:r>
          </w:p>
        </w:tc>
        <w:tc>
          <w:tcPr>
            <w:tcW w:w="2407" w:type="dxa"/>
          </w:tcPr>
          <w:p w14:paraId="5EDB23DA" w14:textId="77777777" w:rsidR="00DA32DD" w:rsidRPr="00DA32DD" w:rsidRDefault="00DA32DD" w:rsidP="00AF7671">
            <w:pPr>
              <w:pStyle w:val="Tabletext"/>
              <w:jc w:val="center"/>
              <w:rPr>
                <w:rFonts w:asciiTheme="minorHAnsi" w:hAnsiTheme="minorHAnsi" w:cstheme="minorHAnsi"/>
              </w:rPr>
            </w:pPr>
            <w:r w:rsidRPr="00DA32DD">
              <w:rPr>
                <w:rFonts w:asciiTheme="minorHAnsi" w:hAnsiTheme="minorHAnsi" w:cstheme="minorHAnsi"/>
              </w:rPr>
              <w:t>470-698</w:t>
            </w:r>
          </w:p>
        </w:tc>
        <w:tc>
          <w:tcPr>
            <w:tcW w:w="2407" w:type="dxa"/>
          </w:tcPr>
          <w:p w14:paraId="17FB49D3" w14:textId="77777777" w:rsidR="00DA32DD" w:rsidRPr="00DA32DD" w:rsidRDefault="00DA32DD" w:rsidP="00AF7671">
            <w:pPr>
              <w:pStyle w:val="Tabletext"/>
              <w:jc w:val="center"/>
              <w:rPr>
                <w:rFonts w:asciiTheme="minorHAnsi" w:hAnsiTheme="minorHAnsi" w:cstheme="minorHAnsi"/>
              </w:rPr>
            </w:pPr>
            <w:r w:rsidRPr="00DA32DD">
              <w:rPr>
                <w:rFonts w:asciiTheme="minorHAnsi" w:hAnsiTheme="minorHAnsi" w:cstheme="minorHAnsi"/>
              </w:rPr>
              <w:t>SMT (IMT)</w:t>
            </w:r>
          </w:p>
        </w:tc>
        <w:tc>
          <w:tcPr>
            <w:tcW w:w="2407" w:type="dxa"/>
          </w:tcPr>
          <w:p w14:paraId="1E4BDF26" w14:textId="77777777" w:rsidR="00DA32DD" w:rsidRPr="00DA32DD" w:rsidRDefault="00DA32DD" w:rsidP="00AF7671">
            <w:pPr>
              <w:pStyle w:val="Tabletext"/>
              <w:jc w:val="center"/>
              <w:rPr>
                <w:rFonts w:asciiTheme="minorHAnsi" w:hAnsiTheme="minorHAnsi" w:cstheme="minorHAnsi"/>
              </w:rPr>
            </w:pPr>
            <w:r w:rsidRPr="00DA32DD">
              <w:rPr>
                <w:rFonts w:asciiTheme="minorHAnsi" w:hAnsiTheme="minorHAnsi" w:cstheme="minorHAnsi"/>
              </w:rPr>
              <w:t>SR, SF</w:t>
            </w:r>
          </w:p>
        </w:tc>
      </w:tr>
      <w:tr w:rsidR="00DA32DD" w:rsidRPr="00DA32DD" w14:paraId="41DCEABD" w14:textId="77777777" w:rsidTr="00AF7671">
        <w:trPr>
          <w:cantSplit/>
        </w:trPr>
        <w:tc>
          <w:tcPr>
            <w:tcW w:w="2408" w:type="dxa"/>
            <w:vMerge/>
          </w:tcPr>
          <w:p w14:paraId="5B411515" w14:textId="77777777" w:rsidR="00DA32DD" w:rsidRPr="00DA32DD" w:rsidRDefault="00DA32DD" w:rsidP="00AF7671">
            <w:pPr>
              <w:pStyle w:val="Tabletext"/>
              <w:rPr>
                <w:rFonts w:asciiTheme="minorHAnsi" w:hAnsiTheme="minorHAnsi" w:cstheme="minorHAnsi"/>
                <w:b/>
                <w:bCs/>
              </w:rPr>
            </w:pPr>
          </w:p>
        </w:tc>
        <w:tc>
          <w:tcPr>
            <w:tcW w:w="2407" w:type="dxa"/>
          </w:tcPr>
          <w:p w14:paraId="6AD2BCF0" w14:textId="77777777" w:rsidR="00DA32DD" w:rsidRPr="00DA32DD" w:rsidRDefault="00DA32DD" w:rsidP="00AF7671">
            <w:pPr>
              <w:pStyle w:val="Tabletext"/>
              <w:jc w:val="center"/>
              <w:rPr>
                <w:rFonts w:asciiTheme="minorHAnsi" w:hAnsiTheme="minorHAnsi" w:cstheme="minorHAnsi"/>
              </w:rPr>
            </w:pPr>
            <w:r w:rsidRPr="00DA32DD">
              <w:rPr>
                <w:rFonts w:asciiTheme="minorHAnsi" w:hAnsiTheme="minorHAnsi" w:cstheme="minorHAnsi"/>
              </w:rPr>
              <w:t>585-610</w:t>
            </w:r>
          </w:p>
        </w:tc>
        <w:tc>
          <w:tcPr>
            <w:tcW w:w="2407" w:type="dxa"/>
          </w:tcPr>
          <w:p w14:paraId="31A73C1F" w14:textId="77777777" w:rsidR="00DA32DD" w:rsidRPr="00DA32DD" w:rsidRDefault="00DA32DD" w:rsidP="00AF7671">
            <w:pPr>
              <w:pStyle w:val="Tabletext"/>
              <w:jc w:val="center"/>
              <w:rPr>
                <w:rFonts w:asciiTheme="minorHAnsi" w:hAnsiTheme="minorHAnsi" w:cstheme="minorHAnsi"/>
              </w:rPr>
            </w:pPr>
            <w:r w:rsidRPr="00DA32DD">
              <w:rPr>
                <w:rFonts w:asciiTheme="minorHAnsi" w:hAnsiTheme="minorHAnsi" w:cstheme="minorHAnsi"/>
              </w:rPr>
              <w:t>SMT (IMT)</w:t>
            </w:r>
          </w:p>
        </w:tc>
        <w:tc>
          <w:tcPr>
            <w:tcW w:w="2407" w:type="dxa"/>
          </w:tcPr>
          <w:p w14:paraId="77BA51B1" w14:textId="77777777" w:rsidR="00DA32DD" w:rsidRPr="00DA32DD" w:rsidRDefault="00DA32DD" w:rsidP="00AF7671">
            <w:pPr>
              <w:pStyle w:val="Tabletext"/>
              <w:jc w:val="center"/>
              <w:rPr>
                <w:rFonts w:asciiTheme="minorHAnsi" w:hAnsiTheme="minorHAnsi" w:cstheme="minorHAnsi"/>
              </w:rPr>
            </w:pPr>
            <w:del w:id="51" w:author="French" w:date="2025-04-01T14:12:00Z">
              <w:r w:rsidRPr="00DA32DD" w:rsidDel="00AE1473">
                <w:rPr>
                  <w:rFonts w:asciiTheme="minorHAnsi" w:hAnsiTheme="minorHAnsi" w:cstheme="minorHAnsi"/>
                </w:rPr>
                <w:delText>RNS</w:delText>
              </w:r>
            </w:del>
            <w:ins w:id="52" w:author="French" w:date="2025-04-01T14:12:00Z">
              <w:r w:rsidRPr="00DA32DD">
                <w:rPr>
                  <w:rFonts w:asciiTheme="minorHAnsi" w:hAnsiTheme="minorHAnsi" w:cstheme="minorHAnsi"/>
                </w:rPr>
                <w:t>SRN</w:t>
              </w:r>
            </w:ins>
          </w:p>
        </w:tc>
      </w:tr>
      <w:tr w:rsidR="00DA32DD" w:rsidRPr="00DA32DD" w14:paraId="52F219FC" w14:textId="77777777" w:rsidTr="00AF7671">
        <w:trPr>
          <w:cantSplit/>
        </w:trPr>
        <w:tc>
          <w:tcPr>
            <w:tcW w:w="2408" w:type="dxa"/>
          </w:tcPr>
          <w:p w14:paraId="53261CD1" w14:textId="77777777" w:rsidR="00DA32DD" w:rsidRPr="00DA32DD" w:rsidRDefault="00DA32DD" w:rsidP="00AF7671">
            <w:pPr>
              <w:pStyle w:val="Tabletext"/>
              <w:rPr>
                <w:rFonts w:asciiTheme="minorHAnsi" w:hAnsiTheme="minorHAnsi" w:cstheme="minorHAnsi"/>
                <w:b/>
                <w:bCs/>
              </w:rPr>
            </w:pPr>
            <w:r w:rsidRPr="00DA32DD">
              <w:rPr>
                <w:rFonts w:asciiTheme="minorHAnsi" w:hAnsiTheme="minorHAnsi" w:cstheme="minorHAnsi"/>
                <w:b/>
                <w:bCs/>
              </w:rPr>
              <w:t>5.297</w:t>
            </w:r>
          </w:p>
        </w:tc>
        <w:tc>
          <w:tcPr>
            <w:tcW w:w="2407" w:type="dxa"/>
          </w:tcPr>
          <w:p w14:paraId="782C54B1" w14:textId="77777777" w:rsidR="00DA32DD" w:rsidRPr="00DA32DD" w:rsidRDefault="00DA32DD" w:rsidP="00AF7671">
            <w:pPr>
              <w:pStyle w:val="Tabletext"/>
              <w:jc w:val="center"/>
              <w:rPr>
                <w:rFonts w:asciiTheme="minorHAnsi" w:hAnsiTheme="minorHAnsi" w:cstheme="minorHAnsi"/>
              </w:rPr>
            </w:pPr>
            <w:r w:rsidRPr="00DA32DD">
              <w:rPr>
                <w:rFonts w:asciiTheme="minorHAnsi" w:hAnsiTheme="minorHAnsi" w:cstheme="minorHAnsi"/>
              </w:rPr>
              <w:t>512-608</w:t>
            </w:r>
          </w:p>
        </w:tc>
        <w:tc>
          <w:tcPr>
            <w:tcW w:w="2407" w:type="dxa"/>
          </w:tcPr>
          <w:p w14:paraId="57B9F12D" w14:textId="77777777" w:rsidR="00DA32DD" w:rsidRPr="00DA32DD" w:rsidRDefault="00DA32DD" w:rsidP="00AF7671">
            <w:pPr>
              <w:pStyle w:val="Tabletext"/>
              <w:jc w:val="center"/>
              <w:rPr>
                <w:rFonts w:asciiTheme="minorHAnsi" w:hAnsiTheme="minorHAnsi" w:cstheme="minorHAnsi"/>
              </w:rPr>
            </w:pPr>
            <w:r w:rsidRPr="00DA32DD">
              <w:rPr>
                <w:rFonts w:asciiTheme="minorHAnsi" w:hAnsiTheme="minorHAnsi" w:cstheme="minorHAnsi"/>
              </w:rPr>
              <w:t>SF, SM</w:t>
            </w:r>
          </w:p>
        </w:tc>
        <w:tc>
          <w:tcPr>
            <w:tcW w:w="2407" w:type="dxa"/>
          </w:tcPr>
          <w:p w14:paraId="13663453" w14:textId="77777777" w:rsidR="00DA32DD" w:rsidRPr="00DA32DD" w:rsidRDefault="00DA32DD" w:rsidP="00AF7671">
            <w:pPr>
              <w:pStyle w:val="Tabletext"/>
              <w:jc w:val="center"/>
              <w:rPr>
                <w:rFonts w:asciiTheme="minorHAnsi" w:hAnsiTheme="minorHAnsi" w:cstheme="minorHAnsi"/>
              </w:rPr>
            </w:pPr>
            <w:r w:rsidRPr="00DA32DD">
              <w:rPr>
                <w:rFonts w:asciiTheme="minorHAnsi" w:hAnsiTheme="minorHAnsi" w:cstheme="minorHAnsi"/>
              </w:rPr>
              <w:t>SR</w:t>
            </w:r>
          </w:p>
        </w:tc>
      </w:tr>
      <w:tr w:rsidR="00DA32DD" w:rsidRPr="00DA32DD" w14:paraId="3F534922" w14:textId="77777777" w:rsidTr="00AF7671">
        <w:trPr>
          <w:cantSplit/>
        </w:trPr>
        <w:tc>
          <w:tcPr>
            <w:tcW w:w="2408" w:type="dxa"/>
            <w:vMerge w:val="restart"/>
          </w:tcPr>
          <w:p w14:paraId="2CDBBD7A" w14:textId="77777777" w:rsidR="00DA32DD" w:rsidRPr="00DA32DD" w:rsidRDefault="00DA32DD" w:rsidP="00AF7671">
            <w:pPr>
              <w:pStyle w:val="Tabletext"/>
              <w:rPr>
                <w:rFonts w:asciiTheme="minorHAnsi" w:hAnsiTheme="minorHAnsi" w:cstheme="minorHAnsi"/>
                <w:b/>
                <w:bCs/>
              </w:rPr>
            </w:pPr>
            <w:r w:rsidRPr="00DA32DD">
              <w:rPr>
                <w:rFonts w:asciiTheme="minorHAnsi" w:hAnsiTheme="minorHAnsi" w:cstheme="minorHAnsi"/>
                <w:b/>
                <w:bCs/>
              </w:rPr>
              <w:t>5.307A</w:t>
            </w:r>
          </w:p>
        </w:tc>
        <w:tc>
          <w:tcPr>
            <w:tcW w:w="2407" w:type="dxa"/>
          </w:tcPr>
          <w:p w14:paraId="0500BE80" w14:textId="77777777" w:rsidR="00DA32DD" w:rsidRPr="00DA32DD" w:rsidRDefault="00DA32DD" w:rsidP="00AF7671">
            <w:pPr>
              <w:pStyle w:val="Tabletext"/>
              <w:jc w:val="center"/>
              <w:rPr>
                <w:rFonts w:asciiTheme="minorHAnsi" w:hAnsiTheme="minorHAnsi" w:cstheme="minorHAnsi"/>
              </w:rPr>
            </w:pPr>
            <w:r w:rsidRPr="00DA32DD">
              <w:rPr>
                <w:rFonts w:asciiTheme="minorHAnsi" w:hAnsiTheme="minorHAnsi" w:cstheme="minorHAnsi"/>
              </w:rPr>
              <w:t>614-694</w:t>
            </w:r>
          </w:p>
        </w:tc>
        <w:tc>
          <w:tcPr>
            <w:tcW w:w="2407" w:type="dxa"/>
          </w:tcPr>
          <w:p w14:paraId="0898EB6D" w14:textId="77777777" w:rsidR="00DA32DD" w:rsidRPr="00DA32DD" w:rsidRDefault="00DA32DD" w:rsidP="00AF7671">
            <w:pPr>
              <w:pStyle w:val="Tabletext"/>
              <w:jc w:val="center"/>
              <w:rPr>
                <w:rFonts w:asciiTheme="minorHAnsi" w:hAnsiTheme="minorHAnsi" w:cstheme="minorHAnsi"/>
              </w:rPr>
            </w:pPr>
            <w:r w:rsidRPr="00DA32DD">
              <w:rPr>
                <w:rFonts w:asciiTheme="minorHAnsi" w:hAnsiTheme="minorHAnsi" w:cstheme="minorHAnsi"/>
              </w:rPr>
              <w:t>SMT (IMT), SMM</w:t>
            </w:r>
          </w:p>
        </w:tc>
        <w:tc>
          <w:tcPr>
            <w:tcW w:w="2407" w:type="dxa"/>
          </w:tcPr>
          <w:p w14:paraId="6D8C6D8A" w14:textId="77777777" w:rsidR="00DA32DD" w:rsidRPr="00DA32DD" w:rsidRDefault="00DA32DD" w:rsidP="00AF7671">
            <w:pPr>
              <w:pStyle w:val="Tabletext"/>
              <w:jc w:val="center"/>
              <w:rPr>
                <w:rFonts w:asciiTheme="minorHAnsi" w:hAnsiTheme="minorHAnsi" w:cstheme="minorHAnsi"/>
              </w:rPr>
            </w:pPr>
            <w:r w:rsidRPr="00DA32DD">
              <w:rPr>
                <w:rFonts w:asciiTheme="minorHAnsi" w:hAnsiTheme="minorHAnsi" w:cstheme="minorHAnsi"/>
              </w:rPr>
              <w:t>SR</w:t>
            </w:r>
          </w:p>
        </w:tc>
      </w:tr>
      <w:tr w:rsidR="00DA32DD" w:rsidRPr="00DA32DD" w14:paraId="25101887" w14:textId="77777777" w:rsidTr="00AF7671">
        <w:trPr>
          <w:cantSplit/>
          <w:ins w:id="53" w:author="BR/TSD/FMD" w:date="2025-01-28T14:52:00Z"/>
        </w:trPr>
        <w:tc>
          <w:tcPr>
            <w:tcW w:w="2408" w:type="dxa"/>
            <w:vMerge/>
          </w:tcPr>
          <w:p w14:paraId="79297CE2" w14:textId="77777777" w:rsidR="00DA32DD" w:rsidRPr="00DA32DD" w:rsidRDefault="00DA32DD" w:rsidP="00AF7671">
            <w:pPr>
              <w:pStyle w:val="Tabletext"/>
              <w:rPr>
                <w:ins w:id="54" w:author="BR/TSD/FMD" w:date="2025-01-28T14:52:00Z"/>
                <w:rFonts w:asciiTheme="minorHAnsi" w:hAnsiTheme="minorHAnsi" w:cstheme="minorHAnsi"/>
                <w:b/>
                <w:bCs/>
              </w:rPr>
            </w:pPr>
          </w:p>
        </w:tc>
        <w:tc>
          <w:tcPr>
            <w:tcW w:w="2407" w:type="dxa"/>
          </w:tcPr>
          <w:p w14:paraId="47A8DAA5" w14:textId="77777777" w:rsidR="00DA32DD" w:rsidRPr="00DA32DD" w:rsidRDefault="00DA32DD" w:rsidP="00AF7671">
            <w:pPr>
              <w:pStyle w:val="Tabletext"/>
              <w:jc w:val="center"/>
              <w:rPr>
                <w:ins w:id="55" w:author="BR/TSD/FMD" w:date="2025-01-28T14:52:00Z"/>
                <w:rFonts w:asciiTheme="minorHAnsi" w:hAnsiTheme="minorHAnsi" w:cstheme="minorHAnsi"/>
              </w:rPr>
            </w:pPr>
            <w:ins w:id="56" w:author="BR/TSD/FMD" w:date="2025-01-28T14:52:00Z">
              <w:r w:rsidRPr="00DA32DD">
                <w:rPr>
                  <w:rFonts w:asciiTheme="minorHAnsi" w:hAnsiTheme="minorHAnsi" w:cstheme="minorHAnsi"/>
                  <w:lang w:eastAsia="ja-JP"/>
                </w:rPr>
                <w:t>645-694</w:t>
              </w:r>
            </w:ins>
          </w:p>
        </w:tc>
        <w:tc>
          <w:tcPr>
            <w:tcW w:w="2407" w:type="dxa"/>
          </w:tcPr>
          <w:p w14:paraId="33D8BF30" w14:textId="77777777" w:rsidR="00DA32DD" w:rsidRPr="00DA32DD" w:rsidRDefault="00DA32DD" w:rsidP="00AF7671">
            <w:pPr>
              <w:pStyle w:val="Tabletext"/>
              <w:jc w:val="center"/>
              <w:rPr>
                <w:ins w:id="57" w:author="BR/TSD/FMD" w:date="2025-01-28T14:52:00Z"/>
                <w:rFonts w:asciiTheme="minorHAnsi" w:hAnsiTheme="minorHAnsi" w:cstheme="minorHAnsi"/>
              </w:rPr>
            </w:pPr>
            <w:ins w:id="58" w:author="French" w:date="2025-04-01T10:47:00Z">
              <w:r w:rsidRPr="00DA32DD">
                <w:rPr>
                  <w:rFonts w:asciiTheme="minorHAnsi" w:hAnsiTheme="minorHAnsi" w:cstheme="minorHAnsi"/>
                </w:rPr>
                <w:t>SMT (IMT), SMM</w:t>
              </w:r>
            </w:ins>
          </w:p>
        </w:tc>
        <w:tc>
          <w:tcPr>
            <w:tcW w:w="2407" w:type="dxa"/>
          </w:tcPr>
          <w:p w14:paraId="1D2B66B6" w14:textId="77777777" w:rsidR="00DA32DD" w:rsidRPr="00DA32DD" w:rsidRDefault="00DA32DD" w:rsidP="00AF7671">
            <w:pPr>
              <w:pStyle w:val="Tabletext"/>
              <w:jc w:val="center"/>
              <w:rPr>
                <w:ins w:id="59" w:author="BR/TSD/FMD" w:date="2025-01-28T14:52:00Z"/>
                <w:rFonts w:asciiTheme="minorHAnsi" w:hAnsiTheme="minorHAnsi" w:cstheme="minorHAnsi"/>
              </w:rPr>
            </w:pPr>
            <w:ins w:id="60" w:author="French" w:date="2025-04-01T10:47:00Z">
              <w:r w:rsidRPr="00DA32DD">
                <w:rPr>
                  <w:rFonts w:asciiTheme="minorHAnsi" w:hAnsiTheme="minorHAnsi" w:cstheme="minorHAnsi"/>
                </w:rPr>
                <w:t>SRNA</w:t>
              </w:r>
            </w:ins>
          </w:p>
        </w:tc>
      </w:tr>
      <w:tr w:rsidR="00DA32DD" w:rsidRPr="00DA32DD" w14:paraId="0CA41779" w14:textId="77777777" w:rsidTr="00AF7671">
        <w:trPr>
          <w:cantSplit/>
        </w:trPr>
        <w:tc>
          <w:tcPr>
            <w:tcW w:w="2408" w:type="dxa"/>
          </w:tcPr>
          <w:p w14:paraId="7589C6A9" w14:textId="77777777" w:rsidR="00DA32DD" w:rsidRPr="00DA32DD" w:rsidRDefault="00DA32DD" w:rsidP="00AF7671">
            <w:pPr>
              <w:pStyle w:val="Tabletext"/>
              <w:rPr>
                <w:rFonts w:asciiTheme="minorHAnsi" w:hAnsiTheme="minorHAnsi" w:cstheme="minorHAnsi"/>
                <w:b/>
                <w:bCs/>
              </w:rPr>
            </w:pPr>
            <w:r w:rsidRPr="00DA32DD">
              <w:rPr>
                <w:rFonts w:asciiTheme="minorHAnsi" w:hAnsiTheme="minorHAnsi" w:cstheme="minorHAnsi"/>
                <w:b/>
                <w:bCs/>
              </w:rPr>
              <w:t>5.308</w:t>
            </w:r>
          </w:p>
        </w:tc>
        <w:tc>
          <w:tcPr>
            <w:tcW w:w="2407" w:type="dxa"/>
          </w:tcPr>
          <w:p w14:paraId="41973682" w14:textId="77777777" w:rsidR="00DA32DD" w:rsidRPr="00DA32DD" w:rsidRDefault="00DA32DD" w:rsidP="00AF7671">
            <w:pPr>
              <w:pStyle w:val="Tabletext"/>
              <w:jc w:val="center"/>
              <w:rPr>
                <w:rFonts w:asciiTheme="minorHAnsi" w:hAnsiTheme="minorHAnsi" w:cstheme="minorHAnsi"/>
              </w:rPr>
            </w:pPr>
            <w:r w:rsidRPr="00DA32DD">
              <w:rPr>
                <w:rFonts w:asciiTheme="minorHAnsi" w:hAnsiTheme="minorHAnsi" w:cstheme="minorHAnsi"/>
              </w:rPr>
              <w:t>614-698</w:t>
            </w:r>
          </w:p>
        </w:tc>
        <w:tc>
          <w:tcPr>
            <w:tcW w:w="2407" w:type="dxa"/>
          </w:tcPr>
          <w:p w14:paraId="6112EF78" w14:textId="77777777" w:rsidR="00DA32DD" w:rsidRPr="00DA32DD" w:rsidRDefault="00DA32DD" w:rsidP="00AF7671">
            <w:pPr>
              <w:pStyle w:val="Tabletext"/>
              <w:jc w:val="center"/>
              <w:rPr>
                <w:rFonts w:asciiTheme="minorHAnsi" w:hAnsiTheme="minorHAnsi" w:cstheme="minorHAnsi"/>
              </w:rPr>
            </w:pPr>
            <w:r w:rsidRPr="00DA32DD">
              <w:rPr>
                <w:rFonts w:asciiTheme="minorHAnsi" w:hAnsiTheme="minorHAnsi" w:cstheme="minorHAnsi"/>
              </w:rPr>
              <w:t>SM</w:t>
            </w:r>
          </w:p>
        </w:tc>
        <w:tc>
          <w:tcPr>
            <w:tcW w:w="2407" w:type="dxa"/>
          </w:tcPr>
          <w:p w14:paraId="2E79AB0F" w14:textId="77777777" w:rsidR="00DA32DD" w:rsidRPr="00DA32DD" w:rsidRDefault="00DA32DD" w:rsidP="00AF7671">
            <w:pPr>
              <w:pStyle w:val="Tabletext"/>
              <w:jc w:val="center"/>
              <w:rPr>
                <w:rFonts w:asciiTheme="minorHAnsi" w:hAnsiTheme="minorHAnsi" w:cstheme="minorHAnsi"/>
              </w:rPr>
            </w:pPr>
            <w:r w:rsidRPr="00DA32DD">
              <w:rPr>
                <w:rFonts w:asciiTheme="minorHAnsi" w:hAnsiTheme="minorHAnsi" w:cstheme="minorHAnsi"/>
              </w:rPr>
              <w:t>SR</w:t>
            </w:r>
          </w:p>
        </w:tc>
      </w:tr>
      <w:tr w:rsidR="00DA32DD" w:rsidRPr="00DA32DD" w14:paraId="580FF07E" w14:textId="77777777" w:rsidTr="00AF7671">
        <w:trPr>
          <w:cantSplit/>
        </w:trPr>
        <w:tc>
          <w:tcPr>
            <w:tcW w:w="2408" w:type="dxa"/>
            <w:vMerge w:val="restart"/>
          </w:tcPr>
          <w:p w14:paraId="0E253934" w14:textId="77777777" w:rsidR="00DA32DD" w:rsidRPr="00DA32DD" w:rsidRDefault="00DA32DD" w:rsidP="00AF7671">
            <w:pPr>
              <w:pStyle w:val="Tabletext"/>
              <w:rPr>
                <w:rFonts w:asciiTheme="minorHAnsi" w:hAnsiTheme="minorHAnsi" w:cstheme="minorHAnsi"/>
                <w:b/>
                <w:bCs/>
              </w:rPr>
            </w:pPr>
            <w:r w:rsidRPr="00DA32DD">
              <w:rPr>
                <w:rFonts w:asciiTheme="minorHAnsi" w:hAnsiTheme="minorHAnsi" w:cstheme="minorHAnsi"/>
                <w:b/>
                <w:bCs/>
              </w:rPr>
              <w:t>5.308A</w:t>
            </w:r>
          </w:p>
        </w:tc>
        <w:tc>
          <w:tcPr>
            <w:tcW w:w="2407" w:type="dxa"/>
          </w:tcPr>
          <w:p w14:paraId="451034DD" w14:textId="77777777" w:rsidR="00DA32DD" w:rsidRPr="00DA32DD" w:rsidRDefault="00DA32DD" w:rsidP="00AF7671">
            <w:pPr>
              <w:pStyle w:val="Tabletext"/>
              <w:jc w:val="center"/>
              <w:rPr>
                <w:rFonts w:asciiTheme="minorHAnsi" w:hAnsiTheme="minorHAnsi" w:cstheme="minorHAnsi"/>
              </w:rPr>
            </w:pPr>
            <w:r w:rsidRPr="00DA32DD">
              <w:rPr>
                <w:rFonts w:asciiTheme="minorHAnsi" w:hAnsiTheme="minorHAnsi" w:cstheme="minorHAnsi"/>
              </w:rPr>
              <w:t>614-698</w:t>
            </w:r>
          </w:p>
        </w:tc>
        <w:tc>
          <w:tcPr>
            <w:tcW w:w="2407" w:type="dxa"/>
          </w:tcPr>
          <w:p w14:paraId="19C8EC3D" w14:textId="77777777" w:rsidR="00DA32DD" w:rsidRPr="00DA32DD" w:rsidRDefault="00DA32DD" w:rsidP="00AF7671">
            <w:pPr>
              <w:pStyle w:val="Tabletext"/>
              <w:jc w:val="center"/>
              <w:rPr>
                <w:rFonts w:asciiTheme="minorHAnsi" w:hAnsiTheme="minorHAnsi" w:cstheme="minorHAnsi"/>
              </w:rPr>
            </w:pPr>
            <w:r w:rsidRPr="00DA32DD">
              <w:rPr>
                <w:rFonts w:asciiTheme="minorHAnsi" w:hAnsiTheme="minorHAnsi" w:cstheme="minorHAnsi"/>
              </w:rPr>
              <w:t>SM (IMT)</w:t>
            </w:r>
          </w:p>
        </w:tc>
        <w:tc>
          <w:tcPr>
            <w:tcW w:w="2407" w:type="dxa"/>
          </w:tcPr>
          <w:p w14:paraId="4C1B8D7E" w14:textId="77777777" w:rsidR="00DA32DD" w:rsidRPr="00DA32DD" w:rsidRDefault="00DA32DD" w:rsidP="00AF7671">
            <w:pPr>
              <w:pStyle w:val="Tabletext"/>
              <w:jc w:val="center"/>
              <w:rPr>
                <w:rFonts w:asciiTheme="minorHAnsi" w:hAnsiTheme="minorHAnsi" w:cstheme="minorHAnsi"/>
              </w:rPr>
            </w:pPr>
            <w:r w:rsidRPr="00DA32DD">
              <w:rPr>
                <w:rFonts w:asciiTheme="minorHAnsi" w:hAnsiTheme="minorHAnsi" w:cstheme="minorHAnsi"/>
              </w:rPr>
              <w:t>SR</w:t>
            </w:r>
          </w:p>
        </w:tc>
      </w:tr>
      <w:tr w:rsidR="00DA32DD" w:rsidRPr="00DA32DD" w14:paraId="0A0F2A48" w14:textId="77777777" w:rsidTr="00AF7671">
        <w:trPr>
          <w:cantSplit/>
          <w:ins w:id="61" w:author="BR/TSD/FMD" w:date="2025-01-28T14:53:00Z"/>
        </w:trPr>
        <w:tc>
          <w:tcPr>
            <w:tcW w:w="2408" w:type="dxa"/>
            <w:vMerge/>
          </w:tcPr>
          <w:p w14:paraId="7689E3D1" w14:textId="77777777" w:rsidR="00DA32DD" w:rsidRPr="00DA32DD" w:rsidRDefault="00DA32DD" w:rsidP="00AF7671">
            <w:pPr>
              <w:pStyle w:val="Tabletext"/>
              <w:rPr>
                <w:ins w:id="62" w:author="BR/TSD/FMD" w:date="2025-01-28T14:53:00Z"/>
                <w:rFonts w:asciiTheme="minorHAnsi" w:hAnsiTheme="minorHAnsi" w:cstheme="minorHAnsi"/>
                <w:b/>
                <w:bCs/>
              </w:rPr>
            </w:pPr>
          </w:p>
        </w:tc>
        <w:tc>
          <w:tcPr>
            <w:tcW w:w="2407" w:type="dxa"/>
          </w:tcPr>
          <w:p w14:paraId="22F5C529" w14:textId="77777777" w:rsidR="00DA32DD" w:rsidRPr="00DA32DD" w:rsidRDefault="00DA32DD" w:rsidP="00AF7671">
            <w:pPr>
              <w:pStyle w:val="Tabletext"/>
              <w:jc w:val="center"/>
              <w:rPr>
                <w:ins w:id="63" w:author="BR/TSD/FMD" w:date="2025-01-28T14:53:00Z"/>
                <w:rFonts w:asciiTheme="minorHAnsi" w:hAnsiTheme="minorHAnsi" w:cstheme="minorHAnsi"/>
              </w:rPr>
            </w:pPr>
            <w:ins w:id="64" w:author="BR/TSD/FMD" w:date="2025-01-28T14:53:00Z">
              <w:r w:rsidRPr="00DA32DD">
                <w:rPr>
                  <w:rFonts w:asciiTheme="minorHAnsi" w:hAnsiTheme="minorHAnsi" w:cstheme="minorHAnsi"/>
                  <w:lang w:eastAsia="ja-JP"/>
                </w:rPr>
                <w:t>645-698</w:t>
              </w:r>
            </w:ins>
          </w:p>
        </w:tc>
        <w:tc>
          <w:tcPr>
            <w:tcW w:w="2407" w:type="dxa"/>
          </w:tcPr>
          <w:p w14:paraId="49996FAA" w14:textId="77777777" w:rsidR="00DA32DD" w:rsidRPr="00DA32DD" w:rsidRDefault="00DA32DD" w:rsidP="00AF7671">
            <w:pPr>
              <w:pStyle w:val="Tabletext"/>
              <w:jc w:val="center"/>
              <w:rPr>
                <w:ins w:id="65" w:author="BR/TSD/FMD" w:date="2025-01-28T14:53:00Z"/>
                <w:rFonts w:asciiTheme="minorHAnsi" w:hAnsiTheme="minorHAnsi" w:cstheme="minorHAnsi"/>
              </w:rPr>
            </w:pPr>
            <w:ins w:id="66" w:author="French" w:date="2025-04-01T10:47:00Z">
              <w:r w:rsidRPr="00DA32DD">
                <w:rPr>
                  <w:rFonts w:asciiTheme="minorHAnsi" w:hAnsiTheme="minorHAnsi" w:cstheme="minorHAnsi"/>
                </w:rPr>
                <w:t>SM (IMT)</w:t>
              </w:r>
            </w:ins>
          </w:p>
        </w:tc>
        <w:tc>
          <w:tcPr>
            <w:tcW w:w="2407" w:type="dxa"/>
          </w:tcPr>
          <w:p w14:paraId="1E5DA853" w14:textId="77777777" w:rsidR="00DA32DD" w:rsidRPr="00DA32DD" w:rsidRDefault="00DA32DD" w:rsidP="00AF7671">
            <w:pPr>
              <w:pStyle w:val="Tabletext"/>
              <w:jc w:val="center"/>
              <w:rPr>
                <w:ins w:id="67" w:author="BR/TSD/FMD" w:date="2025-01-28T14:53:00Z"/>
                <w:rFonts w:asciiTheme="minorHAnsi" w:hAnsiTheme="minorHAnsi" w:cstheme="minorHAnsi"/>
              </w:rPr>
            </w:pPr>
            <w:ins w:id="68" w:author="French" w:date="2025-04-01T10:47:00Z">
              <w:r w:rsidRPr="00DA32DD">
                <w:rPr>
                  <w:rFonts w:asciiTheme="minorHAnsi" w:hAnsiTheme="minorHAnsi" w:cstheme="minorHAnsi"/>
                </w:rPr>
                <w:t>SRNA</w:t>
              </w:r>
            </w:ins>
          </w:p>
        </w:tc>
      </w:tr>
      <w:tr w:rsidR="00DA32DD" w:rsidRPr="00DA32DD" w14:paraId="46215909" w14:textId="77777777" w:rsidTr="00AF7671">
        <w:trPr>
          <w:cantSplit/>
        </w:trPr>
        <w:tc>
          <w:tcPr>
            <w:tcW w:w="2408" w:type="dxa"/>
          </w:tcPr>
          <w:p w14:paraId="02D5D37E" w14:textId="77777777" w:rsidR="00DA32DD" w:rsidRPr="00DA32DD" w:rsidRDefault="00DA32DD" w:rsidP="00AF7671">
            <w:pPr>
              <w:pStyle w:val="Tabletext"/>
              <w:rPr>
                <w:rFonts w:asciiTheme="minorHAnsi" w:hAnsiTheme="minorHAnsi" w:cstheme="minorHAnsi"/>
                <w:b/>
                <w:bCs/>
              </w:rPr>
            </w:pPr>
            <w:r w:rsidRPr="00DA32DD">
              <w:rPr>
                <w:rFonts w:asciiTheme="minorHAnsi" w:hAnsiTheme="minorHAnsi" w:cstheme="minorHAnsi"/>
                <w:b/>
                <w:bCs/>
              </w:rPr>
              <w:t>5.309</w:t>
            </w:r>
            <w:r w:rsidRPr="00DA32DD">
              <w:rPr>
                <w:rFonts w:asciiTheme="minorHAnsi" w:hAnsiTheme="minorHAnsi" w:cstheme="minorHAnsi"/>
                <w:vertAlign w:val="superscript"/>
              </w:rPr>
              <w:t>1</w:t>
            </w:r>
          </w:p>
        </w:tc>
        <w:tc>
          <w:tcPr>
            <w:tcW w:w="2407" w:type="dxa"/>
          </w:tcPr>
          <w:p w14:paraId="601F3940" w14:textId="77777777" w:rsidR="00DA32DD" w:rsidRPr="00DA32DD" w:rsidRDefault="00DA32DD" w:rsidP="00AF7671">
            <w:pPr>
              <w:pStyle w:val="Tabletext"/>
              <w:jc w:val="center"/>
              <w:rPr>
                <w:rFonts w:asciiTheme="minorHAnsi" w:hAnsiTheme="minorHAnsi" w:cstheme="minorHAnsi"/>
              </w:rPr>
            </w:pPr>
            <w:r w:rsidRPr="00DA32DD">
              <w:rPr>
                <w:rFonts w:asciiTheme="minorHAnsi" w:hAnsiTheme="minorHAnsi" w:cstheme="minorHAnsi"/>
              </w:rPr>
              <w:t>614-806</w:t>
            </w:r>
          </w:p>
        </w:tc>
        <w:tc>
          <w:tcPr>
            <w:tcW w:w="2407" w:type="dxa"/>
          </w:tcPr>
          <w:p w14:paraId="28E43A19" w14:textId="77777777" w:rsidR="00DA32DD" w:rsidRPr="00DA32DD" w:rsidRDefault="00DA32DD" w:rsidP="00AF7671">
            <w:pPr>
              <w:pStyle w:val="Tabletext"/>
              <w:jc w:val="center"/>
              <w:rPr>
                <w:rFonts w:asciiTheme="minorHAnsi" w:hAnsiTheme="minorHAnsi" w:cstheme="minorHAnsi"/>
              </w:rPr>
            </w:pPr>
            <w:r w:rsidRPr="00DA32DD">
              <w:rPr>
                <w:rFonts w:asciiTheme="minorHAnsi" w:hAnsiTheme="minorHAnsi" w:cstheme="minorHAnsi"/>
              </w:rPr>
              <w:t>SF</w:t>
            </w:r>
          </w:p>
        </w:tc>
        <w:tc>
          <w:tcPr>
            <w:tcW w:w="2407" w:type="dxa"/>
          </w:tcPr>
          <w:p w14:paraId="5695A680" w14:textId="77777777" w:rsidR="00DA32DD" w:rsidRPr="00DA32DD" w:rsidRDefault="00DA32DD" w:rsidP="00AF7671">
            <w:pPr>
              <w:pStyle w:val="Tabletext"/>
              <w:jc w:val="center"/>
              <w:rPr>
                <w:rFonts w:asciiTheme="minorHAnsi" w:hAnsiTheme="minorHAnsi" w:cstheme="minorHAnsi"/>
              </w:rPr>
            </w:pPr>
            <w:r w:rsidRPr="00DA32DD">
              <w:rPr>
                <w:rFonts w:asciiTheme="minorHAnsi" w:hAnsiTheme="minorHAnsi" w:cstheme="minorHAnsi"/>
              </w:rPr>
              <w:t>SR, SM</w:t>
            </w:r>
          </w:p>
        </w:tc>
      </w:tr>
      <w:tr w:rsidR="00DA32DD" w:rsidRPr="00DA32DD" w14:paraId="3A243041" w14:textId="77777777" w:rsidTr="00AF7671">
        <w:trPr>
          <w:cantSplit/>
        </w:trPr>
        <w:tc>
          <w:tcPr>
            <w:tcW w:w="2408" w:type="dxa"/>
          </w:tcPr>
          <w:p w14:paraId="086194A0" w14:textId="77777777" w:rsidR="00DA32DD" w:rsidRPr="00DA32DD" w:rsidRDefault="00DA32DD" w:rsidP="00AF7671">
            <w:pPr>
              <w:pStyle w:val="Tabletext"/>
              <w:rPr>
                <w:rFonts w:asciiTheme="minorHAnsi" w:hAnsiTheme="minorHAnsi" w:cstheme="minorHAnsi"/>
                <w:b/>
                <w:bCs/>
              </w:rPr>
            </w:pPr>
            <w:r w:rsidRPr="00DA32DD">
              <w:rPr>
                <w:rFonts w:asciiTheme="minorHAnsi" w:hAnsiTheme="minorHAnsi" w:cstheme="minorHAnsi"/>
                <w:b/>
                <w:bCs/>
              </w:rPr>
              <w:t>5.323</w:t>
            </w:r>
          </w:p>
        </w:tc>
        <w:tc>
          <w:tcPr>
            <w:tcW w:w="2407" w:type="dxa"/>
          </w:tcPr>
          <w:p w14:paraId="228F7640" w14:textId="77777777" w:rsidR="00DA32DD" w:rsidRPr="00DA32DD" w:rsidRDefault="00DA32DD" w:rsidP="00AF7671">
            <w:pPr>
              <w:pStyle w:val="Tabletext"/>
              <w:jc w:val="center"/>
              <w:rPr>
                <w:rFonts w:asciiTheme="minorHAnsi" w:hAnsiTheme="minorHAnsi" w:cstheme="minorHAnsi"/>
              </w:rPr>
            </w:pPr>
            <w:r w:rsidRPr="00DA32DD">
              <w:rPr>
                <w:rFonts w:asciiTheme="minorHAnsi" w:hAnsiTheme="minorHAnsi" w:cstheme="minorHAnsi"/>
              </w:rPr>
              <w:t>862-960</w:t>
            </w:r>
          </w:p>
        </w:tc>
        <w:tc>
          <w:tcPr>
            <w:tcW w:w="2407" w:type="dxa"/>
          </w:tcPr>
          <w:p w14:paraId="74B82A99" w14:textId="77777777" w:rsidR="00DA32DD" w:rsidRPr="00DA32DD" w:rsidRDefault="00DA32DD" w:rsidP="00AF7671">
            <w:pPr>
              <w:pStyle w:val="Tabletext"/>
              <w:jc w:val="center"/>
              <w:rPr>
                <w:rFonts w:asciiTheme="minorHAnsi" w:hAnsiTheme="minorHAnsi" w:cstheme="minorHAnsi"/>
              </w:rPr>
            </w:pPr>
            <w:del w:id="69" w:author="French" w:date="2025-04-01T14:13:00Z">
              <w:r w:rsidRPr="00DA32DD" w:rsidDel="00AE1473">
                <w:rPr>
                  <w:rFonts w:asciiTheme="minorHAnsi" w:hAnsiTheme="minorHAnsi" w:cstheme="minorHAnsi"/>
                </w:rPr>
                <w:delText>ARNS</w:delText>
              </w:r>
            </w:del>
            <w:ins w:id="70" w:author="French" w:date="2025-04-01T14:13:00Z">
              <w:r w:rsidRPr="00DA32DD">
                <w:rPr>
                  <w:rFonts w:asciiTheme="minorHAnsi" w:hAnsiTheme="minorHAnsi" w:cstheme="minorHAnsi"/>
                </w:rPr>
                <w:t>SRNA</w:t>
              </w:r>
            </w:ins>
          </w:p>
        </w:tc>
        <w:tc>
          <w:tcPr>
            <w:tcW w:w="2407" w:type="dxa"/>
          </w:tcPr>
          <w:p w14:paraId="58471602" w14:textId="77777777" w:rsidR="00DA32DD" w:rsidRPr="00DA32DD" w:rsidRDefault="00DA32DD" w:rsidP="00AF7671">
            <w:pPr>
              <w:pStyle w:val="Tabletext"/>
              <w:jc w:val="center"/>
              <w:rPr>
                <w:rFonts w:asciiTheme="minorHAnsi" w:hAnsiTheme="minorHAnsi" w:cstheme="minorHAnsi"/>
              </w:rPr>
            </w:pPr>
            <w:r w:rsidRPr="00DA32DD">
              <w:rPr>
                <w:rFonts w:asciiTheme="minorHAnsi" w:hAnsiTheme="minorHAnsi" w:cstheme="minorHAnsi"/>
              </w:rPr>
              <w:t xml:space="preserve">SF, </w:t>
            </w:r>
            <w:del w:id="71" w:author="French" w:date="2025-04-01T14:13:00Z">
              <w:r w:rsidRPr="00DA32DD" w:rsidDel="00AE1473">
                <w:rPr>
                  <w:rFonts w:asciiTheme="minorHAnsi" w:hAnsiTheme="minorHAnsi" w:cstheme="minorHAnsi"/>
                </w:rPr>
                <w:delText>MS</w:delText>
              </w:r>
            </w:del>
            <w:ins w:id="72" w:author="French" w:date="2025-04-01T14:13:00Z">
              <w:r w:rsidRPr="00DA32DD">
                <w:rPr>
                  <w:rFonts w:asciiTheme="minorHAnsi" w:hAnsiTheme="minorHAnsi" w:cstheme="minorHAnsi"/>
                </w:rPr>
                <w:t>SM</w:t>
              </w:r>
            </w:ins>
          </w:p>
        </w:tc>
      </w:tr>
      <w:tr w:rsidR="00DA32DD" w:rsidRPr="00DA32DD" w14:paraId="058B10A7" w14:textId="77777777" w:rsidTr="00AF7671">
        <w:trPr>
          <w:cantSplit/>
        </w:trPr>
        <w:tc>
          <w:tcPr>
            <w:tcW w:w="2408" w:type="dxa"/>
          </w:tcPr>
          <w:p w14:paraId="195C0C2D" w14:textId="77777777" w:rsidR="00DA32DD" w:rsidRPr="00DA32DD" w:rsidRDefault="00DA32DD" w:rsidP="00AF7671">
            <w:pPr>
              <w:pStyle w:val="Tabletext"/>
              <w:rPr>
                <w:rFonts w:asciiTheme="minorHAnsi" w:hAnsiTheme="minorHAnsi" w:cstheme="minorHAnsi"/>
                <w:b/>
                <w:bCs/>
              </w:rPr>
            </w:pPr>
            <w:r w:rsidRPr="00DA32DD">
              <w:rPr>
                <w:rFonts w:asciiTheme="minorHAnsi" w:hAnsiTheme="minorHAnsi" w:cstheme="minorHAnsi"/>
                <w:b/>
                <w:bCs/>
              </w:rPr>
              <w:t>5.325</w:t>
            </w:r>
            <w:r w:rsidRPr="00DA32DD">
              <w:rPr>
                <w:rFonts w:asciiTheme="minorHAnsi" w:hAnsiTheme="minorHAnsi" w:cstheme="minorHAnsi"/>
                <w:vertAlign w:val="superscript"/>
              </w:rPr>
              <w:t>1</w:t>
            </w:r>
          </w:p>
        </w:tc>
        <w:tc>
          <w:tcPr>
            <w:tcW w:w="2407" w:type="dxa"/>
          </w:tcPr>
          <w:p w14:paraId="7B4BD6A9" w14:textId="77777777" w:rsidR="00DA32DD" w:rsidRPr="00DA32DD" w:rsidRDefault="00DA32DD" w:rsidP="00AF7671">
            <w:pPr>
              <w:pStyle w:val="Tabletext"/>
              <w:jc w:val="center"/>
              <w:rPr>
                <w:rFonts w:asciiTheme="minorHAnsi" w:hAnsiTheme="minorHAnsi" w:cstheme="minorHAnsi"/>
              </w:rPr>
            </w:pPr>
            <w:r w:rsidRPr="00DA32DD">
              <w:rPr>
                <w:rFonts w:asciiTheme="minorHAnsi" w:hAnsiTheme="minorHAnsi" w:cstheme="minorHAnsi"/>
              </w:rPr>
              <w:t>890-942</w:t>
            </w:r>
          </w:p>
        </w:tc>
        <w:tc>
          <w:tcPr>
            <w:tcW w:w="2407" w:type="dxa"/>
          </w:tcPr>
          <w:p w14:paraId="27771A11" w14:textId="77777777" w:rsidR="00DA32DD" w:rsidRPr="00DA32DD" w:rsidRDefault="00DA32DD" w:rsidP="00AF7671">
            <w:pPr>
              <w:pStyle w:val="Tabletext"/>
              <w:jc w:val="center"/>
              <w:rPr>
                <w:rFonts w:asciiTheme="minorHAnsi" w:hAnsiTheme="minorHAnsi" w:cstheme="minorHAnsi"/>
              </w:rPr>
            </w:pPr>
            <w:del w:id="73" w:author="French" w:date="2025-04-01T14:13:00Z">
              <w:r w:rsidRPr="00DA32DD" w:rsidDel="00AE1473">
                <w:rPr>
                  <w:rFonts w:asciiTheme="minorHAnsi" w:hAnsiTheme="minorHAnsi" w:cstheme="minorHAnsi"/>
                </w:rPr>
                <w:delText>RLS</w:delText>
              </w:r>
            </w:del>
            <w:ins w:id="74" w:author="French" w:date="2025-04-01T14:13:00Z">
              <w:r w:rsidRPr="00DA32DD">
                <w:rPr>
                  <w:rFonts w:asciiTheme="minorHAnsi" w:hAnsiTheme="minorHAnsi" w:cstheme="minorHAnsi"/>
                </w:rPr>
                <w:t>SRL</w:t>
              </w:r>
            </w:ins>
          </w:p>
        </w:tc>
        <w:tc>
          <w:tcPr>
            <w:tcW w:w="2407" w:type="dxa"/>
          </w:tcPr>
          <w:p w14:paraId="1F2FBDA4" w14:textId="77777777" w:rsidR="00DA32DD" w:rsidRPr="00DA32DD" w:rsidRDefault="00DA32DD" w:rsidP="00AF7671">
            <w:pPr>
              <w:pStyle w:val="Tabletext"/>
              <w:jc w:val="center"/>
              <w:rPr>
                <w:rFonts w:asciiTheme="minorHAnsi" w:hAnsiTheme="minorHAnsi" w:cstheme="minorHAnsi"/>
              </w:rPr>
            </w:pPr>
            <w:ins w:id="75" w:author="French" w:date="2025-04-01T10:47:00Z">
              <w:r w:rsidRPr="00DA32DD">
                <w:rPr>
                  <w:rFonts w:asciiTheme="minorHAnsi" w:hAnsiTheme="minorHAnsi" w:cstheme="minorHAnsi"/>
                </w:rPr>
                <w:t>SRNA</w:t>
              </w:r>
            </w:ins>
            <w:ins w:id="76" w:author="BR/TSD/FMD" w:date="2025-02-05T15:16:00Z">
              <w:r w:rsidRPr="00DA32DD">
                <w:rPr>
                  <w:rFonts w:asciiTheme="minorHAnsi" w:hAnsiTheme="minorHAnsi" w:cstheme="minorHAnsi"/>
                </w:rPr>
                <w:t>,</w:t>
              </w:r>
            </w:ins>
            <w:ins w:id="77" w:author="BR/TSD/FMD" w:date="2025-01-30T11:20:00Z">
              <w:r w:rsidRPr="00DA32DD">
                <w:rPr>
                  <w:rFonts w:asciiTheme="minorHAnsi" w:hAnsiTheme="minorHAnsi" w:cstheme="minorHAnsi"/>
                </w:rPr>
                <w:t xml:space="preserve"> </w:t>
              </w:r>
            </w:ins>
            <w:r w:rsidRPr="00DA32DD">
              <w:rPr>
                <w:rFonts w:asciiTheme="minorHAnsi" w:hAnsiTheme="minorHAnsi" w:cstheme="minorHAnsi"/>
              </w:rPr>
              <w:t xml:space="preserve">SF, </w:t>
            </w:r>
            <w:del w:id="78" w:author="French" w:date="2025-04-01T14:13:00Z">
              <w:r w:rsidRPr="00DA32DD" w:rsidDel="00AE1473">
                <w:rPr>
                  <w:rFonts w:asciiTheme="minorHAnsi" w:hAnsiTheme="minorHAnsi" w:cstheme="minorHAnsi"/>
                </w:rPr>
                <w:delText>MS</w:delText>
              </w:r>
            </w:del>
            <w:ins w:id="79" w:author="French" w:date="2025-04-01T14:13:00Z">
              <w:r w:rsidRPr="00DA32DD">
                <w:rPr>
                  <w:rFonts w:asciiTheme="minorHAnsi" w:hAnsiTheme="minorHAnsi" w:cstheme="minorHAnsi"/>
                </w:rPr>
                <w:t>SM</w:t>
              </w:r>
            </w:ins>
          </w:p>
        </w:tc>
      </w:tr>
      <w:tr w:rsidR="00DA32DD" w:rsidRPr="00DA32DD" w14:paraId="448E2A44" w14:textId="77777777" w:rsidTr="00AF7671">
        <w:trPr>
          <w:cantSplit/>
        </w:trPr>
        <w:tc>
          <w:tcPr>
            <w:tcW w:w="2408" w:type="dxa"/>
          </w:tcPr>
          <w:p w14:paraId="430A8280" w14:textId="77777777" w:rsidR="00DA32DD" w:rsidRPr="00DA32DD" w:rsidRDefault="00DA32DD" w:rsidP="00AF7671">
            <w:pPr>
              <w:pStyle w:val="Tabletext"/>
              <w:rPr>
                <w:rFonts w:asciiTheme="minorHAnsi" w:hAnsiTheme="minorHAnsi" w:cstheme="minorHAnsi"/>
                <w:b/>
                <w:bCs/>
              </w:rPr>
            </w:pPr>
            <w:r w:rsidRPr="00DA32DD">
              <w:rPr>
                <w:rFonts w:asciiTheme="minorHAnsi" w:hAnsiTheme="minorHAnsi" w:cstheme="minorHAnsi"/>
                <w:b/>
                <w:bCs/>
              </w:rPr>
              <w:t>5.326</w:t>
            </w:r>
            <w:r w:rsidRPr="00DA32DD">
              <w:rPr>
                <w:rFonts w:asciiTheme="minorHAnsi" w:hAnsiTheme="minorHAnsi" w:cstheme="minorHAnsi"/>
                <w:vertAlign w:val="superscript"/>
              </w:rPr>
              <w:t>1</w:t>
            </w:r>
          </w:p>
        </w:tc>
        <w:tc>
          <w:tcPr>
            <w:tcW w:w="2407" w:type="dxa"/>
          </w:tcPr>
          <w:p w14:paraId="053D4C4F" w14:textId="77777777" w:rsidR="00DA32DD" w:rsidRPr="00DA32DD" w:rsidRDefault="00DA32DD" w:rsidP="00AF7671">
            <w:pPr>
              <w:pStyle w:val="Tabletext"/>
              <w:jc w:val="center"/>
              <w:rPr>
                <w:rFonts w:asciiTheme="minorHAnsi" w:hAnsiTheme="minorHAnsi" w:cstheme="minorHAnsi"/>
              </w:rPr>
            </w:pPr>
            <w:r w:rsidRPr="00DA32DD">
              <w:rPr>
                <w:rFonts w:asciiTheme="minorHAnsi" w:hAnsiTheme="minorHAnsi" w:cstheme="minorHAnsi"/>
              </w:rPr>
              <w:t>903-905</w:t>
            </w:r>
          </w:p>
        </w:tc>
        <w:tc>
          <w:tcPr>
            <w:tcW w:w="2407" w:type="dxa"/>
          </w:tcPr>
          <w:p w14:paraId="1BA52414" w14:textId="77777777" w:rsidR="00DA32DD" w:rsidRPr="00DA32DD" w:rsidRDefault="00DA32DD" w:rsidP="00AF7671">
            <w:pPr>
              <w:pStyle w:val="Tabletext"/>
              <w:jc w:val="center"/>
              <w:rPr>
                <w:rFonts w:asciiTheme="minorHAnsi" w:hAnsiTheme="minorHAnsi" w:cstheme="minorHAnsi"/>
              </w:rPr>
            </w:pPr>
            <w:del w:id="80" w:author="French" w:date="2025-04-01T14:13:00Z">
              <w:r w:rsidRPr="00DA32DD" w:rsidDel="00AE1473">
                <w:rPr>
                  <w:rFonts w:asciiTheme="minorHAnsi" w:hAnsiTheme="minorHAnsi" w:cstheme="minorHAnsi"/>
                </w:rPr>
                <w:delText>LSM, MMS</w:delText>
              </w:r>
            </w:del>
            <w:ins w:id="81" w:author="French" w:date="2025-04-01T14:13:00Z">
              <w:r w:rsidRPr="00DA32DD">
                <w:rPr>
                  <w:rFonts w:asciiTheme="minorHAnsi" w:hAnsiTheme="minorHAnsi" w:cstheme="minorHAnsi"/>
                </w:rPr>
                <w:t>SMT, SMM</w:t>
              </w:r>
            </w:ins>
          </w:p>
        </w:tc>
        <w:tc>
          <w:tcPr>
            <w:tcW w:w="2407" w:type="dxa"/>
          </w:tcPr>
          <w:p w14:paraId="2965E1A4" w14:textId="77777777" w:rsidR="00DA32DD" w:rsidRPr="00DA32DD" w:rsidRDefault="00DA32DD" w:rsidP="00AF7671">
            <w:pPr>
              <w:pStyle w:val="Tabletext"/>
              <w:jc w:val="center"/>
              <w:rPr>
                <w:rFonts w:asciiTheme="minorHAnsi" w:hAnsiTheme="minorHAnsi" w:cstheme="minorHAnsi"/>
              </w:rPr>
            </w:pPr>
            <w:r w:rsidRPr="00DA32DD">
              <w:rPr>
                <w:rFonts w:asciiTheme="minorHAnsi" w:hAnsiTheme="minorHAnsi" w:cstheme="minorHAnsi"/>
              </w:rPr>
              <w:t>SF</w:t>
            </w:r>
          </w:p>
        </w:tc>
      </w:tr>
      <w:tr w:rsidR="00DA32DD" w:rsidRPr="00DA32DD" w14:paraId="1426702C" w14:textId="77777777" w:rsidTr="00AF7671">
        <w:trPr>
          <w:cantSplit/>
        </w:trPr>
        <w:tc>
          <w:tcPr>
            <w:tcW w:w="2408" w:type="dxa"/>
          </w:tcPr>
          <w:p w14:paraId="1CF85CCE" w14:textId="77777777" w:rsidR="00DA32DD" w:rsidRPr="00DA32DD" w:rsidRDefault="00DA32DD" w:rsidP="00AF7671">
            <w:pPr>
              <w:pStyle w:val="Tabletext"/>
              <w:rPr>
                <w:rFonts w:asciiTheme="minorHAnsi" w:hAnsiTheme="minorHAnsi" w:cstheme="minorHAnsi"/>
                <w:b/>
                <w:bCs/>
              </w:rPr>
            </w:pPr>
            <w:r w:rsidRPr="00DA32DD">
              <w:rPr>
                <w:rFonts w:asciiTheme="minorHAnsi" w:hAnsiTheme="minorHAnsi" w:cstheme="minorHAnsi"/>
                <w:b/>
                <w:bCs/>
              </w:rPr>
              <w:t>5.341A</w:t>
            </w:r>
            <w:r w:rsidRPr="00DA32DD">
              <w:rPr>
                <w:rFonts w:asciiTheme="minorHAnsi" w:hAnsiTheme="minorHAnsi" w:cstheme="minorHAnsi"/>
                <w:vertAlign w:val="superscript"/>
              </w:rPr>
              <w:t>2</w:t>
            </w:r>
          </w:p>
        </w:tc>
        <w:tc>
          <w:tcPr>
            <w:tcW w:w="2407" w:type="dxa"/>
          </w:tcPr>
          <w:p w14:paraId="7F0D061A" w14:textId="77777777" w:rsidR="00DA32DD" w:rsidRPr="00DA32DD" w:rsidRDefault="00DA32DD" w:rsidP="00AF7671">
            <w:pPr>
              <w:pStyle w:val="Tabletext"/>
              <w:jc w:val="center"/>
              <w:rPr>
                <w:rFonts w:asciiTheme="minorHAnsi" w:hAnsiTheme="minorHAnsi" w:cstheme="minorHAnsi"/>
              </w:rPr>
            </w:pPr>
            <w:r w:rsidRPr="00DA32DD">
              <w:rPr>
                <w:rFonts w:asciiTheme="minorHAnsi" w:hAnsiTheme="minorHAnsi" w:cstheme="minorHAnsi"/>
              </w:rPr>
              <w:t>1 429-1 452</w:t>
            </w:r>
          </w:p>
          <w:p w14:paraId="31B00749" w14:textId="77777777" w:rsidR="00DA32DD" w:rsidRPr="00DA32DD" w:rsidRDefault="00DA32DD" w:rsidP="00AF7671">
            <w:pPr>
              <w:pStyle w:val="Tabletext"/>
              <w:jc w:val="center"/>
              <w:rPr>
                <w:rFonts w:asciiTheme="minorHAnsi" w:hAnsiTheme="minorHAnsi" w:cstheme="minorHAnsi"/>
              </w:rPr>
            </w:pPr>
            <w:r w:rsidRPr="00DA32DD">
              <w:rPr>
                <w:rFonts w:asciiTheme="minorHAnsi" w:hAnsiTheme="minorHAnsi" w:cstheme="minorHAnsi"/>
              </w:rPr>
              <w:t>1 492-1 518</w:t>
            </w:r>
          </w:p>
        </w:tc>
        <w:tc>
          <w:tcPr>
            <w:tcW w:w="2407" w:type="dxa"/>
          </w:tcPr>
          <w:p w14:paraId="49144E77" w14:textId="77777777" w:rsidR="00DA32DD" w:rsidRPr="00DA32DD" w:rsidRDefault="00DA32DD" w:rsidP="00AF7671">
            <w:pPr>
              <w:pStyle w:val="Tabletext"/>
              <w:jc w:val="center"/>
              <w:rPr>
                <w:rFonts w:asciiTheme="minorHAnsi" w:hAnsiTheme="minorHAnsi" w:cstheme="minorHAnsi"/>
              </w:rPr>
            </w:pPr>
            <w:r w:rsidRPr="00DA32DD">
              <w:rPr>
                <w:rFonts w:asciiTheme="minorHAnsi" w:hAnsiTheme="minorHAnsi" w:cstheme="minorHAnsi"/>
              </w:rPr>
              <w:t>SMT (IMT)</w:t>
            </w:r>
          </w:p>
        </w:tc>
        <w:tc>
          <w:tcPr>
            <w:tcW w:w="2407" w:type="dxa"/>
          </w:tcPr>
          <w:p w14:paraId="2B1307FE" w14:textId="77777777" w:rsidR="00DA32DD" w:rsidRPr="00DA32DD" w:rsidRDefault="00DA32DD" w:rsidP="00AF7671">
            <w:pPr>
              <w:pStyle w:val="Tabletext"/>
              <w:jc w:val="center"/>
              <w:rPr>
                <w:rFonts w:asciiTheme="minorHAnsi" w:hAnsiTheme="minorHAnsi" w:cstheme="minorHAnsi"/>
              </w:rPr>
            </w:pPr>
            <w:r w:rsidRPr="00DA32DD">
              <w:rPr>
                <w:rFonts w:asciiTheme="minorHAnsi" w:hAnsiTheme="minorHAnsi" w:cstheme="minorHAnsi"/>
              </w:rPr>
              <w:t>SMA</w:t>
            </w:r>
          </w:p>
        </w:tc>
      </w:tr>
      <w:tr w:rsidR="00DA32DD" w:rsidRPr="00DA32DD" w14:paraId="1B737DE3" w14:textId="77777777" w:rsidTr="00AF7671">
        <w:trPr>
          <w:cantSplit/>
        </w:trPr>
        <w:tc>
          <w:tcPr>
            <w:tcW w:w="2408" w:type="dxa"/>
          </w:tcPr>
          <w:p w14:paraId="21A9F3BF" w14:textId="77777777" w:rsidR="00DA32DD" w:rsidRPr="00DA32DD" w:rsidRDefault="00DA32DD" w:rsidP="00AF7671">
            <w:pPr>
              <w:pStyle w:val="Tabletext"/>
              <w:rPr>
                <w:rFonts w:asciiTheme="minorHAnsi" w:hAnsiTheme="minorHAnsi" w:cstheme="minorHAnsi"/>
                <w:b/>
                <w:bCs/>
              </w:rPr>
            </w:pPr>
            <w:r w:rsidRPr="00DA32DD">
              <w:rPr>
                <w:rFonts w:asciiTheme="minorHAnsi" w:hAnsiTheme="minorHAnsi" w:cstheme="minorHAnsi"/>
                <w:b/>
                <w:bCs/>
              </w:rPr>
              <w:t>5.341C</w:t>
            </w:r>
          </w:p>
        </w:tc>
        <w:tc>
          <w:tcPr>
            <w:tcW w:w="2407" w:type="dxa"/>
          </w:tcPr>
          <w:p w14:paraId="0FF89CDD" w14:textId="77777777" w:rsidR="00DA32DD" w:rsidRPr="00DA32DD" w:rsidRDefault="00DA32DD" w:rsidP="00AF7671">
            <w:pPr>
              <w:pStyle w:val="Tabletext"/>
              <w:jc w:val="center"/>
              <w:rPr>
                <w:rFonts w:asciiTheme="minorHAnsi" w:hAnsiTheme="minorHAnsi" w:cstheme="minorHAnsi"/>
              </w:rPr>
            </w:pPr>
            <w:r w:rsidRPr="00DA32DD">
              <w:rPr>
                <w:rFonts w:asciiTheme="minorHAnsi" w:hAnsiTheme="minorHAnsi" w:cstheme="minorHAnsi"/>
              </w:rPr>
              <w:t>1 429-1 452</w:t>
            </w:r>
          </w:p>
          <w:p w14:paraId="4FA67FC9" w14:textId="77777777" w:rsidR="00DA32DD" w:rsidRPr="00DA32DD" w:rsidRDefault="00DA32DD" w:rsidP="00AF7671">
            <w:pPr>
              <w:pStyle w:val="Tabletext"/>
              <w:jc w:val="center"/>
              <w:rPr>
                <w:rFonts w:asciiTheme="minorHAnsi" w:hAnsiTheme="minorHAnsi" w:cstheme="minorHAnsi"/>
              </w:rPr>
            </w:pPr>
            <w:r w:rsidRPr="00DA32DD">
              <w:rPr>
                <w:rFonts w:asciiTheme="minorHAnsi" w:hAnsiTheme="minorHAnsi" w:cstheme="minorHAnsi"/>
              </w:rPr>
              <w:t>1 492-1 518</w:t>
            </w:r>
          </w:p>
        </w:tc>
        <w:tc>
          <w:tcPr>
            <w:tcW w:w="2407" w:type="dxa"/>
          </w:tcPr>
          <w:p w14:paraId="41811005" w14:textId="77777777" w:rsidR="00DA32DD" w:rsidRPr="00DA32DD" w:rsidRDefault="00DA32DD" w:rsidP="00AF7671">
            <w:pPr>
              <w:pStyle w:val="Tabletext"/>
              <w:jc w:val="center"/>
              <w:rPr>
                <w:rFonts w:asciiTheme="minorHAnsi" w:hAnsiTheme="minorHAnsi" w:cstheme="minorHAnsi"/>
              </w:rPr>
            </w:pPr>
            <w:r w:rsidRPr="00DA32DD">
              <w:rPr>
                <w:rFonts w:asciiTheme="minorHAnsi" w:hAnsiTheme="minorHAnsi" w:cstheme="minorHAnsi"/>
              </w:rPr>
              <w:t>SMT (IMT)</w:t>
            </w:r>
          </w:p>
        </w:tc>
        <w:tc>
          <w:tcPr>
            <w:tcW w:w="2407" w:type="dxa"/>
          </w:tcPr>
          <w:p w14:paraId="0F506D08" w14:textId="77777777" w:rsidR="00DA32DD" w:rsidRPr="00DA32DD" w:rsidRDefault="00DA32DD" w:rsidP="00AF7671">
            <w:pPr>
              <w:pStyle w:val="Tabletext"/>
              <w:jc w:val="center"/>
              <w:rPr>
                <w:rFonts w:asciiTheme="minorHAnsi" w:hAnsiTheme="minorHAnsi" w:cstheme="minorHAnsi"/>
              </w:rPr>
            </w:pPr>
            <w:r w:rsidRPr="00DA32DD">
              <w:rPr>
                <w:rFonts w:asciiTheme="minorHAnsi" w:hAnsiTheme="minorHAnsi" w:cstheme="minorHAnsi"/>
              </w:rPr>
              <w:t>SMA</w:t>
            </w:r>
          </w:p>
        </w:tc>
      </w:tr>
      <w:tr w:rsidR="00DA32DD" w:rsidRPr="00DA32DD" w14:paraId="6773A0AD" w14:textId="77777777" w:rsidTr="00AF7671">
        <w:trPr>
          <w:cantSplit/>
        </w:trPr>
        <w:tc>
          <w:tcPr>
            <w:tcW w:w="2408" w:type="dxa"/>
          </w:tcPr>
          <w:p w14:paraId="38B126DC" w14:textId="77777777" w:rsidR="00DA32DD" w:rsidRPr="00DA32DD" w:rsidRDefault="00DA32DD" w:rsidP="00AF7671">
            <w:pPr>
              <w:pStyle w:val="Tabletext"/>
              <w:rPr>
                <w:rFonts w:asciiTheme="minorHAnsi" w:hAnsiTheme="minorHAnsi" w:cstheme="minorHAnsi"/>
                <w:b/>
                <w:bCs/>
              </w:rPr>
            </w:pPr>
            <w:r w:rsidRPr="00DA32DD">
              <w:rPr>
                <w:rFonts w:asciiTheme="minorHAnsi" w:hAnsiTheme="minorHAnsi" w:cstheme="minorHAnsi"/>
                <w:b/>
                <w:bCs/>
              </w:rPr>
              <w:t>5.346</w:t>
            </w:r>
            <w:r w:rsidRPr="00DA32DD">
              <w:rPr>
                <w:rFonts w:asciiTheme="minorHAnsi" w:hAnsiTheme="minorHAnsi" w:cstheme="minorHAnsi"/>
                <w:vertAlign w:val="superscript"/>
              </w:rPr>
              <w:t>2</w:t>
            </w:r>
          </w:p>
        </w:tc>
        <w:tc>
          <w:tcPr>
            <w:tcW w:w="2407" w:type="dxa"/>
          </w:tcPr>
          <w:p w14:paraId="7F2CA501" w14:textId="77777777" w:rsidR="00DA32DD" w:rsidRPr="00DA32DD" w:rsidRDefault="00DA32DD" w:rsidP="00AF7671">
            <w:pPr>
              <w:pStyle w:val="Tabletext"/>
              <w:jc w:val="center"/>
              <w:rPr>
                <w:rFonts w:asciiTheme="minorHAnsi" w:hAnsiTheme="minorHAnsi" w:cstheme="minorHAnsi"/>
              </w:rPr>
            </w:pPr>
            <w:r w:rsidRPr="00DA32DD">
              <w:rPr>
                <w:rFonts w:asciiTheme="minorHAnsi" w:hAnsiTheme="minorHAnsi" w:cstheme="minorHAnsi"/>
              </w:rPr>
              <w:t>1 452-1 492</w:t>
            </w:r>
          </w:p>
        </w:tc>
        <w:tc>
          <w:tcPr>
            <w:tcW w:w="2407" w:type="dxa"/>
          </w:tcPr>
          <w:p w14:paraId="6EC30475" w14:textId="77777777" w:rsidR="00DA32DD" w:rsidRPr="00DA32DD" w:rsidRDefault="00DA32DD" w:rsidP="00AF7671">
            <w:pPr>
              <w:pStyle w:val="Tabletext"/>
              <w:jc w:val="center"/>
              <w:rPr>
                <w:rFonts w:asciiTheme="minorHAnsi" w:hAnsiTheme="minorHAnsi" w:cstheme="minorHAnsi"/>
              </w:rPr>
            </w:pPr>
            <w:r w:rsidRPr="00DA32DD">
              <w:rPr>
                <w:rFonts w:asciiTheme="minorHAnsi" w:hAnsiTheme="minorHAnsi" w:cstheme="minorHAnsi"/>
              </w:rPr>
              <w:t>SMT (IMT)</w:t>
            </w:r>
          </w:p>
        </w:tc>
        <w:tc>
          <w:tcPr>
            <w:tcW w:w="2407" w:type="dxa"/>
          </w:tcPr>
          <w:p w14:paraId="4A8EE853" w14:textId="77777777" w:rsidR="00DA32DD" w:rsidRPr="00DA32DD" w:rsidRDefault="00DA32DD" w:rsidP="00AF7671">
            <w:pPr>
              <w:pStyle w:val="Tabletext"/>
              <w:jc w:val="center"/>
              <w:rPr>
                <w:rFonts w:asciiTheme="minorHAnsi" w:hAnsiTheme="minorHAnsi" w:cstheme="minorHAnsi"/>
              </w:rPr>
            </w:pPr>
            <w:r w:rsidRPr="00DA32DD">
              <w:rPr>
                <w:rFonts w:asciiTheme="minorHAnsi" w:hAnsiTheme="minorHAnsi" w:cstheme="minorHAnsi"/>
              </w:rPr>
              <w:t>SMA</w:t>
            </w:r>
          </w:p>
        </w:tc>
      </w:tr>
      <w:tr w:rsidR="00DA32DD" w:rsidRPr="00DA32DD" w14:paraId="297FDED1" w14:textId="77777777" w:rsidTr="00AF7671">
        <w:trPr>
          <w:cantSplit/>
        </w:trPr>
        <w:tc>
          <w:tcPr>
            <w:tcW w:w="2408" w:type="dxa"/>
          </w:tcPr>
          <w:p w14:paraId="59E7F599" w14:textId="77777777" w:rsidR="00DA32DD" w:rsidRPr="00DA32DD" w:rsidRDefault="00DA32DD" w:rsidP="00AF7671">
            <w:pPr>
              <w:pStyle w:val="Tabletext"/>
              <w:rPr>
                <w:rFonts w:asciiTheme="minorHAnsi" w:hAnsiTheme="minorHAnsi" w:cstheme="minorHAnsi"/>
                <w:b/>
                <w:bCs/>
              </w:rPr>
            </w:pPr>
            <w:r w:rsidRPr="00DA32DD">
              <w:rPr>
                <w:rFonts w:asciiTheme="minorHAnsi" w:hAnsiTheme="minorHAnsi" w:cstheme="minorHAnsi"/>
                <w:b/>
                <w:bCs/>
              </w:rPr>
              <w:t>5.346A</w:t>
            </w:r>
          </w:p>
        </w:tc>
        <w:tc>
          <w:tcPr>
            <w:tcW w:w="2407" w:type="dxa"/>
          </w:tcPr>
          <w:p w14:paraId="32C5C5E0" w14:textId="77777777" w:rsidR="00DA32DD" w:rsidRPr="00DA32DD" w:rsidRDefault="00DA32DD" w:rsidP="00AF7671">
            <w:pPr>
              <w:pStyle w:val="Tabletext"/>
              <w:jc w:val="center"/>
              <w:rPr>
                <w:rFonts w:asciiTheme="minorHAnsi" w:hAnsiTheme="minorHAnsi" w:cstheme="minorHAnsi"/>
              </w:rPr>
            </w:pPr>
            <w:r w:rsidRPr="00DA32DD">
              <w:rPr>
                <w:rFonts w:asciiTheme="minorHAnsi" w:hAnsiTheme="minorHAnsi" w:cstheme="minorHAnsi"/>
              </w:rPr>
              <w:t>1 452-1 492</w:t>
            </w:r>
          </w:p>
        </w:tc>
        <w:tc>
          <w:tcPr>
            <w:tcW w:w="2407" w:type="dxa"/>
          </w:tcPr>
          <w:p w14:paraId="6844ED4D" w14:textId="77777777" w:rsidR="00DA32DD" w:rsidRPr="00DA32DD" w:rsidRDefault="00DA32DD" w:rsidP="00AF7671">
            <w:pPr>
              <w:pStyle w:val="Tabletext"/>
              <w:jc w:val="center"/>
              <w:rPr>
                <w:rFonts w:asciiTheme="minorHAnsi" w:hAnsiTheme="minorHAnsi" w:cstheme="minorHAnsi"/>
              </w:rPr>
            </w:pPr>
            <w:r w:rsidRPr="00DA32DD">
              <w:rPr>
                <w:rFonts w:asciiTheme="minorHAnsi" w:hAnsiTheme="minorHAnsi" w:cstheme="minorHAnsi"/>
              </w:rPr>
              <w:t>SMT (IMT)</w:t>
            </w:r>
          </w:p>
        </w:tc>
        <w:tc>
          <w:tcPr>
            <w:tcW w:w="2407" w:type="dxa"/>
          </w:tcPr>
          <w:p w14:paraId="37509564" w14:textId="77777777" w:rsidR="00DA32DD" w:rsidRPr="00DA32DD" w:rsidRDefault="00DA32DD" w:rsidP="00AF7671">
            <w:pPr>
              <w:pStyle w:val="Tabletext"/>
              <w:jc w:val="center"/>
              <w:rPr>
                <w:rFonts w:asciiTheme="minorHAnsi" w:hAnsiTheme="minorHAnsi" w:cstheme="minorHAnsi"/>
              </w:rPr>
            </w:pPr>
            <w:r w:rsidRPr="00DA32DD">
              <w:rPr>
                <w:rFonts w:asciiTheme="minorHAnsi" w:hAnsiTheme="minorHAnsi" w:cstheme="minorHAnsi"/>
              </w:rPr>
              <w:t>SMA</w:t>
            </w:r>
          </w:p>
        </w:tc>
      </w:tr>
      <w:tr w:rsidR="00DA32DD" w:rsidRPr="00DA32DD" w14:paraId="42BE6B38" w14:textId="77777777" w:rsidTr="00AF7671">
        <w:trPr>
          <w:cantSplit/>
        </w:trPr>
        <w:tc>
          <w:tcPr>
            <w:tcW w:w="2408" w:type="dxa"/>
            <w:tcBorders>
              <w:bottom w:val="single" w:sz="4" w:space="0" w:color="auto"/>
            </w:tcBorders>
          </w:tcPr>
          <w:p w14:paraId="2993C853" w14:textId="77777777" w:rsidR="00DA32DD" w:rsidRPr="00DA32DD" w:rsidRDefault="00DA32DD" w:rsidP="00AF7671">
            <w:pPr>
              <w:pStyle w:val="Tabletext"/>
              <w:rPr>
                <w:rFonts w:asciiTheme="minorHAnsi" w:hAnsiTheme="minorHAnsi" w:cstheme="minorHAnsi"/>
                <w:b/>
                <w:bCs/>
              </w:rPr>
            </w:pPr>
            <w:r w:rsidRPr="00DA32DD">
              <w:rPr>
                <w:rFonts w:asciiTheme="minorHAnsi" w:hAnsiTheme="minorHAnsi" w:cstheme="minorHAnsi"/>
                <w:b/>
                <w:bCs/>
              </w:rPr>
              <w:t>5.429F</w:t>
            </w:r>
          </w:p>
        </w:tc>
        <w:tc>
          <w:tcPr>
            <w:tcW w:w="2407" w:type="dxa"/>
            <w:tcBorders>
              <w:bottom w:val="single" w:sz="4" w:space="0" w:color="auto"/>
            </w:tcBorders>
          </w:tcPr>
          <w:p w14:paraId="2578EE2C" w14:textId="77777777" w:rsidR="00DA32DD" w:rsidRPr="00DA32DD" w:rsidRDefault="00DA32DD" w:rsidP="00AF7671">
            <w:pPr>
              <w:pStyle w:val="Tabletext"/>
              <w:jc w:val="center"/>
              <w:rPr>
                <w:rFonts w:asciiTheme="minorHAnsi" w:hAnsiTheme="minorHAnsi" w:cstheme="minorHAnsi"/>
              </w:rPr>
            </w:pPr>
            <w:r w:rsidRPr="00DA32DD">
              <w:rPr>
                <w:rFonts w:asciiTheme="minorHAnsi" w:hAnsiTheme="minorHAnsi" w:cstheme="minorHAnsi"/>
              </w:rPr>
              <w:t>3 300-3 400</w:t>
            </w:r>
          </w:p>
        </w:tc>
        <w:tc>
          <w:tcPr>
            <w:tcW w:w="2407" w:type="dxa"/>
            <w:tcBorders>
              <w:bottom w:val="single" w:sz="4" w:space="0" w:color="auto"/>
            </w:tcBorders>
          </w:tcPr>
          <w:p w14:paraId="2B55D58B" w14:textId="77777777" w:rsidR="00DA32DD" w:rsidRPr="00DA32DD" w:rsidRDefault="00DA32DD" w:rsidP="00AF7671">
            <w:pPr>
              <w:pStyle w:val="Tabletext"/>
              <w:jc w:val="center"/>
              <w:rPr>
                <w:rFonts w:asciiTheme="minorHAnsi" w:hAnsiTheme="minorHAnsi" w:cstheme="minorHAnsi"/>
              </w:rPr>
            </w:pPr>
            <w:r w:rsidRPr="00DA32DD">
              <w:rPr>
                <w:rFonts w:asciiTheme="minorHAnsi" w:hAnsiTheme="minorHAnsi" w:cstheme="minorHAnsi"/>
              </w:rPr>
              <w:t>SMT (IMT)</w:t>
            </w:r>
          </w:p>
        </w:tc>
        <w:tc>
          <w:tcPr>
            <w:tcW w:w="2407" w:type="dxa"/>
            <w:tcBorders>
              <w:bottom w:val="single" w:sz="4" w:space="0" w:color="auto"/>
            </w:tcBorders>
          </w:tcPr>
          <w:p w14:paraId="16EDFAE2" w14:textId="77777777" w:rsidR="00DA32DD" w:rsidRPr="00DA32DD" w:rsidRDefault="00DA32DD" w:rsidP="00AF7671">
            <w:pPr>
              <w:pStyle w:val="Tabletext"/>
              <w:jc w:val="center"/>
              <w:rPr>
                <w:rFonts w:asciiTheme="minorHAnsi" w:hAnsiTheme="minorHAnsi" w:cstheme="minorHAnsi"/>
              </w:rPr>
            </w:pPr>
            <w:r w:rsidRPr="00DA32DD">
              <w:rPr>
                <w:rFonts w:asciiTheme="minorHAnsi" w:hAnsiTheme="minorHAnsi" w:cstheme="minorHAnsi"/>
              </w:rPr>
              <w:t>SRL</w:t>
            </w:r>
          </w:p>
        </w:tc>
      </w:tr>
      <w:tr w:rsidR="00DA32DD" w:rsidRPr="00DA32DD" w14:paraId="141B3D39" w14:textId="77777777" w:rsidTr="00AF7671">
        <w:trPr>
          <w:cantSplit/>
        </w:trPr>
        <w:tc>
          <w:tcPr>
            <w:tcW w:w="2408" w:type="dxa"/>
            <w:tcBorders>
              <w:bottom w:val="single" w:sz="4" w:space="0" w:color="auto"/>
            </w:tcBorders>
          </w:tcPr>
          <w:p w14:paraId="1E242940" w14:textId="77777777" w:rsidR="00DA32DD" w:rsidRPr="00DA32DD" w:rsidRDefault="00DA32DD" w:rsidP="00AF7671">
            <w:pPr>
              <w:pStyle w:val="Tabletext"/>
              <w:rPr>
                <w:rFonts w:asciiTheme="minorHAnsi" w:hAnsiTheme="minorHAnsi" w:cstheme="minorHAnsi"/>
                <w:b/>
                <w:bCs/>
              </w:rPr>
            </w:pPr>
            <w:r w:rsidRPr="00DA32DD">
              <w:rPr>
                <w:rFonts w:asciiTheme="minorHAnsi" w:hAnsiTheme="minorHAnsi" w:cstheme="minorHAnsi"/>
                <w:b/>
                <w:bCs/>
              </w:rPr>
              <w:t>5.430A</w:t>
            </w:r>
          </w:p>
        </w:tc>
        <w:tc>
          <w:tcPr>
            <w:tcW w:w="2407" w:type="dxa"/>
            <w:tcBorders>
              <w:bottom w:val="single" w:sz="4" w:space="0" w:color="auto"/>
            </w:tcBorders>
          </w:tcPr>
          <w:p w14:paraId="6C4F30EC" w14:textId="77777777" w:rsidR="00DA32DD" w:rsidRPr="00DA32DD" w:rsidRDefault="00DA32DD" w:rsidP="00AF7671">
            <w:pPr>
              <w:pStyle w:val="Tabletext"/>
              <w:jc w:val="center"/>
              <w:rPr>
                <w:rFonts w:asciiTheme="minorHAnsi" w:hAnsiTheme="minorHAnsi" w:cstheme="minorHAnsi"/>
              </w:rPr>
            </w:pPr>
            <w:r w:rsidRPr="00DA32DD">
              <w:rPr>
                <w:rFonts w:asciiTheme="minorHAnsi" w:hAnsiTheme="minorHAnsi" w:cstheme="minorHAnsi"/>
              </w:rPr>
              <w:t>3 400-3 600</w:t>
            </w:r>
          </w:p>
        </w:tc>
        <w:tc>
          <w:tcPr>
            <w:tcW w:w="2407" w:type="dxa"/>
            <w:tcBorders>
              <w:bottom w:val="single" w:sz="4" w:space="0" w:color="auto"/>
            </w:tcBorders>
          </w:tcPr>
          <w:p w14:paraId="3514C22D" w14:textId="77777777" w:rsidR="00DA32DD" w:rsidRPr="00DA32DD" w:rsidRDefault="00DA32DD" w:rsidP="00AF7671">
            <w:pPr>
              <w:pStyle w:val="Tabletext"/>
              <w:jc w:val="center"/>
              <w:rPr>
                <w:rFonts w:asciiTheme="minorHAnsi" w:hAnsiTheme="minorHAnsi" w:cstheme="minorHAnsi"/>
              </w:rPr>
            </w:pPr>
            <w:r w:rsidRPr="00DA32DD">
              <w:rPr>
                <w:rFonts w:asciiTheme="minorHAnsi" w:hAnsiTheme="minorHAnsi" w:cstheme="minorHAnsi"/>
                <w:color w:val="000000"/>
              </w:rPr>
              <w:t>SMT</w:t>
            </w:r>
            <w:r w:rsidRPr="00DA32DD">
              <w:rPr>
                <w:rFonts w:asciiTheme="minorHAnsi" w:hAnsiTheme="minorHAnsi" w:cstheme="minorHAnsi"/>
              </w:rPr>
              <w:t>, SMM</w:t>
            </w:r>
          </w:p>
        </w:tc>
        <w:tc>
          <w:tcPr>
            <w:tcW w:w="2407" w:type="dxa"/>
            <w:tcBorders>
              <w:bottom w:val="single" w:sz="4" w:space="0" w:color="auto"/>
            </w:tcBorders>
          </w:tcPr>
          <w:p w14:paraId="7869F64F" w14:textId="77777777" w:rsidR="00DA32DD" w:rsidRPr="00DA32DD" w:rsidRDefault="00DA32DD" w:rsidP="00AF7671">
            <w:pPr>
              <w:pStyle w:val="Tabletext"/>
              <w:jc w:val="center"/>
              <w:rPr>
                <w:rFonts w:asciiTheme="minorHAnsi" w:hAnsiTheme="minorHAnsi" w:cstheme="minorHAnsi"/>
              </w:rPr>
            </w:pPr>
            <w:r w:rsidRPr="00DA32DD">
              <w:rPr>
                <w:rFonts w:asciiTheme="minorHAnsi" w:hAnsiTheme="minorHAnsi" w:cstheme="minorHAnsi"/>
              </w:rPr>
              <w:t>SF, SFS</w:t>
            </w:r>
          </w:p>
        </w:tc>
      </w:tr>
      <w:tr w:rsidR="00DA32DD" w:rsidRPr="00DA32DD" w14:paraId="5F8D237F" w14:textId="77777777" w:rsidTr="00AF7671">
        <w:trPr>
          <w:cantSplit/>
        </w:trPr>
        <w:tc>
          <w:tcPr>
            <w:tcW w:w="2408" w:type="dxa"/>
            <w:tcBorders>
              <w:bottom w:val="single" w:sz="4" w:space="0" w:color="auto"/>
            </w:tcBorders>
          </w:tcPr>
          <w:p w14:paraId="74086562" w14:textId="77777777" w:rsidR="00DA32DD" w:rsidRPr="00DA32DD" w:rsidRDefault="00DA32DD" w:rsidP="00AF7671">
            <w:pPr>
              <w:pStyle w:val="Tabletext"/>
              <w:rPr>
                <w:rFonts w:asciiTheme="minorHAnsi" w:hAnsiTheme="minorHAnsi" w:cstheme="minorHAnsi"/>
                <w:b/>
                <w:bCs/>
              </w:rPr>
            </w:pPr>
            <w:r w:rsidRPr="00DA32DD">
              <w:rPr>
                <w:rFonts w:asciiTheme="minorHAnsi" w:hAnsiTheme="minorHAnsi" w:cstheme="minorHAnsi"/>
                <w:b/>
                <w:bCs/>
              </w:rPr>
              <w:t xml:space="preserve">5.431A </w:t>
            </w:r>
            <w:r w:rsidRPr="00DA32DD">
              <w:rPr>
                <w:rFonts w:asciiTheme="minorHAnsi" w:hAnsiTheme="minorHAnsi" w:cstheme="minorHAnsi"/>
              </w:rPr>
              <w:t>et</w:t>
            </w:r>
            <w:r w:rsidRPr="00DA32DD">
              <w:rPr>
                <w:rFonts w:asciiTheme="minorHAnsi" w:hAnsiTheme="minorHAnsi" w:cstheme="minorHAnsi"/>
                <w:b/>
                <w:bCs/>
              </w:rPr>
              <w:t xml:space="preserve"> 5.432B</w:t>
            </w:r>
            <w:r w:rsidRPr="00DA32DD">
              <w:rPr>
                <w:rFonts w:asciiTheme="minorHAnsi" w:hAnsiTheme="minorHAnsi" w:cstheme="minorHAnsi"/>
                <w:vertAlign w:val="superscript"/>
              </w:rPr>
              <w:t>1</w:t>
            </w:r>
          </w:p>
        </w:tc>
        <w:tc>
          <w:tcPr>
            <w:tcW w:w="2407" w:type="dxa"/>
            <w:tcBorders>
              <w:bottom w:val="single" w:sz="4" w:space="0" w:color="auto"/>
            </w:tcBorders>
          </w:tcPr>
          <w:p w14:paraId="01264ADB" w14:textId="77777777" w:rsidR="00DA32DD" w:rsidRPr="00DA32DD" w:rsidRDefault="00DA32DD" w:rsidP="00AF7671">
            <w:pPr>
              <w:pStyle w:val="Tabletext"/>
              <w:jc w:val="center"/>
              <w:rPr>
                <w:rFonts w:asciiTheme="minorHAnsi" w:hAnsiTheme="minorHAnsi" w:cstheme="minorHAnsi"/>
              </w:rPr>
            </w:pPr>
            <w:r w:rsidRPr="00DA32DD">
              <w:rPr>
                <w:rFonts w:asciiTheme="minorHAnsi" w:hAnsiTheme="minorHAnsi" w:cstheme="minorHAnsi"/>
              </w:rPr>
              <w:t>3 400-3 500</w:t>
            </w:r>
          </w:p>
        </w:tc>
        <w:tc>
          <w:tcPr>
            <w:tcW w:w="2407" w:type="dxa"/>
            <w:tcBorders>
              <w:bottom w:val="single" w:sz="4" w:space="0" w:color="auto"/>
            </w:tcBorders>
          </w:tcPr>
          <w:p w14:paraId="3512568D" w14:textId="77777777" w:rsidR="00DA32DD" w:rsidRPr="00DA32DD" w:rsidRDefault="00DA32DD" w:rsidP="00AF7671">
            <w:pPr>
              <w:pStyle w:val="Tabletext"/>
              <w:jc w:val="center"/>
              <w:rPr>
                <w:rFonts w:asciiTheme="minorHAnsi" w:hAnsiTheme="minorHAnsi" w:cstheme="minorHAnsi"/>
              </w:rPr>
            </w:pPr>
            <w:r w:rsidRPr="00DA32DD">
              <w:rPr>
                <w:rFonts w:asciiTheme="minorHAnsi" w:hAnsiTheme="minorHAnsi" w:cstheme="minorHAnsi"/>
                <w:color w:val="000000"/>
              </w:rPr>
              <w:t>SMT</w:t>
            </w:r>
            <w:r w:rsidRPr="00DA32DD">
              <w:rPr>
                <w:rFonts w:asciiTheme="minorHAnsi" w:hAnsiTheme="minorHAnsi" w:cstheme="minorHAnsi"/>
              </w:rPr>
              <w:t>, SMM</w:t>
            </w:r>
          </w:p>
        </w:tc>
        <w:tc>
          <w:tcPr>
            <w:tcW w:w="2407" w:type="dxa"/>
            <w:tcBorders>
              <w:bottom w:val="single" w:sz="4" w:space="0" w:color="auto"/>
            </w:tcBorders>
          </w:tcPr>
          <w:p w14:paraId="1B8F3266" w14:textId="77777777" w:rsidR="00DA32DD" w:rsidRPr="00DA32DD" w:rsidRDefault="00DA32DD" w:rsidP="00AF7671">
            <w:pPr>
              <w:pStyle w:val="Tabletext"/>
              <w:jc w:val="center"/>
              <w:rPr>
                <w:rFonts w:asciiTheme="minorHAnsi" w:hAnsiTheme="minorHAnsi" w:cstheme="minorHAnsi"/>
              </w:rPr>
            </w:pPr>
            <w:r w:rsidRPr="00DA32DD">
              <w:rPr>
                <w:rFonts w:asciiTheme="minorHAnsi" w:hAnsiTheme="minorHAnsi" w:cstheme="minorHAnsi"/>
              </w:rPr>
              <w:t>SF, SFS</w:t>
            </w:r>
          </w:p>
        </w:tc>
      </w:tr>
      <w:tr w:rsidR="00DA32DD" w:rsidRPr="00DA32DD" w14:paraId="7DF0C318" w14:textId="77777777" w:rsidTr="00AF7671">
        <w:trPr>
          <w:cantSplit/>
        </w:trPr>
        <w:tc>
          <w:tcPr>
            <w:tcW w:w="2408" w:type="dxa"/>
            <w:tcBorders>
              <w:bottom w:val="single" w:sz="4" w:space="0" w:color="auto"/>
            </w:tcBorders>
          </w:tcPr>
          <w:p w14:paraId="44979651" w14:textId="77777777" w:rsidR="00DA32DD" w:rsidRPr="00DA32DD" w:rsidRDefault="00DA32DD" w:rsidP="00AF7671">
            <w:pPr>
              <w:pStyle w:val="Tabletext"/>
              <w:rPr>
                <w:rFonts w:asciiTheme="minorHAnsi" w:hAnsiTheme="minorHAnsi" w:cstheme="minorHAnsi"/>
                <w:b/>
                <w:bCs/>
              </w:rPr>
            </w:pPr>
            <w:r w:rsidRPr="00DA32DD">
              <w:rPr>
                <w:rFonts w:asciiTheme="minorHAnsi" w:hAnsiTheme="minorHAnsi" w:cstheme="minorHAnsi"/>
                <w:b/>
                <w:bCs/>
              </w:rPr>
              <w:t>5.431B</w:t>
            </w:r>
          </w:p>
        </w:tc>
        <w:tc>
          <w:tcPr>
            <w:tcW w:w="2407" w:type="dxa"/>
            <w:tcBorders>
              <w:bottom w:val="single" w:sz="4" w:space="0" w:color="auto"/>
            </w:tcBorders>
          </w:tcPr>
          <w:p w14:paraId="066E750D" w14:textId="77777777" w:rsidR="00DA32DD" w:rsidRPr="00DA32DD" w:rsidRDefault="00DA32DD" w:rsidP="00AF7671">
            <w:pPr>
              <w:pStyle w:val="Tabletext"/>
              <w:jc w:val="center"/>
              <w:rPr>
                <w:rFonts w:asciiTheme="minorHAnsi" w:hAnsiTheme="minorHAnsi" w:cstheme="minorHAnsi"/>
              </w:rPr>
            </w:pPr>
            <w:r w:rsidRPr="00DA32DD">
              <w:rPr>
                <w:rFonts w:asciiTheme="minorHAnsi" w:hAnsiTheme="minorHAnsi" w:cstheme="minorHAnsi"/>
              </w:rPr>
              <w:t>3 400-3 600</w:t>
            </w:r>
          </w:p>
        </w:tc>
        <w:tc>
          <w:tcPr>
            <w:tcW w:w="2407" w:type="dxa"/>
            <w:tcBorders>
              <w:bottom w:val="single" w:sz="4" w:space="0" w:color="auto"/>
            </w:tcBorders>
          </w:tcPr>
          <w:p w14:paraId="568D1C1C" w14:textId="77777777" w:rsidR="00DA32DD" w:rsidRPr="00DA32DD" w:rsidRDefault="00DA32DD" w:rsidP="00AF7671">
            <w:pPr>
              <w:pStyle w:val="Tabletext"/>
              <w:jc w:val="center"/>
              <w:rPr>
                <w:rFonts w:asciiTheme="minorHAnsi" w:hAnsiTheme="minorHAnsi" w:cstheme="minorHAnsi"/>
              </w:rPr>
            </w:pPr>
            <w:r w:rsidRPr="00DA32DD">
              <w:rPr>
                <w:rFonts w:asciiTheme="minorHAnsi" w:hAnsiTheme="minorHAnsi" w:cstheme="minorHAnsi"/>
              </w:rPr>
              <w:t>SMT (IMT)</w:t>
            </w:r>
          </w:p>
        </w:tc>
        <w:tc>
          <w:tcPr>
            <w:tcW w:w="2407" w:type="dxa"/>
            <w:tcBorders>
              <w:bottom w:val="single" w:sz="4" w:space="0" w:color="auto"/>
            </w:tcBorders>
          </w:tcPr>
          <w:p w14:paraId="7E7C3456" w14:textId="77777777" w:rsidR="00DA32DD" w:rsidRPr="00DA32DD" w:rsidRDefault="00DA32DD" w:rsidP="00AF7671">
            <w:pPr>
              <w:pStyle w:val="Tabletext"/>
              <w:jc w:val="center"/>
              <w:rPr>
                <w:rFonts w:asciiTheme="minorHAnsi" w:hAnsiTheme="minorHAnsi" w:cstheme="minorHAnsi"/>
              </w:rPr>
            </w:pPr>
            <w:r w:rsidRPr="00DA32DD">
              <w:rPr>
                <w:rFonts w:asciiTheme="minorHAnsi" w:hAnsiTheme="minorHAnsi" w:cstheme="minorHAnsi"/>
              </w:rPr>
              <w:t>SF, SFS</w:t>
            </w:r>
          </w:p>
        </w:tc>
      </w:tr>
      <w:tr w:rsidR="00DA32DD" w:rsidRPr="00DA32DD" w14:paraId="6BFA508A" w14:textId="77777777" w:rsidTr="00AF7671">
        <w:trPr>
          <w:cantSplit/>
        </w:trPr>
        <w:tc>
          <w:tcPr>
            <w:tcW w:w="2408" w:type="dxa"/>
            <w:tcBorders>
              <w:bottom w:val="single" w:sz="4" w:space="0" w:color="auto"/>
            </w:tcBorders>
          </w:tcPr>
          <w:p w14:paraId="187979AA" w14:textId="77777777" w:rsidR="00DA32DD" w:rsidRPr="00DA32DD" w:rsidRDefault="00DA32DD" w:rsidP="00AF7671">
            <w:pPr>
              <w:pStyle w:val="Tabletext"/>
              <w:rPr>
                <w:rFonts w:asciiTheme="minorHAnsi" w:hAnsiTheme="minorHAnsi" w:cstheme="minorHAnsi"/>
                <w:b/>
                <w:bCs/>
              </w:rPr>
            </w:pPr>
            <w:r w:rsidRPr="00DA32DD">
              <w:rPr>
                <w:rFonts w:asciiTheme="minorHAnsi" w:hAnsiTheme="minorHAnsi" w:cstheme="minorHAnsi"/>
                <w:b/>
                <w:bCs/>
              </w:rPr>
              <w:t>5.434A</w:t>
            </w:r>
          </w:p>
        </w:tc>
        <w:tc>
          <w:tcPr>
            <w:tcW w:w="2407" w:type="dxa"/>
            <w:tcBorders>
              <w:bottom w:val="single" w:sz="4" w:space="0" w:color="auto"/>
            </w:tcBorders>
          </w:tcPr>
          <w:p w14:paraId="073D31AC" w14:textId="77777777" w:rsidR="00DA32DD" w:rsidRPr="00DA32DD" w:rsidRDefault="00DA32DD" w:rsidP="00AF7671">
            <w:pPr>
              <w:pStyle w:val="Tabletext"/>
              <w:jc w:val="center"/>
              <w:rPr>
                <w:rFonts w:asciiTheme="minorHAnsi" w:hAnsiTheme="minorHAnsi" w:cstheme="minorHAnsi"/>
              </w:rPr>
            </w:pPr>
            <w:r w:rsidRPr="00DA32DD">
              <w:rPr>
                <w:rFonts w:asciiTheme="minorHAnsi" w:hAnsiTheme="minorHAnsi" w:cstheme="minorHAnsi"/>
              </w:rPr>
              <w:t>3 600-3 800</w:t>
            </w:r>
          </w:p>
        </w:tc>
        <w:tc>
          <w:tcPr>
            <w:tcW w:w="2407" w:type="dxa"/>
            <w:tcBorders>
              <w:bottom w:val="single" w:sz="4" w:space="0" w:color="auto"/>
            </w:tcBorders>
          </w:tcPr>
          <w:p w14:paraId="51A74ED4" w14:textId="77777777" w:rsidR="00DA32DD" w:rsidRPr="00DA32DD" w:rsidRDefault="00DA32DD" w:rsidP="00AF7671">
            <w:pPr>
              <w:pStyle w:val="Tabletext"/>
              <w:jc w:val="center"/>
              <w:rPr>
                <w:rFonts w:asciiTheme="minorHAnsi" w:hAnsiTheme="minorHAnsi" w:cstheme="minorHAnsi"/>
              </w:rPr>
            </w:pPr>
            <w:r w:rsidRPr="00DA32DD">
              <w:rPr>
                <w:rFonts w:asciiTheme="minorHAnsi" w:hAnsiTheme="minorHAnsi" w:cstheme="minorHAnsi"/>
              </w:rPr>
              <w:t>SMT</w:t>
            </w:r>
            <w:del w:id="82" w:author="BR/TSD/FMD" w:date="2025-02-05T14:53:00Z">
              <w:r w:rsidRPr="00DA32DD" w:rsidDel="008A690B">
                <w:rPr>
                  <w:rFonts w:asciiTheme="minorHAnsi" w:hAnsiTheme="minorHAnsi" w:cstheme="minorHAnsi"/>
                </w:rPr>
                <w:delText xml:space="preserve"> (IMT)</w:delText>
              </w:r>
            </w:del>
            <w:ins w:id="83" w:author="BR/TSD/FMD" w:date="2025-02-05T14:53:00Z">
              <w:r w:rsidRPr="00DA32DD">
                <w:rPr>
                  <w:rFonts w:asciiTheme="minorHAnsi" w:hAnsiTheme="minorHAnsi" w:cstheme="minorHAnsi"/>
                </w:rPr>
                <w:t>,</w:t>
              </w:r>
            </w:ins>
            <w:ins w:id="84" w:author="French" w:date="2025-04-01T10:47:00Z">
              <w:r w:rsidRPr="00DA32DD">
                <w:rPr>
                  <w:rFonts w:asciiTheme="minorHAnsi" w:hAnsiTheme="minorHAnsi" w:cstheme="minorHAnsi"/>
                </w:rPr>
                <w:t xml:space="preserve"> SMM</w:t>
              </w:r>
            </w:ins>
          </w:p>
        </w:tc>
        <w:tc>
          <w:tcPr>
            <w:tcW w:w="2407" w:type="dxa"/>
            <w:tcBorders>
              <w:bottom w:val="single" w:sz="4" w:space="0" w:color="auto"/>
            </w:tcBorders>
          </w:tcPr>
          <w:p w14:paraId="1A87EF76" w14:textId="77777777" w:rsidR="00DA32DD" w:rsidRPr="00DA32DD" w:rsidRDefault="00DA32DD" w:rsidP="00AF7671">
            <w:pPr>
              <w:pStyle w:val="Tabletext"/>
              <w:jc w:val="center"/>
              <w:rPr>
                <w:rFonts w:asciiTheme="minorHAnsi" w:hAnsiTheme="minorHAnsi" w:cstheme="minorHAnsi"/>
              </w:rPr>
            </w:pPr>
            <w:r w:rsidRPr="00DA32DD">
              <w:rPr>
                <w:rFonts w:asciiTheme="minorHAnsi" w:hAnsiTheme="minorHAnsi" w:cstheme="minorHAnsi"/>
              </w:rPr>
              <w:t>SF, SFS</w:t>
            </w:r>
          </w:p>
        </w:tc>
      </w:tr>
      <w:tr w:rsidR="00DA32DD" w:rsidRPr="00DA32DD" w14:paraId="478F909B" w14:textId="77777777" w:rsidTr="00AF7671">
        <w:trPr>
          <w:cantSplit/>
        </w:trPr>
        <w:tc>
          <w:tcPr>
            <w:tcW w:w="2408" w:type="dxa"/>
            <w:tcBorders>
              <w:bottom w:val="single" w:sz="4" w:space="0" w:color="auto"/>
            </w:tcBorders>
          </w:tcPr>
          <w:p w14:paraId="7CF0B3B1" w14:textId="77777777" w:rsidR="00DA32DD" w:rsidRPr="00DA32DD" w:rsidRDefault="00DA32DD" w:rsidP="00AF7671">
            <w:pPr>
              <w:pStyle w:val="Tabletext"/>
              <w:rPr>
                <w:rFonts w:asciiTheme="minorHAnsi" w:hAnsiTheme="minorHAnsi" w:cstheme="minorHAnsi"/>
                <w:b/>
                <w:bCs/>
              </w:rPr>
            </w:pPr>
            <w:r w:rsidRPr="00DA32DD">
              <w:rPr>
                <w:rFonts w:asciiTheme="minorHAnsi" w:hAnsiTheme="minorHAnsi" w:cstheme="minorHAnsi"/>
                <w:b/>
                <w:bCs/>
              </w:rPr>
              <w:t>5.457F</w:t>
            </w:r>
          </w:p>
        </w:tc>
        <w:tc>
          <w:tcPr>
            <w:tcW w:w="2407" w:type="dxa"/>
            <w:tcBorders>
              <w:bottom w:val="single" w:sz="4" w:space="0" w:color="auto"/>
            </w:tcBorders>
          </w:tcPr>
          <w:p w14:paraId="392A8D5B" w14:textId="77777777" w:rsidR="00DA32DD" w:rsidRPr="00DA32DD" w:rsidRDefault="00DA32DD" w:rsidP="00AF7671">
            <w:pPr>
              <w:pStyle w:val="Tabletext"/>
              <w:jc w:val="center"/>
              <w:rPr>
                <w:rFonts w:asciiTheme="minorHAnsi" w:hAnsiTheme="minorHAnsi" w:cstheme="minorHAnsi"/>
              </w:rPr>
            </w:pPr>
            <w:r w:rsidRPr="00DA32DD">
              <w:rPr>
                <w:rFonts w:asciiTheme="minorHAnsi" w:hAnsiTheme="minorHAnsi" w:cstheme="minorHAnsi"/>
              </w:rPr>
              <w:t>6 425-7 125</w:t>
            </w:r>
          </w:p>
        </w:tc>
        <w:tc>
          <w:tcPr>
            <w:tcW w:w="2407" w:type="dxa"/>
            <w:tcBorders>
              <w:bottom w:val="single" w:sz="4" w:space="0" w:color="auto"/>
            </w:tcBorders>
          </w:tcPr>
          <w:p w14:paraId="307D9FDF" w14:textId="77777777" w:rsidR="00DA32DD" w:rsidRPr="00DA32DD" w:rsidRDefault="00DA32DD" w:rsidP="00AF7671">
            <w:pPr>
              <w:pStyle w:val="Tabletext"/>
              <w:jc w:val="center"/>
              <w:rPr>
                <w:rFonts w:asciiTheme="minorHAnsi" w:hAnsiTheme="minorHAnsi" w:cstheme="minorHAnsi"/>
              </w:rPr>
            </w:pPr>
            <w:r w:rsidRPr="00DA32DD">
              <w:rPr>
                <w:rFonts w:asciiTheme="minorHAnsi" w:hAnsiTheme="minorHAnsi" w:cstheme="minorHAnsi"/>
              </w:rPr>
              <w:t>SMT (IMT)</w:t>
            </w:r>
          </w:p>
        </w:tc>
        <w:tc>
          <w:tcPr>
            <w:tcW w:w="2407" w:type="dxa"/>
            <w:tcBorders>
              <w:bottom w:val="single" w:sz="4" w:space="0" w:color="auto"/>
            </w:tcBorders>
          </w:tcPr>
          <w:p w14:paraId="5E6AF03F" w14:textId="77777777" w:rsidR="00DA32DD" w:rsidRPr="00DA32DD" w:rsidRDefault="00DA32DD" w:rsidP="00AF7671">
            <w:pPr>
              <w:pStyle w:val="Tabletext"/>
              <w:jc w:val="center"/>
              <w:rPr>
                <w:rFonts w:asciiTheme="minorHAnsi" w:hAnsiTheme="minorHAnsi" w:cstheme="minorHAnsi"/>
              </w:rPr>
            </w:pPr>
            <w:r w:rsidRPr="00DA32DD">
              <w:rPr>
                <w:rFonts w:asciiTheme="minorHAnsi" w:hAnsiTheme="minorHAnsi" w:cstheme="minorHAnsi"/>
              </w:rPr>
              <w:t>SF, SM</w:t>
            </w:r>
          </w:p>
        </w:tc>
      </w:tr>
      <w:tr w:rsidR="00DA32DD" w:rsidRPr="00DA32DD" w14:paraId="34617BF5" w14:textId="77777777" w:rsidTr="00AF7671">
        <w:trPr>
          <w:cantSplit/>
        </w:trPr>
        <w:tc>
          <w:tcPr>
            <w:tcW w:w="2408" w:type="dxa"/>
            <w:tcBorders>
              <w:bottom w:val="single" w:sz="4" w:space="0" w:color="auto"/>
            </w:tcBorders>
          </w:tcPr>
          <w:p w14:paraId="69AB5D7A" w14:textId="77777777" w:rsidR="00DA32DD" w:rsidRPr="00DA32DD" w:rsidRDefault="00DA32DD" w:rsidP="00AF7671">
            <w:pPr>
              <w:pStyle w:val="Tabletext"/>
              <w:rPr>
                <w:rFonts w:asciiTheme="minorHAnsi" w:hAnsiTheme="minorHAnsi" w:cstheme="minorHAnsi"/>
                <w:b/>
                <w:bCs/>
              </w:rPr>
            </w:pPr>
            <w:r w:rsidRPr="00DA32DD">
              <w:rPr>
                <w:rFonts w:asciiTheme="minorHAnsi" w:hAnsiTheme="minorHAnsi" w:cstheme="minorHAnsi"/>
                <w:b/>
                <w:bCs/>
              </w:rPr>
              <w:t>5.480A</w:t>
            </w:r>
          </w:p>
        </w:tc>
        <w:tc>
          <w:tcPr>
            <w:tcW w:w="2407" w:type="dxa"/>
            <w:tcBorders>
              <w:bottom w:val="single" w:sz="4" w:space="0" w:color="auto"/>
            </w:tcBorders>
          </w:tcPr>
          <w:p w14:paraId="6E2E02FC" w14:textId="77777777" w:rsidR="00DA32DD" w:rsidRPr="00DA32DD" w:rsidRDefault="00DA32DD" w:rsidP="00AF7671">
            <w:pPr>
              <w:pStyle w:val="Tabletext"/>
              <w:jc w:val="center"/>
              <w:rPr>
                <w:rFonts w:asciiTheme="minorHAnsi" w:hAnsiTheme="minorHAnsi" w:cstheme="minorHAnsi"/>
              </w:rPr>
            </w:pPr>
            <w:r w:rsidRPr="00DA32DD">
              <w:rPr>
                <w:rFonts w:asciiTheme="minorHAnsi" w:hAnsiTheme="minorHAnsi" w:cstheme="minorHAnsi"/>
              </w:rPr>
              <w:t>10 000-10 500</w:t>
            </w:r>
          </w:p>
        </w:tc>
        <w:tc>
          <w:tcPr>
            <w:tcW w:w="2407" w:type="dxa"/>
            <w:tcBorders>
              <w:bottom w:val="single" w:sz="4" w:space="0" w:color="auto"/>
            </w:tcBorders>
          </w:tcPr>
          <w:p w14:paraId="76356C70" w14:textId="77777777" w:rsidR="00DA32DD" w:rsidRPr="00DA32DD" w:rsidRDefault="00DA32DD" w:rsidP="00AF7671">
            <w:pPr>
              <w:pStyle w:val="Tabletext"/>
              <w:jc w:val="center"/>
              <w:rPr>
                <w:rFonts w:asciiTheme="minorHAnsi" w:hAnsiTheme="minorHAnsi" w:cstheme="minorHAnsi"/>
              </w:rPr>
            </w:pPr>
            <w:r w:rsidRPr="00DA32DD">
              <w:rPr>
                <w:rFonts w:asciiTheme="minorHAnsi" w:hAnsiTheme="minorHAnsi" w:cstheme="minorHAnsi"/>
              </w:rPr>
              <w:t>SMT (IMT)</w:t>
            </w:r>
          </w:p>
        </w:tc>
        <w:tc>
          <w:tcPr>
            <w:tcW w:w="2407" w:type="dxa"/>
            <w:tcBorders>
              <w:bottom w:val="single" w:sz="4" w:space="0" w:color="auto"/>
            </w:tcBorders>
          </w:tcPr>
          <w:p w14:paraId="7A8DFE4B" w14:textId="77777777" w:rsidR="00DA32DD" w:rsidRPr="00DA32DD" w:rsidRDefault="00DA32DD" w:rsidP="00AF7671">
            <w:pPr>
              <w:pStyle w:val="Tabletext"/>
              <w:jc w:val="center"/>
              <w:rPr>
                <w:rFonts w:asciiTheme="minorHAnsi" w:hAnsiTheme="minorHAnsi" w:cstheme="minorHAnsi"/>
              </w:rPr>
            </w:pPr>
            <w:r w:rsidRPr="00DA32DD">
              <w:rPr>
                <w:rFonts w:asciiTheme="minorHAnsi" w:hAnsiTheme="minorHAnsi" w:cstheme="minorHAnsi"/>
              </w:rPr>
              <w:t>SRL, SF</w:t>
            </w:r>
          </w:p>
        </w:tc>
      </w:tr>
      <w:tr w:rsidR="00DA32DD" w:rsidRPr="00DA32DD" w14:paraId="4203CF32" w14:textId="77777777" w:rsidTr="00AF7671">
        <w:trPr>
          <w:cantSplit/>
        </w:trPr>
        <w:tc>
          <w:tcPr>
            <w:tcW w:w="2408" w:type="dxa"/>
            <w:tcBorders>
              <w:bottom w:val="single" w:sz="4" w:space="0" w:color="auto"/>
            </w:tcBorders>
          </w:tcPr>
          <w:p w14:paraId="1ADD3176" w14:textId="77777777" w:rsidR="00DA32DD" w:rsidRPr="00DA32DD" w:rsidRDefault="00DA32DD" w:rsidP="00AF7671">
            <w:pPr>
              <w:pStyle w:val="Tabletext"/>
              <w:rPr>
                <w:rFonts w:asciiTheme="minorHAnsi" w:hAnsiTheme="minorHAnsi" w:cstheme="minorHAnsi"/>
                <w:b/>
                <w:bCs/>
              </w:rPr>
            </w:pPr>
            <w:r w:rsidRPr="00DA32DD">
              <w:rPr>
                <w:rFonts w:asciiTheme="minorHAnsi" w:hAnsiTheme="minorHAnsi" w:cstheme="minorHAnsi"/>
                <w:b/>
                <w:bCs/>
              </w:rPr>
              <w:t>5.553A</w:t>
            </w:r>
          </w:p>
        </w:tc>
        <w:tc>
          <w:tcPr>
            <w:tcW w:w="2407" w:type="dxa"/>
            <w:tcBorders>
              <w:bottom w:val="single" w:sz="4" w:space="0" w:color="auto"/>
            </w:tcBorders>
          </w:tcPr>
          <w:p w14:paraId="32BF2BF9" w14:textId="77777777" w:rsidR="00DA32DD" w:rsidRPr="00DA32DD" w:rsidRDefault="00DA32DD" w:rsidP="00AF7671">
            <w:pPr>
              <w:pStyle w:val="Tabletext"/>
              <w:jc w:val="center"/>
              <w:rPr>
                <w:rFonts w:asciiTheme="minorHAnsi" w:hAnsiTheme="minorHAnsi" w:cstheme="minorHAnsi"/>
              </w:rPr>
            </w:pPr>
            <w:r w:rsidRPr="00DA32DD">
              <w:rPr>
                <w:rFonts w:asciiTheme="minorHAnsi" w:hAnsiTheme="minorHAnsi" w:cstheme="minorHAnsi"/>
              </w:rPr>
              <w:t>45 500-47 000</w:t>
            </w:r>
          </w:p>
        </w:tc>
        <w:tc>
          <w:tcPr>
            <w:tcW w:w="2407" w:type="dxa"/>
            <w:tcBorders>
              <w:bottom w:val="single" w:sz="4" w:space="0" w:color="auto"/>
            </w:tcBorders>
          </w:tcPr>
          <w:p w14:paraId="6B06BA75" w14:textId="77777777" w:rsidR="00DA32DD" w:rsidRPr="00DA32DD" w:rsidRDefault="00DA32DD" w:rsidP="00AF7671">
            <w:pPr>
              <w:pStyle w:val="Tabletext"/>
              <w:jc w:val="center"/>
              <w:rPr>
                <w:rFonts w:asciiTheme="minorHAnsi" w:hAnsiTheme="minorHAnsi" w:cstheme="minorHAnsi"/>
              </w:rPr>
            </w:pPr>
            <w:r w:rsidRPr="00DA32DD">
              <w:rPr>
                <w:rFonts w:asciiTheme="minorHAnsi" w:hAnsiTheme="minorHAnsi" w:cstheme="minorHAnsi"/>
              </w:rPr>
              <w:t>SMT (IMT)</w:t>
            </w:r>
          </w:p>
        </w:tc>
        <w:tc>
          <w:tcPr>
            <w:tcW w:w="2407" w:type="dxa"/>
            <w:tcBorders>
              <w:bottom w:val="single" w:sz="4" w:space="0" w:color="auto"/>
            </w:tcBorders>
          </w:tcPr>
          <w:p w14:paraId="7C2C13E2" w14:textId="77777777" w:rsidR="00DA32DD" w:rsidRPr="00DA32DD" w:rsidRDefault="00DA32DD" w:rsidP="00AF7671">
            <w:pPr>
              <w:pStyle w:val="Tabletext"/>
              <w:jc w:val="center"/>
              <w:rPr>
                <w:rFonts w:asciiTheme="minorHAnsi" w:hAnsiTheme="minorHAnsi" w:cstheme="minorHAnsi"/>
              </w:rPr>
            </w:pPr>
            <w:r w:rsidRPr="00DA32DD">
              <w:rPr>
                <w:rFonts w:asciiTheme="minorHAnsi" w:hAnsiTheme="minorHAnsi" w:cstheme="minorHAnsi"/>
              </w:rPr>
              <w:t>SMA, SRN</w:t>
            </w:r>
          </w:p>
        </w:tc>
      </w:tr>
      <w:tr w:rsidR="00DA32DD" w:rsidRPr="00DA32DD" w14:paraId="18C6224A" w14:textId="77777777" w:rsidTr="00AF7671">
        <w:trPr>
          <w:cantSplit/>
        </w:trPr>
        <w:tc>
          <w:tcPr>
            <w:tcW w:w="9629" w:type="dxa"/>
            <w:gridSpan w:val="4"/>
            <w:tcBorders>
              <w:left w:val="nil"/>
              <w:bottom w:val="nil"/>
              <w:right w:val="nil"/>
            </w:tcBorders>
          </w:tcPr>
          <w:p w14:paraId="27308203" w14:textId="77777777" w:rsidR="00DA32DD" w:rsidRPr="00DA32DD" w:rsidRDefault="00DA32DD" w:rsidP="00AF7671">
            <w:pPr>
              <w:pStyle w:val="TableLegend0"/>
              <w:tabs>
                <w:tab w:val="left" w:pos="1260"/>
              </w:tabs>
              <w:jc w:val="left"/>
              <w:rPr>
                <w:rFonts w:asciiTheme="minorHAnsi" w:hAnsiTheme="minorHAnsi" w:cstheme="minorHAnsi"/>
                <w:lang w:val="fr-FR"/>
              </w:rPr>
            </w:pPr>
            <w:r w:rsidRPr="00DA32DD">
              <w:rPr>
                <w:rStyle w:val="FootnoteReference"/>
                <w:rFonts w:asciiTheme="minorHAnsi" w:hAnsiTheme="minorHAnsi" w:cstheme="minorHAnsi"/>
                <w:lang w:val="fr-FR"/>
              </w:rPr>
              <w:t>1</w:t>
            </w:r>
            <w:r w:rsidRPr="00DA32DD">
              <w:rPr>
                <w:rFonts w:asciiTheme="minorHAnsi" w:hAnsiTheme="minorHAnsi" w:cstheme="minorHAnsi"/>
                <w:lang w:val="fr-FR"/>
              </w:rPr>
              <w:tab/>
              <w:t>Catégorie de service différente.</w:t>
            </w:r>
          </w:p>
          <w:p w14:paraId="0AF8868F" w14:textId="77777777" w:rsidR="00DA32DD" w:rsidRPr="00DA32DD" w:rsidRDefault="00DA32DD" w:rsidP="00AF7671">
            <w:pPr>
              <w:pStyle w:val="TableLegend0"/>
              <w:tabs>
                <w:tab w:val="left" w:pos="1260"/>
              </w:tabs>
              <w:jc w:val="left"/>
              <w:rPr>
                <w:rFonts w:asciiTheme="minorHAnsi" w:hAnsiTheme="minorHAnsi" w:cstheme="minorHAnsi"/>
                <w:lang w:val="fr-FR"/>
              </w:rPr>
            </w:pPr>
            <w:r w:rsidRPr="00DA32DD">
              <w:rPr>
                <w:rStyle w:val="FootnoteReference"/>
                <w:rFonts w:asciiTheme="minorHAnsi" w:hAnsiTheme="minorHAnsi" w:cstheme="minorHAnsi"/>
                <w:lang w:val="fr-FR"/>
              </w:rPr>
              <w:t>2</w:t>
            </w:r>
            <w:r w:rsidRPr="00DA32DD">
              <w:rPr>
                <w:rFonts w:asciiTheme="minorHAnsi" w:hAnsiTheme="minorHAnsi" w:cstheme="minorHAnsi"/>
                <w:lang w:val="fr-FR"/>
              </w:rPr>
              <w:tab/>
              <w:t xml:space="preserve">Pour les assignations de fréquence subordonnées à cette disposition, la procédure décrite au numéro </w:t>
            </w:r>
            <w:r w:rsidRPr="00DA32DD">
              <w:rPr>
                <w:rFonts w:asciiTheme="minorHAnsi" w:hAnsiTheme="minorHAnsi" w:cstheme="minorHAnsi"/>
                <w:b/>
                <w:bCs/>
                <w:lang w:val="fr-FR"/>
              </w:rPr>
              <w:t>9.21</w:t>
            </w:r>
            <w:r w:rsidRPr="00DA32DD">
              <w:rPr>
                <w:rFonts w:asciiTheme="minorHAnsi" w:hAnsiTheme="minorHAnsi" w:cstheme="minorHAnsi"/>
                <w:lang w:val="fr-FR"/>
              </w:rPr>
              <w:t xml:space="preserve"> ne s'applique pas aux administrations dont le territoire se trouve en dehors des distances indiquées dans les Règles de procédure</w:t>
            </w:r>
            <w:del w:id="85" w:author="French" w:date="2025-04-02T10:06:00Z">
              <w:r w:rsidRPr="00DA32DD" w:rsidDel="00B22D11">
                <w:rPr>
                  <w:rFonts w:asciiTheme="minorHAnsi" w:hAnsiTheme="minorHAnsi" w:cstheme="minorHAnsi"/>
                  <w:lang w:val="fr-FR"/>
                </w:rPr>
                <w:delText>s</w:delText>
              </w:r>
            </w:del>
            <w:r w:rsidRPr="00DA32DD">
              <w:rPr>
                <w:rFonts w:asciiTheme="minorHAnsi" w:hAnsiTheme="minorHAnsi" w:cstheme="minorHAnsi"/>
                <w:lang w:val="fr-FR"/>
              </w:rPr>
              <w:t xml:space="preserve"> correspondantes relatives aux numéros </w:t>
            </w:r>
            <w:r w:rsidRPr="00DA32DD">
              <w:rPr>
                <w:rFonts w:asciiTheme="minorHAnsi" w:hAnsiTheme="minorHAnsi" w:cstheme="minorHAnsi"/>
                <w:b/>
                <w:bCs/>
                <w:lang w:val="fr-FR"/>
              </w:rPr>
              <w:t>5.341A</w:t>
            </w:r>
            <w:r w:rsidRPr="00DA32DD">
              <w:rPr>
                <w:rFonts w:asciiTheme="minorHAnsi" w:hAnsiTheme="minorHAnsi" w:cstheme="minorHAnsi"/>
                <w:lang w:val="fr-FR"/>
              </w:rPr>
              <w:t xml:space="preserve"> et </w:t>
            </w:r>
            <w:r w:rsidRPr="00DA32DD">
              <w:rPr>
                <w:rFonts w:asciiTheme="minorHAnsi" w:hAnsiTheme="minorHAnsi" w:cstheme="minorHAnsi"/>
                <w:b/>
                <w:bCs/>
                <w:lang w:val="fr-FR"/>
              </w:rPr>
              <w:t>5.346</w:t>
            </w:r>
            <w:r w:rsidRPr="00DA32DD">
              <w:rPr>
                <w:rFonts w:asciiTheme="minorHAnsi" w:hAnsiTheme="minorHAnsi" w:cstheme="minorHAnsi"/>
                <w:lang w:val="fr-FR"/>
              </w:rPr>
              <w:t>.</w:t>
            </w:r>
          </w:p>
          <w:p w14:paraId="7B4ECAC7" w14:textId="77777777" w:rsidR="00DA32DD" w:rsidRPr="00DA32DD" w:rsidRDefault="00DA32DD" w:rsidP="00AF7671">
            <w:pPr>
              <w:tabs>
                <w:tab w:val="left" w:pos="284"/>
                <w:tab w:val="left" w:pos="1260"/>
              </w:tabs>
              <w:rPr>
                <w:rFonts w:asciiTheme="minorHAnsi" w:hAnsiTheme="minorHAnsi" w:cstheme="minorHAnsi"/>
              </w:rPr>
            </w:pPr>
            <w:r w:rsidRPr="00DA32DD">
              <w:rPr>
                <w:rStyle w:val="FootnoteReference"/>
                <w:rFonts w:asciiTheme="minorHAnsi" w:eastAsiaTheme="minorEastAsia" w:hAnsiTheme="minorHAnsi" w:cstheme="minorHAnsi"/>
              </w:rPr>
              <w:t>3</w:t>
            </w:r>
            <w:r w:rsidRPr="00DA32DD">
              <w:rPr>
                <w:rFonts w:asciiTheme="minorHAnsi" w:hAnsiTheme="minorHAnsi" w:cstheme="minorHAnsi"/>
                <w:sz w:val="20"/>
              </w:rPr>
              <w:tab/>
            </w:r>
            <w:r w:rsidRPr="00DA32DD">
              <w:rPr>
                <w:rFonts w:asciiTheme="minorHAnsi" w:eastAsiaTheme="minorEastAsia" w:hAnsiTheme="minorHAnsi" w:cstheme="minorHAnsi"/>
                <w:sz w:val="20"/>
              </w:rPr>
              <w:t>Service secondaire.</w:t>
            </w:r>
          </w:p>
        </w:tc>
      </w:tr>
    </w:tbl>
    <w:p w14:paraId="041E3D3D" w14:textId="77777777" w:rsidR="00DA32DD" w:rsidRPr="00DA32DD" w:rsidRDefault="00DA32DD" w:rsidP="00DA32DD">
      <w:pPr>
        <w:tabs>
          <w:tab w:val="left" w:pos="1260"/>
        </w:tabs>
        <w:rPr>
          <w:rFonts w:asciiTheme="minorHAnsi" w:hAnsiTheme="minorHAnsi" w:cstheme="minorHAnsi"/>
        </w:rPr>
      </w:pPr>
      <w:r w:rsidRPr="00DA32DD">
        <w:rPr>
          <w:rFonts w:asciiTheme="minorHAnsi" w:hAnsiTheme="minorHAnsi" w:cstheme="minorHAnsi"/>
        </w:rPr>
        <w:t>…</w:t>
      </w:r>
    </w:p>
    <w:p w14:paraId="17200429" w14:textId="77777777" w:rsidR="00DA32DD" w:rsidRPr="00DA32DD" w:rsidRDefault="00DA32DD" w:rsidP="00DA32DD">
      <w:pPr>
        <w:rPr>
          <w:rFonts w:asciiTheme="minorHAnsi" w:hAnsiTheme="minorHAnsi" w:cstheme="minorHAnsi"/>
        </w:rPr>
      </w:pPr>
      <w:r w:rsidRPr="00DA32DD">
        <w:rPr>
          <w:rFonts w:asciiTheme="minorHAnsi" w:hAnsiTheme="minorHAnsi" w:cstheme="minorHAnsi"/>
        </w:rPr>
        <w:t>2.2</w:t>
      </w:r>
      <w:r w:rsidRPr="00DA32DD">
        <w:rPr>
          <w:rFonts w:asciiTheme="minorHAnsi" w:hAnsiTheme="minorHAnsi" w:cstheme="minorHAnsi"/>
        </w:rPr>
        <w:tab/>
        <w:t xml:space="preserve">On procède à une vérification </w:t>
      </w:r>
      <w:r w:rsidRPr="00DA32DD">
        <w:rPr>
          <w:rFonts w:asciiTheme="minorHAnsi" w:hAnsiTheme="minorHAnsi" w:cstheme="minorHAnsi"/>
          <w:i/>
          <w:iCs/>
        </w:rPr>
        <w:t>au cas par cas</w:t>
      </w:r>
      <w:r w:rsidRPr="00DA32DD">
        <w:rPr>
          <w:rFonts w:asciiTheme="minorHAnsi" w:hAnsiTheme="minorHAnsi" w:cstheme="minorHAnsi"/>
        </w:rPr>
        <w:t xml:space="preserve"> pour les assignations soumises au titre de la procédure du numéro</w:t>
      </w:r>
      <w:r w:rsidRPr="00DA32DD">
        <w:rPr>
          <w:rFonts w:asciiTheme="minorHAnsi" w:hAnsiTheme="minorHAnsi" w:cstheme="minorHAnsi"/>
          <w:b/>
          <w:bCs/>
        </w:rPr>
        <w:t xml:space="preserve"> 9.21</w:t>
      </w:r>
      <w:r w:rsidRPr="00DA32DD">
        <w:rPr>
          <w:rFonts w:asciiTheme="minorHAnsi" w:hAnsiTheme="minorHAnsi" w:cstheme="minorHAnsi"/>
        </w:rPr>
        <w:t xml:space="preserve">. Cette vérification consiste à déterminer la distance entre l'emplacement d'une station assujettie au numéro </w:t>
      </w:r>
      <w:r w:rsidRPr="00DA32DD">
        <w:rPr>
          <w:rFonts w:asciiTheme="minorHAnsi" w:hAnsiTheme="minorHAnsi" w:cstheme="minorHAnsi"/>
          <w:b/>
          <w:bCs/>
        </w:rPr>
        <w:t>9.21</w:t>
      </w:r>
      <w:r w:rsidRPr="00DA32DD">
        <w:rPr>
          <w:rFonts w:asciiTheme="minorHAnsi" w:hAnsiTheme="minorHAnsi" w:cstheme="minorHAnsi"/>
        </w:rPr>
        <w:t xml:space="preserve"> et la frontière d'un pays voisin</w:t>
      </w:r>
      <w:ins w:id="86" w:author="French" w:date="2025-07-24T13:58:00Z">
        <w:r w:rsidRPr="00DA32DD">
          <w:rPr>
            <w:rStyle w:val="FootnoteReference"/>
            <w:rFonts w:asciiTheme="minorHAnsi" w:hAnsiTheme="minorHAnsi" w:cstheme="minorHAnsi"/>
          </w:rPr>
          <w:footnoteReference w:customMarkFollows="1" w:id="2"/>
          <w:t>*</w:t>
        </w:r>
      </w:ins>
      <w:r w:rsidRPr="00DA32DD">
        <w:rPr>
          <w:rFonts w:asciiTheme="minorHAnsi" w:hAnsiTheme="minorHAnsi" w:cstheme="minorHAnsi"/>
        </w:rPr>
        <w:t>. Si cette distance est plus courte que la distance de coordination concernée, l'administration de ce pays voisin est identifiée comme étant affectée.</w:t>
      </w:r>
    </w:p>
    <w:p w14:paraId="424C58CF" w14:textId="77777777" w:rsidR="00DA32DD" w:rsidRPr="00DA32DD" w:rsidRDefault="00DA32DD" w:rsidP="00DA32DD">
      <w:pPr>
        <w:pStyle w:val="Reasons"/>
        <w:rPr>
          <w:rFonts w:asciiTheme="minorHAnsi" w:eastAsia="Aptos" w:hAnsiTheme="minorHAnsi" w:cstheme="minorHAnsi"/>
          <w:b w:val="0"/>
          <w:bCs w:val="0"/>
          <w:lang w:val="fr-FR"/>
        </w:rPr>
      </w:pPr>
      <w:r w:rsidRPr="00DA32DD">
        <w:rPr>
          <w:rFonts w:asciiTheme="minorHAnsi" w:hAnsiTheme="minorHAnsi" w:cstheme="minorHAnsi"/>
          <w:lang w:val="fr-FR"/>
        </w:rPr>
        <w:t>Motifs</w:t>
      </w:r>
      <w:r w:rsidRPr="00DA32DD">
        <w:rPr>
          <w:rFonts w:asciiTheme="minorHAnsi" w:hAnsiTheme="minorHAnsi" w:cstheme="minorHAnsi"/>
          <w:b w:val="0"/>
          <w:bCs w:val="0"/>
          <w:lang w:val="fr-FR"/>
        </w:rPr>
        <w:t>: Donner des précisions sur l'application de l'expression «pays voisin», étant donné qu'elle désigne tous les pays se trouvant dans les limites de la distance de coordination définie dans les Règles de procédure, et non uniquement les pays partageant des frontières maritimes ou terrestres</w:t>
      </w:r>
      <w:r w:rsidRPr="00DA32DD">
        <w:rPr>
          <w:rFonts w:asciiTheme="minorHAnsi" w:eastAsia="Aptos" w:hAnsiTheme="minorHAnsi" w:cstheme="minorHAnsi"/>
          <w:b w:val="0"/>
          <w:bCs w:val="0"/>
          <w:lang w:val="fr-FR"/>
        </w:rPr>
        <w:t>.</w:t>
      </w:r>
    </w:p>
    <w:p w14:paraId="05F7D4B8" w14:textId="77777777" w:rsidR="00DA32DD" w:rsidRPr="00DA32DD" w:rsidRDefault="00DA32DD" w:rsidP="00DA32DD">
      <w:pPr>
        <w:pStyle w:val="Reasons"/>
        <w:spacing w:before="240"/>
        <w:jc w:val="both"/>
        <w:rPr>
          <w:rFonts w:asciiTheme="minorHAnsi" w:eastAsia="Aptos" w:hAnsiTheme="minorHAnsi" w:cstheme="minorHAnsi"/>
          <w:b w:val="0"/>
          <w:bCs w:val="0"/>
          <w:lang w:val="fr-FR"/>
        </w:rPr>
      </w:pPr>
      <w:r w:rsidRPr="00DA32DD">
        <w:rPr>
          <w:rFonts w:asciiTheme="minorHAnsi" w:eastAsia="Aptos" w:hAnsiTheme="minorHAnsi" w:cstheme="minorHAnsi"/>
          <w:b w:val="0"/>
          <w:bCs w:val="0"/>
          <w:lang w:val="fr-FR"/>
        </w:rPr>
        <w:t>Date effective d'application de la Règle: immédiatement après approbation.</w:t>
      </w:r>
    </w:p>
    <w:p w14:paraId="0FA85051" w14:textId="77777777" w:rsidR="00DA32DD" w:rsidRPr="00DA32DD" w:rsidRDefault="00DA32DD" w:rsidP="00DA32DD">
      <w:pPr>
        <w:spacing w:before="240"/>
        <w:rPr>
          <w:rFonts w:asciiTheme="minorHAnsi" w:eastAsiaTheme="minorEastAsia" w:hAnsiTheme="minorHAnsi" w:cstheme="minorHAnsi"/>
        </w:rPr>
      </w:pPr>
      <w:r w:rsidRPr="00DA32DD">
        <w:rPr>
          <w:rFonts w:asciiTheme="minorHAnsi" w:hAnsiTheme="minorHAnsi" w:cstheme="minorHAnsi"/>
        </w:rPr>
        <w:t>3</w:t>
      </w:r>
      <w:r w:rsidRPr="00DA32DD">
        <w:rPr>
          <w:rFonts w:asciiTheme="minorHAnsi" w:hAnsiTheme="minorHAnsi" w:cstheme="minorHAnsi"/>
        </w:rPr>
        <w:tab/>
        <w:t>Pour calculer les distances de coordination, on utilise la méthode indiquée ci-après:</w:t>
      </w:r>
    </w:p>
    <w:p w14:paraId="471DF31D" w14:textId="77777777" w:rsidR="00DA32DD" w:rsidRPr="00DA32DD" w:rsidRDefault="00DA32DD" w:rsidP="00DA32DD">
      <w:pPr>
        <w:rPr>
          <w:rFonts w:asciiTheme="minorHAnsi" w:hAnsiTheme="minorHAnsi" w:cstheme="minorHAnsi"/>
        </w:rPr>
      </w:pPr>
      <w:r w:rsidRPr="00DA32DD">
        <w:rPr>
          <w:rFonts w:asciiTheme="minorHAnsi" w:hAnsiTheme="minorHAnsi" w:cstheme="minorHAnsi"/>
        </w:rPr>
        <w:t>…</w:t>
      </w:r>
    </w:p>
    <w:p w14:paraId="63048882" w14:textId="77777777" w:rsidR="00DA32DD" w:rsidRPr="00DA32DD" w:rsidRDefault="00DA32DD" w:rsidP="00DA32DD">
      <w:pPr>
        <w:rPr>
          <w:ins w:id="98" w:author="BR/TSD/FMD" w:date="2025-02-06T14:11:00Z"/>
          <w:rFonts w:asciiTheme="minorHAnsi" w:hAnsiTheme="minorHAnsi" w:cstheme="minorHAnsi"/>
          <w:szCs w:val="24"/>
        </w:rPr>
      </w:pPr>
      <w:ins w:id="99" w:author="BR/TSD/FMD" w:date="2025-02-06T14:11:00Z">
        <w:r w:rsidRPr="00DA32DD">
          <w:rPr>
            <w:rFonts w:asciiTheme="minorHAnsi" w:hAnsiTheme="minorHAnsi" w:cstheme="minorHAnsi"/>
          </w:rPr>
          <w:t>3.1</w:t>
        </w:r>
        <w:r w:rsidRPr="00DA32DD">
          <w:rPr>
            <w:rFonts w:asciiTheme="minorHAnsi" w:hAnsiTheme="minorHAnsi" w:cstheme="minorHAnsi"/>
            <w:i/>
            <w:iCs/>
          </w:rPr>
          <w:t>ter</w:t>
        </w:r>
        <w:r w:rsidRPr="00DA32DD">
          <w:rPr>
            <w:rFonts w:asciiTheme="minorHAnsi" w:hAnsiTheme="minorHAnsi" w:cstheme="minorHAnsi"/>
          </w:rPr>
          <w:tab/>
        </w:r>
      </w:ins>
      <w:ins w:id="100" w:author="French" w:date="2025-04-01T11:06:00Z">
        <w:r w:rsidRPr="00DA32DD">
          <w:rPr>
            <w:rFonts w:asciiTheme="minorHAnsi" w:hAnsiTheme="minorHAnsi" w:cstheme="minorHAnsi"/>
          </w:rPr>
          <w:t xml:space="preserve">Pour la protection du service de radionavigation aéronautique dans les bandes de fréquences comprises entre 645 et 942 MHz attribuées </w:t>
        </w:r>
      </w:ins>
      <w:ins w:id="101" w:author="French" w:date="2025-04-01T11:10:00Z">
        <w:r w:rsidRPr="00DA32DD">
          <w:rPr>
            <w:rFonts w:asciiTheme="minorHAnsi" w:hAnsiTheme="minorHAnsi" w:cstheme="minorHAnsi"/>
          </w:rPr>
          <w:t>conformément aux</w:t>
        </w:r>
      </w:ins>
      <w:ins w:id="102" w:author="French" w:date="2025-04-01T11:06:00Z">
        <w:r w:rsidRPr="00DA32DD">
          <w:rPr>
            <w:rFonts w:asciiTheme="minorHAnsi" w:hAnsiTheme="minorHAnsi" w:cstheme="minorHAnsi"/>
          </w:rPr>
          <w:t xml:space="preserve"> numéros </w:t>
        </w:r>
        <w:r w:rsidRPr="00DA32DD">
          <w:rPr>
            <w:rFonts w:asciiTheme="minorHAnsi" w:hAnsiTheme="minorHAnsi" w:cstheme="minorHAnsi"/>
            <w:b/>
            <w:bCs/>
          </w:rPr>
          <w:t>5.312</w:t>
        </w:r>
        <w:r w:rsidRPr="00DA32DD">
          <w:rPr>
            <w:rFonts w:asciiTheme="minorHAnsi" w:hAnsiTheme="minorHAnsi" w:cstheme="minorHAnsi"/>
          </w:rPr>
          <w:t xml:space="preserve"> et</w:t>
        </w:r>
      </w:ins>
      <w:ins w:id="103" w:author="Tozzi Alarcon, Claudia" w:date="2025-04-02T07:55:00Z">
        <w:r w:rsidRPr="00DA32DD">
          <w:rPr>
            <w:rFonts w:asciiTheme="minorHAnsi" w:hAnsiTheme="minorHAnsi" w:cstheme="minorHAnsi"/>
          </w:rPr>
          <w:t> </w:t>
        </w:r>
      </w:ins>
      <w:ins w:id="104" w:author="French" w:date="2025-04-01T11:06:00Z">
        <w:r w:rsidRPr="00DA32DD">
          <w:rPr>
            <w:rFonts w:asciiTheme="minorHAnsi" w:hAnsiTheme="minorHAnsi" w:cstheme="minorHAnsi"/>
            <w:b/>
            <w:bCs/>
          </w:rPr>
          <w:t>5.323</w:t>
        </w:r>
      </w:ins>
      <w:ins w:id="105" w:author="French" w:date="2025-04-01T14:21:00Z">
        <w:r w:rsidRPr="00DA32DD">
          <w:rPr>
            <w:rFonts w:asciiTheme="minorHAnsi" w:hAnsiTheme="minorHAnsi" w:cstheme="minorHAnsi"/>
            <w:bCs/>
          </w:rPr>
          <w:t>,</w:t>
        </w:r>
      </w:ins>
      <w:ins w:id="106" w:author="French" w:date="2025-04-01T11:06:00Z">
        <w:r w:rsidRPr="00DA32DD">
          <w:rPr>
            <w:rFonts w:asciiTheme="minorHAnsi" w:hAnsiTheme="minorHAnsi" w:cstheme="minorHAnsi"/>
          </w:rPr>
          <w:t xml:space="preserve"> vis-à-vis des services de radiocommunication indiqués dans la </w:t>
        </w:r>
      </w:ins>
      <w:ins w:id="107" w:author="French" w:date="2025-04-01T11:08:00Z">
        <w:r w:rsidRPr="00DA32DD">
          <w:rPr>
            <w:rFonts w:asciiTheme="minorHAnsi" w:hAnsiTheme="minorHAnsi" w:cstheme="minorHAnsi"/>
          </w:rPr>
          <w:t>C</w:t>
        </w:r>
      </w:ins>
      <w:ins w:id="108" w:author="French" w:date="2025-04-01T11:06:00Z">
        <w:r w:rsidRPr="00DA32DD">
          <w:rPr>
            <w:rFonts w:asciiTheme="minorHAnsi" w:hAnsiTheme="minorHAnsi" w:cstheme="minorHAnsi"/>
          </w:rPr>
          <w:t xml:space="preserve">olonne 3 du Tableau 1, dans le cadre des dispositions des numéros </w:t>
        </w:r>
        <w:r w:rsidRPr="00DA32DD">
          <w:rPr>
            <w:rFonts w:asciiTheme="minorHAnsi" w:hAnsiTheme="minorHAnsi" w:cstheme="minorHAnsi"/>
            <w:b/>
            <w:bCs/>
          </w:rPr>
          <w:t>5.293</w:t>
        </w:r>
        <w:r w:rsidRPr="00DA32DD">
          <w:rPr>
            <w:rFonts w:asciiTheme="minorHAnsi" w:hAnsiTheme="minorHAnsi" w:cstheme="minorHAnsi"/>
          </w:rPr>
          <w:t xml:space="preserve">, </w:t>
        </w:r>
        <w:r w:rsidRPr="00DA32DD">
          <w:rPr>
            <w:rFonts w:asciiTheme="minorHAnsi" w:hAnsiTheme="minorHAnsi" w:cstheme="minorHAnsi"/>
            <w:b/>
            <w:bCs/>
          </w:rPr>
          <w:t>5.295A</w:t>
        </w:r>
        <w:r w:rsidRPr="00DA32DD">
          <w:rPr>
            <w:rFonts w:asciiTheme="minorHAnsi" w:hAnsiTheme="minorHAnsi" w:cstheme="minorHAnsi"/>
          </w:rPr>
          <w:t xml:space="preserve">, </w:t>
        </w:r>
        <w:r w:rsidRPr="00DA32DD">
          <w:rPr>
            <w:rFonts w:asciiTheme="minorHAnsi" w:hAnsiTheme="minorHAnsi" w:cstheme="minorHAnsi"/>
            <w:b/>
            <w:bCs/>
          </w:rPr>
          <w:t>5.307A</w:t>
        </w:r>
        <w:r w:rsidRPr="00DA32DD">
          <w:rPr>
            <w:rFonts w:asciiTheme="minorHAnsi" w:hAnsiTheme="minorHAnsi" w:cstheme="minorHAnsi"/>
          </w:rPr>
          <w:t xml:space="preserve">, </w:t>
        </w:r>
        <w:r w:rsidRPr="00DA32DD">
          <w:rPr>
            <w:rFonts w:asciiTheme="minorHAnsi" w:hAnsiTheme="minorHAnsi" w:cstheme="minorHAnsi"/>
            <w:b/>
            <w:bCs/>
          </w:rPr>
          <w:t>5.308A</w:t>
        </w:r>
        <w:r w:rsidRPr="00DA32DD">
          <w:rPr>
            <w:rFonts w:asciiTheme="minorHAnsi" w:hAnsiTheme="minorHAnsi" w:cstheme="minorHAnsi"/>
          </w:rPr>
          <w:t xml:space="preserve"> et </w:t>
        </w:r>
        <w:r w:rsidRPr="00DA32DD">
          <w:rPr>
            <w:rFonts w:asciiTheme="minorHAnsi" w:hAnsiTheme="minorHAnsi" w:cstheme="minorHAnsi"/>
            <w:b/>
            <w:bCs/>
          </w:rPr>
          <w:t>5.325</w:t>
        </w:r>
        <w:r w:rsidRPr="00DA32DD">
          <w:rPr>
            <w:rFonts w:asciiTheme="minorHAnsi" w:hAnsiTheme="minorHAnsi" w:cstheme="minorHAnsi"/>
          </w:rPr>
          <w:t xml:space="preserve">, une distance </w:t>
        </w:r>
      </w:ins>
      <w:ins w:id="109" w:author="French" w:date="2025-04-01T11:09:00Z">
        <w:r w:rsidRPr="00DA32DD">
          <w:rPr>
            <w:rFonts w:asciiTheme="minorHAnsi" w:hAnsiTheme="minorHAnsi" w:cstheme="minorHAnsi"/>
          </w:rPr>
          <w:t xml:space="preserve">déclenchant </w:t>
        </w:r>
      </w:ins>
      <w:ins w:id="110" w:author="French" w:date="2025-04-01T11:06:00Z">
        <w:r w:rsidRPr="00DA32DD">
          <w:rPr>
            <w:rFonts w:asciiTheme="minorHAnsi" w:hAnsiTheme="minorHAnsi" w:cstheme="minorHAnsi"/>
          </w:rPr>
          <w:t xml:space="preserve">la coordination de 450 km par rapport aux frontières des pays voisins énumérés aux numéros </w:t>
        </w:r>
        <w:r w:rsidRPr="00DA32DD">
          <w:rPr>
            <w:rFonts w:asciiTheme="minorHAnsi" w:hAnsiTheme="minorHAnsi" w:cstheme="minorHAnsi"/>
            <w:b/>
            <w:bCs/>
          </w:rPr>
          <w:t>5.312</w:t>
        </w:r>
        <w:r w:rsidRPr="00DA32DD">
          <w:rPr>
            <w:rFonts w:asciiTheme="minorHAnsi" w:hAnsiTheme="minorHAnsi" w:cstheme="minorHAnsi"/>
          </w:rPr>
          <w:t xml:space="preserve"> et </w:t>
        </w:r>
        <w:r w:rsidRPr="00DA32DD">
          <w:rPr>
            <w:rFonts w:asciiTheme="minorHAnsi" w:hAnsiTheme="minorHAnsi" w:cstheme="minorHAnsi"/>
            <w:b/>
            <w:bCs/>
          </w:rPr>
          <w:t>5.323</w:t>
        </w:r>
      </w:ins>
      <w:ins w:id="111" w:author="French" w:date="2025-04-01T11:09:00Z">
        <w:r w:rsidRPr="00DA32DD">
          <w:rPr>
            <w:rFonts w:asciiTheme="minorHAnsi" w:hAnsiTheme="minorHAnsi" w:cstheme="minorHAnsi"/>
            <w:b/>
            <w:bCs/>
          </w:rPr>
          <w:t xml:space="preserve"> </w:t>
        </w:r>
        <w:r w:rsidRPr="00DA32DD">
          <w:rPr>
            <w:rFonts w:asciiTheme="minorHAnsi" w:hAnsiTheme="minorHAnsi" w:cstheme="minorHAnsi"/>
          </w:rPr>
          <w:t>est utilisée</w:t>
        </w:r>
      </w:ins>
      <w:ins w:id="112" w:author="BR/TSD/FMD" w:date="2025-02-06T14:11:00Z">
        <w:r w:rsidRPr="00DA32DD">
          <w:rPr>
            <w:rFonts w:asciiTheme="minorHAnsi" w:hAnsiTheme="minorHAnsi" w:cstheme="minorHAnsi"/>
            <w:szCs w:val="24"/>
          </w:rPr>
          <w:t>.</w:t>
        </w:r>
      </w:ins>
    </w:p>
    <w:p w14:paraId="3FF5CF6C" w14:textId="77777777" w:rsidR="00DA32DD" w:rsidRPr="00DA32DD" w:rsidRDefault="00DA32DD" w:rsidP="00DA32DD">
      <w:pPr>
        <w:pStyle w:val="Reasons"/>
        <w:keepLines/>
        <w:rPr>
          <w:rFonts w:asciiTheme="minorHAnsi" w:eastAsia="Aptos" w:hAnsiTheme="minorHAnsi" w:cstheme="minorHAnsi"/>
          <w:b w:val="0"/>
          <w:bCs w:val="0"/>
          <w:lang w:val="fr-FR"/>
        </w:rPr>
      </w:pPr>
      <w:r w:rsidRPr="00DA32DD">
        <w:rPr>
          <w:rFonts w:asciiTheme="minorHAnsi" w:hAnsiTheme="minorHAnsi" w:cstheme="minorHAnsi"/>
          <w:lang w:val="fr-FR"/>
        </w:rPr>
        <w:t>Motifs</w:t>
      </w:r>
      <w:r w:rsidRPr="00DA32DD">
        <w:rPr>
          <w:rFonts w:asciiTheme="minorHAnsi" w:hAnsiTheme="minorHAnsi" w:cstheme="minorHAnsi"/>
          <w:b w:val="0"/>
          <w:bCs w:val="0"/>
          <w:lang w:val="fr-FR"/>
        </w:rPr>
        <w:t xml:space="preserve">: </w:t>
      </w:r>
      <w:r w:rsidRPr="00DA32DD">
        <w:rPr>
          <w:rFonts w:asciiTheme="minorHAnsi" w:eastAsia="Aptos" w:hAnsiTheme="minorHAnsi" w:cstheme="minorHAnsi"/>
          <w:b w:val="0"/>
          <w:bCs w:val="0"/>
          <w:lang w:val="fr-FR"/>
        </w:rPr>
        <w:t xml:space="preserve">Conformément au numéro </w:t>
      </w:r>
      <w:r w:rsidRPr="00DA32DD">
        <w:rPr>
          <w:rFonts w:asciiTheme="minorHAnsi" w:eastAsia="Aptos" w:hAnsiTheme="minorHAnsi" w:cstheme="minorHAnsi"/>
          <w:lang w:val="fr-FR"/>
        </w:rPr>
        <w:t>5.293</w:t>
      </w:r>
      <w:r w:rsidRPr="00DA32DD">
        <w:rPr>
          <w:rFonts w:asciiTheme="minorHAnsi" w:eastAsia="Aptos" w:hAnsiTheme="minorHAnsi" w:cstheme="minorHAnsi"/>
          <w:b w:val="0"/>
          <w:bCs w:val="0"/>
          <w:lang w:val="fr-FR"/>
        </w:rPr>
        <w:t xml:space="preserve">, les bandes de fréquences 470-512 MHz et 645-806 MHz sont attribuées au service fixe, et la bande de fréquences 614-698 MHz est attribuée au service mobile à titre primaire dans certains pays de la Région 2, sous réserve de l'accord obtenu au titre du numéro </w:t>
      </w:r>
      <w:r w:rsidRPr="00DA32DD">
        <w:rPr>
          <w:rFonts w:asciiTheme="minorHAnsi" w:eastAsia="Aptos" w:hAnsiTheme="minorHAnsi" w:cstheme="minorHAnsi"/>
          <w:lang w:val="fr-FR"/>
        </w:rPr>
        <w:t>9.21</w:t>
      </w:r>
      <w:r w:rsidRPr="00DA32DD">
        <w:rPr>
          <w:rFonts w:asciiTheme="minorHAnsi" w:eastAsia="Aptos" w:hAnsiTheme="minorHAnsi" w:cstheme="minorHAnsi"/>
          <w:b w:val="0"/>
          <w:bCs w:val="0"/>
          <w:lang w:val="fr-FR"/>
        </w:rPr>
        <w:t>.</w:t>
      </w:r>
    </w:p>
    <w:p w14:paraId="54234729" w14:textId="77777777" w:rsidR="00DA32DD" w:rsidRPr="00DA32DD" w:rsidRDefault="00DA32DD" w:rsidP="00DA32DD">
      <w:pPr>
        <w:rPr>
          <w:rFonts w:asciiTheme="minorHAnsi" w:eastAsiaTheme="minorEastAsia" w:hAnsiTheme="minorHAnsi" w:cstheme="minorHAnsi"/>
          <w:i/>
          <w:iCs/>
          <w:szCs w:val="24"/>
          <w:lang w:eastAsia="ko-KR"/>
        </w:rPr>
      </w:pPr>
      <w:r w:rsidRPr="00DA32DD">
        <w:rPr>
          <w:rFonts w:asciiTheme="minorHAnsi" w:hAnsiTheme="minorHAnsi" w:cstheme="minorHAnsi"/>
          <w:i/>
          <w:iCs/>
          <w:szCs w:val="24"/>
          <w:lang w:eastAsia="ko-KR"/>
        </w:rPr>
        <w:t>Conformément au numéro</w:t>
      </w:r>
      <w:r w:rsidRPr="00DA32DD">
        <w:rPr>
          <w:rFonts w:asciiTheme="minorHAnsi" w:hAnsiTheme="minorHAnsi" w:cstheme="minorHAnsi"/>
          <w:b/>
          <w:bCs/>
          <w:i/>
          <w:iCs/>
          <w:szCs w:val="24"/>
          <w:lang w:eastAsia="ko-KR"/>
        </w:rPr>
        <w:t xml:space="preserve"> </w:t>
      </w:r>
      <w:r w:rsidRPr="00DA32DD">
        <w:rPr>
          <w:rFonts w:asciiTheme="minorHAnsi" w:eastAsia="Aptos" w:hAnsiTheme="minorHAnsi" w:cstheme="minorHAnsi"/>
          <w:b/>
          <w:bCs/>
          <w:i/>
          <w:iCs/>
          <w:kern w:val="2"/>
          <w:szCs w:val="24"/>
          <w14:ligatures w14:val="standardContextual"/>
        </w:rPr>
        <w:t>5.295A</w:t>
      </w:r>
      <w:r w:rsidRPr="00DA32DD">
        <w:rPr>
          <w:rFonts w:asciiTheme="minorHAnsi" w:eastAsia="Aptos" w:hAnsiTheme="minorHAnsi" w:cstheme="minorHAnsi"/>
          <w:i/>
          <w:iCs/>
          <w:kern w:val="2"/>
          <w:szCs w:val="24"/>
          <w14:ligatures w14:val="standardContextual"/>
        </w:rPr>
        <w:t>,</w:t>
      </w:r>
      <w:r w:rsidRPr="00DA32DD">
        <w:rPr>
          <w:rFonts w:asciiTheme="minorHAnsi" w:eastAsia="Aptos" w:hAnsiTheme="minorHAnsi" w:cstheme="minorHAnsi"/>
          <w:b/>
          <w:bCs/>
          <w:i/>
          <w:iCs/>
          <w:kern w:val="2"/>
          <w:szCs w:val="24"/>
          <w14:ligatures w14:val="standardContextual"/>
        </w:rPr>
        <w:t xml:space="preserve"> </w:t>
      </w:r>
      <w:r w:rsidRPr="00DA32DD">
        <w:rPr>
          <w:rFonts w:asciiTheme="minorHAnsi" w:hAnsiTheme="minorHAnsi" w:cstheme="minorHAnsi"/>
          <w:i/>
          <w:iCs/>
          <w:szCs w:val="24"/>
          <w:lang w:eastAsia="ko-KR"/>
        </w:rPr>
        <w:t xml:space="preserve">la bande de fréquences 470-694 MHz est attribuée au service mobile, sauf mobile aéronautique, à titre secondaire dans certains pays de la Région 1, sous réserve de l'accord obtenu au titre du numéro </w:t>
      </w:r>
      <w:r w:rsidRPr="00DA32DD">
        <w:rPr>
          <w:rFonts w:asciiTheme="minorHAnsi" w:hAnsiTheme="minorHAnsi" w:cstheme="minorHAnsi"/>
          <w:b/>
          <w:bCs/>
          <w:i/>
          <w:iCs/>
          <w:szCs w:val="24"/>
          <w:lang w:eastAsia="ko-KR"/>
        </w:rPr>
        <w:t>9.21</w:t>
      </w:r>
      <w:r w:rsidRPr="00DA32DD">
        <w:rPr>
          <w:rFonts w:asciiTheme="minorHAnsi" w:hAnsiTheme="minorHAnsi" w:cstheme="minorHAnsi"/>
          <w:i/>
          <w:iCs/>
          <w:szCs w:val="24"/>
          <w:lang w:eastAsia="ko-KR"/>
        </w:rPr>
        <w:t>.</w:t>
      </w:r>
    </w:p>
    <w:p w14:paraId="686DE36F" w14:textId="77777777" w:rsidR="00DA32DD" w:rsidRPr="00DA32DD" w:rsidRDefault="00DA32DD" w:rsidP="00DA32DD">
      <w:pPr>
        <w:rPr>
          <w:rFonts w:asciiTheme="minorHAnsi" w:eastAsia="Aptos" w:hAnsiTheme="minorHAnsi" w:cstheme="minorHAnsi"/>
          <w:i/>
          <w:iCs/>
          <w:kern w:val="2"/>
          <w:szCs w:val="24"/>
          <w14:ligatures w14:val="standardContextual"/>
        </w:rPr>
      </w:pPr>
      <w:r w:rsidRPr="00DA32DD">
        <w:rPr>
          <w:rFonts w:asciiTheme="minorHAnsi" w:eastAsia="Aptos" w:hAnsiTheme="minorHAnsi" w:cstheme="minorHAnsi"/>
          <w:i/>
          <w:iCs/>
          <w:kern w:val="2"/>
          <w:szCs w:val="24"/>
          <w14:ligatures w14:val="standardContextual"/>
        </w:rPr>
        <w:t xml:space="preserve">Dans certains pays de la Région 1, en vertu de la disposition du numéro </w:t>
      </w:r>
      <w:r w:rsidRPr="00DA32DD">
        <w:rPr>
          <w:rFonts w:asciiTheme="minorHAnsi" w:hAnsiTheme="minorHAnsi" w:cstheme="minorHAnsi"/>
          <w:b/>
          <w:bCs/>
          <w:i/>
          <w:iCs/>
          <w:szCs w:val="24"/>
          <w:lang w:eastAsia="ko-KR"/>
        </w:rPr>
        <w:t>5.307A</w:t>
      </w:r>
      <w:r w:rsidRPr="00DA32DD">
        <w:rPr>
          <w:rFonts w:asciiTheme="minorHAnsi" w:hAnsiTheme="minorHAnsi" w:cstheme="minorHAnsi"/>
          <w:i/>
          <w:iCs/>
          <w:szCs w:val="24"/>
          <w:lang w:eastAsia="ko-KR"/>
        </w:rPr>
        <w:t>,</w:t>
      </w:r>
      <w:r w:rsidRPr="00DA32DD">
        <w:rPr>
          <w:rFonts w:asciiTheme="minorHAnsi" w:hAnsiTheme="minorHAnsi" w:cstheme="minorHAnsi"/>
          <w:b/>
          <w:bCs/>
          <w:i/>
          <w:iCs/>
          <w:szCs w:val="24"/>
          <w:lang w:eastAsia="ko-KR"/>
        </w:rPr>
        <w:t xml:space="preserve"> </w:t>
      </w:r>
      <w:r w:rsidRPr="00DA32DD">
        <w:rPr>
          <w:rFonts w:asciiTheme="minorHAnsi" w:hAnsiTheme="minorHAnsi" w:cstheme="minorHAnsi"/>
          <w:i/>
          <w:iCs/>
          <w:szCs w:val="24"/>
          <w:lang w:eastAsia="ko-KR"/>
        </w:rPr>
        <w:t xml:space="preserve">la bande de fréquences </w:t>
      </w:r>
      <w:r w:rsidRPr="00DA32DD">
        <w:rPr>
          <w:rFonts w:asciiTheme="minorHAnsi" w:eastAsia="Aptos" w:hAnsiTheme="minorHAnsi" w:cstheme="minorHAnsi"/>
          <w:i/>
          <w:iCs/>
          <w:kern w:val="2"/>
          <w:szCs w:val="24"/>
          <w14:ligatures w14:val="standardContextual"/>
        </w:rPr>
        <w:t xml:space="preserve">614-694 MHz </w:t>
      </w:r>
      <w:r w:rsidRPr="00DA32DD">
        <w:rPr>
          <w:rFonts w:asciiTheme="minorHAnsi" w:hAnsiTheme="minorHAnsi" w:cstheme="minorHAnsi"/>
          <w:i/>
          <w:iCs/>
          <w:szCs w:val="24"/>
          <w:lang w:eastAsia="ko-KR"/>
        </w:rPr>
        <w:t>est attribuée au service mobile, sauf mobile aéronautique, à titre</w:t>
      </w:r>
      <w:r w:rsidRPr="00DA32DD">
        <w:rPr>
          <w:rFonts w:asciiTheme="minorHAnsi" w:eastAsia="Aptos" w:hAnsiTheme="minorHAnsi" w:cstheme="minorHAnsi"/>
          <w:i/>
          <w:iCs/>
          <w:kern w:val="2"/>
          <w:szCs w:val="24"/>
          <w14:ligatures w14:val="standardContextual"/>
        </w:rPr>
        <w:t xml:space="preserve"> primaire et cette bande de fréquences est identifiée pour les IMT, </w:t>
      </w:r>
      <w:r w:rsidRPr="00DA32DD">
        <w:rPr>
          <w:rFonts w:asciiTheme="minorHAnsi" w:hAnsiTheme="minorHAnsi" w:cstheme="minorHAnsi"/>
          <w:i/>
          <w:iCs/>
          <w:szCs w:val="24"/>
          <w:lang w:eastAsia="ko-KR"/>
        </w:rPr>
        <w:t>sous réserve de l'accord obtenu au titre du numéro</w:t>
      </w:r>
      <w:r w:rsidRPr="00DA32DD">
        <w:rPr>
          <w:rFonts w:asciiTheme="minorHAnsi" w:eastAsia="Aptos" w:hAnsiTheme="minorHAnsi" w:cstheme="minorHAnsi"/>
          <w:b/>
          <w:bCs/>
          <w:i/>
          <w:iCs/>
          <w:kern w:val="2"/>
          <w:szCs w:val="24"/>
          <w14:ligatures w14:val="standardContextual"/>
        </w:rPr>
        <w:t xml:space="preserve"> 9.21</w:t>
      </w:r>
      <w:r w:rsidRPr="00DA32DD">
        <w:rPr>
          <w:rFonts w:asciiTheme="minorHAnsi" w:eastAsia="Aptos" w:hAnsiTheme="minorHAnsi" w:cstheme="minorHAnsi"/>
          <w:i/>
          <w:iCs/>
          <w:kern w:val="2"/>
          <w:szCs w:val="24"/>
          <w14:ligatures w14:val="standardContextual"/>
        </w:rPr>
        <w:t>.</w:t>
      </w:r>
    </w:p>
    <w:p w14:paraId="5ABAF69C" w14:textId="77777777" w:rsidR="00DA32DD" w:rsidRPr="00DA32DD" w:rsidRDefault="00DA32DD" w:rsidP="00DA32DD">
      <w:pPr>
        <w:rPr>
          <w:rFonts w:asciiTheme="minorHAnsi" w:eastAsia="Aptos" w:hAnsiTheme="minorHAnsi" w:cstheme="minorHAnsi"/>
          <w:i/>
          <w:iCs/>
          <w:kern w:val="2"/>
          <w:szCs w:val="24"/>
          <w14:ligatures w14:val="standardContextual"/>
        </w:rPr>
      </w:pPr>
      <w:r w:rsidRPr="00DA32DD">
        <w:rPr>
          <w:rFonts w:asciiTheme="minorHAnsi" w:eastAsia="Aptos" w:hAnsiTheme="minorHAnsi" w:cstheme="minorHAnsi"/>
          <w:i/>
          <w:iCs/>
          <w:kern w:val="2"/>
          <w:szCs w:val="24"/>
          <w:lang w:eastAsia="ko-KR"/>
          <w14:ligatures w14:val="standardContextual"/>
        </w:rPr>
        <w:t>Conformément au numéro</w:t>
      </w:r>
      <w:r w:rsidRPr="00DA32DD">
        <w:rPr>
          <w:rFonts w:asciiTheme="minorHAnsi" w:eastAsia="Aptos" w:hAnsiTheme="minorHAnsi" w:cstheme="minorHAnsi"/>
          <w:b/>
          <w:bCs/>
          <w:i/>
          <w:iCs/>
          <w:kern w:val="2"/>
          <w:szCs w:val="24"/>
          <w:lang w:eastAsia="ko-KR"/>
          <w14:ligatures w14:val="standardContextual"/>
        </w:rPr>
        <w:t xml:space="preserve"> </w:t>
      </w:r>
      <w:r w:rsidRPr="00DA32DD">
        <w:rPr>
          <w:rFonts w:asciiTheme="minorHAnsi" w:eastAsia="Aptos" w:hAnsiTheme="minorHAnsi" w:cstheme="minorHAnsi"/>
          <w:b/>
          <w:bCs/>
          <w:i/>
          <w:iCs/>
          <w:kern w:val="2"/>
          <w:szCs w:val="24"/>
          <w14:ligatures w14:val="standardContextual"/>
        </w:rPr>
        <w:t>5.308A</w:t>
      </w:r>
      <w:r w:rsidRPr="00DA32DD">
        <w:rPr>
          <w:rFonts w:asciiTheme="minorHAnsi" w:eastAsia="Aptos" w:hAnsiTheme="minorHAnsi" w:cstheme="minorHAnsi"/>
          <w:i/>
          <w:iCs/>
          <w:kern w:val="2"/>
          <w:szCs w:val="24"/>
          <w14:ligatures w14:val="standardContextual"/>
        </w:rPr>
        <w:t>,</w:t>
      </w:r>
      <w:r w:rsidRPr="00DA32DD">
        <w:rPr>
          <w:rFonts w:asciiTheme="minorHAnsi" w:eastAsia="Aptos" w:hAnsiTheme="minorHAnsi" w:cstheme="minorHAnsi"/>
          <w:b/>
          <w:bCs/>
          <w:i/>
          <w:iCs/>
          <w:kern w:val="2"/>
          <w:szCs w:val="24"/>
          <w14:ligatures w14:val="standardContextual"/>
        </w:rPr>
        <w:t xml:space="preserve"> </w:t>
      </w:r>
      <w:r w:rsidRPr="00DA32DD">
        <w:rPr>
          <w:rFonts w:asciiTheme="minorHAnsi" w:eastAsia="Aptos" w:hAnsiTheme="minorHAnsi" w:cstheme="minorHAnsi"/>
          <w:i/>
          <w:iCs/>
          <w:kern w:val="2"/>
          <w:szCs w:val="24"/>
          <w14:ligatures w14:val="standardContextual"/>
        </w:rPr>
        <w:t xml:space="preserve">la bande de fréquences 614-698 MHz est identifiée pour les IMT dans certains pays de la Région 2, </w:t>
      </w:r>
      <w:r w:rsidRPr="00DA32DD">
        <w:rPr>
          <w:rFonts w:asciiTheme="minorHAnsi" w:hAnsiTheme="minorHAnsi" w:cstheme="minorHAnsi"/>
          <w:i/>
          <w:iCs/>
          <w:szCs w:val="24"/>
          <w:lang w:eastAsia="ko-KR"/>
        </w:rPr>
        <w:t>sous réserve de l'accord obtenu au titre du numéro</w:t>
      </w:r>
      <w:r w:rsidRPr="00DA32DD">
        <w:rPr>
          <w:rFonts w:asciiTheme="minorHAnsi" w:eastAsia="Aptos" w:hAnsiTheme="minorHAnsi" w:cstheme="minorHAnsi"/>
          <w:b/>
          <w:bCs/>
          <w:i/>
          <w:iCs/>
          <w:kern w:val="2"/>
          <w:szCs w:val="24"/>
          <w14:ligatures w14:val="standardContextual"/>
        </w:rPr>
        <w:t xml:space="preserve"> 9.21</w:t>
      </w:r>
      <w:r w:rsidRPr="00DA32DD">
        <w:rPr>
          <w:rFonts w:asciiTheme="minorHAnsi" w:eastAsia="Aptos" w:hAnsiTheme="minorHAnsi" w:cstheme="minorHAnsi"/>
          <w:i/>
          <w:iCs/>
          <w:kern w:val="2"/>
          <w:szCs w:val="24"/>
          <w14:ligatures w14:val="standardContextual"/>
        </w:rPr>
        <w:t>.</w:t>
      </w:r>
    </w:p>
    <w:p w14:paraId="51939DFB" w14:textId="77777777" w:rsidR="00DA32DD" w:rsidRPr="00DA32DD" w:rsidRDefault="00DA32DD" w:rsidP="00DA32DD">
      <w:pPr>
        <w:rPr>
          <w:rFonts w:asciiTheme="minorHAnsi" w:eastAsiaTheme="minorEastAsia" w:hAnsiTheme="minorHAnsi" w:cstheme="minorHAnsi"/>
          <w:i/>
          <w:iCs/>
          <w:szCs w:val="24"/>
          <w:lang w:eastAsia="ko-KR"/>
        </w:rPr>
      </w:pPr>
      <w:r w:rsidRPr="00DA32DD">
        <w:rPr>
          <w:rFonts w:asciiTheme="minorHAnsi" w:eastAsia="Aptos" w:hAnsiTheme="minorHAnsi" w:cstheme="minorHAnsi"/>
          <w:i/>
          <w:iCs/>
          <w:kern w:val="2"/>
          <w:szCs w:val="24"/>
          <w:lang w:eastAsia="ko-KR"/>
          <w14:ligatures w14:val="standardContextual"/>
        </w:rPr>
        <w:t>Conformément au numéro</w:t>
      </w:r>
      <w:r w:rsidRPr="00DA32DD">
        <w:rPr>
          <w:rFonts w:asciiTheme="minorHAnsi" w:eastAsia="Aptos" w:hAnsiTheme="minorHAnsi" w:cstheme="minorHAnsi"/>
          <w:b/>
          <w:bCs/>
          <w:i/>
          <w:iCs/>
          <w:kern w:val="2"/>
          <w:szCs w:val="24"/>
          <w:lang w:eastAsia="ko-KR"/>
          <w14:ligatures w14:val="standardContextual"/>
        </w:rPr>
        <w:t xml:space="preserve"> </w:t>
      </w:r>
      <w:r w:rsidRPr="00DA32DD">
        <w:rPr>
          <w:rFonts w:asciiTheme="minorHAnsi" w:hAnsiTheme="minorHAnsi" w:cstheme="minorHAnsi"/>
          <w:b/>
          <w:bCs/>
          <w:i/>
          <w:iCs/>
          <w:szCs w:val="24"/>
          <w:lang w:eastAsia="ko-KR"/>
        </w:rPr>
        <w:t>5.325</w:t>
      </w:r>
      <w:r w:rsidRPr="00DA32DD">
        <w:rPr>
          <w:rFonts w:asciiTheme="minorHAnsi" w:hAnsiTheme="minorHAnsi" w:cstheme="minorHAnsi"/>
          <w:i/>
          <w:iCs/>
          <w:szCs w:val="24"/>
          <w:lang w:eastAsia="ko-KR"/>
        </w:rPr>
        <w:t>,</w:t>
      </w:r>
      <w:r w:rsidRPr="00DA32DD">
        <w:rPr>
          <w:rFonts w:asciiTheme="minorHAnsi" w:hAnsiTheme="minorHAnsi" w:cstheme="minorHAnsi"/>
          <w:b/>
          <w:bCs/>
          <w:i/>
          <w:iCs/>
          <w:szCs w:val="24"/>
          <w:lang w:eastAsia="ko-KR"/>
        </w:rPr>
        <w:t xml:space="preserve"> </w:t>
      </w:r>
      <w:r w:rsidRPr="00DA32DD">
        <w:rPr>
          <w:rFonts w:asciiTheme="minorHAnsi" w:hAnsiTheme="minorHAnsi" w:cstheme="minorHAnsi"/>
          <w:i/>
          <w:iCs/>
          <w:szCs w:val="24"/>
          <w:lang w:eastAsia="ko-KR"/>
        </w:rPr>
        <w:t>la bande de fréquences 890-942 MHz est attribuée au service de radiolocalisation à titre primaire dans un pays de la Région 2</w:t>
      </w:r>
      <w:r w:rsidRPr="00DA32DD">
        <w:rPr>
          <w:rFonts w:asciiTheme="minorHAnsi" w:eastAsia="Aptos" w:hAnsiTheme="minorHAnsi" w:cstheme="minorHAnsi"/>
          <w:i/>
          <w:iCs/>
          <w:kern w:val="2"/>
          <w:szCs w:val="24"/>
          <w14:ligatures w14:val="standardContextual"/>
        </w:rPr>
        <w:t xml:space="preserve">, </w:t>
      </w:r>
      <w:r w:rsidRPr="00DA32DD">
        <w:rPr>
          <w:rFonts w:asciiTheme="minorHAnsi" w:hAnsiTheme="minorHAnsi" w:cstheme="minorHAnsi"/>
          <w:i/>
          <w:iCs/>
          <w:szCs w:val="24"/>
          <w:lang w:eastAsia="ko-KR"/>
        </w:rPr>
        <w:t>sous réserve de l'accord obtenu au titre du numéro</w:t>
      </w:r>
      <w:r w:rsidRPr="00DA32DD">
        <w:rPr>
          <w:rFonts w:asciiTheme="minorHAnsi" w:eastAsia="Aptos" w:hAnsiTheme="minorHAnsi" w:cstheme="minorHAnsi"/>
          <w:b/>
          <w:bCs/>
          <w:i/>
          <w:iCs/>
          <w:kern w:val="2"/>
          <w:szCs w:val="24"/>
          <w14:ligatures w14:val="standardContextual"/>
        </w:rPr>
        <w:t xml:space="preserve"> 9.21</w:t>
      </w:r>
      <w:r w:rsidRPr="00DA32DD">
        <w:rPr>
          <w:rFonts w:asciiTheme="minorHAnsi" w:hAnsiTheme="minorHAnsi" w:cstheme="minorHAnsi"/>
          <w:i/>
          <w:iCs/>
          <w:szCs w:val="24"/>
          <w:lang w:eastAsia="ko-KR"/>
        </w:rPr>
        <w:t>.</w:t>
      </w:r>
    </w:p>
    <w:p w14:paraId="272081D3" w14:textId="77777777" w:rsidR="00DA32DD" w:rsidRPr="00DA32DD" w:rsidRDefault="00DA32DD" w:rsidP="00DA32DD">
      <w:pPr>
        <w:rPr>
          <w:rFonts w:asciiTheme="minorHAnsi" w:hAnsiTheme="minorHAnsi" w:cstheme="minorHAnsi"/>
          <w:i/>
          <w:iCs/>
          <w:szCs w:val="24"/>
          <w:lang w:eastAsia="ko-KR"/>
        </w:rPr>
      </w:pPr>
      <w:r w:rsidRPr="00DA32DD">
        <w:rPr>
          <w:rFonts w:asciiTheme="minorHAnsi" w:hAnsiTheme="minorHAnsi" w:cstheme="minorHAnsi"/>
          <w:i/>
          <w:iCs/>
          <w:szCs w:val="24"/>
          <w:lang w:eastAsia="ko-KR"/>
        </w:rPr>
        <w:t xml:space="preserve">Pour assurer la protection du service de radionavigation aéronautique dans les bandes de fréquences comprises entre 645 et 942 MHz, attribuées conformément aux numéros </w:t>
      </w:r>
      <w:r w:rsidRPr="00DA32DD">
        <w:rPr>
          <w:rFonts w:asciiTheme="minorHAnsi" w:hAnsiTheme="minorHAnsi" w:cstheme="minorHAnsi"/>
          <w:b/>
          <w:bCs/>
          <w:i/>
          <w:iCs/>
          <w:szCs w:val="24"/>
          <w:lang w:eastAsia="ko-KR"/>
        </w:rPr>
        <w:t>5.312</w:t>
      </w:r>
      <w:r w:rsidRPr="00DA32DD">
        <w:rPr>
          <w:rFonts w:asciiTheme="minorHAnsi" w:hAnsiTheme="minorHAnsi" w:cstheme="minorHAnsi"/>
          <w:i/>
          <w:iCs/>
          <w:szCs w:val="24"/>
          <w:lang w:eastAsia="ko-KR"/>
        </w:rPr>
        <w:t xml:space="preserve"> et </w:t>
      </w:r>
      <w:r w:rsidRPr="00DA32DD">
        <w:rPr>
          <w:rFonts w:asciiTheme="minorHAnsi" w:hAnsiTheme="minorHAnsi" w:cstheme="minorHAnsi"/>
          <w:b/>
          <w:bCs/>
          <w:i/>
          <w:iCs/>
          <w:szCs w:val="24"/>
          <w:lang w:eastAsia="ko-KR"/>
        </w:rPr>
        <w:t>5.323</w:t>
      </w:r>
      <w:r w:rsidRPr="00DA32DD">
        <w:rPr>
          <w:rFonts w:asciiTheme="minorHAnsi" w:hAnsiTheme="minorHAnsi" w:cstheme="minorHAnsi"/>
          <w:i/>
          <w:iCs/>
          <w:szCs w:val="24"/>
          <w:lang w:eastAsia="ko-KR"/>
        </w:rPr>
        <w:t>, la valeur de déclenchement de la coordination de 450 km indiquée dans les Résolutions </w:t>
      </w:r>
      <w:r w:rsidRPr="00DA32DD">
        <w:rPr>
          <w:rFonts w:asciiTheme="minorHAnsi" w:hAnsiTheme="minorHAnsi" w:cstheme="minorHAnsi"/>
          <w:b/>
          <w:bCs/>
          <w:i/>
          <w:iCs/>
          <w:szCs w:val="24"/>
          <w:lang w:eastAsia="ko-KR"/>
        </w:rPr>
        <w:t>749 (Rév.CMR-23)</w:t>
      </w:r>
      <w:r w:rsidRPr="00DA32DD">
        <w:rPr>
          <w:rFonts w:asciiTheme="minorHAnsi" w:hAnsiTheme="minorHAnsi" w:cstheme="minorHAnsi"/>
          <w:i/>
          <w:iCs/>
          <w:szCs w:val="24"/>
          <w:lang w:eastAsia="ko-KR"/>
        </w:rPr>
        <w:t xml:space="preserve"> et </w:t>
      </w:r>
      <w:r w:rsidRPr="00DA32DD">
        <w:rPr>
          <w:rFonts w:asciiTheme="minorHAnsi" w:hAnsiTheme="minorHAnsi" w:cstheme="minorHAnsi"/>
          <w:b/>
          <w:bCs/>
          <w:i/>
          <w:iCs/>
          <w:szCs w:val="24"/>
          <w:lang w:eastAsia="ko-KR"/>
        </w:rPr>
        <w:t>760 (Rév.CMR-23)</w:t>
      </w:r>
      <w:r w:rsidRPr="00DA32DD">
        <w:rPr>
          <w:rFonts w:asciiTheme="minorHAnsi" w:hAnsiTheme="minorHAnsi" w:cstheme="minorHAnsi"/>
          <w:i/>
          <w:iCs/>
          <w:szCs w:val="24"/>
          <w:lang w:eastAsia="ko-KR"/>
        </w:rPr>
        <w:t xml:space="preserve"> est utilisée comme étant le scénario le plus défavorable qui a été établi dans les Règles de procédure relatives aux numéros </w:t>
      </w:r>
      <w:r w:rsidRPr="00DA32DD">
        <w:rPr>
          <w:rFonts w:asciiTheme="minorHAnsi" w:hAnsiTheme="minorHAnsi" w:cstheme="minorHAnsi"/>
          <w:b/>
          <w:bCs/>
          <w:i/>
          <w:iCs/>
          <w:szCs w:val="24"/>
          <w:lang w:eastAsia="ko-KR"/>
        </w:rPr>
        <w:t>5.312A</w:t>
      </w:r>
      <w:r w:rsidRPr="00DA32DD">
        <w:rPr>
          <w:rFonts w:asciiTheme="minorHAnsi" w:hAnsiTheme="minorHAnsi" w:cstheme="minorHAnsi"/>
          <w:i/>
          <w:iCs/>
          <w:szCs w:val="24"/>
          <w:lang w:eastAsia="ko-KR"/>
        </w:rPr>
        <w:t xml:space="preserve"> et </w:t>
      </w:r>
      <w:r w:rsidRPr="00DA32DD">
        <w:rPr>
          <w:rFonts w:asciiTheme="minorHAnsi" w:hAnsiTheme="minorHAnsi" w:cstheme="minorHAnsi"/>
          <w:b/>
          <w:bCs/>
          <w:i/>
          <w:iCs/>
          <w:szCs w:val="24"/>
          <w:lang w:eastAsia="ko-KR"/>
        </w:rPr>
        <w:t>5.316B</w:t>
      </w:r>
      <w:r w:rsidRPr="00DA32DD">
        <w:rPr>
          <w:rFonts w:asciiTheme="minorHAnsi" w:hAnsiTheme="minorHAnsi" w:cstheme="minorHAnsi"/>
          <w:i/>
          <w:iCs/>
          <w:szCs w:val="24"/>
          <w:lang w:eastAsia="ko-KR"/>
        </w:rPr>
        <w:t>.</w:t>
      </w:r>
    </w:p>
    <w:p w14:paraId="252134C0" w14:textId="77777777" w:rsidR="00DA32DD" w:rsidRPr="00DA32DD" w:rsidRDefault="00DA32DD" w:rsidP="00DA32DD">
      <w:pPr>
        <w:rPr>
          <w:rFonts w:asciiTheme="minorHAnsi" w:hAnsiTheme="minorHAnsi" w:cstheme="minorHAnsi"/>
          <w:i/>
          <w:iCs/>
          <w:szCs w:val="24"/>
          <w:lang w:eastAsia="ko-KR"/>
        </w:rPr>
      </w:pPr>
      <w:r w:rsidRPr="00DA32DD">
        <w:rPr>
          <w:rFonts w:asciiTheme="minorHAnsi" w:hAnsiTheme="minorHAnsi" w:cstheme="minorHAnsi"/>
          <w:i/>
          <w:iCs/>
          <w:szCs w:val="24"/>
          <w:lang w:eastAsia="ko-KR"/>
        </w:rPr>
        <w:t>Compte tenu de ce qui précède, le critère de distance de 450 km garantit la protection du service de radionavigation aéronautique vis-à-vis des stations de base IMT. Le même critère de distance de 450 km s'applique donc aux stations du service fixe fonctionnant conformément au numéro </w:t>
      </w:r>
      <w:r w:rsidRPr="00DA32DD">
        <w:rPr>
          <w:rFonts w:asciiTheme="minorHAnsi" w:hAnsiTheme="minorHAnsi" w:cstheme="minorHAnsi"/>
          <w:b/>
          <w:bCs/>
          <w:i/>
          <w:iCs/>
          <w:szCs w:val="24"/>
          <w:lang w:eastAsia="ko-KR"/>
        </w:rPr>
        <w:t>5.293</w:t>
      </w:r>
      <w:r w:rsidRPr="00DA32DD">
        <w:rPr>
          <w:rFonts w:asciiTheme="minorHAnsi" w:hAnsiTheme="minorHAnsi" w:cstheme="minorHAnsi"/>
          <w:i/>
          <w:iCs/>
          <w:szCs w:val="24"/>
          <w:lang w:eastAsia="ko-KR"/>
        </w:rPr>
        <w:t xml:space="preserve">, qui peuvent avoir une hauteur d'antenne analogue à celle de la station de base IMT (voir l'Appendice 4.5 du Chapitre 4 de l'Annexe 2 de l'Accord GE06, où la hauteur d'antenne type est de 37,5 m pour les stations de base du service fixe et du service mobile terrestre), afin de protéger le service de radionavigation aéronautique exploité conformément au numéro </w:t>
      </w:r>
      <w:r w:rsidRPr="00DA32DD">
        <w:rPr>
          <w:rFonts w:asciiTheme="minorHAnsi" w:hAnsiTheme="minorHAnsi" w:cstheme="minorHAnsi"/>
          <w:b/>
          <w:bCs/>
          <w:i/>
          <w:iCs/>
          <w:szCs w:val="24"/>
          <w:lang w:eastAsia="ko-KR"/>
        </w:rPr>
        <w:t>5.312</w:t>
      </w:r>
      <w:r w:rsidRPr="00DA32DD">
        <w:rPr>
          <w:rFonts w:asciiTheme="minorHAnsi" w:hAnsiTheme="minorHAnsi" w:cstheme="minorHAnsi"/>
          <w:i/>
          <w:iCs/>
          <w:szCs w:val="24"/>
          <w:lang w:eastAsia="ko-KR"/>
        </w:rPr>
        <w:t>.</w:t>
      </w:r>
    </w:p>
    <w:p w14:paraId="05F16CF7" w14:textId="77777777" w:rsidR="00DA32DD" w:rsidRPr="00DA32DD" w:rsidRDefault="00DA32DD" w:rsidP="00DA32DD">
      <w:pPr>
        <w:rPr>
          <w:rFonts w:asciiTheme="minorHAnsi" w:hAnsiTheme="minorHAnsi" w:cstheme="minorHAnsi"/>
          <w:i/>
          <w:iCs/>
          <w:szCs w:val="24"/>
          <w:lang w:eastAsia="ko-KR"/>
        </w:rPr>
      </w:pPr>
      <w:r w:rsidRPr="00DA32DD">
        <w:rPr>
          <w:rFonts w:asciiTheme="minorHAnsi" w:hAnsiTheme="minorHAnsi" w:cstheme="minorHAnsi"/>
          <w:i/>
          <w:iCs/>
          <w:szCs w:val="24"/>
          <w:lang w:eastAsia="ko-KR"/>
        </w:rPr>
        <w:t>En outre, étant donné qu'il n'existe aucun produit de l'UIT-R donnant les caractéristiques types du système de réception du service de radionavigation aéronautique et les caractéristiques types des systèmes du service de radiolocalisation dans la bande de fréquences 862-960 MHz, le même critère de distance de 450 km s'applique au service de radiolocalisation, conformément au numéro </w:t>
      </w:r>
      <w:r w:rsidRPr="00DA32DD">
        <w:rPr>
          <w:rFonts w:asciiTheme="minorHAnsi" w:hAnsiTheme="minorHAnsi" w:cstheme="minorHAnsi"/>
          <w:b/>
          <w:bCs/>
          <w:i/>
          <w:iCs/>
          <w:szCs w:val="24"/>
          <w:lang w:eastAsia="ko-KR"/>
        </w:rPr>
        <w:t>5.325</w:t>
      </w:r>
      <w:r w:rsidRPr="00DA32DD">
        <w:rPr>
          <w:rFonts w:asciiTheme="minorHAnsi" w:hAnsiTheme="minorHAnsi" w:cstheme="minorHAnsi"/>
          <w:i/>
          <w:iCs/>
          <w:szCs w:val="24"/>
          <w:lang w:eastAsia="ko-KR"/>
        </w:rPr>
        <w:t xml:space="preserve">, afin de protéger le service de radionavigation aéronautique exploité conformément au numéro </w:t>
      </w:r>
      <w:r w:rsidRPr="00DA32DD">
        <w:rPr>
          <w:rFonts w:asciiTheme="minorHAnsi" w:hAnsiTheme="minorHAnsi" w:cstheme="minorHAnsi"/>
          <w:b/>
          <w:bCs/>
          <w:i/>
          <w:iCs/>
          <w:szCs w:val="24"/>
          <w:lang w:eastAsia="ko-KR"/>
        </w:rPr>
        <w:t>5.323</w:t>
      </w:r>
      <w:r w:rsidRPr="00DA32DD">
        <w:rPr>
          <w:rFonts w:asciiTheme="minorHAnsi" w:hAnsiTheme="minorHAnsi" w:cstheme="minorHAnsi"/>
          <w:i/>
          <w:iCs/>
          <w:szCs w:val="24"/>
          <w:lang w:eastAsia="ko-KR"/>
        </w:rPr>
        <w:t>.</w:t>
      </w:r>
    </w:p>
    <w:p w14:paraId="19EDF096" w14:textId="77777777" w:rsidR="00DA32DD" w:rsidRPr="00DA32DD" w:rsidRDefault="00DA32DD" w:rsidP="00DA32DD">
      <w:pPr>
        <w:pStyle w:val="Reasons"/>
        <w:spacing w:before="240"/>
        <w:jc w:val="both"/>
        <w:rPr>
          <w:rFonts w:asciiTheme="minorHAnsi" w:eastAsia="Aptos" w:hAnsiTheme="minorHAnsi" w:cstheme="minorHAnsi"/>
          <w:b w:val="0"/>
          <w:bCs w:val="0"/>
          <w:lang w:val="fr-FR"/>
        </w:rPr>
      </w:pPr>
      <w:r w:rsidRPr="00DA32DD">
        <w:rPr>
          <w:rFonts w:asciiTheme="minorHAnsi" w:eastAsia="Aptos" w:hAnsiTheme="minorHAnsi" w:cstheme="minorHAnsi"/>
          <w:b w:val="0"/>
          <w:bCs w:val="0"/>
          <w:lang w:val="fr-FR"/>
        </w:rPr>
        <w:t>Date effective d'application de la Règle: immédiatement après approbation.</w:t>
      </w:r>
    </w:p>
    <w:p w14:paraId="58336E73" w14:textId="77777777" w:rsidR="00DA32DD" w:rsidRPr="00DA32DD" w:rsidRDefault="00DA32DD" w:rsidP="00DA32DD">
      <w:pPr>
        <w:spacing w:before="240"/>
        <w:rPr>
          <w:rFonts w:asciiTheme="minorHAnsi" w:hAnsiTheme="minorHAnsi" w:cstheme="minorHAnsi"/>
        </w:rPr>
      </w:pPr>
      <w:r w:rsidRPr="00DA32DD">
        <w:rPr>
          <w:rFonts w:asciiTheme="minorHAnsi" w:hAnsiTheme="minorHAnsi" w:cstheme="minorHAnsi"/>
        </w:rPr>
        <w:t>…</w:t>
      </w:r>
    </w:p>
    <w:p w14:paraId="48212850" w14:textId="77777777" w:rsidR="00DA32DD" w:rsidRPr="00DA32DD" w:rsidRDefault="00DA32DD" w:rsidP="00DA32DD">
      <w:pPr>
        <w:keepLines/>
        <w:rPr>
          <w:rFonts w:asciiTheme="minorHAnsi" w:hAnsiTheme="minorHAnsi" w:cstheme="minorHAnsi"/>
        </w:rPr>
      </w:pPr>
      <w:r w:rsidRPr="00DA32DD">
        <w:rPr>
          <w:rFonts w:asciiTheme="minorHAnsi" w:hAnsiTheme="minorHAnsi" w:cstheme="minorHAnsi"/>
        </w:rPr>
        <w:t>3.8</w:t>
      </w:r>
      <w:r w:rsidRPr="00DA32DD">
        <w:rPr>
          <w:rFonts w:asciiTheme="minorHAnsi" w:hAnsiTheme="minorHAnsi" w:cstheme="minorHAnsi"/>
        </w:rPr>
        <w:tab/>
        <w:t xml:space="preserve">Pour la protection des services fixe et fixe par satellite dans les bandes de fréquences comprises entre 3 400 MHz et 3 800 MHz vis-à-vis du service mobile, sauf mobile aéronautique, dans le cadre des dispositions des numéros </w:t>
      </w:r>
      <w:r w:rsidRPr="00DA32DD">
        <w:rPr>
          <w:rFonts w:asciiTheme="minorHAnsi" w:hAnsiTheme="minorHAnsi" w:cstheme="minorHAnsi"/>
          <w:b/>
          <w:bCs/>
        </w:rPr>
        <w:t>5.430A, 5.431A</w:t>
      </w:r>
      <w:del w:id="113" w:author="French" w:date="2025-04-01T11:38:00Z">
        <w:r w:rsidRPr="00DA32DD">
          <w:rPr>
            <w:rFonts w:asciiTheme="minorHAnsi" w:hAnsiTheme="minorHAnsi" w:cstheme="minorHAnsi"/>
          </w:rPr>
          <w:delText xml:space="preserve"> et</w:delText>
        </w:r>
      </w:del>
      <w:ins w:id="114" w:author="French" w:date="2025-04-01T11:38:00Z">
        <w:r w:rsidRPr="00DA32DD">
          <w:rPr>
            <w:rFonts w:asciiTheme="minorHAnsi" w:hAnsiTheme="minorHAnsi" w:cstheme="minorHAnsi"/>
          </w:rPr>
          <w:t>,</w:t>
        </w:r>
      </w:ins>
      <w:r w:rsidRPr="00DA32DD">
        <w:rPr>
          <w:rFonts w:asciiTheme="minorHAnsi" w:hAnsiTheme="minorHAnsi" w:cstheme="minorHAnsi"/>
        </w:rPr>
        <w:t xml:space="preserve"> </w:t>
      </w:r>
      <w:r w:rsidRPr="00DA32DD">
        <w:rPr>
          <w:rFonts w:asciiTheme="minorHAnsi" w:hAnsiTheme="minorHAnsi" w:cstheme="minorHAnsi"/>
          <w:b/>
          <w:bCs/>
        </w:rPr>
        <w:t>5.432B</w:t>
      </w:r>
      <w:ins w:id="115" w:author="French" w:date="2025-04-01T11:38:00Z">
        <w:r w:rsidRPr="00DA32DD">
          <w:rPr>
            <w:rFonts w:asciiTheme="minorHAnsi" w:hAnsiTheme="minorHAnsi" w:cstheme="minorHAnsi"/>
          </w:rPr>
          <w:t xml:space="preserve"> et</w:t>
        </w:r>
        <w:r w:rsidRPr="00DA32DD">
          <w:rPr>
            <w:rFonts w:asciiTheme="minorHAnsi" w:hAnsiTheme="minorHAnsi" w:cstheme="minorHAnsi"/>
            <w:b/>
            <w:bCs/>
          </w:rPr>
          <w:t xml:space="preserve"> 5.434A</w:t>
        </w:r>
      </w:ins>
      <w:r w:rsidRPr="00DA32DD">
        <w:rPr>
          <w:rFonts w:asciiTheme="minorHAnsi" w:hAnsiTheme="minorHAnsi" w:cstheme="minorHAnsi"/>
        </w:rPr>
        <w:t xml:space="preserve">, et vis-à-vis des IMT dans le cadre des dispositions </w:t>
      </w:r>
      <w:del w:id="116" w:author="French" w:date="2025-04-01T11:38:00Z">
        <w:r w:rsidRPr="00DA32DD">
          <w:rPr>
            <w:rFonts w:asciiTheme="minorHAnsi" w:hAnsiTheme="minorHAnsi" w:cstheme="minorHAnsi"/>
          </w:rPr>
          <w:delText>des numéros</w:delText>
        </w:r>
      </w:del>
      <w:ins w:id="117" w:author="French" w:date="2025-04-01T11:38:00Z">
        <w:r w:rsidRPr="00DA32DD">
          <w:rPr>
            <w:rFonts w:asciiTheme="minorHAnsi" w:hAnsiTheme="minorHAnsi" w:cstheme="minorHAnsi"/>
          </w:rPr>
          <w:t>du numéro</w:t>
        </w:r>
      </w:ins>
      <w:r w:rsidRPr="00DA32DD">
        <w:rPr>
          <w:rFonts w:asciiTheme="minorHAnsi" w:hAnsiTheme="minorHAnsi" w:cstheme="minorHAnsi"/>
        </w:rPr>
        <w:t xml:space="preserve"> </w:t>
      </w:r>
      <w:r w:rsidRPr="00DA32DD">
        <w:rPr>
          <w:rFonts w:asciiTheme="minorHAnsi" w:hAnsiTheme="minorHAnsi" w:cstheme="minorHAnsi"/>
          <w:b/>
          <w:bCs/>
        </w:rPr>
        <w:t>5.431B</w:t>
      </w:r>
      <w:r w:rsidRPr="00DA32DD">
        <w:rPr>
          <w:rFonts w:asciiTheme="minorHAnsi" w:hAnsiTheme="minorHAnsi" w:cstheme="minorHAnsi"/>
        </w:rPr>
        <w:t xml:space="preserve"> </w:t>
      </w:r>
      <w:del w:id="118" w:author="French" w:date="2025-04-01T11:39:00Z">
        <w:r w:rsidRPr="00DA32DD">
          <w:rPr>
            <w:rFonts w:asciiTheme="minorHAnsi" w:hAnsiTheme="minorHAnsi" w:cstheme="minorHAnsi"/>
          </w:rPr>
          <w:delText xml:space="preserve">et </w:delText>
        </w:r>
        <w:r w:rsidRPr="00DA32DD">
          <w:rPr>
            <w:rFonts w:asciiTheme="minorHAnsi" w:hAnsiTheme="minorHAnsi" w:cstheme="minorHAnsi"/>
            <w:b/>
            <w:bCs/>
          </w:rPr>
          <w:delText>5.434A</w:delText>
        </w:r>
        <w:r w:rsidRPr="00DA32DD">
          <w:rPr>
            <w:rFonts w:asciiTheme="minorHAnsi" w:hAnsiTheme="minorHAnsi" w:cstheme="minorHAnsi"/>
            <w:vertAlign w:val="superscript"/>
          </w:rPr>
          <w:delText xml:space="preserve"> </w:delText>
        </w:r>
      </w:del>
      <w:del w:id="119" w:author="BR/TSD/FMD" w:date="2025-02-05T14:56:00Z">
        <w:r w:rsidRPr="00DA32DD">
          <w:rPr>
            <w:rFonts w:asciiTheme="minorHAnsi" w:hAnsiTheme="minorHAnsi" w:cstheme="minorHAnsi"/>
            <w:vertAlign w:val="superscript"/>
          </w:rPr>
          <w:delText>1</w:delText>
        </w:r>
      </w:del>
      <w:r w:rsidRPr="00DA32DD">
        <w:rPr>
          <w:rFonts w:asciiTheme="minorHAnsi" w:hAnsiTheme="minorHAnsi" w:cstheme="minorHAnsi"/>
        </w:rPr>
        <w:t>, on utilise une valeur de puissance surfacique de –154,5 dB(W/m2 4 kHz)</w:t>
      </w:r>
      <w:r w:rsidRPr="00DA32DD">
        <w:rPr>
          <w:rStyle w:val="FootnoteReference"/>
          <w:rFonts w:asciiTheme="minorHAnsi" w:hAnsiTheme="minorHAnsi" w:cstheme="minorHAnsi"/>
        </w:rPr>
        <w:footnoteReference w:customMarkFollows="1" w:id="3"/>
        <w:t>2</w:t>
      </w:r>
      <w:r w:rsidRPr="00DA32DD">
        <w:rPr>
          <w:rFonts w:asciiTheme="minorHAnsi" w:hAnsiTheme="minorHAnsi" w:cstheme="minorHAnsi"/>
        </w:rPr>
        <w:t>, produite à une hauteur de 3 m au</w:t>
      </w:r>
      <w:r w:rsidRPr="00DA32DD">
        <w:rPr>
          <w:rFonts w:asciiTheme="minorHAnsi" w:hAnsiTheme="minorHAnsi" w:cstheme="minorHAnsi"/>
        </w:rPr>
        <w:noBreakHyphen/>
        <w:t>dessus du niveau du sol.</w:t>
      </w:r>
    </w:p>
    <w:p w14:paraId="3B146C8A" w14:textId="77777777" w:rsidR="00DA32DD" w:rsidRPr="00DA32DD" w:rsidRDefault="00DA32DD" w:rsidP="00DA32DD">
      <w:pPr>
        <w:rPr>
          <w:rFonts w:asciiTheme="minorHAnsi" w:hAnsiTheme="minorHAnsi" w:cstheme="minorHAnsi"/>
          <w:sz w:val="16"/>
          <w:szCs w:val="16"/>
        </w:rPr>
      </w:pPr>
      <w:r w:rsidRPr="00DA32DD">
        <w:rPr>
          <w:rFonts w:asciiTheme="minorHAnsi" w:hAnsiTheme="minorHAnsi" w:cstheme="minorHAnsi"/>
        </w:rPr>
        <w:t xml:space="preserve">Compte tenu de la valeur de puissance surfacique indiquée ci-dessus, on calcule les distances de coordination </w:t>
      </w:r>
      <w:r w:rsidRPr="00DA32DD">
        <w:rPr>
          <w:rFonts w:asciiTheme="minorHAnsi" w:hAnsiTheme="minorHAnsi" w:cstheme="minorHAnsi"/>
          <w:color w:val="000000"/>
        </w:rPr>
        <w:t xml:space="preserve">au moyen de la Recommandation UIT-R </w:t>
      </w:r>
      <w:r w:rsidRPr="00DA32DD">
        <w:rPr>
          <w:rFonts w:asciiTheme="minorHAnsi" w:hAnsiTheme="minorHAnsi" w:cstheme="minorHAnsi"/>
        </w:rPr>
        <w:t>P.452-18</w:t>
      </w:r>
      <w:r w:rsidRPr="00DA32DD">
        <w:rPr>
          <w:rFonts w:asciiTheme="minorHAnsi" w:hAnsiTheme="minorHAnsi" w:cstheme="minorHAnsi"/>
          <w:color w:val="000000"/>
        </w:rPr>
        <w:t xml:space="preserve"> pendant 20% du temps sur une Terre régulière</w:t>
      </w:r>
      <w:r w:rsidRPr="00DA32DD">
        <w:rPr>
          <w:rFonts w:asciiTheme="minorHAnsi" w:hAnsiTheme="minorHAnsi" w:cstheme="minorHAnsi"/>
          <w:spacing w:val="-2"/>
        </w:rPr>
        <w:t>.</w:t>
      </w:r>
      <w:r w:rsidRPr="00DA32DD">
        <w:rPr>
          <w:rFonts w:asciiTheme="minorHAnsi" w:hAnsiTheme="minorHAnsi" w:cstheme="minorHAnsi"/>
          <w:sz w:val="16"/>
          <w:szCs w:val="16"/>
        </w:rPr>
        <w:t xml:space="preserve">     (MOD RRB24/510)</w:t>
      </w:r>
    </w:p>
    <w:p w14:paraId="1994BE0E" w14:textId="77777777" w:rsidR="00DA32DD" w:rsidRPr="00DA32DD" w:rsidRDefault="00DA32DD" w:rsidP="00DA32DD">
      <w:pPr>
        <w:pStyle w:val="Reasons"/>
        <w:rPr>
          <w:rFonts w:asciiTheme="minorHAnsi" w:hAnsiTheme="minorHAnsi" w:cstheme="minorHAnsi"/>
          <w:b w:val="0"/>
          <w:bCs w:val="0"/>
          <w:lang w:val="fr-FR"/>
        </w:rPr>
      </w:pPr>
      <w:r w:rsidRPr="00DA32DD">
        <w:rPr>
          <w:rFonts w:asciiTheme="minorHAnsi" w:hAnsiTheme="minorHAnsi" w:cstheme="minorHAnsi"/>
          <w:lang w:val="fr-FR"/>
        </w:rPr>
        <w:t>Motifs</w:t>
      </w:r>
      <w:r w:rsidRPr="00DA32DD">
        <w:rPr>
          <w:rFonts w:asciiTheme="minorHAnsi" w:hAnsiTheme="minorHAnsi" w:cstheme="minorHAnsi"/>
          <w:b w:val="0"/>
          <w:bCs w:val="0"/>
          <w:lang w:val="fr-FR"/>
        </w:rPr>
        <w:t xml:space="preserve">: Apporter une modification pour rendre compte du relèvement au statut primaire de l'attribution de la bande de fréquences 3 600-3 800 MHz au service mobile, sauf mobile aéronautique, en Région 1 sous réserve de l'accord obtenu au titre du numéro </w:t>
      </w:r>
      <w:r w:rsidRPr="00DA32DD">
        <w:rPr>
          <w:rFonts w:asciiTheme="minorHAnsi" w:hAnsiTheme="minorHAnsi" w:cstheme="minorHAnsi"/>
          <w:lang w:val="fr-FR"/>
        </w:rPr>
        <w:t>9.21</w:t>
      </w:r>
      <w:r w:rsidRPr="00DA32DD">
        <w:rPr>
          <w:rFonts w:asciiTheme="minorHAnsi" w:hAnsiTheme="minorHAnsi" w:cstheme="minorHAnsi"/>
          <w:b w:val="0"/>
          <w:bCs w:val="0"/>
          <w:lang w:val="fr-FR"/>
        </w:rPr>
        <w:t xml:space="preserve"> conformément au numéro </w:t>
      </w:r>
      <w:r w:rsidRPr="00DA32DD">
        <w:rPr>
          <w:rFonts w:asciiTheme="minorHAnsi" w:hAnsiTheme="minorHAnsi" w:cstheme="minorHAnsi"/>
          <w:lang w:val="fr-FR"/>
        </w:rPr>
        <w:t>5.434A</w:t>
      </w:r>
      <w:r w:rsidRPr="00DA32DD">
        <w:rPr>
          <w:rFonts w:asciiTheme="minorHAnsi" w:hAnsiTheme="minorHAnsi" w:cstheme="minorHAnsi"/>
          <w:b w:val="0"/>
          <w:bCs w:val="0"/>
          <w:lang w:val="fr-FR"/>
        </w:rPr>
        <w:t>.</w:t>
      </w:r>
    </w:p>
    <w:p w14:paraId="7A4BE358" w14:textId="77777777" w:rsidR="00DA32DD" w:rsidRPr="00DA32DD" w:rsidRDefault="00DA32DD" w:rsidP="00DA32DD">
      <w:pPr>
        <w:pStyle w:val="Reasons"/>
        <w:spacing w:before="240"/>
        <w:rPr>
          <w:rFonts w:asciiTheme="minorHAnsi" w:eastAsia="Aptos" w:hAnsiTheme="minorHAnsi" w:cstheme="minorHAnsi"/>
          <w:b w:val="0"/>
          <w:bCs w:val="0"/>
          <w:lang w:val="fr-FR"/>
        </w:rPr>
      </w:pPr>
      <w:r w:rsidRPr="00DA32DD">
        <w:rPr>
          <w:rFonts w:asciiTheme="minorHAnsi" w:eastAsia="Aptos" w:hAnsiTheme="minorHAnsi" w:cstheme="minorHAnsi"/>
          <w:b w:val="0"/>
          <w:bCs w:val="0"/>
          <w:lang w:val="fr-FR"/>
        </w:rPr>
        <w:t>Date effective d'application de la Règle: immédiatement après approbation.</w:t>
      </w:r>
    </w:p>
    <w:p w14:paraId="4C5D9304" w14:textId="77777777" w:rsidR="00DA32DD" w:rsidRPr="00DA32DD" w:rsidRDefault="00DA32DD" w:rsidP="00DA32DD">
      <w:pPr>
        <w:tabs>
          <w:tab w:val="left" w:pos="720"/>
        </w:tabs>
        <w:overflowPunct/>
        <w:autoSpaceDE/>
        <w:adjustRightInd/>
        <w:spacing w:before="0"/>
        <w:rPr>
          <w:rFonts w:asciiTheme="minorHAnsi" w:hAnsiTheme="minorHAnsi" w:cstheme="minorHAnsi"/>
          <w:b/>
          <w:bCs/>
          <w:sz w:val="28"/>
          <w:szCs w:val="28"/>
        </w:rPr>
      </w:pPr>
      <w:r w:rsidRPr="00DA32DD">
        <w:rPr>
          <w:rFonts w:asciiTheme="minorHAnsi" w:hAnsiTheme="minorHAnsi" w:cstheme="minorHAnsi"/>
          <w:b/>
          <w:bCs/>
          <w:sz w:val="28"/>
          <w:szCs w:val="28"/>
        </w:rPr>
        <w:br w:type="page"/>
      </w:r>
    </w:p>
    <w:p w14:paraId="3CDDD798" w14:textId="77777777" w:rsidR="00DA32DD" w:rsidRPr="00DA32DD" w:rsidRDefault="00DA32DD" w:rsidP="00DA32DD">
      <w:pPr>
        <w:pStyle w:val="AnnexNotitle"/>
        <w:spacing w:before="720" w:after="120"/>
        <w:rPr>
          <w:rFonts w:asciiTheme="minorHAnsi" w:hAnsiTheme="minorHAnsi" w:cstheme="minorHAnsi"/>
          <w:sz w:val="24"/>
          <w:szCs w:val="18"/>
        </w:rPr>
      </w:pPr>
      <w:r w:rsidRPr="00DA32DD">
        <w:rPr>
          <w:rFonts w:asciiTheme="minorHAnsi" w:hAnsiTheme="minorHAnsi" w:cstheme="minorHAnsi"/>
          <w:sz w:val="24"/>
          <w:szCs w:val="18"/>
        </w:rPr>
        <w:t>Annexe 2</w:t>
      </w:r>
    </w:p>
    <w:p w14:paraId="25A4C593" w14:textId="77777777" w:rsidR="00DA32DD" w:rsidRPr="00DA32DD" w:rsidRDefault="00DA32DD" w:rsidP="00DA32DD">
      <w:pPr>
        <w:pStyle w:val="AnnexNotitle"/>
        <w:spacing w:before="120" w:after="120"/>
        <w:rPr>
          <w:rFonts w:asciiTheme="minorHAnsi" w:hAnsiTheme="minorHAnsi" w:cstheme="minorHAnsi"/>
          <w:sz w:val="24"/>
          <w:szCs w:val="18"/>
        </w:rPr>
      </w:pPr>
      <w:r w:rsidRPr="00DA32DD">
        <w:rPr>
          <w:rFonts w:asciiTheme="minorHAnsi" w:hAnsiTheme="minorHAnsi" w:cstheme="minorHAnsi"/>
          <w:b w:val="0"/>
          <w:bCs/>
          <w:sz w:val="24"/>
          <w:szCs w:val="22"/>
          <w:lang w:eastAsia="zh-CN"/>
        </w:rPr>
        <w:t>Adjonction de nouvelles Règles de procédure relatives à la Résolution</w:t>
      </w:r>
      <w:r w:rsidRPr="00DA32DD">
        <w:rPr>
          <w:rFonts w:asciiTheme="minorHAnsi" w:hAnsiTheme="minorHAnsi" w:cstheme="minorHAnsi"/>
          <w:sz w:val="24"/>
          <w:szCs w:val="22"/>
          <w:lang w:eastAsia="zh-CN"/>
        </w:rPr>
        <w:t xml:space="preserve"> </w:t>
      </w:r>
      <w:r w:rsidRPr="00DA32DD">
        <w:rPr>
          <w:rFonts w:asciiTheme="minorHAnsi" w:hAnsiTheme="minorHAnsi" w:cstheme="minorHAnsi"/>
          <w:sz w:val="24"/>
          <w:szCs w:val="18"/>
          <w:lang w:eastAsia="zh-CN"/>
        </w:rPr>
        <w:t>170 (Rév.CMR-23)</w:t>
      </w:r>
    </w:p>
    <w:p w14:paraId="3D3C6CB2" w14:textId="77777777" w:rsidR="00DA32DD" w:rsidRPr="00DA32DD" w:rsidRDefault="00DA32DD" w:rsidP="00DA32DD">
      <w:pPr>
        <w:pStyle w:val="Arttitle"/>
        <w:rPr>
          <w:rFonts w:asciiTheme="minorHAnsi" w:hAnsiTheme="minorHAnsi" w:cstheme="minorHAnsi"/>
          <w:sz w:val="24"/>
          <w:szCs w:val="24"/>
        </w:rPr>
      </w:pPr>
      <w:r w:rsidRPr="00DA32DD">
        <w:rPr>
          <w:rFonts w:asciiTheme="minorHAnsi" w:hAnsiTheme="minorHAnsi" w:cstheme="minorHAnsi"/>
          <w:sz w:val="24"/>
        </w:rPr>
        <w:t>Règles relatives à</w:t>
      </w:r>
      <w:r w:rsidRPr="00DA32DD">
        <w:rPr>
          <w:rFonts w:asciiTheme="minorHAnsi" w:hAnsiTheme="minorHAnsi" w:cstheme="minorHAnsi"/>
          <w:sz w:val="24"/>
        </w:rPr>
        <w:br/>
      </w:r>
      <w:r w:rsidRPr="00DA32DD">
        <w:rPr>
          <w:rFonts w:asciiTheme="minorHAnsi" w:hAnsiTheme="minorHAnsi" w:cstheme="minorHAnsi"/>
          <w:sz w:val="24"/>
        </w:rPr>
        <w:br/>
      </w:r>
      <w:r w:rsidRPr="00DA32DD">
        <w:rPr>
          <w:rFonts w:asciiTheme="minorHAnsi" w:hAnsiTheme="minorHAnsi" w:cstheme="minorHAnsi"/>
          <w:sz w:val="24"/>
          <w:szCs w:val="24"/>
        </w:rPr>
        <w:t>la RÉSOLUTION 170 (Rév.CMR-23)</w:t>
      </w:r>
    </w:p>
    <w:p w14:paraId="5222CFC4" w14:textId="77777777" w:rsidR="00DA32DD" w:rsidRPr="00DA32DD" w:rsidRDefault="00DA32DD" w:rsidP="00DA32DD">
      <w:pPr>
        <w:pStyle w:val="Restitle"/>
        <w:rPr>
          <w:rFonts w:asciiTheme="minorHAnsi" w:hAnsiTheme="minorHAnsi" w:cstheme="minorHAnsi"/>
          <w:sz w:val="24"/>
        </w:rPr>
      </w:pPr>
      <w:r w:rsidRPr="00DA32DD">
        <w:rPr>
          <w:rFonts w:asciiTheme="minorHAnsi" w:hAnsiTheme="minorHAnsi" w:cstheme="minorHAnsi"/>
          <w:sz w:val="24"/>
        </w:rPr>
        <w:t>Mesures additionnelles applicables aux réseaux à satellite du service fixe par satellite dans</w:t>
      </w:r>
      <w:r w:rsidRPr="00DA32DD">
        <w:rPr>
          <w:rFonts w:asciiTheme="minorHAnsi" w:hAnsiTheme="minorHAnsi" w:cstheme="minorHAnsi"/>
          <w:sz w:val="24"/>
        </w:rPr>
        <w:br/>
        <w:t>les bandes de fréquences relevant de l'Appendice 30B pour améliorer</w:t>
      </w:r>
      <w:r w:rsidRPr="00DA32DD">
        <w:rPr>
          <w:rFonts w:asciiTheme="minorHAnsi" w:hAnsiTheme="minorHAnsi" w:cstheme="minorHAnsi"/>
          <w:sz w:val="24"/>
        </w:rPr>
        <w:br/>
        <w:t>l'accès équitable à ces bandes de fréquences</w:t>
      </w:r>
    </w:p>
    <w:p w14:paraId="1C8969A6" w14:textId="77777777" w:rsidR="00DA32DD" w:rsidRPr="00DA32DD" w:rsidRDefault="00DA32DD" w:rsidP="00DA32DD">
      <w:pPr>
        <w:rPr>
          <w:rFonts w:asciiTheme="minorHAnsi" w:hAnsiTheme="minorHAnsi" w:cstheme="minorHAnsi"/>
        </w:rPr>
      </w:pPr>
      <w:r w:rsidRPr="00DA32DD">
        <w:rPr>
          <w:rFonts w:asciiTheme="minorHAnsi" w:hAnsiTheme="minorHAnsi" w:cstheme="minorHAnsi"/>
        </w:rPr>
        <w:t>...</w:t>
      </w:r>
    </w:p>
    <w:p w14:paraId="5EA6B7CE" w14:textId="77777777" w:rsidR="00DA32DD" w:rsidRPr="00DA32DD" w:rsidRDefault="00DA32DD" w:rsidP="00DA32DD">
      <w:pPr>
        <w:pStyle w:val="AppendixNoTitle0"/>
        <w:rPr>
          <w:rFonts w:asciiTheme="minorHAnsi" w:hAnsiTheme="minorHAnsi" w:cstheme="minorHAnsi"/>
          <w:lang w:val="fr-FR"/>
        </w:rPr>
      </w:pPr>
      <w:r w:rsidRPr="00DA32DD">
        <w:rPr>
          <w:rFonts w:asciiTheme="minorHAnsi" w:hAnsiTheme="minorHAnsi" w:cstheme="minorHAnsi"/>
          <w:lang w:val="fr-FR"/>
        </w:rPr>
        <w:t>PIÈCE JOINTE 1 À LA RÉSOLUTION 170 (RÉV.CMR-23)</w:t>
      </w:r>
    </w:p>
    <w:p w14:paraId="3CE64403" w14:textId="77777777" w:rsidR="00DA32DD" w:rsidRPr="00DA32DD" w:rsidRDefault="00DA32DD" w:rsidP="00DA32DD">
      <w:pPr>
        <w:pStyle w:val="Headingb"/>
        <w:rPr>
          <w:rFonts w:asciiTheme="minorHAnsi" w:hAnsiTheme="minorHAnsi" w:cstheme="minorHAnsi"/>
        </w:rPr>
      </w:pPr>
      <w:r w:rsidRPr="00DA32DD">
        <w:rPr>
          <w:rFonts w:asciiTheme="minorHAnsi" w:hAnsiTheme="minorHAnsi" w:cstheme="minorHAnsi"/>
        </w:rPr>
        <w:t>ADD</w:t>
      </w:r>
    </w:p>
    <w:p w14:paraId="68CBE953" w14:textId="77777777" w:rsidR="00DA32DD" w:rsidRPr="00DA32DD" w:rsidRDefault="00DA32DD" w:rsidP="00DA32DD">
      <w:pPr>
        <w:keepNext/>
        <w:keepLines/>
        <w:pBdr>
          <w:top w:val="double" w:sz="6" w:space="1" w:color="auto"/>
          <w:left w:val="double" w:sz="6" w:space="1" w:color="auto"/>
          <w:bottom w:val="double" w:sz="6" w:space="1" w:color="auto"/>
          <w:right w:val="double" w:sz="6" w:space="0" w:color="auto"/>
        </w:pBdr>
        <w:tabs>
          <w:tab w:val="left" w:pos="1710"/>
        </w:tabs>
        <w:spacing w:before="400" w:line="280" w:lineRule="exact"/>
        <w:ind w:left="85" w:right="8842"/>
        <w:jc w:val="both"/>
        <w:outlineLvl w:val="7"/>
        <w:rPr>
          <w:rFonts w:ascii="Calibri" w:hAnsi="Calibri" w:cs="Calibri"/>
          <w:color w:val="000000"/>
          <w:sz w:val="22"/>
          <w:szCs w:val="24"/>
        </w:rPr>
      </w:pPr>
      <w:bookmarkStart w:id="120" w:name="_Hlk165991113"/>
      <w:r w:rsidRPr="00DA32DD">
        <w:rPr>
          <w:rFonts w:ascii="Calibri" w:hAnsi="Calibri" w:cs="Calibri"/>
          <w:b/>
          <w:bCs/>
          <w:color w:val="0D0D0D"/>
          <w:sz w:val="22"/>
          <w:szCs w:val="28"/>
        </w:rPr>
        <w:t>§ 3 c)</w:t>
      </w:r>
      <w:bookmarkEnd w:id="120"/>
    </w:p>
    <w:p w14:paraId="71C304DE" w14:textId="77777777" w:rsidR="00DA32DD" w:rsidRPr="00DA32DD" w:rsidRDefault="00DA32DD" w:rsidP="00DA32DD">
      <w:pPr>
        <w:rPr>
          <w:rFonts w:asciiTheme="minorHAnsi" w:hAnsiTheme="minorHAnsi" w:cstheme="minorHAnsi"/>
        </w:rPr>
      </w:pPr>
      <w:r w:rsidRPr="00DA32DD">
        <w:rPr>
          <w:rFonts w:asciiTheme="minorHAnsi" w:hAnsiTheme="minorHAnsi" w:cstheme="minorHAnsi"/>
        </w:rPr>
        <w:t xml:space="preserve">Le Comité a noté que la CMR-23 avait chargé le Bureau d'aligner les Règles de procédure relatives à la Résolution </w:t>
      </w:r>
      <w:r w:rsidRPr="00DA32DD">
        <w:rPr>
          <w:rFonts w:asciiTheme="minorHAnsi" w:hAnsiTheme="minorHAnsi" w:cstheme="minorHAnsi"/>
          <w:b/>
          <w:bCs/>
        </w:rPr>
        <w:t>170 (Rév.CMR-23)</w:t>
      </w:r>
      <w:r w:rsidRPr="00DA32DD">
        <w:rPr>
          <w:rFonts w:asciiTheme="minorHAnsi" w:hAnsiTheme="minorHAnsi" w:cstheme="minorHAnsi"/>
        </w:rPr>
        <w:t xml:space="preserve"> sur les décisions pertinentes de la Conférence concernant les modifications des Appendices </w:t>
      </w:r>
      <w:r w:rsidRPr="00DA32DD">
        <w:rPr>
          <w:rFonts w:asciiTheme="minorHAnsi" w:hAnsiTheme="minorHAnsi" w:cstheme="minorHAnsi"/>
          <w:b/>
          <w:bCs/>
        </w:rPr>
        <w:t>30A</w:t>
      </w:r>
      <w:r w:rsidRPr="00DA32DD">
        <w:rPr>
          <w:rFonts w:asciiTheme="minorHAnsi" w:hAnsiTheme="minorHAnsi" w:cstheme="minorHAnsi"/>
        </w:rPr>
        <w:t xml:space="preserve"> et </w:t>
      </w:r>
      <w:r w:rsidRPr="00DA32DD">
        <w:rPr>
          <w:rFonts w:asciiTheme="minorHAnsi" w:hAnsiTheme="minorHAnsi" w:cstheme="minorHAnsi"/>
          <w:b/>
          <w:bCs/>
        </w:rPr>
        <w:t>30B</w:t>
      </w:r>
      <w:r w:rsidRPr="00DA32DD">
        <w:rPr>
          <w:rFonts w:asciiTheme="minorHAnsi" w:hAnsiTheme="minorHAnsi" w:cstheme="minorHAnsi"/>
        </w:rPr>
        <w:t xml:space="preserve"> (voir le § 15.1 du procès-verbal de la 13ème séance plénière figurant dans le </w:t>
      </w:r>
      <w:hyperlink r:id="rId69" w:history="1">
        <w:r w:rsidRPr="00DA32DD">
          <w:rPr>
            <w:rStyle w:val="Hyperlink"/>
            <w:rFonts w:asciiTheme="minorHAnsi" w:hAnsiTheme="minorHAnsi" w:cstheme="minorHAnsi"/>
          </w:rPr>
          <w:t>Document CMR23/528</w:t>
        </w:r>
      </w:hyperlink>
      <w:r w:rsidRPr="00DA32DD">
        <w:rPr>
          <w:rFonts w:asciiTheme="minorHAnsi" w:hAnsiTheme="minorHAnsi" w:cstheme="minorHAnsi"/>
        </w:rPr>
        <w:t>).</w:t>
      </w:r>
    </w:p>
    <w:p w14:paraId="619EB22E" w14:textId="77777777" w:rsidR="00DA32DD" w:rsidRPr="00DA32DD" w:rsidRDefault="00DA32DD" w:rsidP="00DA32DD">
      <w:pPr>
        <w:rPr>
          <w:rFonts w:asciiTheme="minorHAnsi" w:hAnsiTheme="minorHAnsi" w:cstheme="minorHAnsi"/>
        </w:rPr>
      </w:pPr>
      <w:r w:rsidRPr="00DA32DD">
        <w:rPr>
          <w:rFonts w:asciiTheme="minorHAnsi" w:hAnsiTheme="minorHAnsi" w:cstheme="minorHAnsi"/>
        </w:rPr>
        <w:t>En conséquence, le Comité a décidé que les Règles de procédure relatives au § 6.39 de l'Appendice </w:t>
      </w:r>
      <w:r w:rsidRPr="00DA32DD">
        <w:rPr>
          <w:rFonts w:asciiTheme="minorHAnsi" w:hAnsiTheme="minorHAnsi" w:cstheme="minorHAnsi"/>
          <w:b/>
          <w:bCs/>
        </w:rPr>
        <w:t>30B</w:t>
      </w:r>
      <w:r w:rsidRPr="00DA32DD">
        <w:rPr>
          <w:rFonts w:asciiTheme="minorHAnsi" w:hAnsiTheme="minorHAnsi" w:cstheme="minorHAnsi"/>
        </w:rPr>
        <w:t xml:space="preserve"> du Règlement des radiocommunications s'appliquent également dans le cas d'un faisceau formé par la combinaison de toutes les ellipses minimales individuelles pour un groupe d'administrations nommément désignées, comme indiqué au § 3c) de la Pièce jointe 1 à la Résolution </w:t>
      </w:r>
      <w:r w:rsidRPr="00DA32DD">
        <w:rPr>
          <w:rFonts w:asciiTheme="minorHAnsi" w:hAnsiTheme="minorHAnsi" w:cstheme="minorHAnsi"/>
          <w:b/>
          <w:bCs/>
        </w:rPr>
        <w:t>170 (Rév.CMR-23)</w:t>
      </w:r>
      <w:r w:rsidRPr="00DA32DD">
        <w:rPr>
          <w:rFonts w:asciiTheme="minorHAnsi" w:hAnsiTheme="minorHAnsi" w:cstheme="minorHAnsi"/>
        </w:rPr>
        <w:t>.</w:t>
      </w:r>
    </w:p>
    <w:p w14:paraId="20268087" w14:textId="77777777" w:rsidR="00DA32DD" w:rsidRPr="00DA32DD" w:rsidRDefault="00DA32DD" w:rsidP="00DA32DD">
      <w:pPr>
        <w:pStyle w:val="Reasons"/>
        <w:jc w:val="both"/>
        <w:rPr>
          <w:rFonts w:asciiTheme="minorHAnsi" w:hAnsiTheme="minorHAnsi" w:cstheme="minorHAnsi"/>
          <w:b w:val="0"/>
          <w:bCs w:val="0"/>
          <w:lang w:val="fr-FR"/>
        </w:rPr>
      </w:pPr>
      <w:r w:rsidRPr="00DA32DD">
        <w:rPr>
          <w:rFonts w:asciiTheme="minorHAnsi" w:hAnsiTheme="minorHAnsi" w:cstheme="minorHAnsi"/>
          <w:lang w:val="fr-FR"/>
        </w:rPr>
        <w:t>Motifs</w:t>
      </w:r>
      <w:r w:rsidRPr="00DA32DD">
        <w:rPr>
          <w:rFonts w:asciiTheme="minorHAnsi" w:hAnsiTheme="minorHAnsi" w:cstheme="minorHAnsi"/>
          <w:b w:val="0"/>
          <w:bCs w:val="0"/>
          <w:lang w:val="fr-FR"/>
        </w:rPr>
        <w:t xml:space="preserve">: Donner effet à l'instruction formulée par la CMR-23 en vue de mettre en œuvre les nouvelles lignes directrices communiquées par la CMR-23 en application de la Résolution </w:t>
      </w:r>
      <w:r w:rsidRPr="00DA32DD">
        <w:rPr>
          <w:rFonts w:asciiTheme="minorHAnsi" w:hAnsiTheme="minorHAnsi" w:cstheme="minorHAnsi"/>
          <w:lang w:val="fr-FR"/>
        </w:rPr>
        <w:t>170 (Rév.CMR-23)</w:t>
      </w:r>
      <w:r w:rsidRPr="00DA32DD">
        <w:rPr>
          <w:rFonts w:asciiTheme="minorHAnsi" w:hAnsiTheme="minorHAnsi" w:cstheme="minorHAnsi"/>
          <w:b w:val="0"/>
          <w:bCs w:val="0"/>
          <w:lang w:val="fr-FR"/>
        </w:rPr>
        <w:t>.</w:t>
      </w:r>
    </w:p>
    <w:p w14:paraId="001D9184" w14:textId="77777777" w:rsidR="00DA32DD" w:rsidRPr="00DA32DD" w:rsidRDefault="00DA32DD" w:rsidP="00DA32DD">
      <w:pPr>
        <w:spacing w:before="240"/>
        <w:rPr>
          <w:rFonts w:asciiTheme="minorHAnsi" w:hAnsiTheme="minorHAnsi" w:cstheme="minorHAnsi"/>
          <w:i/>
          <w:iCs/>
        </w:rPr>
      </w:pPr>
      <w:r w:rsidRPr="00DA32DD">
        <w:rPr>
          <w:rFonts w:asciiTheme="minorHAnsi" w:hAnsiTheme="minorHAnsi" w:cstheme="minorHAnsi"/>
          <w:i/>
          <w:iCs/>
        </w:rPr>
        <w:t>Date effective d'application de la Règle: 1er janvier 2025.</w:t>
      </w:r>
    </w:p>
    <w:p w14:paraId="09641999" w14:textId="77777777" w:rsidR="00DA32DD" w:rsidRPr="00DA32DD" w:rsidRDefault="00DA32DD" w:rsidP="00DA32DD">
      <w:pPr>
        <w:tabs>
          <w:tab w:val="left" w:pos="720"/>
        </w:tabs>
        <w:overflowPunct/>
        <w:autoSpaceDE/>
        <w:adjustRightInd/>
        <w:spacing w:before="0"/>
        <w:rPr>
          <w:rFonts w:asciiTheme="minorHAnsi" w:hAnsiTheme="minorHAnsi" w:cstheme="minorHAnsi"/>
          <w:b/>
          <w:sz w:val="28"/>
        </w:rPr>
      </w:pPr>
      <w:r w:rsidRPr="00DA32DD">
        <w:rPr>
          <w:rFonts w:asciiTheme="minorHAnsi" w:hAnsiTheme="minorHAnsi" w:cstheme="minorHAnsi"/>
          <w:b/>
          <w:sz w:val="28"/>
        </w:rPr>
        <w:br w:type="page"/>
      </w:r>
    </w:p>
    <w:p w14:paraId="6036AF3D" w14:textId="77777777" w:rsidR="00DA32DD" w:rsidRPr="00DA32DD" w:rsidRDefault="00DA32DD" w:rsidP="00DA32DD">
      <w:pPr>
        <w:pStyle w:val="AnnexNotitle"/>
        <w:spacing w:before="720" w:after="120"/>
        <w:rPr>
          <w:rFonts w:asciiTheme="minorHAnsi" w:hAnsiTheme="minorHAnsi" w:cstheme="minorHAnsi"/>
          <w:sz w:val="24"/>
          <w:szCs w:val="24"/>
        </w:rPr>
      </w:pPr>
      <w:r w:rsidRPr="00DA32DD">
        <w:rPr>
          <w:rFonts w:asciiTheme="minorHAnsi" w:hAnsiTheme="minorHAnsi" w:cstheme="minorHAnsi"/>
          <w:sz w:val="24"/>
          <w:szCs w:val="24"/>
        </w:rPr>
        <w:t>Annexe 3</w:t>
      </w:r>
    </w:p>
    <w:p w14:paraId="2CEDA945" w14:textId="77777777" w:rsidR="00DA32DD" w:rsidRPr="00DA32DD" w:rsidRDefault="00DA32DD" w:rsidP="00DA32DD">
      <w:pPr>
        <w:pStyle w:val="AnnexNotitle"/>
        <w:spacing w:before="120" w:after="120"/>
        <w:rPr>
          <w:rFonts w:asciiTheme="minorHAnsi" w:hAnsiTheme="minorHAnsi" w:cstheme="minorHAnsi"/>
          <w:i/>
          <w:iCs/>
          <w:sz w:val="24"/>
          <w:szCs w:val="24"/>
        </w:rPr>
      </w:pPr>
      <w:r w:rsidRPr="00DA32DD">
        <w:rPr>
          <w:rFonts w:asciiTheme="minorHAnsi" w:hAnsiTheme="minorHAnsi" w:cstheme="minorHAnsi"/>
          <w:b w:val="0"/>
          <w:bCs/>
          <w:sz w:val="24"/>
          <w:szCs w:val="24"/>
          <w:lang w:eastAsia="zh-CN"/>
        </w:rPr>
        <w:t xml:space="preserve">Modifications apportées aux Règles de procédure existantes relatives </w:t>
      </w:r>
      <w:r w:rsidRPr="00DA32DD">
        <w:rPr>
          <w:rFonts w:asciiTheme="minorHAnsi" w:hAnsiTheme="minorHAnsi" w:cstheme="minorHAnsi"/>
          <w:b w:val="0"/>
          <w:bCs/>
          <w:sz w:val="24"/>
          <w:szCs w:val="24"/>
          <w:lang w:eastAsia="zh-CN"/>
        </w:rPr>
        <w:br/>
        <w:t xml:space="preserve">aux numéros </w:t>
      </w:r>
      <w:r w:rsidRPr="00DA32DD">
        <w:rPr>
          <w:rFonts w:asciiTheme="minorHAnsi" w:hAnsiTheme="minorHAnsi" w:cstheme="minorHAnsi"/>
          <w:sz w:val="24"/>
          <w:szCs w:val="24"/>
          <w:lang w:eastAsia="zh-CN"/>
        </w:rPr>
        <w:t>9.21</w:t>
      </w:r>
      <w:r w:rsidRPr="00DA32DD">
        <w:rPr>
          <w:rFonts w:asciiTheme="minorHAnsi" w:hAnsiTheme="minorHAnsi" w:cstheme="minorHAnsi"/>
          <w:b w:val="0"/>
          <w:bCs/>
          <w:sz w:val="24"/>
          <w:szCs w:val="24"/>
          <w:lang w:eastAsia="zh-CN"/>
        </w:rPr>
        <w:t xml:space="preserve"> et </w:t>
      </w:r>
      <w:r w:rsidRPr="00DA32DD">
        <w:rPr>
          <w:rFonts w:asciiTheme="minorHAnsi" w:hAnsiTheme="minorHAnsi" w:cstheme="minorHAnsi"/>
          <w:sz w:val="24"/>
          <w:szCs w:val="24"/>
          <w:lang w:eastAsia="zh-CN"/>
        </w:rPr>
        <w:t>9.36</w:t>
      </w:r>
    </w:p>
    <w:p w14:paraId="348378C2" w14:textId="77777777" w:rsidR="00DA32DD" w:rsidRPr="00DA32DD" w:rsidRDefault="00DA32DD" w:rsidP="00DA32DD">
      <w:pPr>
        <w:pStyle w:val="Arttitle"/>
        <w:rPr>
          <w:rFonts w:asciiTheme="minorHAnsi" w:hAnsiTheme="minorHAnsi" w:cstheme="minorHAnsi"/>
          <w:szCs w:val="28"/>
        </w:rPr>
      </w:pPr>
      <w:r w:rsidRPr="00DA32DD">
        <w:rPr>
          <w:rFonts w:asciiTheme="minorHAnsi" w:hAnsiTheme="minorHAnsi" w:cstheme="minorHAnsi"/>
          <w:sz w:val="24"/>
          <w:szCs w:val="24"/>
        </w:rPr>
        <w:t>Règles relatives à</w:t>
      </w:r>
      <w:r w:rsidRPr="00DA32DD">
        <w:rPr>
          <w:rFonts w:asciiTheme="minorHAnsi" w:hAnsiTheme="minorHAnsi" w:cstheme="minorHAnsi"/>
          <w:sz w:val="24"/>
          <w:szCs w:val="24"/>
        </w:rPr>
        <w:br/>
      </w:r>
      <w:r w:rsidRPr="00DA32DD">
        <w:rPr>
          <w:rFonts w:asciiTheme="minorHAnsi" w:hAnsiTheme="minorHAnsi" w:cstheme="minorHAnsi"/>
          <w:sz w:val="24"/>
          <w:szCs w:val="24"/>
        </w:rPr>
        <w:br/>
        <w:t>l'ARTICLE</w:t>
      </w:r>
      <w:r w:rsidRPr="00DA32DD">
        <w:rPr>
          <w:rFonts w:asciiTheme="minorHAnsi" w:hAnsiTheme="minorHAnsi" w:cstheme="minorHAnsi"/>
          <w:color w:val="000000"/>
          <w:sz w:val="24"/>
          <w:szCs w:val="24"/>
        </w:rPr>
        <w:t xml:space="preserve">  9 du </w:t>
      </w:r>
      <w:r w:rsidRPr="00DA32DD">
        <w:rPr>
          <w:rFonts w:asciiTheme="minorHAnsi" w:hAnsiTheme="minorHAnsi" w:cstheme="minorHAnsi"/>
          <w:sz w:val="24"/>
          <w:szCs w:val="24"/>
        </w:rPr>
        <w:t>RR</w:t>
      </w:r>
      <w:r w:rsidRPr="00DA32DD">
        <w:rPr>
          <w:rFonts w:asciiTheme="minorHAnsi" w:hAnsiTheme="minorHAnsi" w:cstheme="minorHAnsi"/>
          <w:position w:val="6"/>
          <w:sz w:val="24"/>
          <w:szCs w:val="24"/>
        </w:rPr>
        <w:footnoteReference w:customMarkFollows="1" w:id="4"/>
        <w:t>*</w:t>
      </w:r>
    </w:p>
    <w:p w14:paraId="32BC8943" w14:textId="77777777" w:rsidR="00DA32DD" w:rsidRPr="00DA32DD" w:rsidRDefault="00DA32DD" w:rsidP="00DA32DD">
      <w:pPr>
        <w:pStyle w:val="Headingb"/>
        <w:rPr>
          <w:rFonts w:asciiTheme="minorHAnsi" w:hAnsiTheme="minorHAnsi" w:cstheme="minorHAnsi"/>
        </w:rPr>
      </w:pPr>
      <w:r w:rsidRPr="00DA32DD">
        <w:rPr>
          <w:rFonts w:asciiTheme="minorHAnsi" w:hAnsiTheme="minorHAnsi" w:cstheme="minorHAnsi"/>
        </w:rPr>
        <w:t>MOD</w:t>
      </w:r>
    </w:p>
    <w:p w14:paraId="05EAA091" w14:textId="77777777" w:rsidR="00DA32DD" w:rsidRPr="00DA32DD" w:rsidRDefault="00DA32DD" w:rsidP="00DA32DD">
      <w:pPr>
        <w:keepNext/>
        <w:keepLines/>
        <w:pBdr>
          <w:top w:val="double" w:sz="6" w:space="1" w:color="auto"/>
          <w:left w:val="double" w:sz="6" w:space="1" w:color="auto"/>
          <w:bottom w:val="double" w:sz="6" w:space="1" w:color="auto"/>
          <w:right w:val="double" w:sz="6" w:space="1" w:color="auto"/>
        </w:pBdr>
        <w:tabs>
          <w:tab w:val="clear" w:pos="794"/>
          <w:tab w:val="clear" w:pos="1191"/>
          <w:tab w:val="clear" w:pos="1588"/>
          <w:tab w:val="clear" w:pos="1985"/>
          <w:tab w:val="left" w:pos="1134"/>
        </w:tabs>
        <w:spacing w:before="400"/>
        <w:ind w:left="85" w:right="8842"/>
        <w:outlineLvl w:val="7"/>
        <w:rPr>
          <w:rFonts w:asciiTheme="minorHAnsi" w:hAnsiTheme="minorHAnsi" w:cstheme="minorHAnsi"/>
          <w:b/>
        </w:rPr>
      </w:pPr>
      <w:r w:rsidRPr="00DA32DD">
        <w:rPr>
          <w:rFonts w:asciiTheme="minorHAnsi" w:hAnsiTheme="minorHAnsi" w:cstheme="minorHAnsi"/>
          <w:b/>
        </w:rPr>
        <w:t>9.21</w:t>
      </w:r>
    </w:p>
    <w:p w14:paraId="151E8A42" w14:textId="77777777" w:rsidR="00DA32DD" w:rsidRPr="00DA32DD" w:rsidRDefault="00DA32DD" w:rsidP="00DA32DD">
      <w:pPr>
        <w:tabs>
          <w:tab w:val="left" w:pos="1260"/>
        </w:tabs>
        <w:rPr>
          <w:rFonts w:asciiTheme="minorHAnsi" w:hAnsiTheme="minorHAnsi" w:cstheme="minorHAnsi"/>
        </w:rPr>
      </w:pPr>
      <w:r w:rsidRPr="00DA32DD">
        <w:rPr>
          <w:rFonts w:asciiTheme="minorHAnsi" w:hAnsiTheme="minorHAnsi" w:cstheme="minorHAnsi"/>
        </w:rPr>
        <w:t>…</w:t>
      </w:r>
    </w:p>
    <w:p w14:paraId="4FAAC690" w14:textId="77777777" w:rsidR="00DA32DD" w:rsidRPr="00DA32DD" w:rsidRDefault="00DA32DD" w:rsidP="00DA32DD">
      <w:pPr>
        <w:pStyle w:val="Heading1"/>
        <w:spacing w:before="240"/>
        <w:rPr>
          <w:rFonts w:asciiTheme="minorHAnsi" w:hAnsiTheme="minorHAnsi" w:cstheme="minorHAnsi"/>
        </w:rPr>
      </w:pPr>
      <w:r w:rsidRPr="00DA32DD">
        <w:rPr>
          <w:rFonts w:asciiTheme="minorHAnsi" w:hAnsiTheme="minorHAnsi" w:cstheme="minorHAnsi"/>
        </w:rPr>
        <w:t>3</w:t>
      </w:r>
      <w:r w:rsidRPr="00DA32DD">
        <w:rPr>
          <w:rFonts w:asciiTheme="minorHAnsi" w:hAnsiTheme="minorHAnsi" w:cstheme="minorHAnsi"/>
        </w:rPr>
        <w:tab/>
        <w:t>Coordination d'un réseau à satellite</w:t>
      </w:r>
    </w:p>
    <w:p w14:paraId="6590722E" w14:textId="77777777" w:rsidR="00DA32DD" w:rsidRPr="00DA32DD" w:rsidRDefault="00DA32DD" w:rsidP="00DA32DD">
      <w:pPr>
        <w:rPr>
          <w:rFonts w:asciiTheme="minorHAnsi" w:hAnsiTheme="minorHAnsi" w:cstheme="minorHAnsi"/>
        </w:rPr>
      </w:pPr>
      <w:r w:rsidRPr="00DA32DD">
        <w:rPr>
          <w:rFonts w:asciiTheme="minorHAnsi" w:hAnsiTheme="minorHAnsi" w:cstheme="minorHAnsi"/>
        </w:rPr>
        <w:t>Lorsqu'une administration communique les renseignements demandés au titre de l'Appendice </w:t>
      </w:r>
      <w:r w:rsidRPr="00DA32DD">
        <w:rPr>
          <w:rFonts w:asciiTheme="minorHAnsi" w:hAnsiTheme="minorHAnsi" w:cstheme="minorHAnsi"/>
          <w:b/>
          <w:bCs/>
        </w:rPr>
        <w:t>4</w:t>
      </w:r>
      <w:r w:rsidRPr="00DA32DD">
        <w:rPr>
          <w:rFonts w:asciiTheme="minorHAnsi" w:hAnsiTheme="minorHAnsi" w:cstheme="minorHAnsi"/>
        </w:rPr>
        <w:t xml:space="preserve"> </w:t>
      </w:r>
      <w:del w:id="121" w:author="French" w:date="2025-04-01T13:27:00Z">
        <w:r w:rsidRPr="00DA32DD">
          <w:rPr>
            <w:rFonts w:asciiTheme="minorHAnsi" w:hAnsiTheme="minorHAnsi" w:cstheme="minorHAnsi"/>
          </w:rPr>
          <w:delText>(fiches de notification AP</w:delText>
        </w:r>
        <w:r w:rsidRPr="00DA32DD">
          <w:rPr>
            <w:rFonts w:asciiTheme="minorHAnsi" w:hAnsiTheme="minorHAnsi" w:cstheme="minorHAnsi"/>
            <w:b/>
            <w:bCs/>
          </w:rPr>
          <w:delText>4</w:delText>
        </w:r>
        <w:r w:rsidRPr="00DA32DD">
          <w:rPr>
            <w:rFonts w:asciiTheme="minorHAnsi" w:hAnsiTheme="minorHAnsi" w:cstheme="minorHAnsi"/>
          </w:rPr>
          <w:delText>/II)</w:delText>
        </w:r>
      </w:del>
      <w:r w:rsidRPr="00DA32DD">
        <w:rPr>
          <w:rFonts w:asciiTheme="minorHAnsi" w:hAnsiTheme="minorHAnsi" w:cstheme="minorHAnsi"/>
        </w:rPr>
        <w:t xml:space="preserve"> concernant un réseau à satellite en vue d'engager la procédure de coordination du numéro </w:t>
      </w:r>
      <w:r w:rsidRPr="00DA32DD">
        <w:rPr>
          <w:rFonts w:asciiTheme="minorHAnsi" w:hAnsiTheme="minorHAnsi" w:cstheme="minorHAnsi"/>
          <w:b/>
          <w:bCs/>
        </w:rPr>
        <w:t>9.21</w:t>
      </w:r>
      <w:r w:rsidRPr="00DA32DD">
        <w:rPr>
          <w:rFonts w:asciiTheme="minorHAnsi" w:hAnsiTheme="minorHAnsi" w:cstheme="minorHAnsi"/>
        </w:rPr>
        <w:t xml:space="preserve">, le Bureau agira conformément aux numéros </w:t>
      </w:r>
      <w:r w:rsidRPr="00DA32DD">
        <w:rPr>
          <w:rFonts w:asciiTheme="minorHAnsi" w:hAnsiTheme="minorHAnsi" w:cstheme="minorHAnsi"/>
          <w:b/>
          <w:bCs/>
        </w:rPr>
        <w:t>9.36</w:t>
      </w:r>
      <w:r w:rsidRPr="00DA32DD">
        <w:rPr>
          <w:rFonts w:asciiTheme="minorHAnsi" w:hAnsiTheme="minorHAnsi" w:cstheme="minorHAnsi"/>
        </w:rPr>
        <w:t xml:space="preserve"> à </w:t>
      </w:r>
      <w:r w:rsidRPr="00DA32DD">
        <w:rPr>
          <w:rFonts w:asciiTheme="minorHAnsi" w:hAnsiTheme="minorHAnsi" w:cstheme="minorHAnsi"/>
          <w:b/>
          <w:bCs/>
        </w:rPr>
        <w:t>9.38</w:t>
      </w:r>
      <w:r w:rsidRPr="00DA32DD">
        <w:rPr>
          <w:rFonts w:asciiTheme="minorHAnsi" w:hAnsiTheme="minorHAnsi" w:cstheme="minorHAnsi"/>
        </w:rPr>
        <w:t xml:space="preserve"> pour ce réseau à satellite vis-à-vis des autres réseaux à satellite et pour la station spatiale de ce réseau à satellite vis-à-vis des services de Terre, selon qu'il conviendra.</w:t>
      </w:r>
    </w:p>
    <w:p w14:paraId="71792FD1" w14:textId="77777777" w:rsidR="00DA32DD" w:rsidRPr="00DA32DD" w:rsidRDefault="00DA32DD" w:rsidP="00DA32DD">
      <w:pPr>
        <w:rPr>
          <w:rFonts w:asciiTheme="minorHAnsi" w:hAnsiTheme="minorHAnsi" w:cstheme="minorHAnsi"/>
        </w:rPr>
      </w:pPr>
      <w:r w:rsidRPr="00DA32DD">
        <w:rPr>
          <w:rFonts w:asciiTheme="minorHAnsi" w:hAnsiTheme="minorHAnsi" w:cstheme="minorHAnsi"/>
        </w:rPr>
        <w:t xml:space="preserve">Si l'administration demande que la procédure du numéro </w:t>
      </w:r>
      <w:r w:rsidRPr="00DA32DD">
        <w:rPr>
          <w:rFonts w:asciiTheme="minorHAnsi" w:hAnsiTheme="minorHAnsi" w:cstheme="minorHAnsi"/>
          <w:b/>
          <w:bCs/>
        </w:rPr>
        <w:t>9.21</w:t>
      </w:r>
      <w:r w:rsidRPr="00DA32DD">
        <w:rPr>
          <w:rFonts w:asciiTheme="minorHAnsi" w:hAnsiTheme="minorHAnsi" w:cstheme="minorHAnsi"/>
        </w:rPr>
        <w:t xml:space="preserve"> soit également engagée pour les stations terriennes du réseau à satellite, cette demande devra être accompagnée des </w:t>
      </w:r>
      <w:del w:id="122" w:author="French" w:date="2025-04-01T13:28:00Z">
        <w:r w:rsidRPr="00DA32DD">
          <w:rPr>
            <w:rFonts w:asciiTheme="minorHAnsi" w:hAnsiTheme="minorHAnsi" w:cstheme="minorHAnsi"/>
          </w:rPr>
          <w:delText>fiches de notification AP</w:delText>
        </w:r>
        <w:r w:rsidRPr="00DA32DD">
          <w:rPr>
            <w:rFonts w:asciiTheme="minorHAnsi" w:hAnsiTheme="minorHAnsi" w:cstheme="minorHAnsi"/>
            <w:b/>
            <w:bCs/>
          </w:rPr>
          <w:delText>4</w:delText>
        </w:r>
        <w:r w:rsidRPr="00DA32DD">
          <w:rPr>
            <w:rFonts w:asciiTheme="minorHAnsi" w:hAnsiTheme="minorHAnsi" w:cstheme="minorHAnsi"/>
          </w:rPr>
          <w:delText>/III</w:delText>
        </w:r>
      </w:del>
      <w:ins w:id="123" w:author="French" w:date="2025-04-01T13:28:00Z">
        <w:r w:rsidRPr="00DA32DD">
          <w:rPr>
            <w:rFonts w:asciiTheme="minorHAnsi" w:hAnsiTheme="minorHAnsi" w:cstheme="minorHAnsi"/>
          </w:rPr>
          <w:t xml:space="preserve">données correspondantes de l'Appendice </w:t>
        </w:r>
        <w:r w:rsidRPr="00DA32DD">
          <w:rPr>
            <w:rFonts w:asciiTheme="minorHAnsi" w:hAnsiTheme="minorHAnsi" w:cstheme="minorHAnsi"/>
            <w:b/>
            <w:bCs/>
          </w:rPr>
          <w:t>4</w:t>
        </w:r>
      </w:ins>
      <w:r w:rsidRPr="00DA32DD">
        <w:rPr>
          <w:rFonts w:asciiTheme="minorHAnsi" w:hAnsiTheme="minorHAnsi" w:cstheme="minorHAnsi"/>
        </w:rPr>
        <w:t xml:space="preserve">. Le Bureau établira alors des zones de coordination et/ou «d'accord», selon le cas, pour les stations terriennes spécifiques et/ou types situées sur le territoire de l'administration requérante et publiera les renseignements conformément au numéro </w:t>
      </w:r>
      <w:r w:rsidRPr="00DA32DD">
        <w:rPr>
          <w:rFonts w:asciiTheme="minorHAnsi" w:hAnsiTheme="minorHAnsi" w:cstheme="minorHAnsi"/>
          <w:b/>
          <w:bCs/>
        </w:rPr>
        <w:t>9.38</w:t>
      </w:r>
      <w:ins w:id="124" w:author="French" w:date="2025-04-01T13:28:00Z">
        <w:r w:rsidRPr="00DA32DD">
          <w:rPr>
            <w:rFonts w:asciiTheme="minorHAnsi" w:hAnsiTheme="minorHAnsi" w:cstheme="minorHAnsi"/>
          </w:rPr>
          <w:t xml:space="preserve"> (voir également le § 2 des Règles de procédure relatives au numéro </w:t>
        </w:r>
        <w:r w:rsidRPr="00DA32DD">
          <w:rPr>
            <w:rFonts w:asciiTheme="minorHAnsi" w:hAnsiTheme="minorHAnsi" w:cstheme="minorHAnsi"/>
            <w:b/>
            <w:bCs/>
          </w:rPr>
          <w:t>9.36</w:t>
        </w:r>
        <w:r w:rsidRPr="00DA32DD">
          <w:rPr>
            <w:rFonts w:asciiTheme="minorHAnsi" w:hAnsiTheme="minorHAnsi" w:cstheme="minorHAnsi"/>
          </w:rPr>
          <w:t>)</w:t>
        </w:r>
      </w:ins>
      <w:r w:rsidRPr="00DA32DD">
        <w:rPr>
          <w:rFonts w:asciiTheme="minorHAnsi" w:hAnsiTheme="minorHAnsi" w:cstheme="minorHAnsi"/>
        </w:rPr>
        <w:t>. Si les données relatives à l'angle de site de l'horizon ne sont pas communiquées et dans le cas de stations terriennes types, le Bureau prendra pour hypothèse une valeur de 0</w:t>
      </w:r>
      <w:r w:rsidRPr="00DA32DD">
        <w:rPr>
          <w:rFonts w:asciiTheme="minorHAnsi" w:hAnsiTheme="minorHAnsi" w:cstheme="minorHAnsi"/>
        </w:rPr>
        <w:sym w:font="Symbol" w:char="F0B0"/>
      </w:r>
      <w:r w:rsidRPr="00DA32DD">
        <w:rPr>
          <w:rFonts w:asciiTheme="minorHAnsi" w:hAnsiTheme="minorHAnsi" w:cstheme="minorHAnsi"/>
        </w:rPr>
        <w:t>.</w:t>
      </w:r>
    </w:p>
    <w:p w14:paraId="512C4E59" w14:textId="77777777" w:rsidR="00DA32DD" w:rsidRPr="00DA32DD" w:rsidRDefault="00DA32DD" w:rsidP="00DA32DD">
      <w:pPr>
        <w:pStyle w:val="Headingb"/>
        <w:rPr>
          <w:rFonts w:asciiTheme="minorHAnsi" w:hAnsiTheme="minorHAnsi" w:cstheme="minorHAnsi"/>
        </w:rPr>
      </w:pPr>
      <w:r w:rsidRPr="00DA32DD">
        <w:rPr>
          <w:rFonts w:asciiTheme="minorHAnsi" w:hAnsiTheme="minorHAnsi" w:cstheme="minorHAnsi"/>
        </w:rPr>
        <w:t>MOD</w:t>
      </w:r>
    </w:p>
    <w:p w14:paraId="2BC69C0D" w14:textId="77777777" w:rsidR="00DA32DD" w:rsidRPr="00DA32DD" w:rsidRDefault="00DA32DD" w:rsidP="00DA32DD">
      <w:pPr>
        <w:keepNext/>
        <w:keepLines/>
        <w:pBdr>
          <w:top w:val="double" w:sz="6" w:space="1" w:color="auto"/>
          <w:left w:val="double" w:sz="6" w:space="1" w:color="auto"/>
          <w:bottom w:val="double" w:sz="6" w:space="1" w:color="auto"/>
          <w:right w:val="double" w:sz="6" w:space="1" w:color="auto"/>
        </w:pBdr>
        <w:tabs>
          <w:tab w:val="clear" w:pos="1588"/>
          <w:tab w:val="clear" w:pos="1985"/>
          <w:tab w:val="left" w:pos="851"/>
          <w:tab w:val="left" w:pos="1134"/>
        </w:tabs>
        <w:spacing w:before="400"/>
        <w:ind w:left="85" w:right="8842"/>
        <w:outlineLvl w:val="7"/>
        <w:rPr>
          <w:rFonts w:asciiTheme="minorHAnsi" w:hAnsiTheme="minorHAnsi" w:cstheme="minorHAnsi"/>
          <w:b/>
          <w:color w:val="000000"/>
        </w:rPr>
      </w:pPr>
      <w:r w:rsidRPr="00DA32DD">
        <w:rPr>
          <w:rFonts w:asciiTheme="minorHAnsi" w:hAnsiTheme="minorHAnsi" w:cstheme="minorHAnsi"/>
          <w:b/>
          <w:color w:val="000000"/>
        </w:rPr>
        <w:t>9.36</w:t>
      </w:r>
    </w:p>
    <w:p w14:paraId="7D5D71E4" w14:textId="77777777" w:rsidR="00DA32DD" w:rsidRPr="00DA32DD" w:rsidRDefault="00DA32DD" w:rsidP="00DA32DD">
      <w:pPr>
        <w:tabs>
          <w:tab w:val="left" w:pos="1260"/>
        </w:tabs>
        <w:rPr>
          <w:rFonts w:asciiTheme="minorHAnsi" w:hAnsiTheme="minorHAnsi" w:cstheme="minorHAnsi"/>
        </w:rPr>
      </w:pPr>
      <w:r w:rsidRPr="00DA32DD">
        <w:rPr>
          <w:rFonts w:asciiTheme="minorHAnsi" w:hAnsiTheme="minorHAnsi" w:cstheme="minorHAnsi"/>
        </w:rPr>
        <w:t>…</w:t>
      </w:r>
    </w:p>
    <w:p w14:paraId="04E72980" w14:textId="77777777" w:rsidR="00DA32DD" w:rsidRPr="00DA32DD" w:rsidRDefault="00DA32DD" w:rsidP="00DA32DD">
      <w:pPr>
        <w:rPr>
          <w:rFonts w:asciiTheme="minorHAnsi" w:hAnsiTheme="minorHAnsi" w:cstheme="minorHAnsi"/>
          <w:szCs w:val="24"/>
        </w:rPr>
      </w:pPr>
      <w:r w:rsidRPr="00DA32DD">
        <w:rPr>
          <w:rFonts w:asciiTheme="minorHAnsi" w:hAnsiTheme="minorHAnsi" w:cstheme="minorHAnsi"/>
        </w:rPr>
        <w:t>2</w:t>
      </w:r>
      <w:r w:rsidRPr="00DA32DD">
        <w:rPr>
          <w:rFonts w:asciiTheme="minorHAnsi" w:hAnsiTheme="minorHAnsi" w:cstheme="minorHAnsi"/>
        </w:rPr>
        <w:tab/>
        <w:t xml:space="preserve">S'agissant des demandes de coordination au titre des numéros </w:t>
      </w:r>
      <w:r w:rsidRPr="00DA32DD">
        <w:rPr>
          <w:rFonts w:asciiTheme="minorHAnsi" w:hAnsiTheme="minorHAnsi" w:cstheme="minorHAnsi"/>
          <w:b/>
          <w:bCs/>
        </w:rPr>
        <w:t>9.11</w:t>
      </w:r>
      <w:r w:rsidRPr="00DA32DD">
        <w:rPr>
          <w:rFonts w:asciiTheme="minorHAnsi" w:hAnsiTheme="minorHAnsi" w:cstheme="minorHAnsi"/>
        </w:rPr>
        <w:t xml:space="preserve"> à </w:t>
      </w:r>
      <w:r w:rsidRPr="00DA32DD">
        <w:rPr>
          <w:rFonts w:asciiTheme="minorHAnsi" w:hAnsiTheme="minorHAnsi" w:cstheme="minorHAnsi"/>
          <w:b/>
          <w:bCs/>
        </w:rPr>
        <w:t>9.14</w:t>
      </w:r>
      <w:r w:rsidRPr="00DA32DD">
        <w:rPr>
          <w:rFonts w:asciiTheme="minorHAnsi" w:hAnsiTheme="minorHAnsi" w:cstheme="minorHAnsi"/>
        </w:rPr>
        <w:t xml:space="preserve"> et </w:t>
      </w:r>
      <w:r w:rsidRPr="00DA32DD">
        <w:rPr>
          <w:rFonts w:asciiTheme="minorHAnsi" w:hAnsiTheme="minorHAnsi" w:cstheme="minorHAnsi"/>
          <w:b/>
          <w:bCs/>
        </w:rPr>
        <w:t>9.21</w:t>
      </w:r>
      <w:r w:rsidRPr="00DA32DD">
        <w:rPr>
          <w:rFonts w:asciiTheme="minorHAnsi" w:hAnsiTheme="minorHAnsi" w:cstheme="minorHAnsi"/>
        </w:rPr>
        <w:t>, il est à noter que, indépendamment de l'identification effectuée par le Bureau en vertu du numéro </w:t>
      </w:r>
      <w:r w:rsidRPr="00DA32DD">
        <w:rPr>
          <w:rFonts w:asciiTheme="minorHAnsi" w:hAnsiTheme="minorHAnsi" w:cstheme="minorHAnsi"/>
          <w:b/>
          <w:bCs/>
        </w:rPr>
        <w:t>9.36</w:t>
      </w:r>
      <w:r w:rsidRPr="00DA32DD">
        <w:rPr>
          <w:rFonts w:asciiTheme="minorHAnsi" w:hAnsiTheme="minorHAnsi" w:cstheme="minorHAnsi"/>
        </w:rPr>
        <w:t xml:space="preserve"> (voir le renvoi </w:t>
      </w:r>
      <w:r w:rsidRPr="00DA32DD">
        <w:rPr>
          <w:rFonts w:asciiTheme="minorHAnsi" w:hAnsiTheme="minorHAnsi" w:cstheme="minorHAnsi"/>
          <w:b/>
          <w:bCs/>
        </w:rPr>
        <w:t>9.36.1</w:t>
      </w:r>
      <w:r w:rsidRPr="00DA32DD">
        <w:rPr>
          <w:rFonts w:asciiTheme="minorHAnsi" w:hAnsiTheme="minorHAnsi" w:cstheme="minorHAnsi"/>
        </w:rPr>
        <w:t xml:space="preserve">), toute administration, même non identifiée, peut désapprouver l'assignation publiée relativement au numéro </w:t>
      </w:r>
      <w:r w:rsidRPr="00DA32DD">
        <w:rPr>
          <w:rFonts w:asciiTheme="minorHAnsi" w:hAnsiTheme="minorHAnsi" w:cstheme="minorHAnsi"/>
          <w:b/>
          <w:bCs/>
        </w:rPr>
        <w:t>9.52</w:t>
      </w:r>
      <w:r w:rsidRPr="00DA32DD">
        <w:rPr>
          <w:rFonts w:asciiTheme="minorHAnsi" w:hAnsiTheme="minorHAnsi" w:cstheme="minorHAnsi"/>
        </w:rPr>
        <w:t xml:space="preserve"> et toute administration, même identifiée par le Bureau, qui n'a fait aucun commentaire sur l'utilisation proposée dans le délai réglementaire prescrit est considérée comme n'étant pas affectée par cette utilisation conformément au numéro </w:t>
      </w:r>
      <w:r w:rsidRPr="00DA32DD">
        <w:rPr>
          <w:rFonts w:asciiTheme="minorHAnsi" w:hAnsiTheme="minorHAnsi" w:cstheme="minorHAnsi"/>
          <w:b/>
          <w:bCs/>
        </w:rPr>
        <w:t>9.52C</w:t>
      </w:r>
      <w:r w:rsidRPr="00DA32DD">
        <w:rPr>
          <w:rFonts w:asciiTheme="minorHAnsi" w:hAnsiTheme="minorHAnsi" w:cstheme="minorHAnsi"/>
        </w:rPr>
        <w:t>.</w:t>
      </w:r>
      <w:ins w:id="125" w:author="French" w:date="2025-04-02T11:06:00Z">
        <w:r w:rsidRPr="00DA32DD">
          <w:rPr>
            <w:rFonts w:asciiTheme="minorHAnsi" w:hAnsiTheme="minorHAnsi" w:cstheme="minorHAnsi"/>
          </w:rPr>
          <w:t xml:space="preserve"> </w:t>
        </w:r>
      </w:ins>
      <w:ins w:id="126" w:author="Barre, Maud" w:date="2025-04-01T11:08:00Z">
        <w:r w:rsidRPr="00DA32DD">
          <w:rPr>
            <w:rFonts w:asciiTheme="minorHAnsi" w:hAnsiTheme="minorHAnsi" w:cstheme="minorHAnsi"/>
          </w:rPr>
          <w:t xml:space="preserve">Toutefois, dans le </w:t>
        </w:r>
      </w:ins>
      <w:ins w:id="127" w:author="Barre, Maud" w:date="2025-04-01T11:09:00Z">
        <w:r w:rsidRPr="00DA32DD">
          <w:rPr>
            <w:rFonts w:asciiTheme="minorHAnsi" w:hAnsiTheme="minorHAnsi" w:cstheme="minorHAnsi"/>
          </w:rPr>
          <w:t xml:space="preserve">cas des demandes de coordination au titre du numéro </w:t>
        </w:r>
        <w:r w:rsidRPr="00DA32DD">
          <w:rPr>
            <w:rFonts w:asciiTheme="minorHAnsi" w:hAnsiTheme="minorHAnsi" w:cstheme="minorHAnsi"/>
            <w:b/>
            <w:bCs/>
          </w:rPr>
          <w:t>9.21</w:t>
        </w:r>
        <w:r w:rsidRPr="00DA32DD">
          <w:rPr>
            <w:rFonts w:asciiTheme="minorHAnsi" w:hAnsiTheme="minorHAnsi" w:cstheme="minorHAnsi"/>
          </w:rPr>
          <w:t xml:space="preserve"> concernant des stations terriennes donnée</w:t>
        </w:r>
      </w:ins>
      <w:ins w:id="128" w:author="Barre, Maud" w:date="2025-04-01T11:10:00Z">
        <w:r w:rsidRPr="00DA32DD">
          <w:rPr>
            <w:rFonts w:asciiTheme="minorHAnsi" w:hAnsiTheme="minorHAnsi" w:cstheme="minorHAnsi"/>
          </w:rPr>
          <w:t>s vis-à-vis des services de Terre, le Comité a noté que l'identification, par le Bureau, des admin</w:t>
        </w:r>
      </w:ins>
      <w:ins w:id="129" w:author="Barre, Maud" w:date="2025-04-01T11:11:00Z">
        <w:r w:rsidRPr="00DA32DD">
          <w:rPr>
            <w:rFonts w:asciiTheme="minorHAnsi" w:hAnsiTheme="minorHAnsi" w:cstheme="minorHAnsi"/>
          </w:rPr>
          <w:t xml:space="preserve">istrations affectées était fondée sur la méthode de détermination de la zone de coordination prévue dans l'Appendice </w:t>
        </w:r>
        <w:r w:rsidRPr="00DA32DD">
          <w:rPr>
            <w:rFonts w:asciiTheme="minorHAnsi" w:hAnsiTheme="minorHAnsi" w:cstheme="minorHAnsi"/>
            <w:b/>
            <w:bCs/>
          </w:rPr>
          <w:t>7</w:t>
        </w:r>
        <w:r w:rsidRPr="00DA32DD">
          <w:rPr>
            <w:rFonts w:asciiTheme="minorHAnsi" w:hAnsiTheme="minorHAnsi" w:cstheme="minorHAnsi"/>
          </w:rPr>
          <w:t xml:space="preserve">, comme indiqué dans le Tableau 5-1 de l'Appendice </w:t>
        </w:r>
        <w:r w:rsidRPr="00DA32DD">
          <w:rPr>
            <w:rFonts w:asciiTheme="minorHAnsi" w:hAnsiTheme="minorHAnsi" w:cstheme="minorHAnsi"/>
            <w:b/>
            <w:bCs/>
          </w:rPr>
          <w:t>5</w:t>
        </w:r>
        <w:r w:rsidRPr="00DA32DD">
          <w:rPr>
            <w:rFonts w:asciiTheme="minorHAnsi" w:hAnsiTheme="minorHAnsi" w:cstheme="minorHAnsi"/>
          </w:rPr>
          <w:t>. Par conséquent, les administrations qui ne sont pas iden</w:t>
        </w:r>
      </w:ins>
      <w:ins w:id="130" w:author="Barre, Maud" w:date="2025-04-01T11:12:00Z">
        <w:r w:rsidRPr="00DA32DD">
          <w:rPr>
            <w:rFonts w:asciiTheme="minorHAnsi" w:hAnsiTheme="minorHAnsi" w:cstheme="minorHAnsi"/>
          </w:rPr>
          <w:t xml:space="preserve">tifiées </w:t>
        </w:r>
      </w:ins>
      <w:ins w:id="131" w:author="Barre, Maud" w:date="2025-04-01T11:28:00Z">
        <w:r w:rsidRPr="00DA32DD">
          <w:rPr>
            <w:rFonts w:asciiTheme="minorHAnsi" w:hAnsiTheme="minorHAnsi" w:cstheme="minorHAnsi"/>
          </w:rPr>
          <w:t>dans le cadre de cette méthode sont considérées comme n'étant pas affectées et leur accord au titre du numéro</w:t>
        </w:r>
      </w:ins>
      <w:ins w:id="132" w:author="Tozzi Alarcon, Claudia" w:date="2025-04-02T10:42:00Z">
        <w:r w:rsidRPr="00DA32DD">
          <w:rPr>
            <w:rFonts w:asciiTheme="minorHAnsi" w:hAnsiTheme="minorHAnsi" w:cstheme="minorHAnsi"/>
          </w:rPr>
          <w:t> </w:t>
        </w:r>
      </w:ins>
      <w:ins w:id="133" w:author="Barre, Maud" w:date="2025-04-01T11:28:00Z">
        <w:r w:rsidRPr="00DA32DD">
          <w:rPr>
            <w:rFonts w:asciiTheme="minorHAnsi" w:hAnsiTheme="minorHAnsi" w:cstheme="minorHAnsi"/>
            <w:b/>
            <w:bCs/>
          </w:rPr>
          <w:t>9.21</w:t>
        </w:r>
        <w:r w:rsidRPr="00DA32DD">
          <w:rPr>
            <w:rFonts w:asciiTheme="minorHAnsi" w:hAnsiTheme="minorHAnsi" w:cstheme="minorHAnsi"/>
          </w:rPr>
          <w:t xml:space="preserve"> n'est pas requis.</w:t>
        </w:r>
      </w:ins>
    </w:p>
    <w:p w14:paraId="332FB5BE" w14:textId="77777777" w:rsidR="00DA32DD" w:rsidRPr="00DA32DD" w:rsidRDefault="00DA32DD" w:rsidP="00DA32DD">
      <w:pPr>
        <w:rPr>
          <w:rFonts w:asciiTheme="minorHAnsi" w:hAnsiTheme="minorHAnsi" w:cstheme="minorHAnsi"/>
        </w:rPr>
      </w:pPr>
      <w:r w:rsidRPr="00DA32DD">
        <w:rPr>
          <w:rFonts w:asciiTheme="minorHAnsi" w:hAnsiTheme="minorHAnsi" w:cstheme="minorHAnsi"/>
        </w:rPr>
        <w:t>…</w:t>
      </w:r>
    </w:p>
    <w:p w14:paraId="485C143D" w14:textId="77777777" w:rsidR="00DA32DD" w:rsidRPr="00DA32DD" w:rsidRDefault="00DA32DD" w:rsidP="00DA32DD">
      <w:pPr>
        <w:pStyle w:val="Reasons"/>
        <w:jc w:val="both"/>
        <w:rPr>
          <w:rFonts w:asciiTheme="minorHAnsi" w:hAnsiTheme="minorHAnsi" w:cstheme="minorHAnsi"/>
          <w:b w:val="0"/>
          <w:bCs w:val="0"/>
          <w:lang w:val="fr-FR"/>
        </w:rPr>
      </w:pPr>
      <w:r w:rsidRPr="00DA32DD">
        <w:rPr>
          <w:rFonts w:asciiTheme="minorHAnsi" w:hAnsiTheme="minorHAnsi" w:cstheme="minorHAnsi"/>
          <w:lang w:val="fr-FR"/>
        </w:rPr>
        <w:t>Motifs</w:t>
      </w:r>
      <w:r w:rsidRPr="00DA32DD">
        <w:rPr>
          <w:rFonts w:asciiTheme="minorHAnsi" w:hAnsiTheme="minorHAnsi" w:cstheme="minorHAnsi"/>
          <w:b w:val="0"/>
          <w:bCs w:val="0"/>
          <w:lang w:val="fr-FR"/>
        </w:rPr>
        <w:t>: tenir compte de l'application de la partie 2 de la Règle de procédure relative au numéro </w:t>
      </w:r>
      <w:r w:rsidRPr="00DA32DD">
        <w:rPr>
          <w:rFonts w:asciiTheme="minorHAnsi" w:hAnsiTheme="minorHAnsi" w:cstheme="minorHAnsi"/>
          <w:lang w:val="fr-FR"/>
        </w:rPr>
        <w:t>9.36</w:t>
      </w:r>
      <w:r w:rsidRPr="00DA32DD">
        <w:rPr>
          <w:rFonts w:asciiTheme="minorHAnsi" w:hAnsiTheme="minorHAnsi" w:cstheme="minorHAnsi"/>
          <w:b w:val="0"/>
          <w:bCs w:val="0"/>
          <w:lang w:val="fr-FR"/>
        </w:rPr>
        <w:t xml:space="preserve"> pour les demandes de coordination de stations terriennes données vis-à-vis des services de Terre au titre du numéro </w:t>
      </w:r>
      <w:r w:rsidRPr="00DA32DD">
        <w:rPr>
          <w:rFonts w:asciiTheme="minorHAnsi" w:hAnsiTheme="minorHAnsi" w:cstheme="minorHAnsi"/>
          <w:lang w:val="fr-FR"/>
        </w:rPr>
        <w:t>9.21</w:t>
      </w:r>
      <w:r w:rsidRPr="00DA32DD">
        <w:rPr>
          <w:rFonts w:asciiTheme="minorHAnsi" w:hAnsiTheme="minorHAnsi" w:cstheme="minorHAnsi"/>
          <w:b w:val="0"/>
          <w:bCs w:val="0"/>
          <w:lang w:val="fr-FR"/>
        </w:rPr>
        <w:t xml:space="preserve">. Dans la mesure où le Bureau est chargé, en vertu du Tableau 5-1 de l'Appendice </w:t>
      </w:r>
      <w:r w:rsidRPr="00DA32DD">
        <w:rPr>
          <w:rFonts w:asciiTheme="minorHAnsi" w:hAnsiTheme="minorHAnsi" w:cstheme="minorHAnsi"/>
          <w:lang w:val="fr-FR"/>
        </w:rPr>
        <w:t>5</w:t>
      </w:r>
      <w:r w:rsidRPr="00DA32DD">
        <w:rPr>
          <w:rFonts w:asciiTheme="minorHAnsi" w:hAnsiTheme="minorHAnsi" w:cstheme="minorHAnsi"/>
          <w:b w:val="0"/>
          <w:bCs w:val="0"/>
          <w:lang w:val="fr-FR"/>
        </w:rPr>
        <w:t xml:space="preserve"> du RR, d'identifier les administrations affectées sur la base de la méthode de calcul de la zone de coordination prévue dans l'Appendice </w:t>
      </w:r>
      <w:r w:rsidRPr="00DA32DD">
        <w:rPr>
          <w:rFonts w:asciiTheme="minorHAnsi" w:hAnsiTheme="minorHAnsi" w:cstheme="minorHAnsi"/>
          <w:lang w:val="fr-FR"/>
        </w:rPr>
        <w:t>7</w:t>
      </w:r>
      <w:r w:rsidRPr="00DA32DD">
        <w:rPr>
          <w:rFonts w:asciiTheme="minorHAnsi" w:hAnsiTheme="minorHAnsi" w:cstheme="minorHAnsi"/>
          <w:b w:val="0"/>
          <w:bCs w:val="0"/>
          <w:lang w:val="fr-FR"/>
        </w:rPr>
        <w:t xml:space="preserve">, toute administration qui n'est pas identifiée dans le cadre de la méthode de l'Appendice </w:t>
      </w:r>
      <w:r w:rsidRPr="00DA32DD">
        <w:rPr>
          <w:rFonts w:asciiTheme="minorHAnsi" w:hAnsiTheme="minorHAnsi" w:cstheme="minorHAnsi"/>
          <w:lang w:val="fr-FR"/>
        </w:rPr>
        <w:t>7</w:t>
      </w:r>
      <w:r w:rsidRPr="00DA32DD">
        <w:rPr>
          <w:rFonts w:asciiTheme="minorHAnsi" w:hAnsiTheme="minorHAnsi" w:cstheme="minorHAnsi"/>
          <w:b w:val="0"/>
          <w:bCs w:val="0"/>
          <w:lang w:val="fr-FR"/>
        </w:rPr>
        <w:t xml:space="preserve"> est considérée comme n'étant pas affectée et son accord au titre du numéro </w:t>
      </w:r>
      <w:r w:rsidRPr="00DA32DD">
        <w:rPr>
          <w:rFonts w:asciiTheme="minorHAnsi" w:hAnsiTheme="minorHAnsi" w:cstheme="minorHAnsi"/>
          <w:lang w:val="fr-FR"/>
        </w:rPr>
        <w:t>9.21</w:t>
      </w:r>
      <w:r w:rsidRPr="00DA32DD">
        <w:rPr>
          <w:rFonts w:asciiTheme="minorHAnsi" w:hAnsiTheme="minorHAnsi" w:cstheme="minorHAnsi"/>
          <w:b w:val="0"/>
          <w:bCs w:val="0"/>
          <w:lang w:val="fr-FR"/>
        </w:rPr>
        <w:t xml:space="preserve"> n'est pas requis.</w:t>
      </w:r>
    </w:p>
    <w:p w14:paraId="0F813650" w14:textId="77777777" w:rsidR="00DA32DD" w:rsidRPr="00DA32DD" w:rsidRDefault="00DA32DD" w:rsidP="00DA32DD">
      <w:pPr>
        <w:pStyle w:val="Reasons"/>
        <w:spacing w:before="240"/>
        <w:jc w:val="both"/>
        <w:rPr>
          <w:rFonts w:asciiTheme="minorHAnsi" w:eastAsia="Aptos" w:hAnsiTheme="minorHAnsi" w:cstheme="minorHAnsi"/>
          <w:b w:val="0"/>
          <w:bCs w:val="0"/>
          <w:lang w:val="fr-FR"/>
        </w:rPr>
      </w:pPr>
      <w:r w:rsidRPr="00DA32DD">
        <w:rPr>
          <w:rFonts w:asciiTheme="minorHAnsi" w:eastAsia="Aptos" w:hAnsiTheme="minorHAnsi" w:cstheme="minorHAnsi"/>
          <w:b w:val="0"/>
          <w:bCs w:val="0"/>
          <w:lang w:val="fr-FR"/>
        </w:rPr>
        <w:t>Date effective d'application de la Règle: immédiatement après approbation.</w:t>
      </w:r>
    </w:p>
    <w:p w14:paraId="6B0D5FD8" w14:textId="77777777" w:rsidR="00DA32DD" w:rsidRPr="00DA32DD" w:rsidRDefault="00DA32DD" w:rsidP="00DA32DD">
      <w:pPr>
        <w:rPr>
          <w:rFonts w:asciiTheme="minorHAnsi" w:hAnsiTheme="minorHAnsi" w:cstheme="minorHAnsi"/>
        </w:rPr>
      </w:pPr>
      <w:r w:rsidRPr="00DA32DD">
        <w:rPr>
          <w:rFonts w:asciiTheme="minorHAnsi" w:hAnsiTheme="minorHAnsi" w:cstheme="minorHAnsi"/>
        </w:rPr>
        <w:br w:type="page"/>
      </w:r>
    </w:p>
    <w:p w14:paraId="7B22D7ED" w14:textId="77777777" w:rsidR="00DA32DD" w:rsidRPr="00DA32DD" w:rsidRDefault="00DA32DD" w:rsidP="00DA32DD">
      <w:pPr>
        <w:pStyle w:val="AnnexNotitle"/>
        <w:spacing w:after="120"/>
        <w:rPr>
          <w:rFonts w:asciiTheme="minorHAnsi" w:hAnsiTheme="minorHAnsi" w:cstheme="minorHAnsi"/>
          <w:sz w:val="24"/>
          <w:szCs w:val="24"/>
        </w:rPr>
      </w:pPr>
      <w:r w:rsidRPr="00DA32DD">
        <w:rPr>
          <w:rFonts w:asciiTheme="minorHAnsi" w:hAnsiTheme="minorHAnsi" w:cstheme="minorHAnsi"/>
          <w:sz w:val="24"/>
          <w:szCs w:val="24"/>
        </w:rPr>
        <w:t>Annexe 4</w:t>
      </w:r>
    </w:p>
    <w:p w14:paraId="02C2A60C" w14:textId="77777777" w:rsidR="00DA32DD" w:rsidRPr="00DA32DD" w:rsidRDefault="00DA32DD" w:rsidP="00DA32DD">
      <w:pPr>
        <w:pStyle w:val="AnnexNotitle"/>
        <w:spacing w:before="120" w:after="120"/>
        <w:rPr>
          <w:rFonts w:asciiTheme="minorHAnsi" w:hAnsiTheme="minorHAnsi" w:cstheme="minorHAnsi"/>
          <w:b w:val="0"/>
          <w:bCs/>
          <w:sz w:val="24"/>
          <w:szCs w:val="24"/>
        </w:rPr>
      </w:pPr>
      <w:r w:rsidRPr="00DA32DD">
        <w:rPr>
          <w:rFonts w:asciiTheme="minorHAnsi" w:hAnsiTheme="minorHAnsi" w:cstheme="minorHAnsi"/>
          <w:b w:val="0"/>
          <w:bCs/>
          <w:sz w:val="24"/>
          <w:szCs w:val="24"/>
          <w:lang w:eastAsia="zh-CN"/>
        </w:rPr>
        <w:t>Adjonction de nouvelles Règles de procédure relatives au numéro</w:t>
      </w:r>
      <w:r w:rsidRPr="00DA32DD">
        <w:rPr>
          <w:rFonts w:asciiTheme="minorHAnsi" w:hAnsiTheme="minorHAnsi" w:cstheme="minorHAnsi"/>
          <w:sz w:val="24"/>
          <w:szCs w:val="24"/>
          <w:lang w:eastAsia="zh-CN"/>
        </w:rPr>
        <w:t xml:space="preserve"> 13.2</w:t>
      </w:r>
    </w:p>
    <w:p w14:paraId="0068D316" w14:textId="77777777" w:rsidR="00DA32DD" w:rsidRPr="00DA32DD" w:rsidRDefault="00DA32DD" w:rsidP="00DA32DD">
      <w:pPr>
        <w:pStyle w:val="Arttitle"/>
        <w:rPr>
          <w:rFonts w:asciiTheme="minorHAnsi" w:hAnsiTheme="minorHAnsi" w:cstheme="minorHAnsi"/>
          <w:sz w:val="24"/>
          <w:szCs w:val="24"/>
        </w:rPr>
      </w:pPr>
      <w:r w:rsidRPr="00DA32DD">
        <w:rPr>
          <w:rFonts w:asciiTheme="minorHAnsi" w:hAnsiTheme="minorHAnsi" w:cstheme="minorHAnsi"/>
          <w:sz w:val="24"/>
          <w:szCs w:val="24"/>
        </w:rPr>
        <w:t>Règles relatives à</w:t>
      </w:r>
      <w:r w:rsidRPr="00DA32DD">
        <w:rPr>
          <w:rFonts w:asciiTheme="minorHAnsi" w:hAnsiTheme="minorHAnsi" w:cstheme="minorHAnsi"/>
          <w:sz w:val="24"/>
          <w:szCs w:val="24"/>
        </w:rPr>
        <w:br/>
      </w:r>
      <w:r w:rsidRPr="00DA32DD">
        <w:rPr>
          <w:rFonts w:asciiTheme="minorHAnsi" w:hAnsiTheme="minorHAnsi" w:cstheme="minorHAnsi"/>
          <w:sz w:val="24"/>
          <w:szCs w:val="24"/>
        </w:rPr>
        <w:br/>
        <w:t>L'ARTICLE  13 du RR</w:t>
      </w:r>
      <w:r w:rsidRPr="00DA32DD">
        <w:rPr>
          <w:rStyle w:val="FootnoteReference"/>
          <w:rFonts w:asciiTheme="minorHAnsi" w:hAnsiTheme="minorHAnsi" w:cstheme="minorHAnsi"/>
          <w:szCs w:val="24"/>
        </w:rPr>
        <w:footnoteReference w:customMarkFollows="1" w:id="5"/>
        <w:sym w:font="Symbol" w:char="F02A"/>
      </w:r>
      <w:r w:rsidRPr="00DA32DD">
        <w:rPr>
          <w:rFonts w:asciiTheme="minorHAnsi" w:hAnsiTheme="minorHAnsi" w:cstheme="minorHAnsi"/>
          <w:sz w:val="24"/>
          <w:szCs w:val="24"/>
          <w:vertAlign w:val="superscript"/>
        </w:rPr>
        <w:t xml:space="preserve">, </w:t>
      </w:r>
      <w:bookmarkStart w:id="145" w:name="_Hlk194477128"/>
      <w:r w:rsidRPr="00DA32DD">
        <w:rPr>
          <w:rStyle w:val="FootnoteReference"/>
          <w:rFonts w:asciiTheme="minorHAnsi" w:hAnsiTheme="minorHAnsi" w:cstheme="minorHAnsi"/>
          <w:szCs w:val="24"/>
        </w:rPr>
        <w:footnoteReference w:customMarkFollows="1" w:id="6"/>
        <w:sym w:font="Symbol" w:char="F02A"/>
      </w:r>
      <w:r w:rsidRPr="00DA32DD">
        <w:rPr>
          <w:rStyle w:val="FootnoteReference"/>
          <w:rFonts w:asciiTheme="minorHAnsi" w:hAnsiTheme="minorHAnsi" w:cstheme="minorHAnsi"/>
          <w:szCs w:val="24"/>
        </w:rPr>
        <w:sym w:font="Symbol" w:char="F02A"/>
      </w:r>
      <w:bookmarkEnd w:id="145"/>
    </w:p>
    <w:p w14:paraId="5076935D" w14:textId="77777777" w:rsidR="00DA32DD" w:rsidRPr="00DA32DD" w:rsidRDefault="00DA32DD" w:rsidP="00DA32DD">
      <w:pPr>
        <w:pStyle w:val="Headingb"/>
        <w:rPr>
          <w:rFonts w:asciiTheme="minorHAnsi" w:hAnsiTheme="minorHAnsi" w:cstheme="minorHAnsi"/>
        </w:rPr>
      </w:pPr>
      <w:r w:rsidRPr="00DA32DD">
        <w:rPr>
          <w:rFonts w:asciiTheme="minorHAnsi" w:hAnsiTheme="minorHAnsi" w:cstheme="minorHAnsi"/>
        </w:rPr>
        <w:t>ADD</w:t>
      </w:r>
    </w:p>
    <w:p w14:paraId="7000333D" w14:textId="77777777" w:rsidR="00DA32DD" w:rsidRPr="00DA32DD" w:rsidRDefault="00DA32DD" w:rsidP="00DA32DD">
      <w:pPr>
        <w:keepNext/>
        <w:keepLines/>
        <w:pBdr>
          <w:top w:val="double" w:sz="6" w:space="1" w:color="auto"/>
          <w:left w:val="double" w:sz="6" w:space="1" w:color="auto"/>
          <w:bottom w:val="double" w:sz="6" w:space="1" w:color="auto"/>
          <w:right w:val="double" w:sz="6" w:space="1" w:color="auto"/>
        </w:pBdr>
        <w:tabs>
          <w:tab w:val="left" w:pos="1134"/>
          <w:tab w:val="left" w:pos="1871"/>
        </w:tabs>
        <w:spacing w:before="400" w:after="120"/>
        <w:ind w:left="85" w:right="7938"/>
        <w:outlineLvl w:val="7"/>
        <w:rPr>
          <w:rFonts w:asciiTheme="minorHAnsi" w:hAnsiTheme="minorHAnsi" w:cstheme="minorHAnsi"/>
          <w:b/>
          <w:color w:val="000000"/>
        </w:rPr>
      </w:pPr>
      <w:r w:rsidRPr="00DA32DD">
        <w:rPr>
          <w:rFonts w:asciiTheme="minorHAnsi" w:hAnsiTheme="minorHAnsi" w:cstheme="minorHAnsi"/>
          <w:b/>
          <w:color w:val="000000"/>
        </w:rPr>
        <w:t>13.2</w:t>
      </w:r>
    </w:p>
    <w:p w14:paraId="52BAA0A6" w14:textId="77777777" w:rsidR="00DA32DD" w:rsidRPr="00DA32DD" w:rsidRDefault="00DA32DD" w:rsidP="00DA32DD">
      <w:pPr>
        <w:spacing w:before="400"/>
        <w:rPr>
          <w:rFonts w:asciiTheme="minorHAnsi" w:hAnsiTheme="minorHAnsi" w:cstheme="minorHAnsi"/>
        </w:rPr>
      </w:pPr>
      <w:r w:rsidRPr="00DA32DD">
        <w:rPr>
          <w:rFonts w:asciiTheme="minorHAnsi" w:hAnsiTheme="minorHAnsi" w:cstheme="minorHAnsi"/>
        </w:rPr>
        <w:t xml:space="preserve">Dans la mesure où le numéro </w:t>
      </w:r>
      <w:r w:rsidRPr="00DA32DD">
        <w:rPr>
          <w:rFonts w:asciiTheme="minorHAnsi" w:hAnsiTheme="minorHAnsi" w:cstheme="minorHAnsi"/>
          <w:b/>
          <w:bCs/>
        </w:rPr>
        <w:t>13.2</w:t>
      </w:r>
      <w:r w:rsidRPr="00DA32DD">
        <w:rPr>
          <w:rFonts w:asciiTheme="minorHAnsi" w:hAnsiTheme="minorHAnsi" w:cstheme="minorHAnsi"/>
        </w:rPr>
        <w:t xml:space="preserve"> ne prévoit pas de procédure détaillée pour traiter les demandes d'assistance soumises au titre de cette disposition, le Comité a décidé que le Bureau suivrait les étapes suivantes pour les cas de brouillages préjudiciables.</w:t>
      </w:r>
    </w:p>
    <w:p w14:paraId="5CB1D2F3" w14:textId="77777777" w:rsidR="00DA32DD" w:rsidRPr="00DA32DD" w:rsidRDefault="00DA32DD" w:rsidP="00DA32DD">
      <w:pPr>
        <w:pStyle w:val="enumlev1"/>
        <w:keepNext/>
        <w:keepLines/>
        <w:rPr>
          <w:rFonts w:asciiTheme="minorHAnsi" w:hAnsiTheme="minorHAnsi" w:cstheme="minorHAnsi"/>
        </w:rPr>
      </w:pPr>
      <w:r w:rsidRPr="00DA32DD">
        <w:rPr>
          <w:rFonts w:asciiTheme="minorHAnsi" w:hAnsiTheme="minorHAnsi" w:cstheme="minorHAnsi"/>
        </w:rPr>
        <w:t>1)</w:t>
      </w:r>
      <w:r w:rsidRPr="00DA32DD">
        <w:rPr>
          <w:rFonts w:asciiTheme="minorHAnsi" w:hAnsiTheme="minorHAnsi" w:cstheme="minorHAnsi"/>
        </w:rPr>
        <w:tab/>
        <w:t xml:space="preserve">Lorsqu'il reçoit une demande d'assistance au titre du numéro </w:t>
      </w:r>
      <w:r w:rsidRPr="00DA32DD">
        <w:rPr>
          <w:rFonts w:asciiTheme="minorHAnsi" w:hAnsiTheme="minorHAnsi" w:cstheme="minorHAnsi"/>
          <w:b/>
          <w:bCs/>
        </w:rPr>
        <w:t xml:space="preserve">13.2 </w:t>
      </w:r>
      <w:r w:rsidRPr="00DA32DD">
        <w:rPr>
          <w:rFonts w:asciiTheme="minorHAnsi" w:hAnsiTheme="minorHAnsi" w:cstheme="minorHAnsi"/>
        </w:rPr>
        <w:t xml:space="preserve">ainsi que les renseignements détaillés relatifs au brouillage préjudiciable (voir le numéro </w:t>
      </w:r>
      <w:r w:rsidRPr="00DA32DD">
        <w:rPr>
          <w:rFonts w:asciiTheme="minorHAnsi" w:hAnsiTheme="minorHAnsi" w:cstheme="minorHAnsi"/>
          <w:b/>
          <w:bCs/>
        </w:rPr>
        <w:t>15.27</w:t>
      </w:r>
      <w:r w:rsidRPr="00DA32DD">
        <w:rPr>
          <w:rFonts w:asciiTheme="minorHAnsi" w:hAnsiTheme="minorHAnsi" w:cstheme="minorHAnsi"/>
        </w:rPr>
        <w:t>), le Bureau, dans les plus brefs délais, accuse réception de la communication de l'administration affectée, étudie le cas et contacte l'administration ou les administrations concernées afin de solliciter leur coopération de toute urgence. De plus amples renseignements peuvent être demandés aux administrations, si nécessaire (voir le numéro </w:t>
      </w:r>
      <w:r w:rsidRPr="00DA32DD">
        <w:rPr>
          <w:rFonts w:asciiTheme="minorHAnsi" w:hAnsiTheme="minorHAnsi" w:cstheme="minorHAnsi"/>
          <w:b/>
          <w:bCs/>
        </w:rPr>
        <w:t>15.25</w:t>
      </w:r>
      <w:r w:rsidRPr="00DA32DD">
        <w:rPr>
          <w:rFonts w:asciiTheme="minorHAnsi" w:hAnsiTheme="minorHAnsi" w:cstheme="minorHAnsi"/>
        </w:rPr>
        <w:t>).</w:t>
      </w:r>
    </w:p>
    <w:p w14:paraId="2CF69B88" w14:textId="77777777" w:rsidR="00DA32DD" w:rsidRPr="00DA32DD" w:rsidRDefault="00DA32DD" w:rsidP="00DA32DD">
      <w:pPr>
        <w:pStyle w:val="enumlev1"/>
        <w:rPr>
          <w:rFonts w:asciiTheme="minorHAnsi" w:hAnsiTheme="minorHAnsi" w:cstheme="minorHAnsi"/>
        </w:rPr>
      </w:pPr>
      <w:r w:rsidRPr="00DA32DD">
        <w:rPr>
          <w:rFonts w:asciiTheme="minorHAnsi" w:hAnsiTheme="minorHAnsi" w:cstheme="minorHAnsi"/>
        </w:rPr>
        <w:t>2)</w:t>
      </w:r>
      <w:r w:rsidRPr="00DA32DD">
        <w:rPr>
          <w:rFonts w:asciiTheme="minorHAnsi" w:hAnsiTheme="minorHAnsi" w:cstheme="minorHAnsi"/>
        </w:rPr>
        <w:tab/>
        <w:t xml:space="preserve">Si l'administration ou les administrations concernées n'accusent pas réception au titre du numéro </w:t>
      </w:r>
      <w:r w:rsidRPr="00DA32DD">
        <w:rPr>
          <w:rFonts w:asciiTheme="minorHAnsi" w:hAnsiTheme="minorHAnsi" w:cstheme="minorHAnsi"/>
          <w:b/>
          <w:bCs/>
        </w:rPr>
        <w:t>15.35</w:t>
      </w:r>
      <w:r w:rsidRPr="00DA32DD">
        <w:rPr>
          <w:rFonts w:asciiTheme="minorHAnsi" w:hAnsiTheme="minorHAnsi" w:cstheme="minorHAnsi"/>
        </w:rPr>
        <w:t xml:space="preserve"> dans les sept jours qui suivent l'envoi de la communication du Bureau, le Bureau envoie un rappel.</w:t>
      </w:r>
    </w:p>
    <w:p w14:paraId="0BB96F6D" w14:textId="77777777" w:rsidR="00DA32DD" w:rsidRPr="00DA32DD" w:rsidRDefault="00DA32DD" w:rsidP="00DA32DD">
      <w:pPr>
        <w:pStyle w:val="enumlev1"/>
        <w:rPr>
          <w:rFonts w:asciiTheme="minorHAnsi" w:hAnsiTheme="minorHAnsi" w:cstheme="minorHAnsi"/>
        </w:rPr>
      </w:pPr>
      <w:r w:rsidRPr="00DA32DD">
        <w:rPr>
          <w:rFonts w:asciiTheme="minorHAnsi" w:hAnsiTheme="minorHAnsi" w:cstheme="minorHAnsi"/>
        </w:rPr>
        <w:t>3)</w:t>
      </w:r>
      <w:r w:rsidRPr="00DA32DD">
        <w:rPr>
          <w:rFonts w:asciiTheme="minorHAnsi" w:hAnsiTheme="minorHAnsi" w:cstheme="minorHAnsi"/>
        </w:rPr>
        <w:tab/>
        <w:t>Si l'administration ou les administrations concernées n'ont pas informé le Bureau des résultats de leur enquête concernant le cas (ou de l'état d'avancement du cas) dans les trente jours à compter de l'envoi de la communication initiale du Bureau, le Bureau contacte les administrations affectées pour déterminer si les brouillages préjudiciables se poursuivent.</w:t>
      </w:r>
    </w:p>
    <w:p w14:paraId="63F452DB" w14:textId="77777777" w:rsidR="00DA32DD" w:rsidRPr="00DA32DD" w:rsidRDefault="00DA32DD" w:rsidP="00DA32DD">
      <w:pPr>
        <w:pStyle w:val="enumlev1"/>
        <w:rPr>
          <w:rFonts w:asciiTheme="minorHAnsi" w:hAnsiTheme="minorHAnsi" w:cstheme="minorHAnsi"/>
        </w:rPr>
      </w:pPr>
      <w:r w:rsidRPr="00DA32DD">
        <w:rPr>
          <w:rFonts w:asciiTheme="minorHAnsi" w:hAnsiTheme="minorHAnsi" w:cstheme="minorHAnsi"/>
        </w:rPr>
        <w:t>4)</w:t>
      </w:r>
      <w:r w:rsidRPr="00DA32DD">
        <w:rPr>
          <w:rFonts w:asciiTheme="minorHAnsi" w:hAnsiTheme="minorHAnsi" w:cstheme="minorHAnsi"/>
        </w:rPr>
        <w:tab/>
        <w:t xml:space="preserve">Si les brouillages préjudiciables se poursuivent effectivement, le Bureau envoie un rappel à l'administration ou aux administrations concernées, en indiquant que s'il n'est pas résolu dans les trente jours suivant le rappel, le cas sera porté à l'attention du Comité à sa prochaine réunion, en application du numéro </w:t>
      </w:r>
      <w:r w:rsidRPr="00DA32DD">
        <w:rPr>
          <w:rFonts w:asciiTheme="minorHAnsi" w:hAnsiTheme="minorHAnsi" w:cstheme="minorHAnsi"/>
          <w:b/>
          <w:bCs/>
        </w:rPr>
        <w:t>13.2,</w:t>
      </w:r>
      <w:r w:rsidRPr="00DA32DD">
        <w:rPr>
          <w:rFonts w:asciiTheme="minorHAnsi" w:hAnsiTheme="minorHAnsi" w:cstheme="minorHAnsi"/>
        </w:rPr>
        <w:t xml:space="preserve"> ainsi que le projet des recommandations aux administrations concernés.</w:t>
      </w:r>
    </w:p>
    <w:p w14:paraId="2F1B867C" w14:textId="77777777" w:rsidR="00DA32DD" w:rsidRPr="00DA32DD" w:rsidRDefault="00DA32DD" w:rsidP="00DA32DD">
      <w:pPr>
        <w:rPr>
          <w:rFonts w:asciiTheme="minorHAnsi" w:hAnsiTheme="minorHAnsi" w:cstheme="minorHAnsi"/>
        </w:rPr>
      </w:pPr>
      <w:r w:rsidRPr="00DA32DD">
        <w:rPr>
          <w:rFonts w:asciiTheme="minorHAnsi" w:hAnsiTheme="minorHAnsi" w:cstheme="minorHAnsi"/>
        </w:rPr>
        <w:t xml:space="preserve">Le Comité a insisté sur le fait que la procédure figurant dans la présente Règle décrit les mesures prises par le Bureau lorsqu'il met en œuvre le numéro </w:t>
      </w:r>
      <w:r w:rsidRPr="00DA32DD">
        <w:rPr>
          <w:rFonts w:asciiTheme="minorHAnsi" w:hAnsiTheme="minorHAnsi" w:cstheme="minorHAnsi"/>
          <w:b/>
          <w:bCs/>
        </w:rPr>
        <w:t>13.2</w:t>
      </w:r>
      <w:r w:rsidRPr="00DA32DD">
        <w:rPr>
          <w:rFonts w:asciiTheme="minorHAnsi" w:hAnsiTheme="minorHAnsi" w:cstheme="minorHAnsi"/>
        </w:rPr>
        <w:t>, mais elle ne modifie en aucun cas les obligations incombant aux administrations dans le cadre de l'application des dispositions du Règlement des radiocommunications relatives aux cas de brouillages préjudiciables.</w:t>
      </w:r>
    </w:p>
    <w:p w14:paraId="4E02FE3D" w14:textId="77777777" w:rsidR="00DA32DD" w:rsidRPr="00DA32DD" w:rsidRDefault="00DA32DD" w:rsidP="00DA32DD">
      <w:pPr>
        <w:rPr>
          <w:rFonts w:asciiTheme="minorHAnsi" w:hAnsiTheme="minorHAnsi" w:cstheme="minorHAnsi"/>
        </w:rPr>
      </w:pPr>
      <w:r w:rsidRPr="00DA32DD">
        <w:rPr>
          <w:rFonts w:asciiTheme="minorHAnsi" w:hAnsiTheme="minorHAnsi" w:cstheme="minorHAnsi"/>
        </w:rPr>
        <w:t>Le Comité a également rappelé aux administrations affectées de s'assurer que l'administration ou les administrations concernées et le Bureau étaient informés de la cessation des brouillages préjudiciables, afin que le cas puisse être considéré comme clos.</w:t>
      </w:r>
    </w:p>
    <w:p w14:paraId="63E05707" w14:textId="77777777" w:rsidR="00DA32DD" w:rsidRPr="00DA32DD" w:rsidRDefault="00DA32DD" w:rsidP="00DA32DD">
      <w:pPr>
        <w:pStyle w:val="Reasons"/>
        <w:jc w:val="both"/>
        <w:rPr>
          <w:rFonts w:asciiTheme="minorHAnsi" w:hAnsiTheme="minorHAnsi" w:cstheme="minorHAnsi"/>
          <w:lang w:val="fr-FR"/>
        </w:rPr>
      </w:pPr>
      <w:r w:rsidRPr="00DA32DD">
        <w:rPr>
          <w:rFonts w:asciiTheme="minorHAnsi" w:hAnsiTheme="minorHAnsi" w:cstheme="minorHAnsi"/>
          <w:lang w:val="fr-FR"/>
        </w:rPr>
        <w:t>Motifs</w:t>
      </w:r>
      <w:r w:rsidRPr="00DA32DD">
        <w:rPr>
          <w:rFonts w:asciiTheme="minorHAnsi" w:hAnsiTheme="minorHAnsi" w:cstheme="minorHAnsi"/>
          <w:b w:val="0"/>
          <w:bCs w:val="0"/>
          <w:lang w:val="fr-FR"/>
        </w:rPr>
        <w:t>: donner des éclaircissements sur la procédure que doit suivre le Bureau en application du numéro</w:t>
      </w:r>
      <w:r w:rsidRPr="00DA32DD">
        <w:rPr>
          <w:rFonts w:asciiTheme="minorHAnsi" w:hAnsiTheme="minorHAnsi" w:cstheme="minorHAnsi"/>
          <w:lang w:val="fr-FR"/>
        </w:rPr>
        <w:t xml:space="preserve"> 13.2.</w:t>
      </w:r>
    </w:p>
    <w:p w14:paraId="3077A4D3" w14:textId="77777777" w:rsidR="00DA32DD" w:rsidRPr="00DA32DD" w:rsidRDefault="00DA32DD" w:rsidP="00DA32DD">
      <w:pPr>
        <w:spacing w:before="240"/>
        <w:rPr>
          <w:rFonts w:asciiTheme="minorHAnsi" w:hAnsiTheme="minorHAnsi" w:cstheme="minorHAnsi"/>
          <w:i/>
          <w:iCs/>
        </w:rPr>
      </w:pPr>
      <w:r w:rsidRPr="00DA32DD">
        <w:rPr>
          <w:rFonts w:asciiTheme="minorHAnsi" w:hAnsiTheme="minorHAnsi" w:cstheme="minorHAnsi"/>
          <w:i/>
          <w:iCs/>
        </w:rPr>
        <w:t>Date effective d'application des Règles: immédiatement après leur approbation.</w:t>
      </w:r>
    </w:p>
    <w:p w14:paraId="78FB0119" w14:textId="77777777" w:rsidR="00DA32DD" w:rsidRPr="00DA32DD" w:rsidRDefault="00DA32DD" w:rsidP="00DA32DD">
      <w:pPr>
        <w:jc w:val="center"/>
        <w:rPr>
          <w:rFonts w:asciiTheme="minorHAnsi" w:hAnsiTheme="minorHAnsi" w:cstheme="minorHAnsi"/>
        </w:rPr>
      </w:pPr>
      <w:r w:rsidRPr="00DA32DD">
        <w:rPr>
          <w:rFonts w:asciiTheme="minorHAnsi" w:hAnsiTheme="minorHAnsi" w:cstheme="minorHAnsi"/>
        </w:rPr>
        <w:t>______________</w:t>
      </w:r>
    </w:p>
    <w:p w14:paraId="359F7741" w14:textId="77777777" w:rsidR="009772CE" w:rsidRPr="00DA32DD" w:rsidRDefault="009772CE" w:rsidP="00D141AE"/>
    <w:sectPr w:rsidR="009772CE" w:rsidRPr="00DA32DD" w:rsidSect="006F27CE">
      <w:pgSz w:w="11907" w:h="16834" w:code="9"/>
      <w:pgMar w:top="1418" w:right="1134" w:bottom="1418" w:left="1134" w:header="720" w:footer="720"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28BAD2" w14:textId="77777777" w:rsidR="00252271" w:rsidRDefault="00252271">
      <w:r>
        <w:separator/>
      </w:r>
    </w:p>
  </w:endnote>
  <w:endnote w:type="continuationSeparator" w:id="0">
    <w:p w14:paraId="23935D80" w14:textId="77777777" w:rsidR="00252271" w:rsidRDefault="002522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G Times">
    <w:altName w:val="Times New Roman"/>
    <w:charset w:val="00"/>
    <w:family w:val="roman"/>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14A5A3" w14:textId="449A11C7" w:rsidR="005E361E" w:rsidRDefault="005E361E">
    <w:pPr>
      <w:pStyle w:val="Footer"/>
      <w:rPr>
        <w:lang w:val="en-US"/>
      </w:rPr>
    </w:pPr>
    <w:r>
      <w:fldChar w:fldCharType="begin"/>
    </w:r>
    <w:r w:rsidRPr="00E95901">
      <w:rPr>
        <w:lang w:val="en-US"/>
      </w:rPr>
      <w:instrText xml:space="preserve"> FILENAME \p \* MERGEFORMAT </w:instrText>
    </w:r>
    <w:r>
      <w:fldChar w:fldCharType="separate"/>
    </w:r>
    <w:r w:rsidR="00F02C92">
      <w:rPr>
        <w:lang w:val="en-US"/>
      </w:rPr>
      <w:t>M:\RRB\RRB25\RRB25-2\Summary\020F.docx</w:t>
    </w:r>
    <w:r>
      <w:rPr>
        <w:lang w:val="en-US"/>
      </w:rPr>
      <w:fldChar w:fldCharType="end"/>
    </w:r>
    <w:r>
      <w:rPr>
        <w:lang w:val="en-US"/>
      </w:rPr>
      <w:tab/>
    </w:r>
    <w:r>
      <w:fldChar w:fldCharType="begin"/>
    </w:r>
    <w:r>
      <w:instrText xml:space="preserve"> savedate \@ dd.MM.yy </w:instrText>
    </w:r>
    <w:r>
      <w:fldChar w:fldCharType="separate"/>
    </w:r>
    <w:r w:rsidR="00F02C92">
      <w:t>31.07.25</w:t>
    </w:r>
    <w:r>
      <w:fldChar w:fldCharType="end"/>
    </w:r>
    <w:r>
      <w:rPr>
        <w:lang w:val="en-US"/>
      </w:rPr>
      <w:tab/>
    </w:r>
    <w:r>
      <w:fldChar w:fldCharType="begin"/>
    </w:r>
    <w:r>
      <w:instrText xml:space="preserve"> printdate \@ dd.MM.yy </w:instrText>
    </w:r>
    <w:r>
      <w:fldChar w:fldCharType="separate"/>
    </w:r>
    <w:r w:rsidR="00F02C92">
      <w:t>31.07.25</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0D5A5A" w14:textId="13F1535A" w:rsidR="009D0416" w:rsidRDefault="00780DF4">
    <w:pPr>
      <w:pStyle w:val="Footer"/>
      <w:rPr>
        <w:lang w:val="en-US"/>
      </w:rPr>
    </w:pPr>
    <w:r>
      <w:fldChar w:fldCharType="begin"/>
    </w:r>
    <w:r w:rsidRPr="00E95901">
      <w:rPr>
        <w:lang w:val="en-US"/>
      </w:rPr>
      <w:instrText xml:space="preserve"> FILENAME \p \* MERGEFORMAT </w:instrText>
    </w:r>
    <w:r>
      <w:fldChar w:fldCharType="separate"/>
    </w:r>
    <w:r w:rsidR="00F02C92">
      <w:rPr>
        <w:lang w:val="en-US"/>
      </w:rPr>
      <w:t>M:\RRB\RRB25\RRB25-2\Summary\020F.docx</w:t>
    </w:r>
    <w:r>
      <w:rPr>
        <w:lang w:val="en-US"/>
      </w:rPr>
      <w:fldChar w:fldCharType="end"/>
    </w:r>
    <w:r w:rsidR="009D0416">
      <w:rPr>
        <w:lang w:val="en-US"/>
      </w:rPr>
      <w:tab/>
    </w:r>
    <w:r w:rsidR="00C90A0E">
      <w:fldChar w:fldCharType="begin"/>
    </w:r>
    <w:r w:rsidR="009D0416">
      <w:instrText xml:space="preserve"> savedate \@ dd.MM.yy </w:instrText>
    </w:r>
    <w:r w:rsidR="00C90A0E">
      <w:fldChar w:fldCharType="separate"/>
    </w:r>
    <w:r w:rsidR="00F02C92">
      <w:t>31.07.25</w:t>
    </w:r>
    <w:r w:rsidR="00C90A0E">
      <w:fldChar w:fldCharType="end"/>
    </w:r>
    <w:r w:rsidR="009D0416">
      <w:rPr>
        <w:lang w:val="en-US"/>
      </w:rPr>
      <w:tab/>
    </w:r>
    <w:r w:rsidR="00C90A0E">
      <w:fldChar w:fldCharType="begin"/>
    </w:r>
    <w:r w:rsidR="009D0416">
      <w:instrText xml:space="preserve"> printdate \@ dd.MM.yy </w:instrText>
    </w:r>
    <w:r w:rsidR="00C90A0E">
      <w:fldChar w:fldCharType="separate"/>
    </w:r>
    <w:r w:rsidR="00F02C92">
      <w:t>31.07.25</w:t>
    </w:r>
    <w:r w:rsidR="00C90A0E">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224FEE" w14:textId="67B2FA36" w:rsidR="009D0416" w:rsidRPr="00E228F9" w:rsidRDefault="009D0416" w:rsidP="00E228F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193251" w14:textId="77777777" w:rsidR="003B033F" w:rsidRDefault="003B03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07B423" w14:textId="77777777" w:rsidR="00252271" w:rsidRDefault="00252271">
      <w:r>
        <w:t>____________________</w:t>
      </w:r>
    </w:p>
  </w:footnote>
  <w:footnote w:type="continuationSeparator" w:id="0">
    <w:p w14:paraId="1B011091" w14:textId="77777777" w:rsidR="00252271" w:rsidRDefault="00252271">
      <w:r>
        <w:continuationSeparator/>
      </w:r>
    </w:p>
  </w:footnote>
  <w:footnote w:id="1">
    <w:p w14:paraId="5066231A" w14:textId="77777777" w:rsidR="00DA32DD" w:rsidRPr="008A219B" w:rsidRDefault="00DA32DD" w:rsidP="00DA32DD">
      <w:pPr>
        <w:pStyle w:val="FootnoteText"/>
        <w:rPr>
          <w:rFonts w:asciiTheme="minorHAnsi" w:hAnsiTheme="minorHAnsi" w:cstheme="minorHAnsi"/>
          <w:lang w:val="fr-CH"/>
        </w:rPr>
      </w:pPr>
      <w:r w:rsidRPr="008A219B">
        <w:rPr>
          <w:rStyle w:val="FootnoteReference"/>
          <w:rFonts w:asciiTheme="minorHAnsi" w:hAnsiTheme="minorHAnsi" w:cstheme="minorHAnsi"/>
          <w:lang w:val="fr-CH"/>
        </w:rPr>
        <w:t>1</w:t>
      </w:r>
      <w:r w:rsidRPr="008A219B">
        <w:rPr>
          <w:rFonts w:asciiTheme="minorHAnsi" w:hAnsiTheme="minorHAnsi" w:cstheme="minorHAnsi"/>
          <w:lang w:val="fr-CH"/>
        </w:rPr>
        <w:tab/>
        <w:t xml:space="preserve">La CMR-23 a supprimé la référence faite au numéro </w:t>
      </w:r>
      <w:r w:rsidRPr="001C4C5C">
        <w:rPr>
          <w:rFonts w:asciiTheme="minorHAnsi" w:hAnsiTheme="minorHAnsi" w:cstheme="minorHAnsi"/>
          <w:b/>
          <w:bCs/>
          <w:lang w:val="fr-CH"/>
        </w:rPr>
        <w:t>9.21</w:t>
      </w:r>
      <w:r w:rsidRPr="008A219B">
        <w:rPr>
          <w:rFonts w:asciiTheme="minorHAnsi" w:hAnsiTheme="minorHAnsi" w:cstheme="minorHAnsi"/>
          <w:lang w:val="fr-CH"/>
        </w:rPr>
        <w:t xml:space="preserve"> dans les numéros </w:t>
      </w:r>
      <w:r w:rsidRPr="008A219B">
        <w:rPr>
          <w:rFonts w:asciiTheme="minorHAnsi" w:hAnsiTheme="minorHAnsi" w:cstheme="minorHAnsi"/>
          <w:b/>
          <w:bCs/>
          <w:lang w:val="fr-CH"/>
        </w:rPr>
        <w:t>5.429D</w:t>
      </w:r>
      <w:r w:rsidRPr="008A219B">
        <w:rPr>
          <w:rFonts w:asciiTheme="minorHAnsi" w:hAnsiTheme="minorHAnsi" w:cstheme="minorHAnsi"/>
          <w:lang w:val="fr-CH"/>
        </w:rPr>
        <w:t xml:space="preserve"> et </w:t>
      </w:r>
      <w:r w:rsidRPr="008A219B">
        <w:rPr>
          <w:rFonts w:asciiTheme="minorHAnsi" w:hAnsiTheme="minorHAnsi" w:cstheme="minorHAnsi"/>
          <w:b/>
          <w:bCs/>
          <w:lang w:val="fr-CH"/>
        </w:rPr>
        <w:t>5.434</w:t>
      </w:r>
      <w:r w:rsidRPr="008A219B">
        <w:rPr>
          <w:rFonts w:asciiTheme="minorHAnsi" w:hAnsiTheme="minorHAnsi" w:cstheme="minorHAnsi"/>
          <w:lang w:val="fr-CH"/>
        </w:rPr>
        <w:t xml:space="preserve"> modifiés, comme expliqué dans la </w:t>
      </w:r>
      <w:hyperlink r:id="rId1" w:history="1">
        <w:r w:rsidRPr="00621722">
          <w:rPr>
            <w:rStyle w:val="Hyperlink"/>
            <w:rFonts w:asciiTheme="minorHAnsi" w:hAnsiTheme="minorHAnsi" w:cstheme="minorHAnsi"/>
            <w:lang w:val="fr-CH"/>
          </w:rPr>
          <w:t>Lettre circulaire CCRR/73</w:t>
        </w:r>
      </w:hyperlink>
      <w:r w:rsidRPr="008A219B">
        <w:rPr>
          <w:rFonts w:asciiTheme="minorHAnsi" w:hAnsiTheme="minorHAnsi" w:cstheme="minorHAnsi"/>
          <w:lang w:val="fr-CH"/>
        </w:rPr>
        <w:t>.</w:t>
      </w:r>
    </w:p>
  </w:footnote>
  <w:footnote w:id="2">
    <w:p w14:paraId="795D8292" w14:textId="77777777" w:rsidR="00DA32DD" w:rsidRPr="001027B7" w:rsidRDefault="00DA32DD" w:rsidP="00DA32DD">
      <w:pPr>
        <w:pStyle w:val="FootnoteText"/>
        <w:rPr>
          <w:rFonts w:asciiTheme="minorHAnsi" w:hAnsiTheme="minorHAnsi" w:cstheme="minorHAnsi"/>
          <w:lang w:val="fr-CH"/>
        </w:rPr>
      </w:pPr>
      <w:ins w:id="87" w:author="French" w:date="2025-07-24T13:58:00Z">
        <w:r w:rsidRPr="001027B7">
          <w:rPr>
            <w:rStyle w:val="FootnoteReference"/>
            <w:rFonts w:asciiTheme="minorHAnsi" w:hAnsiTheme="minorHAnsi" w:cstheme="minorHAnsi"/>
            <w:sz w:val="24"/>
            <w:szCs w:val="24"/>
          </w:rPr>
          <w:t>*</w:t>
        </w:r>
      </w:ins>
      <w:ins w:id="88" w:author="French" w:date="2025-07-24T15:43:00Z" w16du:dateUtc="2025-07-24T13:43:00Z">
        <w:r w:rsidRPr="000361CE">
          <w:rPr>
            <w:rFonts w:asciiTheme="minorHAnsi" w:hAnsiTheme="minorHAnsi" w:cstheme="minorHAnsi"/>
            <w:szCs w:val="24"/>
          </w:rPr>
          <w:tab/>
        </w:r>
      </w:ins>
      <w:ins w:id="89" w:author="French" w:date="2025-07-24T13:58:00Z">
        <w:r w:rsidRPr="000361CE">
          <w:rPr>
            <w:rFonts w:asciiTheme="minorHAnsi" w:hAnsiTheme="minorHAnsi" w:cstheme="minorHAnsi"/>
            <w:szCs w:val="24"/>
            <w:lang w:val="fr-CH"/>
          </w:rPr>
          <w:t xml:space="preserve">Dans ce contexte, on entend par </w:t>
        </w:r>
      </w:ins>
      <w:ins w:id="90" w:author="French" w:date="2025-07-24T15:45:00Z" w16du:dateUtc="2025-07-24T13:45:00Z">
        <w:r>
          <w:rPr>
            <w:rFonts w:asciiTheme="minorHAnsi" w:hAnsiTheme="minorHAnsi" w:cstheme="minorHAnsi"/>
            <w:szCs w:val="24"/>
            <w:lang w:val="fr-CH"/>
          </w:rPr>
          <w:t>«</w:t>
        </w:r>
      </w:ins>
      <w:ins w:id="91" w:author="French" w:date="2025-07-24T13:58:00Z">
        <w:r w:rsidRPr="000361CE">
          <w:rPr>
            <w:rFonts w:asciiTheme="minorHAnsi" w:hAnsiTheme="minorHAnsi" w:cstheme="minorHAnsi"/>
            <w:szCs w:val="24"/>
            <w:lang w:val="fr-CH"/>
          </w:rPr>
          <w:t>pays voisin</w:t>
        </w:r>
      </w:ins>
      <w:ins w:id="92" w:author="French" w:date="2025-07-24T15:45:00Z" w16du:dateUtc="2025-07-24T13:45:00Z">
        <w:r>
          <w:rPr>
            <w:rFonts w:asciiTheme="minorHAnsi" w:hAnsiTheme="minorHAnsi" w:cstheme="minorHAnsi"/>
            <w:szCs w:val="24"/>
            <w:lang w:val="fr-CH"/>
          </w:rPr>
          <w:t>»</w:t>
        </w:r>
      </w:ins>
      <w:ins w:id="93" w:author="French" w:date="2025-07-24T13:58:00Z">
        <w:r w:rsidRPr="000361CE">
          <w:rPr>
            <w:rFonts w:asciiTheme="minorHAnsi" w:hAnsiTheme="minorHAnsi" w:cstheme="minorHAnsi"/>
            <w:szCs w:val="24"/>
            <w:lang w:val="fr-CH"/>
          </w:rPr>
          <w:t xml:space="preserve"> les pays se</w:t>
        </w:r>
      </w:ins>
      <w:ins w:id="94" w:author="French" w:date="2025-07-24T14:01:00Z">
        <w:r w:rsidRPr="000361CE">
          <w:rPr>
            <w:rFonts w:asciiTheme="minorHAnsi" w:hAnsiTheme="minorHAnsi" w:cstheme="minorHAnsi"/>
            <w:szCs w:val="24"/>
            <w:lang w:val="fr-CH"/>
          </w:rPr>
          <w:t xml:space="preserve"> trouvant</w:t>
        </w:r>
      </w:ins>
      <w:ins w:id="95" w:author="French" w:date="2025-07-24T13:59:00Z">
        <w:r w:rsidRPr="000361CE">
          <w:rPr>
            <w:rFonts w:asciiTheme="minorHAnsi" w:hAnsiTheme="minorHAnsi" w:cstheme="minorHAnsi"/>
            <w:szCs w:val="24"/>
            <w:lang w:val="fr-CH"/>
          </w:rPr>
          <w:t xml:space="preserve"> </w:t>
        </w:r>
      </w:ins>
      <w:ins w:id="96" w:author="French" w:date="2025-07-24T14:01:00Z">
        <w:r w:rsidRPr="000361CE">
          <w:rPr>
            <w:rFonts w:asciiTheme="minorHAnsi" w:hAnsiTheme="minorHAnsi" w:cstheme="minorHAnsi"/>
            <w:szCs w:val="24"/>
            <w:lang w:val="fr-CH"/>
          </w:rPr>
          <w:t>dans les limites</w:t>
        </w:r>
      </w:ins>
      <w:ins w:id="97" w:author="French" w:date="2025-07-24T13:59:00Z">
        <w:r w:rsidRPr="000361CE">
          <w:rPr>
            <w:rFonts w:asciiTheme="minorHAnsi" w:hAnsiTheme="minorHAnsi" w:cstheme="minorHAnsi"/>
            <w:szCs w:val="24"/>
            <w:lang w:val="fr-CH"/>
          </w:rPr>
          <w:t xml:space="preserve"> de la distance de coordination définie dans les Règles de procédure</w:t>
        </w:r>
        <w:r w:rsidRPr="000361CE">
          <w:rPr>
            <w:rFonts w:asciiTheme="minorHAnsi" w:hAnsiTheme="minorHAnsi" w:cstheme="minorHAnsi"/>
            <w:lang w:val="fr-CH"/>
          </w:rPr>
          <w:t>.</w:t>
        </w:r>
      </w:ins>
    </w:p>
  </w:footnote>
  <w:footnote w:id="3">
    <w:p w14:paraId="13670AFC" w14:textId="77777777" w:rsidR="00DA32DD" w:rsidRPr="00621722" w:rsidRDefault="00DA32DD" w:rsidP="00DA32DD">
      <w:pPr>
        <w:pStyle w:val="FootnoteText"/>
        <w:rPr>
          <w:rFonts w:asciiTheme="minorHAnsi" w:hAnsiTheme="minorHAnsi" w:cstheme="minorHAnsi"/>
          <w:lang w:val="fr-CH"/>
        </w:rPr>
      </w:pPr>
      <w:r w:rsidRPr="00621722">
        <w:rPr>
          <w:rStyle w:val="FootnoteReference"/>
          <w:rFonts w:asciiTheme="minorHAnsi" w:hAnsiTheme="minorHAnsi" w:cstheme="minorHAnsi"/>
          <w:lang w:val="fr-CH"/>
        </w:rPr>
        <w:t>2</w:t>
      </w:r>
      <w:r w:rsidRPr="00621722">
        <w:rPr>
          <w:rFonts w:asciiTheme="minorHAnsi" w:hAnsiTheme="minorHAnsi" w:cstheme="minorHAnsi"/>
          <w:lang w:val="fr-CH"/>
        </w:rPr>
        <w:tab/>
      </w:r>
      <w:r w:rsidRPr="00621722">
        <w:rPr>
          <w:rFonts w:asciiTheme="minorHAnsi" w:hAnsiTheme="minorHAnsi" w:cstheme="minorHAnsi"/>
          <w:szCs w:val="24"/>
          <w:lang w:val="fr-CH"/>
        </w:rPr>
        <w:t>Cette valeur a été déterminée par le CMR-07 sur la base de la protection d'une station terrienne représentative du service fixe par satellite</w:t>
      </w:r>
      <w:r w:rsidRPr="00621722">
        <w:rPr>
          <w:rFonts w:asciiTheme="minorHAnsi" w:hAnsiTheme="minorHAnsi" w:cstheme="minorHAnsi"/>
          <w:lang w:val="fr-CH"/>
        </w:rPr>
        <w:t>.</w:t>
      </w:r>
    </w:p>
  </w:footnote>
  <w:footnote w:id="4">
    <w:p w14:paraId="731D2768" w14:textId="77777777" w:rsidR="00DA32DD" w:rsidRPr="008652B1" w:rsidRDefault="00DA32DD" w:rsidP="00DA32DD">
      <w:pPr>
        <w:pStyle w:val="FootnoteText"/>
        <w:tabs>
          <w:tab w:val="clear" w:pos="255"/>
          <w:tab w:val="left" w:pos="0"/>
        </w:tabs>
        <w:ind w:left="142" w:hanging="142"/>
        <w:rPr>
          <w:rFonts w:asciiTheme="minorHAnsi" w:eastAsiaTheme="minorEastAsia" w:hAnsiTheme="minorHAnsi" w:cstheme="minorHAnsi"/>
          <w:lang w:val="fr-CH"/>
        </w:rPr>
      </w:pPr>
      <w:r>
        <w:rPr>
          <w:rStyle w:val="FootnoteReference"/>
          <w:lang w:val="fr-CH"/>
        </w:rPr>
        <w:t>*</w:t>
      </w:r>
      <w:r>
        <w:rPr>
          <w:lang w:val="fr-CH"/>
        </w:rPr>
        <w:tab/>
      </w:r>
      <w:r w:rsidRPr="008652B1">
        <w:rPr>
          <w:rFonts w:asciiTheme="minorHAnsi" w:hAnsiTheme="minorHAnsi" w:cstheme="minorHAnsi"/>
          <w:lang w:val="fr-CH"/>
        </w:rPr>
        <w:t>Cette Règle de procédure concerne les Articles</w:t>
      </w:r>
      <w:r w:rsidRPr="008652B1">
        <w:rPr>
          <w:rFonts w:asciiTheme="minorHAnsi" w:hAnsiTheme="minorHAnsi" w:cstheme="minorHAnsi"/>
          <w:b/>
          <w:bCs/>
          <w:lang w:val="fr-CH"/>
        </w:rPr>
        <w:t xml:space="preserve"> 9</w:t>
      </w:r>
      <w:r w:rsidRPr="008652B1">
        <w:rPr>
          <w:rFonts w:asciiTheme="minorHAnsi" w:hAnsiTheme="minorHAnsi" w:cstheme="minorHAnsi"/>
          <w:lang w:val="fr-CH"/>
        </w:rPr>
        <w:t xml:space="preserve"> et </w:t>
      </w:r>
      <w:r w:rsidRPr="008652B1">
        <w:rPr>
          <w:rFonts w:asciiTheme="minorHAnsi" w:hAnsiTheme="minorHAnsi" w:cstheme="minorHAnsi"/>
          <w:b/>
          <w:bCs/>
          <w:lang w:val="fr-CH"/>
        </w:rPr>
        <w:t>11</w:t>
      </w:r>
      <w:r w:rsidRPr="008652B1">
        <w:rPr>
          <w:rFonts w:asciiTheme="minorHAnsi" w:hAnsiTheme="minorHAnsi" w:cstheme="minorHAnsi"/>
          <w:lang w:val="fr-CH"/>
        </w:rPr>
        <w:t xml:space="preserve">, les Articles 4 et 5 des Appendices </w:t>
      </w:r>
      <w:r w:rsidRPr="008652B1">
        <w:rPr>
          <w:rFonts w:asciiTheme="minorHAnsi" w:hAnsiTheme="minorHAnsi" w:cstheme="minorHAnsi"/>
          <w:b/>
          <w:bCs/>
          <w:lang w:val="fr-CH"/>
        </w:rPr>
        <w:t>30</w:t>
      </w:r>
      <w:r w:rsidRPr="008652B1">
        <w:rPr>
          <w:rFonts w:asciiTheme="minorHAnsi" w:hAnsiTheme="minorHAnsi" w:cstheme="minorHAnsi"/>
          <w:lang w:val="fr-CH"/>
        </w:rPr>
        <w:t xml:space="preserve"> et </w:t>
      </w:r>
      <w:r w:rsidRPr="008652B1">
        <w:rPr>
          <w:rFonts w:asciiTheme="minorHAnsi" w:hAnsiTheme="minorHAnsi" w:cstheme="minorHAnsi"/>
          <w:b/>
          <w:bCs/>
          <w:lang w:val="fr-CH"/>
        </w:rPr>
        <w:t>30A</w:t>
      </w:r>
      <w:r w:rsidRPr="008652B1">
        <w:rPr>
          <w:rFonts w:asciiTheme="minorHAnsi" w:hAnsiTheme="minorHAnsi" w:cstheme="minorHAnsi"/>
          <w:lang w:val="fr-CH"/>
        </w:rPr>
        <w:t xml:space="preserve"> et les Articles 6 et 8 de l'Appendice </w:t>
      </w:r>
      <w:r w:rsidRPr="008652B1">
        <w:rPr>
          <w:rFonts w:asciiTheme="minorHAnsi" w:hAnsiTheme="minorHAnsi" w:cstheme="minorHAnsi"/>
          <w:b/>
          <w:bCs/>
          <w:lang w:val="fr-CH"/>
        </w:rPr>
        <w:t>30B</w:t>
      </w:r>
      <w:r w:rsidRPr="008652B1">
        <w:rPr>
          <w:rFonts w:asciiTheme="minorHAnsi" w:hAnsiTheme="minorHAnsi" w:cstheme="minorHAnsi"/>
          <w:lang w:val="fr-CH"/>
        </w:rPr>
        <w:t xml:space="preserve"> du Règlement des radiocommunications.</w:t>
      </w:r>
    </w:p>
  </w:footnote>
  <w:footnote w:id="5">
    <w:p w14:paraId="407DB405" w14:textId="77777777" w:rsidR="00DA32DD" w:rsidRPr="00706832" w:rsidRDefault="00DA32DD" w:rsidP="00DA32DD">
      <w:pPr>
        <w:pStyle w:val="FootnoteText"/>
        <w:tabs>
          <w:tab w:val="clear" w:pos="255"/>
          <w:tab w:val="left" w:pos="567"/>
        </w:tabs>
        <w:ind w:left="426" w:hanging="397"/>
        <w:rPr>
          <w:rFonts w:asciiTheme="minorHAnsi" w:hAnsiTheme="minorHAnsi" w:cstheme="minorHAnsi"/>
        </w:rPr>
      </w:pPr>
      <w:r w:rsidRPr="00A577BD">
        <w:rPr>
          <w:rStyle w:val="FootnoteReference"/>
        </w:rPr>
        <w:sym w:font="Symbol" w:char="F02A"/>
      </w:r>
      <w:bookmarkStart w:id="134" w:name="_Hlk193706078"/>
      <w:r w:rsidRPr="00A577BD">
        <w:tab/>
      </w:r>
      <w:r w:rsidRPr="00706832">
        <w:rPr>
          <w:rFonts w:asciiTheme="minorHAnsi" w:hAnsiTheme="minorHAnsi" w:cstheme="minorHAnsi"/>
          <w:b/>
          <w:bCs/>
        </w:rPr>
        <w:t>Note</w:t>
      </w:r>
      <w:r w:rsidRPr="00706832">
        <w:rPr>
          <w:rFonts w:asciiTheme="minorHAnsi" w:hAnsiTheme="minorHAnsi" w:cstheme="minorHAnsi"/>
        </w:rPr>
        <w:t xml:space="preserve">: La CMR-15 a pris la décision suivante concernant le </w:t>
      </w:r>
      <w:del w:id="135" w:author="Barre, Maud" w:date="2025-04-01T13:55:00Z">
        <w:r w:rsidRPr="00706832" w:rsidDel="000C2B59">
          <w:rPr>
            <w:rFonts w:asciiTheme="minorHAnsi" w:hAnsiTheme="minorHAnsi" w:cstheme="minorHAnsi"/>
          </w:rPr>
          <w:delText>r</w:delText>
        </w:r>
      </w:del>
      <w:ins w:id="136" w:author="Barre, Maud" w:date="2025-04-01T13:55:00Z">
        <w:r w:rsidRPr="00706832">
          <w:rPr>
            <w:rFonts w:asciiTheme="minorHAnsi" w:hAnsiTheme="minorHAnsi" w:cstheme="minorHAnsi"/>
          </w:rPr>
          <w:t>R</w:t>
        </w:r>
      </w:ins>
      <w:r w:rsidRPr="00706832">
        <w:rPr>
          <w:rFonts w:asciiTheme="minorHAnsi" w:hAnsiTheme="minorHAnsi" w:cstheme="minorHAnsi"/>
        </w:rPr>
        <w:t>èglement de</w:t>
      </w:r>
      <w:ins w:id="137" w:author="Barre, Maud" w:date="2025-04-01T13:55:00Z">
        <w:r w:rsidRPr="00706832">
          <w:rPr>
            <w:rFonts w:asciiTheme="minorHAnsi" w:hAnsiTheme="minorHAnsi" w:cstheme="minorHAnsi"/>
          </w:rPr>
          <w:t>s</w:t>
        </w:r>
      </w:ins>
      <w:r w:rsidRPr="00706832">
        <w:rPr>
          <w:rFonts w:asciiTheme="minorHAnsi" w:hAnsiTheme="minorHAnsi" w:cstheme="minorHAnsi"/>
        </w:rPr>
        <w:t xml:space="preserve"> radio</w:t>
      </w:r>
      <w:ins w:id="138" w:author="Barre, Maud" w:date="2025-04-01T13:55:00Z">
        <w:r w:rsidRPr="00706832">
          <w:rPr>
            <w:rFonts w:asciiTheme="minorHAnsi" w:hAnsiTheme="minorHAnsi" w:cstheme="minorHAnsi"/>
          </w:rPr>
          <w:t>communications</w:t>
        </w:r>
      </w:ins>
      <w:r w:rsidRPr="00706832">
        <w:rPr>
          <w:rFonts w:asciiTheme="minorHAnsi" w:hAnsiTheme="minorHAnsi" w:cstheme="minorHAnsi"/>
        </w:rPr>
        <w:t xml:space="preserve"> relative au numéro </w:t>
      </w:r>
      <w:r w:rsidRPr="00706832">
        <w:rPr>
          <w:rFonts w:asciiTheme="minorHAnsi" w:hAnsiTheme="minorHAnsi" w:cstheme="minorHAnsi"/>
          <w:b/>
          <w:bCs/>
        </w:rPr>
        <w:t>13.6</w:t>
      </w:r>
      <w:r w:rsidRPr="00706832">
        <w:rPr>
          <w:rFonts w:asciiTheme="minorHAnsi" w:hAnsiTheme="minorHAnsi" w:cstheme="minorHAnsi"/>
        </w:rPr>
        <w:t xml:space="preserve"> lors de la 8ème séance plénière, </w:t>
      </w:r>
      <w:del w:id="139" w:author="Barre, Maud" w:date="2025-04-01T13:56:00Z">
        <w:r w:rsidRPr="00706832" w:rsidDel="000C2B59">
          <w:rPr>
            <w:rFonts w:asciiTheme="minorHAnsi" w:hAnsiTheme="minorHAnsi" w:cstheme="minorHAnsi"/>
          </w:rPr>
          <w:delText xml:space="preserve">Par. </w:delText>
        </w:r>
      </w:del>
      <w:ins w:id="140" w:author="Barre, Maud" w:date="2025-04-01T13:56:00Z">
        <w:r w:rsidRPr="00706832">
          <w:rPr>
            <w:rFonts w:asciiTheme="minorHAnsi" w:hAnsiTheme="minorHAnsi" w:cstheme="minorHAnsi"/>
          </w:rPr>
          <w:t xml:space="preserve">paragraphes </w:t>
        </w:r>
      </w:ins>
      <w:r w:rsidRPr="00706832">
        <w:rPr>
          <w:rFonts w:asciiTheme="minorHAnsi" w:hAnsiTheme="minorHAnsi" w:cstheme="minorHAnsi"/>
        </w:rPr>
        <w:t xml:space="preserve">1.39 à 1.42 du </w:t>
      </w:r>
      <w:del w:id="141" w:author="Barre, Maud" w:date="2025-04-01T13:55:00Z">
        <w:r w:rsidRPr="00706832" w:rsidDel="000C2B59">
          <w:rPr>
            <w:rFonts w:asciiTheme="minorHAnsi" w:hAnsiTheme="minorHAnsi" w:cstheme="minorHAnsi"/>
          </w:rPr>
          <w:delText>d</w:delText>
        </w:r>
      </w:del>
      <w:ins w:id="142" w:author="Barre, Maud" w:date="2025-04-01T13:55:00Z">
        <w:r w:rsidRPr="00706832">
          <w:rPr>
            <w:rFonts w:asciiTheme="minorHAnsi" w:hAnsiTheme="minorHAnsi" w:cstheme="minorHAnsi"/>
          </w:rPr>
          <w:t>D</w:t>
        </w:r>
      </w:ins>
      <w:r w:rsidRPr="00706832">
        <w:rPr>
          <w:rFonts w:asciiTheme="minorHAnsi" w:hAnsiTheme="minorHAnsi" w:cstheme="minorHAnsi"/>
        </w:rPr>
        <w:t xml:space="preserve">ocument CMR15/505, dans le cadre de l'approbation du </w:t>
      </w:r>
      <w:del w:id="143" w:author="Barre, Maud" w:date="2025-04-01T13:55:00Z">
        <w:r w:rsidRPr="00706832" w:rsidDel="000C2B59">
          <w:rPr>
            <w:rFonts w:asciiTheme="minorHAnsi" w:hAnsiTheme="minorHAnsi" w:cstheme="minorHAnsi"/>
          </w:rPr>
          <w:delText>d</w:delText>
        </w:r>
      </w:del>
      <w:ins w:id="144" w:author="Barre, Maud" w:date="2025-04-01T13:55:00Z">
        <w:r w:rsidRPr="00706832">
          <w:rPr>
            <w:rFonts w:asciiTheme="minorHAnsi" w:hAnsiTheme="minorHAnsi" w:cstheme="minorHAnsi"/>
          </w:rPr>
          <w:t>D</w:t>
        </w:r>
      </w:ins>
      <w:r w:rsidRPr="00706832">
        <w:rPr>
          <w:rFonts w:asciiTheme="minorHAnsi" w:hAnsiTheme="minorHAnsi" w:cstheme="minorHAnsi"/>
        </w:rPr>
        <w:t>ocument CMR15/416 en ce qui concerne le § 6 du Document 4(Add.2)(Rév.1)(Add.1):</w:t>
      </w:r>
    </w:p>
    <w:bookmarkEnd w:id="134"/>
    <w:p w14:paraId="31700BBE" w14:textId="77777777" w:rsidR="00DA32DD" w:rsidRPr="00706832" w:rsidRDefault="00DA32DD" w:rsidP="00DA32DD">
      <w:pPr>
        <w:pStyle w:val="FootnoteText"/>
        <w:tabs>
          <w:tab w:val="clear" w:pos="255"/>
          <w:tab w:val="left" w:pos="567"/>
        </w:tabs>
        <w:ind w:left="426" w:firstLine="0"/>
        <w:rPr>
          <w:rFonts w:asciiTheme="minorHAnsi" w:hAnsiTheme="minorHAnsi" w:cstheme="minorHAnsi"/>
          <w:i/>
          <w:iCs/>
        </w:rPr>
      </w:pPr>
      <w:r w:rsidRPr="00706832">
        <w:rPr>
          <w:rFonts w:asciiTheme="minorHAnsi" w:hAnsiTheme="minorHAnsi" w:cstheme="minorHAnsi"/>
          <w:i/>
          <w:iCs/>
          <w:spacing w:val="-4"/>
          <w:lang w:val="fr-CH"/>
        </w:rPr>
        <w:t xml:space="preserve">«En ce qui concerne la question de savoir si des éléments de preuve partiels fournis par une administration à l'appui de l'utilisation d'assignations de fréquence dans une bande de fréquences peuvent être considérés comme suffisants, en réponse à une demande de renseignements au titre du numéro </w:t>
      </w:r>
      <w:r w:rsidRPr="00706832">
        <w:rPr>
          <w:rFonts w:asciiTheme="minorHAnsi" w:hAnsiTheme="minorHAnsi" w:cstheme="minorHAnsi"/>
          <w:b/>
          <w:bCs/>
          <w:i/>
          <w:iCs/>
          <w:spacing w:val="-4"/>
          <w:lang w:val="fr-CH"/>
        </w:rPr>
        <w:t>13.6</w:t>
      </w:r>
      <w:r w:rsidRPr="00706832">
        <w:rPr>
          <w:rFonts w:asciiTheme="minorHAnsi" w:hAnsiTheme="minorHAnsi" w:cstheme="minorHAnsi"/>
          <w:i/>
          <w:iCs/>
          <w:spacing w:val="-4"/>
          <w:lang w:val="fr-CH"/>
        </w:rPr>
        <w:t xml:space="preserve"> du RR, pour démontrer qu'elle utilise, ou qu'elle continue d'utiliser, des assignations de fréquence conformément aux caractéristiques notifiées inscrites dans le Fichier de référence international des fréquences, la CMR-15 a été d'avis que les administrations doivent répondre de la manière la plus complète possible aux demandes de renseignements au titre du numéro </w:t>
      </w:r>
      <w:r w:rsidRPr="00706832">
        <w:rPr>
          <w:rFonts w:asciiTheme="minorHAnsi" w:hAnsiTheme="minorHAnsi" w:cstheme="minorHAnsi"/>
          <w:b/>
          <w:bCs/>
          <w:i/>
          <w:iCs/>
          <w:spacing w:val="-4"/>
          <w:lang w:val="fr-CH"/>
        </w:rPr>
        <w:t>13.6</w:t>
      </w:r>
      <w:r w:rsidRPr="00706832">
        <w:rPr>
          <w:rFonts w:asciiTheme="minorHAnsi" w:hAnsiTheme="minorHAnsi" w:cstheme="minorHAnsi"/>
          <w:i/>
          <w:iCs/>
          <w:spacing w:val="-4"/>
          <w:lang w:val="fr-CH"/>
        </w:rPr>
        <w:t xml:space="preserve"> du RR. Si le Bureau reçoit ce qu'il considère être une réponse partielle à sa demande de renseignements, il devra alors préciser la portée de sa demande à l'intention de l'administration, ou exiger que celle-ci fournisse des renseignements complémentaires ou différents. En outre, il a été reconnu que la CMR</w:t>
      </w:r>
      <w:r w:rsidRPr="00706832">
        <w:rPr>
          <w:rFonts w:asciiTheme="minorHAnsi" w:hAnsiTheme="minorHAnsi" w:cstheme="minorHAnsi"/>
          <w:i/>
          <w:iCs/>
          <w:spacing w:val="-4"/>
          <w:lang w:val="fr-CH"/>
        </w:rPr>
        <w:noBreakHyphen/>
        <w:t>15 avait approuvé certaines modifications apportées au numéro </w:t>
      </w:r>
      <w:r w:rsidRPr="00706832">
        <w:rPr>
          <w:rFonts w:asciiTheme="minorHAnsi" w:hAnsiTheme="minorHAnsi" w:cstheme="minorHAnsi"/>
          <w:b/>
          <w:bCs/>
          <w:i/>
          <w:iCs/>
          <w:spacing w:val="-4"/>
          <w:lang w:val="fr-CH"/>
        </w:rPr>
        <w:t>13.6</w:t>
      </w:r>
      <w:r w:rsidRPr="00706832">
        <w:rPr>
          <w:rFonts w:asciiTheme="minorHAnsi" w:hAnsiTheme="minorHAnsi" w:cstheme="minorHAnsi"/>
          <w:i/>
          <w:iCs/>
          <w:spacing w:val="-4"/>
          <w:lang w:val="fr-CH"/>
        </w:rPr>
        <w:t xml:space="preserve"> du RR destinées à garantir une plus grande transparence dans l'application de cette disposition. Ces modifications devraient permettre de faciliter le traitement de ces questions.»</w:t>
      </w:r>
    </w:p>
  </w:footnote>
  <w:footnote w:id="6">
    <w:p w14:paraId="327F4F64" w14:textId="77777777" w:rsidR="00DA32DD" w:rsidRPr="00706832" w:rsidRDefault="00DA32DD" w:rsidP="00DA32DD">
      <w:pPr>
        <w:pStyle w:val="FootnoteText"/>
        <w:tabs>
          <w:tab w:val="clear" w:pos="255"/>
          <w:tab w:val="left" w:pos="567"/>
        </w:tabs>
        <w:ind w:left="426" w:hanging="397"/>
        <w:rPr>
          <w:rFonts w:asciiTheme="minorHAnsi" w:hAnsiTheme="minorHAnsi" w:cstheme="minorHAnsi"/>
        </w:rPr>
      </w:pPr>
      <w:r w:rsidRPr="00706832">
        <w:rPr>
          <w:rStyle w:val="FootnoteReference"/>
          <w:rFonts w:asciiTheme="minorHAnsi" w:hAnsiTheme="minorHAnsi" w:cstheme="minorHAnsi"/>
        </w:rPr>
        <w:sym w:font="Symbol" w:char="F02A"/>
      </w:r>
      <w:r w:rsidRPr="00706832">
        <w:rPr>
          <w:rStyle w:val="FootnoteReference"/>
          <w:rFonts w:asciiTheme="minorHAnsi" w:hAnsiTheme="minorHAnsi" w:cstheme="minorHAnsi"/>
        </w:rPr>
        <w:sym w:font="Symbol" w:char="F02A"/>
      </w:r>
      <w:r w:rsidRPr="00706832">
        <w:rPr>
          <w:rFonts w:asciiTheme="minorHAnsi" w:hAnsiTheme="minorHAnsi" w:cstheme="minorHAnsi"/>
        </w:rPr>
        <w:tab/>
      </w:r>
      <w:r w:rsidRPr="00706832">
        <w:rPr>
          <w:rFonts w:asciiTheme="minorHAnsi" w:hAnsiTheme="minorHAnsi" w:cstheme="minorHAnsi"/>
          <w:b/>
          <w:bCs/>
        </w:rPr>
        <w:t>Note</w:t>
      </w:r>
      <w:r w:rsidRPr="00706832">
        <w:rPr>
          <w:rFonts w:asciiTheme="minorHAnsi" w:hAnsiTheme="minorHAnsi" w:cstheme="minorHAnsi"/>
        </w:rPr>
        <w:t xml:space="preserve">: </w:t>
      </w:r>
      <w:r w:rsidRPr="00706832">
        <w:rPr>
          <w:rFonts w:asciiTheme="minorHAnsi" w:hAnsiTheme="minorHAnsi" w:cstheme="minorHAnsi"/>
          <w:lang w:val="fr-CH"/>
        </w:rPr>
        <w:t xml:space="preserve">La CMR-19 a pris la décision suivante, lors de la 10ème séance plénière, concernant l'application du numéro </w:t>
      </w:r>
      <w:r w:rsidRPr="00706832">
        <w:rPr>
          <w:rFonts w:asciiTheme="minorHAnsi" w:hAnsiTheme="minorHAnsi" w:cstheme="minorHAnsi"/>
          <w:b/>
          <w:lang w:val="fr-CH"/>
        </w:rPr>
        <w:t>13.6</w:t>
      </w:r>
      <w:r w:rsidRPr="00706832">
        <w:rPr>
          <w:rFonts w:asciiTheme="minorHAnsi" w:hAnsiTheme="minorHAnsi" w:cstheme="minorHAnsi"/>
          <w:lang w:val="fr-CH"/>
        </w:rPr>
        <w:t>, voir les paragraphes 10.5 à 10.7 du Document CMR19/571, dans le cadre de l'approbation du Document CMR19/500</w:t>
      </w:r>
      <w:r w:rsidRPr="00706832">
        <w:rPr>
          <w:rFonts w:asciiTheme="minorHAnsi" w:hAnsiTheme="minorHAnsi" w:cstheme="minorHAnsi"/>
        </w:rPr>
        <w:t>:</w:t>
      </w:r>
    </w:p>
    <w:p w14:paraId="59158139" w14:textId="77777777" w:rsidR="00DA32DD" w:rsidRPr="00706832" w:rsidRDefault="00DA32DD" w:rsidP="00DA32DD">
      <w:pPr>
        <w:pStyle w:val="FootnoteText"/>
        <w:tabs>
          <w:tab w:val="clear" w:pos="255"/>
          <w:tab w:val="left" w:pos="567"/>
        </w:tabs>
        <w:ind w:left="426" w:firstLine="0"/>
        <w:rPr>
          <w:rFonts w:asciiTheme="minorHAnsi" w:hAnsiTheme="minorHAnsi" w:cstheme="minorHAnsi"/>
          <w:i/>
          <w:iCs/>
        </w:rPr>
      </w:pPr>
      <w:r w:rsidRPr="00706832">
        <w:rPr>
          <w:rFonts w:asciiTheme="minorHAnsi" w:hAnsiTheme="minorHAnsi" w:cstheme="minorHAnsi"/>
          <w:i/>
          <w:iCs/>
          <w:lang w:val="fr-CH"/>
        </w:rPr>
        <w:t>«1</w:t>
      </w:r>
      <w:r w:rsidRPr="00706832">
        <w:rPr>
          <w:rFonts w:asciiTheme="minorHAnsi" w:hAnsiTheme="minorHAnsi" w:cstheme="minorHAnsi"/>
          <w:i/>
          <w:iCs/>
          <w:lang w:val="fr-CH"/>
        </w:rPr>
        <w:tab/>
        <w:t>La CMR-19 a adopté une nouvelle méthode par étape pour le déploiement des systèmes à satellites non géostationnaires dans certaines bandes de fréquences et certains services. La CMR</w:t>
      </w:r>
      <w:r w:rsidRPr="00706832">
        <w:rPr>
          <w:rFonts w:asciiTheme="minorHAnsi" w:hAnsiTheme="minorHAnsi" w:cstheme="minorHAnsi"/>
          <w:i/>
          <w:iCs/>
          <w:lang w:val="fr-CH"/>
        </w:rPr>
        <w:noBreakHyphen/>
        <w:t xml:space="preserve">19 fait savoir au Directeur du Bureau des radiocommunications qu'en adoptant cette méthode, elle n'encourage pas le recours systématique au numéro </w:t>
      </w:r>
      <w:r w:rsidRPr="00706832">
        <w:rPr>
          <w:rFonts w:asciiTheme="minorHAnsi" w:hAnsiTheme="minorHAnsi" w:cstheme="minorHAnsi"/>
          <w:b/>
          <w:i/>
          <w:iCs/>
          <w:lang w:val="fr-CH"/>
        </w:rPr>
        <w:t>13.6</w:t>
      </w:r>
      <w:r w:rsidRPr="00706832">
        <w:rPr>
          <w:rFonts w:asciiTheme="minorHAnsi" w:hAnsiTheme="minorHAnsi" w:cstheme="minorHAnsi"/>
          <w:i/>
          <w:iCs/>
          <w:lang w:val="fr-CH"/>
        </w:rPr>
        <w:t xml:space="preserve"> du Règlement des radiocommunications, en l'absence d'informations fiables, pour demander confirmation du déploiement du nombre de satellites dans les plans orbitaux notifiés pour les systèmes à satellites non géostationnaires dans les bandes de fréquences et les services qui ne sont pas énumérés au point 1 du décide de la nouvelle Résolution</w:t>
      </w:r>
      <w:r w:rsidRPr="00706832">
        <w:rPr>
          <w:rFonts w:asciiTheme="minorHAnsi" w:hAnsiTheme="minorHAnsi" w:cstheme="minorHAnsi"/>
          <w:i/>
          <w:iCs/>
        </w:rPr>
        <w:t>.</w:t>
      </w:r>
    </w:p>
    <w:p w14:paraId="290B5601" w14:textId="77777777" w:rsidR="00DA32DD" w:rsidRPr="00706832" w:rsidRDefault="00DA32DD" w:rsidP="00DA32DD">
      <w:pPr>
        <w:pStyle w:val="FootnoteText"/>
        <w:tabs>
          <w:tab w:val="clear" w:pos="255"/>
          <w:tab w:val="left" w:pos="567"/>
        </w:tabs>
        <w:ind w:left="426" w:firstLine="0"/>
        <w:rPr>
          <w:rFonts w:asciiTheme="minorHAnsi" w:hAnsiTheme="minorHAnsi" w:cstheme="minorHAnsi"/>
          <w:i/>
          <w:iCs/>
        </w:rPr>
      </w:pPr>
      <w:r w:rsidRPr="00706832">
        <w:rPr>
          <w:rFonts w:asciiTheme="minorHAnsi" w:hAnsiTheme="minorHAnsi" w:cstheme="minorHAnsi"/>
          <w:i/>
          <w:iCs/>
        </w:rPr>
        <w:t>(…)</w:t>
      </w:r>
    </w:p>
    <w:p w14:paraId="32EF263A" w14:textId="77777777" w:rsidR="00DA32DD" w:rsidRPr="00706832" w:rsidRDefault="00DA32DD" w:rsidP="00DA32DD">
      <w:pPr>
        <w:pStyle w:val="FootnoteText"/>
        <w:tabs>
          <w:tab w:val="left" w:pos="567"/>
        </w:tabs>
        <w:ind w:left="426" w:firstLine="0"/>
        <w:rPr>
          <w:rFonts w:asciiTheme="minorHAnsi" w:hAnsiTheme="minorHAnsi" w:cstheme="minorHAnsi"/>
          <w:i/>
          <w:iCs/>
          <w:lang w:val="fr-CH"/>
        </w:rPr>
      </w:pPr>
      <w:r w:rsidRPr="00706832">
        <w:rPr>
          <w:rFonts w:asciiTheme="minorHAnsi" w:hAnsiTheme="minorHAnsi" w:cstheme="minorHAnsi"/>
          <w:i/>
          <w:iCs/>
          <w:lang w:val="fr-CH"/>
        </w:rPr>
        <w:t>En outre, la CMR-19 charge le Bureau, lorsqu'il appliquera les dispositions pertinentes du</w:t>
      </w:r>
      <w:r>
        <w:rPr>
          <w:rFonts w:asciiTheme="minorHAnsi" w:hAnsiTheme="minorHAnsi" w:cstheme="minorHAnsi"/>
          <w:i/>
          <w:iCs/>
          <w:lang w:val="fr-CH"/>
        </w:rPr>
        <w:t> </w:t>
      </w:r>
      <w:r w:rsidRPr="00706832">
        <w:rPr>
          <w:rFonts w:asciiTheme="minorHAnsi" w:hAnsiTheme="minorHAnsi" w:cstheme="minorHAnsi"/>
          <w:i/>
          <w:iCs/>
          <w:lang w:val="fr-CH"/>
        </w:rPr>
        <w:t>RR</w:t>
      </w:r>
      <w:r>
        <w:rPr>
          <w:rFonts w:asciiTheme="minorHAnsi" w:hAnsiTheme="minorHAnsi" w:cstheme="minorHAnsi"/>
          <w:i/>
          <w:iCs/>
          <w:lang w:val="fr-CH"/>
        </w:rPr>
        <w:t> </w:t>
      </w:r>
      <w:r w:rsidRPr="00706832">
        <w:rPr>
          <w:rFonts w:asciiTheme="minorHAnsi" w:hAnsiTheme="minorHAnsi" w:cstheme="minorHAnsi"/>
          <w:i/>
          <w:iCs/>
          <w:lang w:val="fr-CH"/>
        </w:rPr>
        <w:t>(par exemple le numéro </w:t>
      </w:r>
      <w:r w:rsidRPr="00706832">
        <w:rPr>
          <w:rFonts w:asciiTheme="minorHAnsi" w:hAnsiTheme="minorHAnsi" w:cstheme="minorHAnsi"/>
          <w:b/>
          <w:bCs/>
          <w:i/>
          <w:iCs/>
          <w:lang w:val="fr-CH"/>
        </w:rPr>
        <w:t>11.44C.2</w:t>
      </w:r>
      <w:r w:rsidRPr="00706832">
        <w:rPr>
          <w:rFonts w:asciiTheme="minorHAnsi" w:hAnsiTheme="minorHAnsi" w:cstheme="minorHAnsi"/>
          <w:i/>
          <w:iCs/>
          <w:lang w:val="fr-CH"/>
        </w:rPr>
        <w:t xml:space="preserve"> ou le point 9d) du décide de la Résolution</w:t>
      </w:r>
      <w:r>
        <w:rPr>
          <w:rFonts w:asciiTheme="minorHAnsi" w:hAnsiTheme="minorHAnsi" w:cstheme="minorHAnsi"/>
          <w:i/>
          <w:iCs/>
          <w:lang w:val="fr-CH"/>
        </w:rPr>
        <w:t> </w:t>
      </w:r>
      <w:r w:rsidRPr="00706832">
        <w:rPr>
          <w:rFonts w:asciiTheme="minorHAnsi" w:hAnsiTheme="minorHAnsi" w:cstheme="minorHAnsi"/>
          <w:b/>
          <w:i/>
          <w:iCs/>
          <w:lang w:val="fr-CH"/>
        </w:rPr>
        <w:t>[7(A)</w:t>
      </w:r>
      <w:r w:rsidRPr="00706832">
        <w:rPr>
          <w:rFonts w:asciiTheme="minorHAnsi" w:hAnsiTheme="minorHAnsi" w:cstheme="minorHAnsi"/>
          <w:b/>
          <w:i/>
          <w:iCs/>
          <w:lang w:val="fr-CH"/>
        </w:rPr>
        <w:noBreakHyphen/>
        <w:t>NGSO</w:t>
      </w:r>
      <w:r w:rsidRPr="00706832">
        <w:rPr>
          <w:rFonts w:asciiTheme="minorHAnsi" w:hAnsiTheme="minorHAnsi" w:cstheme="minorHAnsi"/>
          <w:b/>
          <w:i/>
          <w:iCs/>
          <w:lang w:val="fr-CH"/>
        </w:rPr>
        <w:noBreakHyphen/>
        <w:t>MILESTONES]</w:t>
      </w:r>
      <w:r w:rsidRPr="00706832">
        <w:rPr>
          <w:rFonts w:asciiTheme="minorHAnsi" w:hAnsiTheme="minorHAnsi" w:cstheme="minorHAnsi"/>
          <w:i/>
          <w:iCs/>
          <w:lang w:val="fr-CH"/>
        </w:rPr>
        <w:t>), de faire preuve de la plus grande prudence tant</w:t>
      </w:r>
      <w:r>
        <w:rPr>
          <w:rFonts w:asciiTheme="minorHAnsi" w:hAnsiTheme="minorHAnsi" w:cstheme="minorHAnsi"/>
          <w:i/>
          <w:iCs/>
          <w:lang w:val="fr-CH"/>
        </w:rPr>
        <w:t> </w:t>
      </w:r>
      <w:r w:rsidRPr="00706832">
        <w:rPr>
          <w:rFonts w:asciiTheme="minorHAnsi" w:hAnsiTheme="minorHAnsi" w:cstheme="minorHAnsi"/>
          <w:i/>
          <w:iCs/>
          <w:lang w:val="fr-CH"/>
        </w:rPr>
        <w:t>que</w:t>
      </w:r>
      <w:r>
        <w:rPr>
          <w:rFonts w:asciiTheme="minorHAnsi" w:hAnsiTheme="minorHAnsi" w:cstheme="minorHAnsi"/>
          <w:i/>
          <w:iCs/>
          <w:lang w:val="fr-CH"/>
        </w:rPr>
        <w:t> </w:t>
      </w:r>
      <w:r w:rsidRPr="00706832">
        <w:rPr>
          <w:rFonts w:asciiTheme="minorHAnsi" w:hAnsiTheme="minorHAnsi" w:cstheme="minorHAnsi"/>
          <w:i/>
          <w:iCs/>
          <w:lang w:val="fr-CH"/>
        </w:rPr>
        <w:t>l'UIT</w:t>
      </w:r>
      <w:r w:rsidRPr="00706832">
        <w:rPr>
          <w:rFonts w:asciiTheme="minorHAnsi" w:hAnsiTheme="minorHAnsi" w:cstheme="minorHAnsi"/>
          <w:i/>
          <w:iCs/>
          <w:lang w:val="fr-CH"/>
        </w:rPr>
        <w:noBreakHyphen/>
        <w:t>R n'aura pas achevé ses études sur les tolérances».***</w:t>
      </w:r>
    </w:p>
    <w:p w14:paraId="1B9A4BF3" w14:textId="77777777" w:rsidR="00DA32DD" w:rsidRPr="00706832" w:rsidRDefault="00DA32DD" w:rsidP="00DA32DD">
      <w:pPr>
        <w:pStyle w:val="FootnoteText"/>
        <w:tabs>
          <w:tab w:val="clear" w:pos="255"/>
          <w:tab w:val="left" w:pos="142"/>
        </w:tabs>
        <w:ind w:left="426" w:hanging="426"/>
        <w:rPr>
          <w:rFonts w:asciiTheme="minorHAnsi" w:hAnsiTheme="minorHAnsi" w:cstheme="minorHAnsi"/>
          <w:lang w:val="fr-CH"/>
        </w:rPr>
      </w:pPr>
      <w:r w:rsidRPr="00706832">
        <w:rPr>
          <w:rFonts w:asciiTheme="minorHAnsi" w:hAnsiTheme="minorHAnsi" w:cstheme="minorHAnsi"/>
          <w:lang w:val="fr-CH"/>
        </w:rPr>
        <w:t>***</w:t>
      </w:r>
      <w:r w:rsidRPr="00706832">
        <w:rPr>
          <w:rFonts w:asciiTheme="minorHAnsi" w:hAnsiTheme="minorHAnsi" w:cstheme="minorHAnsi"/>
          <w:lang w:val="fr-CH"/>
        </w:rPr>
        <w:tab/>
      </w:r>
      <w:r w:rsidRPr="00706832">
        <w:rPr>
          <w:rFonts w:asciiTheme="minorHAnsi" w:hAnsiTheme="minorHAnsi" w:cstheme="minorHAnsi"/>
          <w:i/>
          <w:iCs/>
          <w:lang w:val="fr-CH"/>
        </w:rPr>
        <w:t>Note du Secrétariat</w:t>
      </w:r>
      <w:r w:rsidRPr="00706832">
        <w:rPr>
          <w:rFonts w:asciiTheme="minorHAnsi" w:hAnsiTheme="minorHAnsi" w:cstheme="minorHAnsi"/>
          <w:lang w:val="fr-CH"/>
        </w:rPr>
        <w:t xml:space="preserve">: Le numéro définitif de la Résolution </w:t>
      </w:r>
      <w:r w:rsidRPr="00706832">
        <w:rPr>
          <w:rFonts w:asciiTheme="minorHAnsi" w:hAnsiTheme="minorHAnsi" w:cstheme="minorHAnsi"/>
          <w:b/>
          <w:bCs/>
          <w:lang w:val="fr-CH"/>
        </w:rPr>
        <w:t>[[7(A)-NGSO-MILESTONES] (CMR</w:t>
      </w:r>
      <w:r>
        <w:rPr>
          <w:rFonts w:asciiTheme="minorHAnsi" w:hAnsiTheme="minorHAnsi" w:cstheme="minorHAnsi"/>
          <w:b/>
          <w:bCs/>
          <w:lang w:val="fr-CH"/>
        </w:rPr>
        <w:noBreakHyphen/>
      </w:r>
      <w:r w:rsidRPr="00706832">
        <w:rPr>
          <w:rFonts w:asciiTheme="minorHAnsi" w:hAnsiTheme="minorHAnsi" w:cstheme="minorHAnsi"/>
          <w:b/>
          <w:bCs/>
          <w:lang w:val="fr-CH"/>
        </w:rPr>
        <w:t>19)]</w:t>
      </w:r>
      <w:r w:rsidRPr="00706832">
        <w:rPr>
          <w:rFonts w:asciiTheme="minorHAnsi" w:hAnsiTheme="minorHAnsi" w:cstheme="minorHAnsi"/>
          <w:lang w:val="fr-CH"/>
        </w:rPr>
        <w:t xml:space="preserve"> est le suivant: Résolution </w:t>
      </w:r>
      <w:r w:rsidRPr="00706832">
        <w:rPr>
          <w:rFonts w:asciiTheme="minorHAnsi" w:hAnsiTheme="minorHAnsi" w:cstheme="minorHAnsi"/>
          <w:b/>
          <w:bCs/>
          <w:lang w:val="fr-CH"/>
        </w:rPr>
        <w:t>35 (CMR-19)</w:t>
      </w:r>
      <w:r w:rsidRPr="00706832">
        <w:rPr>
          <w:rFonts w:asciiTheme="minorHAnsi" w:hAnsiTheme="minorHAnsi" w:cstheme="minorHAnsi"/>
          <w:lang w:val="fr-CH"/>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0E4102" w14:textId="77777777" w:rsidR="005E361E" w:rsidRDefault="005E361E" w:rsidP="00BF6880">
    <w:pPr>
      <w:pStyle w:val="Header"/>
    </w:pPr>
  </w:p>
  <w:p w14:paraId="02E0AD04" w14:textId="77777777" w:rsidR="005E361E" w:rsidRDefault="005E361E" w:rsidP="00BF688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7856AE" w14:textId="77777777" w:rsidR="005E361E" w:rsidRDefault="005E361E" w:rsidP="00EF0A72">
    <w:pPr>
      <w:pStyle w:val="Header"/>
      <w:rPr>
        <w:rStyle w:val="PageNumber"/>
      </w:rPr>
    </w:pPr>
    <w:r>
      <w:rPr>
        <w:rStyle w:val="PageNumber"/>
      </w:rPr>
      <w:t>2</w:t>
    </w:r>
  </w:p>
  <w:p w14:paraId="6AA24E1D" w14:textId="77777777" w:rsidR="005E361E" w:rsidRDefault="005E361E" w:rsidP="00EF0A72">
    <w:pPr>
      <w:pStyle w:val="Header"/>
      <w:rPr>
        <w:rStyle w:val="PageNumber"/>
      </w:rPr>
    </w:pPr>
    <w:r w:rsidRPr="00EF0A72">
      <w:t>RRB25-1/27-F</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844AC0" w14:textId="77777777" w:rsidR="003B033F" w:rsidRDefault="003B033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874214" w14:textId="77777777" w:rsidR="009D0416" w:rsidRDefault="00C90A0E">
    <w:pPr>
      <w:pStyle w:val="Header"/>
      <w:rPr>
        <w:rStyle w:val="PageNumber"/>
      </w:rPr>
    </w:pPr>
    <w:r>
      <w:rPr>
        <w:rStyle w:val="PageNumber"/>
      </w:rPr>
      <w:fldChar w:fldCharType="begin"/>
    </w:r>
    <w:r w:rsidR="009D0416">
      <w:rPr>
        <w:rStyle w:val="PageNumber"/>
      </w:rPr>
      <w:instrText xml:space="preserve"> PAGE </w:instrText>
    </w:r>
    <w:r>
      <w:rPr>
        <w:rStyle w:val="PageNumber"/>
      </w:rPr>
      <w:fldChar w:fldCharType="separate"/>
    </w:r>
    <w:r w:rsidR="0045611B">
      <w:rPr>
        <w:rStyle w:val="PageNumber"/>
        <w:noProof/>
      </w:rPr>
      <w:t>2</w:t>
    </w:r>
    <w:r>
      <w:rPr>
        <w:rStyle w:val="PageNumber"/>
      </w:rPr>
      <w:fldChar w:fldCharType="end"/>
    </w:r>
  </w:p>
  <w:p w14:paraId="15FECC10" w14:textId="38624E7C" w:rsidR="00BA524A" w:rsidRDefault="003B033F" w:rsidP="00DA32DD">
    <w:pPr>
      <w:pStyle w:val="Header"/>
      <w:spacing w:after="120"/>
      <w:rPr>
        <w:rStyle w:val="PageNumber"/>
      </w:rPr>
    </w:pPr>
    <w:r>
      <w:t>RRB</w:t>
    </w:r>
    <w:r w:rsidR="005E361E">
      <w:t>25</w:t>
    </w:r>
    <w:r>
      <w:t>-</w:t>
    </w:r>
    <w:r w:rsidR="005E361E">
      <w:t>2</w:t>
    </w:r>
    <w:r>
      <w:t>/</w:t>
    </w:r>
    <w:r w:rsidR="005E361E">
      <w:t>20</w:t>
    </w:r>
    <w:r>
      <w:t>-F</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56C0DB" w14:textId="77777777" w:rsidR="00E228F9" w:rsidRDefault="00E228F9" w:rsidP="00E228F9">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3</w:t>
    </w:r>
    <w:r>
      <w:rPr>
        <w:rStyle w:val="PageNumber"/>
      </w:rPr>
      <w:fldChar w:fldCharType="end"/>
    </w:r>
  </w:p>
  <w:p w14:paraId="0E31506D" w14:textId="77777777" w:rsidR="00E228F9" w:rsidRDefault="00E228F9" w:rsidP="00E228F9">
    <w:pPr>
      <w:pStyle w:val="Header"/>
      <w:rPr>
        <w:rStyle w:val="PageNumber"/>
      </w:rPr>
    </w:pPr>
    <w:r>
      <w:t>RRB25-2/20-F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970E6F"/>
    <w:multiLevelType w:val="hybridMultilevel"/>
    <w:tmpl w:val="C97AE7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290C744A"/>
    <w:multiLevelType w:val="hybridMultilevel"/>
    <w:tmpl w:val="4EEABC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E466604"/>
    <w:multiLevelType w:val="hybridMultilevel"/>
    <w:tmpl w:val="38266200"/>
    <w:lvl w:ilvl="0" w:tplc="04090001">
      <w:start w:val="1"/>
      <w:numFmt w:val="bullet"/>
      <w:lvlText w:val=""/>
      <w:lvlJc w:val="left"/>
      <w:pPr>
        <w:ind w:left="1485" w:hanging="360"/>
      </w:pPr>
      <w:rPr>
        <w:rFonts w:ascii="Symbol" w:hAnsi="Symbol" w:hint="default"/>
      </w:rPr>
    </w:lvl>
    <w:lvl w:ilvl="1" w:tplc="20000003" w:tentative="1">
      <w:start w:val="1"/>
      <w:numFmt w:val="bullet"/>
      <w:lvlText w:val="o"/>
      <w:lvlJc w:val="left"/>
      <w:pPr>
        <w:ind w:left="2205" w:hanging="360"/>
      </w:pPr>
      <w:rPr>
        <w:rFonts w:ascii="Courier New" w:hAnsi="Courier New" w:cs="Courier New" w:hint="default"/>
      </w:rPr>
    </w:lvl>
    <w:lvl w:ilvl="2" w:tplc="20000005" w:tentative="1">
      <w:start w:val="1"/>
      <w:numFmt w:val="bullet"/>
      <w:lvlText w:val=""/>
      <w:lvlJc w:val="left"/>
      <w:pPr>
        <w:ind w:left="2925" w:hanging="360"/>
      </w:pPr>
      <w:rPr>
        <w:rFonts w:ascii="Wingdings" w:hAnsi="Wingdings" w:hint="default"/>
      </w:rPr>
    </w:lvl>
    <w:lvl w:ilvl="3" w:tplc="20000001" w:tentative="1">
      <w:start w:val="1"/>
      <w:numFmt w:val="bullet"/>
      <w:lvlText w:val=""/>
      <w:lvlJc w:val="left"/>
      <w:pPr>
        <w:ind w:left="3645" w:hanging="360"/>
      </w:pPr>
      <w:rPr>
        <w:rFonts w:ascii="Symbol" w:hAnsi="Symbol" w:hint="default"/>
      </w:rPr>
    </w:lvl>
    <w:lvl w:ilvl="4" w:tplc="20000003" w:tentative="1">
      <w:start w:val="1"/>
      <w:numFmt w:val="bullet"/>
      <w:lvlText w:val="o"/>
      <w:lvlJc w:val="left"/>
      <w:pPr>
        <w:ind w:left="4365" w:hanging="360"/>
      </w:pPr>
      <w:rPr>
        <w:rFonts w:ascii="Courier New" w:hAnsi="Courier New" w:cs="Courier New" w:hint="default"/>
      </w:rPr>
    </w:lvl>
    <w:lvl w:ilvl="5" w:tplc="20000005" w:tentative="1">
      <w:start w:val="1"/>
      <w:numFmt w:val="bullet"/>
      <w:lvlText w:val=""/>
      <w:lvlJc w:val="left"/>
      <w:pPr>
        <w:ind w:left="5085" w:hanging="360"/>
      </w:pPr>
      <w:rPr>
        <w:rFonts w:ascii="Wingdings" w:hAnsi="Wingdings" w:hint="default"/>
      </w:rPr>
    </w:lvl>
    <w:lvl w:ilvl="6" w:tplc="20000001" w:tentative="1">
      <w:start w:val="1"/>
      <w:numFmt w:val="bullet"/>
      <w:lvlText w:val=""/>
      <w:lvlJc w:val="left"/>
      <w:pPr>
        <w:ind w:left="5805" w:hanging="360"/>
      </w:pPr>
      <w:rPr>
        <w:rFonts w:ascii="Symbol" w:hAnsi="Symbol" w:hint="default"/>
      </w:rPr>
    </w:lvl>
    <w:lvl w:ilvl="7" w:tplc="20000003" w:tentative="1">
      <w:start w:val="1"/>
      <w:numFmt w:val="bullet"/>
      <w:lvlText w:val="o"/>
      <w:lvlJc w:val="left"/>
      <w:pPr>
        <w:ind w:left="6525" w:hanging="360"/>
      </w:pPr>
      <w:rPr>
        <w:rFonts w:ascii="Courier New" w:hAnsi="Courier New" w:cs="Courier New" w:hint="default"/>
      </w:rPr>
    </w:lvl>
    <w:lvl w:ilvl="8" w:tplc="20000005" w:tentative="1">
      <w:start w:val="1"/>
      <w:numFmt w:val="bullet"/>
      <w:lvlText w:val=""/>
      <w:lvlJc w:val="left"/>
      <w:pPr>
        <w:ind w:left="7245" w:hanging="360"/>
      </w:pPr>
      <w:rPr>
        <w:rFonts w:ascii="Wingdings" w:hAnsi="Wingdings" w:hint="default"/>
      </w:rPr>
    </w:lvl>
  </w:abstractNum>
  <w:abstractNum w:abstractNumId="3" w15:restartNumberingAfterBreak="0">
    <w:nsid w:val="30E44A55"/>
    <w:multiLevelType w:val="hybridMultilevel"/>
    <w:tmpl w:val="00C85A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2D130C6"/>
    <w:multiLevelType w:val="hybridMultilevel"/>
    <w:tmpl w:val="E878CB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53275E1"/>
    <w:multiLevelType w:val="hybridMultilevel"/>
    <w:tmpl w:val="067C2D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8A0141C"/>
    <w:multiLevelType w:val="hybridMultilevel"/>
    <w:tmpl w:val="5FF8383C"/>
    <w:lvl w:ilvl="0" w:tplc="08090001">
      <w:start w:val="1"/>
      <w:numFmt w:val="bullet"/>
      <w:lvlText w:val=""/>
      <w:lvlJc w:val="left"/>
      <w:pPr>
        <w:ind w:left="927"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3B8D55AD"/>
    <w:multiLevelType w:val="hybridMultilevel"/>
    <w:tmpl w:val="8A6E1322"/>
    <w:lvl w:ilvl="0" w:tplc="04160001">
      <w:start w:val="1"/>
      <w:numFmt w:val="bullet"/>
      <w:lvlText w:val=""/>
      <w:lvlJc w:val="left"/>
      <w:pPr>
        <w:ind w:left="720" w:hanging="360"/>
      </w:pPr>
      <w:rPr>
        <w:rFonts w:ascii="Symbol" w:hAnsi="Symbol" w:hint="default"/>
      </w:rPr>
    </w:lvl>
    <w:lvl w:ilvl="1" w:tplc="4A6C8EC0">
      <w:numFmt w:val="bullet"/>
      <w:lvlText w:val="•"/>
      <w:lvlJc w:val="left"/>
      <w:pPr>
        <w:ind w:left="1875" w:hanging="795"/>
      </w:pPr>
      <w:rPr>
        <w:rFonts w:ascii="Calibri" w:eastAsia="SimSun" w:hAnsi="Calibri" w:cs="Calibri"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3CDF74A5"/>
    <w:multiLevelType w:val="hybridMultilevel"/>
    <w:tmpl w:val="2C147EC2"/>
    <w:lvl w:ilvl="0" w:tplc="04090001">
      <w:start w:val="1"/>
      <w:numFmt w:val="bullet"/>
      <w:lvlText w:val=""/>
      <w:lvlJc w:val="left"/>
      <w:pPr>
        <w:ind w:left="1485" w:hanging="360"/>
      </w:pPr>
      <w:rPr>
        <w:rFonts w:ascii="Symbol" w:hAnsi="Symbol" w:hint="default"/>
      </w:rPr>
    </w:lvl>
    <w:lvl w:ilvl="1" w:tplc="FFFFFFFF" w:tentative="1">
      <w:start w:val="1"/>
      <w:numFmt w:val="bullet"/>
      <w:lvlText w:val="o"/>
      <w:lvlJc w:val="left"/>
      <w:pPr>
        <w:ind w:left="2205" w:hanging="360"/>
      </w:pPr>
      <w:rPr>
        <w:rFonts w:ascii="Courier New" w:hAnsi="Courier New" w:cs="Courier New" w:hint="default"/>
      </w:rPr>
    </w:lvl>
    <w:lvl w:ilvl="2" w:tplc="FFFFFFFF" w:tentative="1">
      <w:start w:val="1"/>
      <w:numFmt w:val="bullet"/>
      <w:lvlText w:val=""/>
      <w:lvlJc w:val="left"/>
      <w:pPr>
        <w:ind w:left="2925" w:hanging="360"/>
      </w:pPr>
      <w:rPr>
        <w:rFonts w:ascii="Wingdings" w:hAnsi="Wingdings" w:hint="default"/>
      </w:rPr>
    </w:lvl>
    <w:lvl w:ilvl="3" w:tplc="FFFFFFFF" w:tentative="1">
      <w:start w:val="1"/>
      <w:numFmt w:val="bullet"/>
      <w:lvlText w:val=""/>
      <w:lvlJc w:val="left"/>
      <w:pPr>
        <w:ind w:left="3645" w:hanging="360"/>
      </w:pPr>
      <w:rPr>
        <w:rFonts w:ascii="Symbol" w:hAnsi="Symbol" w:hint="default"/>
      </w:rPr>
    </w:lvl>
    <w:lvl w:ilvl="4" w:tplc="FFFFFFFF" w:tentative="1">
      <w:start w:val="1"/>
      <w:numFmt w:val="bullet"/>
      <w:lvlText w:val="o"/>
      <w:lvlJc w:val="left"/>
      <w:pPr>
        <w:ind w:left="4365" w:hanging="360"/>
      </w:pPr>
      <w:rPr>
        <w:rFonts w:ascii="Courier New" w:hAnsi="Courier New" w:cs="Courier New" w:hint="default"/>
      </w:rPr>
    </w:lvl>
    <w:lvl w:ilvl="5" w:tplc="FFFFFFFF" w:tentative="1">
      <w:start w:val="1"/>
      <w:numFmt w:val="bullet"/>
      <w:lvlText w:val=""/>
      <w:lvlJc w:val="left"/>
      <w:pPr>
        <w:ind w:left="5085" w:hanging="360"/>
      </w:pPr>
      <w:rPr>
        <w:rFonts w:ascii="Wingdings" w:hAnsi="Wingdings" w:hint="default"/>
      </w:rPr>
    </w:lvl>
    <w:lvl w:ilvl="6" w:tplc="FFFFFFFF" w:tentative="1">
      <w:start w:val="1"/>
      <w:numFmt w:val="bullet"/>
      <w:lvlText w:val=""/>
      <w:lvlJc w:val="left"/>
      <w:pPr>
        <w:ind w:left="5805" w:hanging="360"/>
      </w:pPr>
      <w:rPr>
        <w:rFonts w:ascii="Symbol" w:hAnsi="Symbol" w:hint="default"/>
      </w:rPr>
    </w:lvl>
    <w:lvl w:ilvl="7" w:tplc="FFFFFFFF" w:tentative="1">
      <w:start w:val="1"/>
      <w:numFmt w:val="bullet"/>
      <w:lvlText w:val="o"/>
      <w:lvlJc w:val="left"/>
      <w:pPr>
        <w:ind w:left="6525" w:hanging="360"/>
      </w:pPr>
      <w:rPr>
        <w:rFonts w:ascii="Courier New" w:hAnsi="Courier New" w:cs="Courier New" w:hint="default"/>
      </w:rPr>
    </w:lvl>
    <w:lvl w:ilvl="8" w:tplc="FFFFFFFF" w:tentative="1">
      <w:start w:val="1"/>
      <w:numFmt w:val="bullet"/>
      <w:lvlText w:val=""/>
      <w:lvlJc w:val="left"/>
      <w:pPr>
        <w:ind w:left="7245" w:hanging="360"/>
      </w:pPr>
      <w:rPr>
        <w:rFonts w:ascii="Wingdings" w:hAnsi="Wingdings" w:hint="default"/>
      </w:rPr>
    </w:lvl>
  </w:abstractNum>
  <w:abstractNum w:abstractNumId="9" w15:restartNumberingAfterBreak="0">
    <w:nsid w:val="4A9E56DC"/>
    <w:multiLevelType w:val="hybridMultilevel"/>
    <w:tmpl w:val="EC622F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4B815638"/>
    <w:multiLevelType w:val="hybridMultilevel"/>
    <w:tmpl w:val="6CDC8F1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512948A6"/>
    <w:multiLevelType w:val="hybridMultilevel"/>
    <w:tmpl w:val="9EE67B66"/>
    <w:lvl w:ilvl="0" w:tplc="7BC00AC8">
      <w:start w:val="1"/>
      <w:numFmt w:val="bullet"/>
      <w:lvlText w:val=""/>
      <w:lvlJc w:val="left"/>
      <w:pPr>
        <w:ind w:left="360" w:hanging="360"/>
      </w:pPr>
      <w:rPr>
        <w:rFonts w:ascii="Symbol" w:hAnsi="Symbol" w:hint="default"/>
        <w:lang w:val="en-US"/>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E150D6B"/>
    <w:multiLevelType w:val="hybridMultilevel"/>
    <w:tmpl w:val="DDFEDA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65B8197B"/>
    <w:multiLevelType w:val="hybridMultilevel"/>
    <w:tmpl w:val="B8E6032C"/>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9DB3B0E"/>
    <w:multiLevelType w:val="hybridMultilevel"/>
    <w:tmpl w:val="A32082A8"/>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D482767"/>
    <w:multiLevelType w:val="hybridMultilevel"/>
    <w:tmpl w:val="70B07154"/>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75F45C10"/>
    <w:multiLevelType w:val="hybridMultilevel"/>
    <w:tmpl w:val="297E43B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16cid:durableId="1140727367">
    <w:abstractNumId w:val="0"/>
  </w:num>
  <w:num w:numId="2" w16cid:durableId="1069766077">
    <w:abstractNumId w:val="14"/>
  </w:num>
  <w:num w:numId="3" w16cid:durableId="2054890000">
    <w:abstractNumId w:val="3"/>
  </w:num>
  <w:num w:numId="4" w16cid:durableId="130639744">
    <w:abstractNumId w:val="7"/>
  </w:num>
  <w:num w:numId="5" w16cid:durableId="1600871450">
    <w:abstractNumId w:val="16"/>
  </w:num>
  <w:num w:numId="6" w16cid:durableId="250433914">
    <w:abstractNumId w:val="15"/>
  </w:num>
  <w:num w:numId="7" w16cid:durableId="1937591556">
    <w:abstractNumId w:val="2"/>
  </w:num>
  <w:num w:numId="8" w16cid:durableId="1423262234">
    <w:abstractNumId w:val="10"/>
  </w:num>
  <w:num w:numId="9" w16cid:durableId="414285690">
    <w:abstractNumId w:val="6"/>
  </w:num>
  <w:num w:numId="10" w16cid:durableId="1203252235">
    <w:abstractNumId w:val="13"/>
  </w:num>
  <w:num w:numId="11" w16cid:durableId="1433627373">
    <w:abstractNumId w:val="8"/>
  </w:num>
  <w:num w:numId="12" w16cid:durableId="291911659">
    <w:abstractNumId w:val="12"/>
  </w:num>
  <w:num w:numId="13" w16cid:durableId="406419361">
    <w:abstractNumId w:val="11"/>
  </w:num>
  <w:num w:numId="14" w16cid:durableId="2135320368">
    <w:abstractNumId w:val="5"/>
  </w:num>
  <w:num w:numId="15" w16cid:durableId="2098473230">
    <w:abstractNumId w:val="1"/>
  </w:num>
  <w:num w:numId="16" w16cid:durableId="455371397">
    <w:abstractNumId w:val="9"/>
  </w:num>
  <w:num w:numId="17" w16cid:durableId="1738437106">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French">
    <w15:presenceInfo w15:providerId="None" w15:userId="French"/>
  </w15:person>
  <w15:person w15:author="BR/TSD/FMD">
    <w15:presenceInfo w15:providerId="None" w15:userId="BR/TSD/FMD"/>
  </w15:person>
  <w15:person w15:author="Tozzi Alarcon, Claudia">
    <w15:presenceInfo w15:providerId="AD" w15:userId="S::claudia.tozzi@itu.int::1d48aca4-1b5a-4a83-a658-91a8bd4560f0"/>
  </w15:person>
  <w15:person w15:author="Barre, Maud">
    <w15:presenceInfo w15:providerId="AD" w15:userId="S::maud.barre@itu.int::ab2c06fe-a9d2-4229-819a-f50b7b50bed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2271"/>
    <w:rsid w:val="00044525"/>
    <w:rsid w:val="00045B9D"/>
    <w:rsid w:val="00047FB7"/>
    <w:rsid w:val="00051C7E"/>
    <w:rsid w:val="00053BFA"/>
    <w:rsid w:val="00075A88"/>
    <w:rsid w:val="00090E2B"/>
    <w:rsid w:val="000B00EE"/>
    <w:rsid w:val="000C7D82"/>
    <w:rsid w:val="000E0088"/>
    <w:rsid w:val="000E451C"/>
    <w:rsid w:val="000E5C39"/>
    <w:rsid w:val="0011290F"/>
    <w:rsid w:val="00120133"/>
    <w:rsid w:val="00124835"/>
    <w:rsid w:val="0013412F"/>
    <w:rsid w:val="0013507E"/>
    <w:rsid w:val="00170516"/>
    <w:rsid w:val="001928F9"/>
    <w:rsid w:val="001A13E5"/>
    <w:rsid w:val="001B5ED8"/>
    <w:rsid w:val="001D3D07"/>
    <w:rsid w:val="001E3104"/>
    <w:rsid w:val="001E7A27"/>
    <w:rsid w:val="001F3032"/>
    <w:rsid w:val="00214DE6"/>
    <w:rsid w:val="00215E09"/>
    <w:rsid w:val="00217705"/>
    <w:rsid w:val="00252271"/>
    <w:rsid w:val="00252719"/>
    <w:rsid w:val="0029217E"/>
    <w:rsid w:val="00293E9C"/>
    <w:rsid w:val="002D4EFC"/>
    <w:rsid w:val="002E1BFD"/>
    <w:rsid w:val="002E3D7A"/>
    <w:rsid w:val="002F63D7"/>
    <w:rsid w:val="0031194F"/>
    <w:rsid w:val="003121DA"/>
    <w:rsid w:val="00320648"/>
    <w:rsid w:val="00342852"/>
    <w:rsid w:val="003772E9"/>
    <w:rsid w:val="003A6776"/>
    <w:rsid w:val="003B033F"/>
    <w:rsid w:val="003C5E1E"/>
    <w:rsid w:val="003C753C"/>
    <w:rsid w:val="003E57A1"/>
    <w:rsid w:val="003F2831"/>
    <w:rsid w:val="004043FD"/>
    <w:rsid w:val="00406EB5"/>
    <w:rsid w:val="00415FB1"/>
    <w:rsid w:val="00434DCB"/>
    <w:rsid w:val="004551AB"/>
    <w:rsid w:val="0045611B"/>
    <w:rsid w:val="004661FF"/>
    <w:rsid w:val="00466C92"/>
    <w:rsid w:val="004676E9"/>
    <w:rsid w:val="004A111C"/>
    <w:rsid w:val="004B6175"/>
    <w:rsid w:val="004C6B38"/>
    <w:rsid w:val="004D4169"/>
    <w:rsid w:val="00513B5C"/>
    <w:rsid w:val="00526420"/>
    <w:rsid w:val="0054569A"/>
    <w:rsid w:val="0055741F"/>
    <w:rsid w:val="005616B0"/>
    <w:rsid w:val="005C3F21"/>
    <w:rsid w:val="005D158A"/>
    <w:rsid w:val="005D2585"/>
    <w:rsid w:val="005E361E"/>
    <w:rsid w:val="005E787A"/>
    <w:rsid w:val="005F1ECF"/>
    <w:rsid w:val="005F5FA3"/>
    <w:rsid w:val="0061026D"/>
    <w:rsid w:val="00623ECB"/>
    <w:rsid w:val="00650783"/>
    <w:rsid w:val="0066039D"/>
    <w:rsid w:val="006926EF"/>
    <w:rsid w:val="006F27CE"/>
    <w:rsid w:val="0070144E"/>
    <w:rsid w:val="007043A2"/>
    <w:rsid w:val="00707C32"/>
    <w:rsid w:val="00716BCD"/>
    <w:rsid w:val="0071714D"/>
    <w:rsid w:val="00736211"/>
    <w:rsid w:val="00776531"/>
    <w:rsid w:val="00780DF4"/>
    <w:rsid w:val="007903F6"/>
    <w:rsid w:val="00792661"/>
    <w:rsid w:val="007A0DCC"/>
    <w:rsid w:val="007B6A97"/>
    <w:rsid w:val="007C38EA"/>
    <w:rsid w:val="007D0E48"/>
    <w:rsid w:val="007F00A9"/>
    <w:rsid w:val="00802EA7"/>
    <w:rsid w:val="008128F9"/>
    <w:rsid w:val="00833C76"/>
    <w:rsid w:val="00860074"/>
    <w:rsid w:val="008A618E"/>
    <w:rsid w:val="008B332B"/>
    <w:rsid w:val="008C2E19"/>
    <w:rsid w:val="008C345A"/>
    <w:rsid w:val="008E2C62"/>
    <w:rsid w:val="008F7058"/>
    <w:rsid w:val="00904861"/>
    <w:rsid w:val="00910697"/>
    <w:rsid w:val="00953384"/>
    <w:rsid w:val="00960B40"/>
    <w:rsid w:val="009772CE"/>
    <w:rsid w:val="009837B7"/>
    <w:rsid w:val="00991354"/>
    <w:rsid w:val="009B6C04"/>
    <w:rsid w:val="009C4FD4"/>
    <w:rsid w:val="009D0416"/>
    <w:rsid w:val="009D4A49"/>
    <w:rsid w:val="00A062D2"/>
    <w:rsid w:val="00A47990"/>
    <w:rsid w:val="00A54E48"/>
    <w:rsid w:val="00A75DAE"/>
    <w:rsid w:val="00A866B5"/>
    <w:rsid w:val="00A931B3"/>
    <w:rsid w:val="00A93A57"/>
    <w:rsid w:val="00AB34F8"/>
    <w:rsid w:val="00AC31B0"/>
    <w:rsid w:val="00AD31BA"/>
    <w:rsid w:val="00B052A8"/>
    <w:rsid w:val="00B46779"/>
    <w:rsid w:val="00B55741"/>
    <w:rsid w:val="00B62077"/>
    <w:rsid w:val="00B905E3"/>
    <w:rsid w:val="00B91790"/>
    <w:rsid w:val="00BA524A"/>
    <w:rsid w:val="00BD0F63"/>
    <w:rsid w:val="00BF0CA1"/>
    <w:rsid w:val="00C01844"/>
    <w:rsid w:val="00C26704"/>
    <w:rsid w:val="00C27328"/>
    <w:rsid w:val="00C43B6B"/>
    <w:rsid w:val="00C51C61"/>
    <w:rsid w:val="00C61426"/>
    <w:rsid w:val="00C63CE0"/>
    <w:rsid w:val="00C8231A"/>
    <w:rsid w:val="00C90A0E"/>
    <w:rsid w:val="00D07928"/>
    <w:rsid w:val="00D137CD"/>
    <w:rsid w:val="00D139C7"/>
    <w:rsid w:val="00D141AE"/>
    <w:rsid w:val="00D173E4"/>
    <w:rsid w:val="00D207A1"/>
    <w:rsid w:val="00D75FFC"/>
    <w:rsid w:val="00DA32DD"/>
    <w:rsid w:val="00DB4FF7"/>
    <w:rsid w:val="00DC7268"/>
    <w:rsid w:val="00E0012A"/>
    <w:rsid w:val="00E05784"/>
    <w:rsid w:val="00E17EBB"/>
    <w:rsid w:val="00E2195E"/>
    <w:rsid w:val="00E228F9"/>
    <w:rsid w:val="00E478C6"/>
    <w:rsid w:val="00E5161B"/>
    <w:rsid w:val="00E62EF5"/>
    <w:rsid w:val="00E91117"/>
    <w:rsid w:val="00E95901"/>
    <w:rsid w:val="00EB35AA"/>
    <w:rsid w:val="00EC2FE8"/>
    <w:rsid w:val="00EE46E5"/>
    <w:rsid w:val="00EF39B3"/>
    <w:rsid w:val="00F02C92"/>
    <w:rsid w:val="00F06A03"/>
    <w:rsid w:val="00F06F08"/>
    <w:rsid w:val="00F72220"/>
    <w:rsid w:val="00F827AB"/>
    <w:rsid w:val="00F83088"/>
    <w:rsid w:val="00FB6433"/>
    <w:rsid w:val="00FB74E3"/>
    <w:rsid w:val="00FC613C"/>
    <w:rsid w:val="00FD09B7"/>
    <w:rsid w:val="00FD3ED2"/>
    <w:rsid w:val="00FE22BF"/>
    <w:rsid w:val="00FE6135"/>
    <w:rsid w:val="00FE66D8"/>
    <w:rsid w:val="00FF200C"/>
    <w:rsid w:val="00FF4A3C"/>
    <w:rsid w:val="00FF5A5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BD6253"/>
  <w15:docId w15:val="{919F42BF-7DA3-4993-9224-878977AAB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70516"/>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link w:val="Heading1Char"/>
    <w:qFormat/>
    <w:rsid w:val="00170516"/>
    <w:pPr>
      <w:keepNext/>
      <w:keepLines/>
      <w:spacing w:before="360"/>
      <w:ind w:left="794" w:hanging="794"/>
      <w:outlineLvl w:val="0"/>
    </w:pPr>
    <w:rPr>
      <w:b/>
    </w:rPr>
  </w:style>
  <w:style w:type="paragraph" w:styleId="Heading2">
    <w:name w:val="heading 2"/>
    <w:basedOn w:val="Heading1"/>
    <w:next w:val="Normal"/>
    <w:qFormat/>
    <w:rsid w:val="00170516"/>
    <w:pPr>
      <w:spacing w:before="240"/>
      <w:outlineLvl w:val="1"/>
    </w:pPr>
  </w:style>
  <w:style w:type="paragraph" w:styleId="Heading3">
    <w:name w:val="heading 3"/>
    <w:basedOn w:val="Heading1"/>
    <w:next w:val="Normal"/>
    <w:qFormat/>
    <w:rsid w:val="00170516"/>
    <w:pPr>
      <w:spacing w:before="160"/>
      <w:outlineLvl w:val="2"/>
    </w:pPr>
  </w:style>
  <w:style w:type="paragraph" w:styleId="Heading4">
    <w:name w:val="heading 4"/>
    <w:basedOn w:val="Heading3"/>
    <w:next w:val="Normal"/>
    <w:qFormat/>
    <w:rsid w:val="00170516"/>
    <w:pPr>
      <w:tabs>
        <w:tab w:val="clear" w:pos="794"/>
        <w:tab w:val="left" w:pos="1021"/>
      </w:tabs>
      <w:ind w:left="1021" w:hanging="1021"/>
      <w:outlineLvl w:val="3"/>
    </w:pPr>
  </w:style>
  <w:style w:type="paragraph" w:styleId="Heading5">
    <w:name w:val="heading 5"/>
    <w:basedOn w:val="Heading4"/>
    <w:next w:val="Normal"/>
    <w:qFormat/>
    <w:rsid w:val="00170516"/>
    <w:pPr>
      <w:outlineLvl w:val="4"/>
    </w:pPr>
  </w:style>
  <w:style w:type="paragraph" w:styleId="Heading6">
    <w:name w:val="heading 6"/>
    <w:basedOn w:val="Heading4"/>
    <w:next w:val="Normal"/>
    <w:qFormat/>
    <w:rsid w:val="00170516"/>
    <w:pPr>
      <w:tabs>
        <w:tab w:val="clear" w:pos="1021"/>
        <w:tab w:val="clear" w:pos="1191"/>
      </w:tabs>
      <w:ind w:left="1588" w:hanging="1588"/>
      <w:outlineLvl w:val="5"/>
    </w:pPr>
  </w:style>
  <w:style w:type="paragraph" w:styleId="Heading7">
    <w:name w:val="heading 7"/>
    <w:basedOn w:val="Heading6"/>
    <w:next w:val="Normal"/>
    <w:qFormat/>
    <w:rsid w:val="00170516"/>
    <w:pPr>
      <w:outlineLvl w:val="6"/>
    </w:pPr>
  </w:style>
  <w:style w:type="paragraph" w:styleId="Heading8">
    <w:name w:val="heading 8"/>
    <w:basedOn w:val="Heading6"/>
    <w:next w:val="Normal"/>
    <w:qFormat/>
    <w:rsid w:val="00170516"/>
    <w:pPr>
      <w:outlineLvl w:val="7"/>
    </w:pPr>
  </w:style>
  <w:style w:type="paragraph" w:styleId="Heading9">
    <w:name w:val="heading 9"/>
    <w:basedOn w:val="Heading6"/>
    <w:next w:val="Normal"/>
    <w:qFormat/>
    <w:rsid w:val="0017051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Notitle">
    <w:name w:val="Figure_No &amp; title"/>
    <w:basedOn w:val="Normal"/>
    <w:next w:val="Normalaftertitle"/>
    <w:rsid w:val="00170516"/>
    <w:pPr>
      <w:keepLines/>
      <w:spacing w:before="240" w:after="120"/>
      <w:jc w:val="center"/>
    </w:pPr>
    <w:rPr>
      <w:b/>
    </w:rPr>
  </w:style>
  <w:style w:type="paragraph" w:customStyle="1" w:styleId="Normalaftertitle">
    <w:name w:val="Normal_after_title"/>
    <w:basedOn w:val="Normal"/>
    <w:next w:val="Normal"/>
    <w:rsid w:val="00170516"/>
    <w:pPr>
      <w:spacing w:before="360"/>
    </w:pPr>
  </w:style>
  <w:style w:type="paragraph" w:customStyle="1" w:styleId="TabletitleBR">
    <w:name w:val="Table_title_BR"/>
    <w:basedOn w:val="Normal"/>
    <w:next w:val="Tablehead"/>
    <w:rsid w:val="00170516"/>
    <w:pPr>
      <w:keepNext/>
      <w:keepLines/>
      <w:spacing w:before="0" w:after="120"/>
      <w:jc w:val="center"/>
    </w:pPr>
    <w:rPr>
      <w:b/>
    </w:rPr>
  </w:style>
  <w:style w:type="paragraph" w:customStyle="1" w:styleId="Tablehead">
    <w:name w:val="Table_head"/>
    <w:basedOn w:val="Normal"/>
    <w:next w:val="Tabletext"/>
    <w:link w:val="TableheadChar"/>
    <w:rsid w:val="00170516"/>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link w:val="TabletextChar"/>
    <w:rsid w:val="0017051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AnnexNotitle">
    <w:name w:val="Annex_No &amp; title"/>
    <w:basedOn w:val="Normal"/>
    <w:next w:val="Normalaftertitle"/>
    <w:rsid w:val="00170516"/>
    <w:pPr>
      <w:keepNext/>
      <w:keepLines/>
      <w:spacing w:before="480"/>
      <w:jc w:val="center"/>
    </w:pPr>
    <w:rPr>
      <w:b/>
      <w:sz w:val="28"/>
    </w:rPr>
  </w:style>
  <w:style w:type="paragraph" w:customStyle="1" w:styleId="AppendixNotitle">
    <w:name w:val="Appendix_No &amp; title"/>
    <w:basedOn w:val="AnnexNotitle"/>
    <w:next w:val="Normalaftertitle"/>
    <w:rsid w:val="00170516"/>
  </w:style>
  <w:style w:type="paragraph" w:customStyle="1" w:styleId="Figure">
    <w:name w:val="Figure"/>
    <w:basedOn w:val="Normal"/>
    <w:next w:val="FigureNotitle"/>
    <w:rsid w:val="00170516"/>
    <w:pPr>
      <w:keepNext/>
      <w:keepLines/>
      <w:spacing w:before="240" w:after="120"/>
      <w:jc w:val="center"/>
    </w:pPr>
  </w:style>
  <w:style w:type="paragraph" w:customStyle="1" w:styleId="FooterQP">
    <w:name w:val="Footer_QP"/>
    <w:basedOn w:val="Normal"/>
    <w:rsid w:val="00170516"/>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Artheading">
    <w:name w:val="Art_heading"/>
    <w:basedOn w:val="Normal"/>
    <w:next w:val="Normalaftertitle"/>
    <w:rsid w:val="00170516"/>
    <w:pPr>
      <w:spacing w:before="480"/>
      <w:jc w:val="center"/>
    </w:pPr>
    <w:rPr>
      <w:b/>
      <w:sz w:val="28"/>
    </w:rPr>
  </w:style>
  <w:style w:type="paragraph" w:customStyle="1" w:styleId="ArtNo">
    <w:name w:val="Art_No"/>
    <w:basedOn w:val="Normal"/>
    <w:next w:val="Arttitle"/>
    <w:rsid w:val="00170516"/>
    <w:pPr>
      <w:keepNext/>
      <w:keepLines/>
      <w:spacing w:before="480"/>
      <w:jc w:val="center"/>
    </w:pPr>
    <w:rPr>
      <w:caps/>
      <w:sz w:val="28"/>
    </w:rPr>
  </w:style>
  <w:style w:type="paragraph" w:customStyle="1" w:styleId="Arttitle">
    <w:name w:val="Art_title"/>
    <w:basedOn w:val="Normal"/>
    <w:next w:val="Normalaftertitle"/>
    <w:rsid w:val="00170516"/>
    <w:pPr>
      <w:keepNext/>
      <w:keepLines/>
      <w:spacing w:before="240"/>
      <w:jc w:val="center"/>
    </w:pPr>
    <w:rPr>
      <w:b/>
      <w:sz w:val="28"/>
    </w:rPr>
  </w:style>
  <w:style w:type="paragraph" w:customStyle="1" w:styleId="ASN1">
    <w:name w:val="ASN.1"/>
    <w:basedOn w:val="Normal"/>
    <w:rsid w:val="00170516"/>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170516"/>
    <w:pPr>
      <w:keepNext/>
      <w:keepLines/>
      <w:spacing w:before="160"/>
      <w:ind w:left="794"/>
    </w:pPr>
    <w:rPr>
      <w:i/>
    </w:rPr>
  </w:style>
  <w:style w:type="paragraph" w:customStyle="1" w:styleId="ChapNo">
    <w:name w:val="Chap_No"/>
    <w:basedOn w:val="Normal"/>
    <w:next w:val="Chaptitle"/>
    <w:rsid w:val="00170516"/>
    <w:pPr>
      <w:keepNext/>
      <w:keepLines/>
      <w:spacing w:before="480"/>
      <w:jc w:val="center"/>
    </w:pPr>
    <w:rPr>
      <w:b/>
      <w:caps/>
      <w:sz w:val="28"/>
    </w:rPr>
  </w:style>
  <w:style w:type="paragraph" w:customStyle="1" w:styleId="Chaptitle">
    <w:name w:val="Chap_title"/>
    <w:basedOn w:val="Normal"/>
    <w:next w:val="Normalaftertitle"/>
    <w:rsid w:val="00170516"/>
    <w:pPr>
      <w:keepNext/>
      <w:keepLines/>
      <w:spacing w:before="240"/>
      <w:jc w:val="center"/>
    </w:pPr>
    <w:rPr>
      <w:b/>
      <w:sz w:val="28"/>
    </w:rPr>
  </w:style>
  <w:style w:type="character" w:styleId="EndnoteReference">
    <w:name w:val="endnote reference"/>
    <w:basedOn w:val="DefaultParagraphFont"/>
    <w:rsid w:val="00170516"/>
    <w:rPr>
      <w:vertAlign w:val="superscript"/>
    </w:rPr>
  </w:style>
  <w:style w:type="paragraph" w:customStyle="1" w:styleId="enumlev1">
    <w:name w:val="enumlev1"/>
    <w:basedOn w:val="Normal"/>
    <w:link w:val="enumlev1Char"/>
    <w:qFormat/>
    <w:rsid w:val="00170516"/>
    <w:pPr>
      <w:spacing w:before="80"/>
      <w:ind w:left="794" w:hanging="794"/>
    </w:pPr>
  </w:style>
  <w:style w:type="paragraph" w:customStyle="1" w:styleId="enumlev2">
    <w:name w:val="enumlev2"/>
    <w:basedOn w:val="enumlev1"/>
    <w:rsid w:val="00170516"/>
    <w:pPr>
      <w:ind w:left="1191" w:hanging="397"/>
    </w:pPr>
  </w:style>
  <w:style w:type="paragraph" w:customStyle="1" w:styleId="enumlev3">
    <w:name w:val="enumlev3"/>
    <w:basedOn w:val="enumlev2"/>
    <w:rsid w:val="00170516"/>
    <w:pPr>
      <w:ind w:left="1588"/>
    </w:pPr>
  </w:style>
  <w:style w:type="paragraph" w:customStyle="1" w:styleId="Equation">
    <w:name w:val="Equation"/>
    <w:basedOn w:val="Normal"/>
    <w:rsid w:val="00170516"/>
    <w:pPr>
      <w:tabs>
        <w:tab w:val="clear" w:pos="1191"/>
        <w:tab w:val="clear" w:pos="1588"/>
        <w:tab w:val="clear" w:pos="1985"/>
        <w:tab w:val="center" w:pos="4820"/>
        <w:tab w:val="right" w:pos="9639"/>
      </w:tabs>
    </w:pPr>
  </w:style>
  <w:style w:type="paragraph" w:customStyle="1" w:styleId="Formal">
    <w:name w:val="Formal"/>
    <w:basedOn w:val="ASN1"/>
    <w:rsid w:val="00170516"/>
    <w:rPr>
      <w:b w:val="0"/>
    </w:rPr>
  </w:style>
  <w:style w:type="paragraph" w:customStyle="1" w:styleId="Equationlegend">
    <w:name w:val="Equation_legend"/>
    <w:basedOn w:val="Normal"/>
    <w:rsid w:val="00170516"/>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170516"/>
    <w:pPr>
      <w:keepNext/>
      <w:keepLines/>
      <w:tabs>
        <w:tab w:val="clear" w:pos="794"/>
        <w:tab w:val="clear" w:pos="1191"/>
        <w:tab w:val="clear" w:pos="1588"/>
        <w:tab w:val="clear" w:pos="1985"/>
      </w:tabs>
      <w:spacing w:before="20" w:after="20"/>
    </w:pPr>
    <w:rPr>
      <w:sz w:val="18"/>
    </w:rPr>
  </w:style>
  <w:style w:type="paragraph" w:customStyle="1" w:styleId="RecNoBR">
    <w:name w:val="Rec_No_BR"/>
    <w:basedOn w:val="Normal"/>
    <w:next w:val="Rectitle"/>
    <w:rsid w:val="00170516"/>
    <w:pPr>
      <w:keepNext/>
      <w:keepLines/>
      <w:spacing w:before="480"/>
      <w:jc w:val="center"/>
    </w:pPr>
    <w:rPr>
      <w:caps/>
      <w:sz w:val="28"/>
    </w:rPr>
  </w:style>
  <w:style w:type="paragraph" w:customStyle="1" w:styleId="Rectitle">
    <w:name w:val="Rec_title"/>
    <w:basedOn w:val="Normal"/>
    <w:next w:val="Normalaftertitle"/>
    <w:rsid w:val="00170516"/>
    <w:pPr>
      <w:keepNext/>
      <w:keepLines/>
      <w:spacing w:before="360"/>
      <w:jc w:val="center"/>
    </w:pPr>
    <w:rPr>
      <w:b/>
      <w:sz w:val="28"/>
    </w:rPr>
  </w:style>
  <w:style w:type="paragraph" w:customStyle="1" w:styleId="QuestionNoBR">
    <w:name w:val="Question_No_BR"/>
    <w:basedOn w:val="RecNoBR"/>
    <w:next w:val="Questiontitle"/>
    <w:rsid w:val="00170516"/>
  </w:style>
  <w:style w:type="paragraph" w:customStyle="1" w:styleId="Questiontitle">
    <w:name w:val="Question_title"/>
    <w:basedOn w:val="Rectitle"/>
    <w:next w:val="Questionref"/>
    <w:rsid w:val="00170516"/>
  </w:style>
  <w:style w:type="paragraph" w:customStyle="1" w:styleId="Questionref">
    <w:name w:val="Question_ref"/>
    <w:basedOn w:val="Recref"/>
    <w:next w:val="Questiondate"/>
    <w:rsid w:val="00170516"/>
  </w:style>
  <w:style w:type="paragraph" w:customStyle="1" w:styleId="Recref">
    <w:name w:val="Rec_ref"/>
    <w:basedOn w:val="Normal"/>
    <w:next w:val="Recdate"/>
    <w:rsid w:val="00170516"/>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170516"/>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
    <w:rsid w:val="00170516"/>
  </w:style>
  <w:style w:type="paragraph" w:customStyle="1" w:styleId="RepNoBR">
    <w:name w:val="Rep_No_BR"/>
    <w:basedOn w:val="RecNoBR"/>
    <w:next w:val="Reptitle"/>
    <w:rsid w:val="00170516"/>
  </w:style>
  <w:style w:type="paragraph" w:customStyle="1" w:styleId="Reptitle">
    <w:name w:val="Rep_title"/>
    <w:basedOn w:val="Rectitle"/>
    <w:next w:val="Repref"/>
    <w:rsid w:val="00170516"/>
  </w:style>
  <w:style w:type="paragraph" w:customStyle="1" w:styleId="Repref">
    <w:name w:val="Rep_ref"/>
    <w:basedOn w:val="Recref"/>
    <w:next w:val="Repdate"/>
    <w:rsid w:val="00170516"/>
  </w:style>
  <w:style w:type="paragraph" w:customStyle="1" w:styleId="Repdate">
    <w:name w:val="Rep_date"/>
    <w:basedOn w:val="Recdate"/>
    <w:next w:val="Normalaftertitle"/>
    <w:rsid w:val="00170516"/>
  </w:style>
  <w:style w:type="paragraph" w:customStyle="1" w:styleId="Figurewithouttitle">
    <w:name w:val="Figure_without_title"/>
    <w:basedOn w:val="Normal"/>
    <w:next w:val="Normalaftertitle"/>
    <w:rsid w:val="00170516"/>
    <w:pPr>
      <w:keepLines/>
      <w:spacing w:before="240" w:after="120"/>
      <w:jc w:val="center"/>
    </w:pPr>
  </w:style>
  <w:style w:type="paragraph" w:styleId="Footer">
    <w:name w:val="footer"/>
    <w:basedOn w:val="Normal"/>
    <w:rsid w:val="00170516"/>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rsid w:val="00170516"/>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
    <w:basedOn w:val="DefaultParagraphFont"/>
    <w:rsid w:val="00170516"/>
    <w:rPr>
      <w:position w:val="6"/>
      <w:sz w:val="18"/>
    </w:rPr>
  </w:style>
  <w:style w:type="paragraph" w:styleId="FootnoteText">
    <w:name w:val="footnote text"/>
    <w:aliases w:val="footnote text,ALTS FOOTNOTE,Footnote Text Char Char1,Footnote Text Char4 Char Char,Footnote Text Char1 Char1 Char1 Char,Footnote Text Char Char1 Char1 Char Char,Footnote Text Char1 Char1 Char1 Char Char Char1,DNV-FT,Footnote Text Char1"/>
    <w:basedOn w:val="Note"/>
    <w:link w:val="FootnoteTextChar"/>
    <w:rsid w:val="00170516"/>
    <w:pPr>
      <w:keepLines/>
      <w:tabs>
        <w:tab w:val="left" w:pos="255"/>
      </w:tabs>
      <w:ind w:left="255" w:hanging="255"/>
    </w:pPr>
  </w:style>
  <w:style w:type="paragraph" w:customStyle="1" w:styleId="Note">
    <w:name w:val="Note"/>
    <w:basedOn w:val="Normal"/>
    <w:rsid w:val="00170516"/>
    <w:pPr>
      <w:spacing w:before="80"/>
    </w:pPr>
  </w:style>
  <w:style w:type="paragraph" w:styleId="Header">
    <w:name w:val="header"/>
    <w:basedOn w:val="Normal"/>
    <w:link w:val="HeaderChar"/>
    <w:uiPriority w:val="99"/>
    <w:rsid w:val="00170516"/>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rsid w:val="00170516"/>
    <w:pPr>
      <w:keepNext/>
      <w:spacing w:before="160"/>
    </w:pPr>
    <w:rPr>
      <w:b/>
    </w:rPr>
  </w:style>
  <w:style w:type="paragraph" w:customStyle="1" w:styleId="Headingi">
    <w:name w:val="Heading_i"/>
    <w:basedOn w:val="Normal"/>
    <w:next w:val="Normal"/>
    <w:rsid w:val="00170516"/>
    <w:pPr>
      <w:keepNext/>
      <w:spacing w:before="160"/>
    </w:pPr>
    <w:rPr>
      <w:i/>
    </w:rPr>
  </w:style>
  <w:style w:type="paragraph" w:styleId="Index1">
    <w:name w:val="index 1"/>
    <w:basedOn w:val="Normal"/>
    <w:next w:val="Normal"/>
    <w:rsid w:val="00170516"/>
  </w:style>
  <w:style w:type="paragraph" w:styleId="Index2">
    <w:name w:val="index 2"/>
    <w:basedOn w:val="Normal"/>
    <w:next w:val="Normal"/>
    <w:rsid w:val="00170516"/>
    <w:pPr>
      <w:ind w:left="283"/>
    </w:pPr>
  </w:style>
  <w:style w:type="paragraph" w:styleId="Index3">
    <w:name w:val="index 3"/>
    <w:basedOn w:val="Normal"/>
    <w:next w:val="Normal"/>
    <w:rsid w:val="00170516"/>
    <w:pPr>
      <w:ind w:left="566"/>
    </w:pPr>
  </w:style>
  <w:style w:type="paragraph" w:customStyle="1" w:styleId="ResNoBR">
    <w:name w:val="Res_No_BR"/>
    <w:basedOn w:val="RecNoBR"/>
    <w:next w:val="Restitle"/>
    <w:rsid w:val="00170516"/>
  </w:style>
  <w:style w:type="paragraph" w:customStyle="1" w:styleId="Restitle">
    <w:name w:val="Res_title"/>
    <w:basedOn w:val="Rectitle"/>
    <w:next w:val="Resref"/>
    <w:rsid w:val="00170516"/>
  </w:style>
  <w:style w:type="paragraph" w:customStyle="1" w:styleId="Resref">
    <w:name w:val="Res_ref"/>
    <w:basedOn w:val="Recref"/>
    <w:next w:val="Resdate"/>
    <w:rsid w:val="00170516"/>
  </w:style>
  <w:style w:type="paragraph" w:customStyle="1" w:styleId="Resdate">
    <w:name w:val="Res_date"/>
    <w:basedOn w:val="Recdate"/>
    <w:next w:val="Normalaftertitle"/>
    <w:rsid w:val="00170516"/>
  </w:style>
  <w:style w:type="paragraph" w:customStyle="1" w:styleId="Section1">
    <w:name w:val="Section_1"/>
    <w:basedOn w:val="Normal"/>
    <w:next w:val="Normal"/>
    <w:rsid w:val="00170516"/>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170516"/>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rsid w:val="00170516"/>
    <w:pPr>
      <w:keepNext/>
      <w:keepLines/>
      <w:spacing w:before="360" w:after="120"/>
      <w:jc w:val="center"/>
    </w:pPr>
    <w:rPr>
      <w:b/>
    </w:rPr>
  </w:style>
  <w:style w:type="paragraph" w:customStyle="1" w:styleId="TableNoBR">
    <w:name w:val="Table_No_BR"/>
    <w:basedOn w:val="Normal"/>
    <w:next w:val="TabletitleBR"/>
    <w:rsid w:val="00170516"/>
    <w:pPr>
      <w:keepNext/>
      <w:spacing w:before="560" w:after="120"/>
      <w:jc w:val="center"/>
    </w:pPr>
    <w:rPr>
      <w:caps/>
    </w:rPr>
  </w:style>
  <w:style w:type="paragraph" w:customStyle="1" w:styleId="PartNo">
    <w:name w:val="Part_No"/>
    <w:basedOn w:val="Normal"/>
    <w:next w:val="Partref"/>
    <w:rsid w:val="00170516"/>
    <w:pPr>
      <w:keepNext/>
      <w:keepLines/>
      <w:spacing w:before="480" w:after="80"/>
      <w:jc w:val="center"/>
    </w:pPr>
    <w:rPr>
      <w:caps/>
      <w:sz w:val="28"/>
    </w:rPr>
  </w:style>
  <w:style w:type="paragraph" w:customStyle="1" w:styleId="Partref">
    <w:name w:val="Part_ref"/>
    <w:basedOn w:val="Normal"/>
    <w:next w:val="Parttitle"/>
    <w:rsid w:val="00170516"/>
    <w:pPr>
      <w:keepNext/>
      <w:keepLines/>
      <w:spacing w:before="280"/>
      <w:jc w:val="center"/>
    </w:pPr>
  </w:style>
  <w:style w:type="paragraph" w:customStyle="1" w:styleId="Parttitle">
    <w:name w:val="Part_title"/>
    <w:basedOn w:val="Normal"/>
    <w:next w:val="Normalaftertitle"/>
    <w:rsid w:val="00170516"/>
    <w:pPr>
      <w:keepNext/>
      <w:keepLines/>
      <w:spacing w:before="240" w:after="280"/>
      <w:jc w:val="center"/>
    </w:pPr>
    <w:rPr>
      <w:b/>
      <w:sz w:val="28"/>
    </w:rPr>
  </w:style>
  <w:style w:type="paragraph" w:customStyle="1" w:styleId="RecNo">
    <w:name w:val="Rec_No"/>
    <w:basedOn w:val="Normal"/>
    <w:next w:val="Rectitle"/>
    <w:rsid w:val="00170516"/>
    <w:pPr>
      <w:keepNext/>
      <w:keepLines/>
      <w:spacing w:before="0"/>
    </w:pPr>
    <w:rPr>
      <w:b/>
      <w:sz w:val="28"/>
    </w:rPr>
  </w:style>
  <w:style w:type="paragraph" w:customStyle="1" w:styleId="QuestionNo">
    <w:name w:val="Question_No"/>
    <w:basedOn w:val="RecNo"/>
    <w:next w:val="Questiontitle"/>
    <w:rsid w:val="00170516"/>
  </w:style>
  <w:style w:type="paragraph" w:customStyle="1" w:styleId="Reftext">
    <w:name w:val="Ref_text"/>
    <w:basedOn w:val="Normal"/>
    <w:rsid w:val="00170516"/>
    <w:pPr>
      <w:ind w:left="794" w:hanging="794"/>
    </w:pPr>
  </w:style>
  <w:style w:type="paragraph" w:customStyle="1" w:styleId="Reftitle">
    <w:name w:val="Ref_title"/>
    <w:basedOn w:val="Normal"/>
    <w:next w:val="Reftext"/>
    <w:rsid w:val="00170516"/>
    <w:pPr>
      <w:spacing w:before="480"/>
      <w:jc w:val="center"/>
    </w:pPr>
    <w:rPr>
      <w:b/>
    </w:rPr>
  </w:style>
  <w:style w:type="paragraph" w:customStyle="1" w:styleId="RepNo">
    <w:name w:val="Rep_No"/>
    <w:basedOn w:val="RecNo"/>
    <w:next w:val="Reptitle"/>
    <w:rsid w:val="00170516"/>
  </w:style>
  <w:style w:type="paragraph" w:customStyle="1" w:styleId="ResNo">
    <w:name w:val="Res_No"/>
    <w:basedOn w:val="RecNo"/>
    <w:next w:val="Restitle"/>
    <w:rsid w:val="00170516"/>
  </w:style>
  <w:style w:type="paragraph" w:customStyle="1" w:styleId="SectionNo">
    <w:name w:val="Section_No"/>
    <w:basedOn w:val="Normal"/>
    <w:next w:val="Sectiontitle"/>
    <w:rsid w:val="00170516"/>
    <w:pPr>
      <w:keepNext/>
      <w:keepLines/>
      <w:spacing w:before="480" w:after="80"/>
      <w:jc w:val="center"/>
    </w:pPr>
    <w:rPr>
      <w:caps/>
      <w:sz w:val="28"/>
    </w:rPr>
  </w:style>
  <w:style w:type="paragraph" w:customStyle="1" w:styleId="Sectiontitle">
    <w:name w:val="Section_title"/>
    <w:basedOn w:val="Normal"/>
    <w:next w:val="Normalaftertitle"/>
    <w:rsid w:val="00170516"/>
    <w:pPr>
      <w:keepNext/>
      <w:keepLines/>
      <w:spacing w:before="480" w:after="280"/>
      <w:jc w:val="center"/>
    </w:pPr>
    <w:rPr>
      <w:b/>
      <w:sz w:val="28"/>
    </w:rPr>
  </w:style>
  <w:style w:type="paragraph" w:customStyle="1" w:styleId="Source">
    <w:name w:val="Source"/>
    <w:basedOn w:val="Normal"/>
    <w:next w:val="Normalaftertitle"/>
    <w:rsid w:val="00170516"/>
    <w:pPr>
      <w:spacing w:before="840" w:after="200"/>
      <w:jc w:val="center"/>
    </w:pPr>
    <w:rPr>
      <w:b/>
      <w:sz w:val="28"/>
    </w:rPr>
  </w:style>
  <w:style w:type="paragraph" w:customStyle="1" w:styleId="SpecialFooter">
    <w:name w:val="Special Footer"/>
    <w:basedOn w:val="Footer"/>
    <w:rsid w:val="00170516"/>
    <w:pPr>
      <w:tabs>
        <w:tab w:val="left" w:pos="567"/>
        <w:tab w:val="left" w:pos="1134"/>
        <w:tab w:val="left" w:pos="1701"/>
        <w:tab w:val="left" w:pos="2268"/>
        <w:tab w:val="left" w:pos="2835"/>
      </w:tabs>
      <w:jc w:val="both"/>
    </w:pPr>
    <w:rPr>
      <w:caps w:val="0"/>
      <w:noProof w:val="0"/>
    </w:rPr>
  </w:style>
  <w:style w:type="paragraph" w:customStyle="1" w:styleId="Tablelegend">
    <w:name w:val="Table_legend"/>
    <w:basedOn w:val="Normal"/>
    <w:rsid w:val="0017051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ref">
    <w:name w:val="Table_ref"/>
    <w:basedOn w:val="Normal"/>
    <w:next w:val="TabletitleBR"/>
    <w:rsid w:val="00170516"/>
    <w:pPr>
      <w:keepNext/>
      <w:spacing w:before="0" w:after="120"/>
      <w:jc w:val="center"/>
    </w:pPr>
  </w:style>
  <w:style w:type="paragraph" w:customStyle="1" w:styleId="Title1">
    <w:name w:val="Title 1"/>
    <w:basedOn w:val="Source"/>
    <w:next w:val="Title2"/>
    <w:rsid w:val="00170516"/>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170516"/>
  </w:style>
  <w:style w:type="paragraph" w:customStyle="1" w:styleId="Title3">
    <w:name w:val="Title 3"/>
    <w:basedOn w:val="Title2"/>
    <w:next w:val="Title4"/>
    <w:rsid w:val="00170516"/>
    <w:rPr>
      <w:caps w:val="0"/>
    </w:rPr>
  </w:style>
  <w:style w:type="paragraph" w:customStyle="1" w:styleId="Title4">
    <w:name w:val="Title 4"/>
    <w:basedOn w:val="Title3"/>
    <w:next w:val="Heading1"/>
    <w:rsid w:val="00170516"/>
    <w:rPr>
      <w:b/>
    </w:rPr>
  </w:style>
  <w:style w:type="paragraph" w:customStyle="1" w:styleId="toc0">
    <w:name w:val="toc 0"/>
    <w:basedOn w:val="Normal"/>
    <w:next w:val="TOC1"/>
    <w:rsid w:val="00170516"/>
    <w:pPr>
      <w:tabs>
        <w:tab w:val="clear" w:pos="794"/>
        <w:tab w:val="clear" w:pos="1191"/>
        <w:tab w:val="clear" w:pos="1588"/>
        <w:tab w:val="clear" w:pos="1985"/>
        <w:tab w:val="right" w:pos="9639"/>
      </w:tabs>
    </w:pPr>
    <w:rPr>
      <w:b/>
    </w:rPr>
  </w:style>
  <w:style w:type="paragraph" w:styleId="TOC1">
    <w:name w:val="toc 1"/>
    <w:basedOn w:val="Normal"/>
    <w:rsid w:val="00170516"/>
    <w:pPr>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rsid w:val="00170516"/>
    <w:pPr>
      <w:spacing w:before="80"/>
      <w:ind w:left="1531" w:hanging="851"/>
    </w:pPr>
  </w:style>
  <w:style w:type="paragraph" w:styleId="TOC3">
    <w:name w:val="toc 3"/>
    <w:basedOn w:val="TOC2"/>
    <w:rsid w:val="00170516"/>
  </w:style>
  <w:style w:type="paragraph" w:styleId="TOC4">
    <w:name w:val="toc 4"/>
    <w:basedOn w:val="TOC3"/>
    <w:rsid w:val="00170516"/>
  </w:style>
  <w:style w:type="paragraph" w:styleId="TOC5">
    <w:name w:val="toc 5"/>
    <w:basedOn w:val="TOC4"/>
    <w:rsid w:val="00170516"/>
  </w:style>
  <w:style w:type="paragraph" w:styleId="TOC6">
    <w:name w:val="toc 6"/>
    <w:basedOn w:val="TOC4"/>
    <w:rsid w:val="00170516"/>
  </w:style>
  <w:style w:type="paragraph" w:styleId="TOC7">
    <w:name w:val="toc 7"/>
    <w:basedOn w:val="TOC4"/>
    <w:rsid w:val="00170516"/>
  </w:style>
  <w:style w:type="paragraph" w:styleId="TOC8">
    <w:name w:val="toc 8"/>
    <w:basedOn w:val="TOC4"/>
    <w:rsid w:val="00170516"/>
  </w:style>
  <w:style w:type="character" w:customStyle="1" w:styleId="Appdef">
    <w:name w:val="App_def"/>
    <w:basedOn w:val="DefaultParagraphFont"/>
    <w:rsid w:val="00170516"/>
    <w:rPr>
      <w:rFonts w:ascii="Times New Roman" w:hAnsi="Times New Roman"/>
      <w:b/>
    </w:rPr>
  </w:style>
  <w:style w:type="character" w:customStyle="1" w:styleId="Appref">
    <w:name w:val="App_ref"/>
    <w:basedOn w:val="DefaultParagraphFont"/>
    <w:rsid w:val="00170516"/>
  </w:style>
  <w:style w:type="character" w:customStyle="1" w:styleId="Artdef">
    <w:name w:val="Art_def"/>
    <w:basedOn w:val="DefaultParagraphFont"/>
    <w:rsid w:val="00170516"/>
    <w:rPr>
      <w:rFonts w:ascii="Times New Roman" w:hAnsi="Times New Roman"/>
      <w:b/>
    </w:rPr>
  </w:style>
  <w:style w:type="character" w:customStyle="1" w:styleId="Artref">
    <w:name w:val="Art_ref"/>
    <w:basedOn w:val="DefaultParagraphFont"/>
    <w:rsid w:val="00170516"/>
  </w:style>
  <w:style w:type="character" w:customStyle="1" w:styleId="Recdef">
    <w:name w:val="Rec_def"/>
    <w:basedOn w:val="DefaultParagraphFont"/>
    <w:rsid w:val="00170516"/>
    <w:rPr>
      <w:b/>
    </w:rPr>
  </w:style>
  <w:style w:type="character" w:customStyle="1" w:styleId="Resdef">
    <w:name w:val="Res_def"/>
    <w:basedOn w:val="DefaultParagraphFont"/>
    <w:rsid w:val="00170516"/>
    <w:rPr>
      <w:rFonts w:ascii="Times New Roman" w:hAnsi="Times New Roman"/>
      <w:b/>
    </w:rPr>
  </w:style>
  <w:style w:type="character" w:customStyle="1" w:styleId="Tablefreq">
    <w:name w:val="Table_freq"/>
    <w:basedOn w:val="DefaultParagraphFont"/>
    <w:rsid w:val="00170516"/>
    <w:rPr>
      <w:b/>
      <w:color w:val="auto"/>
    </w:rPr>
  </w:style>
  <w:style w:type="character" w:styleId="PageNumber">
    <w:name w:val="page number"/>
    <w:basedOn w:val="DefaultParagraphFont"/>
    <w:rsid w:val="00170516"/>
  </w:style>
  <w:style w:type="paragraph" w:customStyle="1" w:styleId="FiguretitleBR">
    <w:name w:val="Figure_title_BR"/>
    <w:basedOn w:val="TabletitleBR"/>
    <w:next w:val="Figurewithouttitle"/>
    <w:rsid w:val="00170516"/>
    <w:pPr>
      <w:keepNext w:val="0"/>
      <w:spacing w:after="480"/>
    </w:pPr>
  </w:style>
  <w:style w:type="paragraph" w:customStyle="1" w:styleId="FigureNoBR">
    <w:name w:val="Figure_No_BR"/>
    <w:basedOn w:val="Normal"/>
    <w:next w:val="FiguretitleBR"/>
    <w:rsid w:val="00170516"/>
    <w:pPr>
      <w:keepNext/>
      <w:keepLines/>
      <w:spacing w:before="480" w:after="120"/>
      <w:jc w:val="center"/>
    </w:pPr>
    <w:rPr>
      <w:caps/>
    </w:rPr>
  </w:style>
  <w:style w:type="character" w:customStyle="1" w:styleId="HeaderChar">
    <w:name w:val="Header Char"/>
    <w:basedOn w:val="DefaultParagraphFont"/>
    <w:link w:val="Header"/>
    <w:uiPriority w:val="99"/>
    <w:rsid w:val="005E361E"/>
    <w:rPr>
      <w:rFonts w:ascii="Times New Roman" w:hAnsi="Times New Roman"/>
      <w:sz w:val="18"/>
      <w:lang w:val="fr-FR" w:eastAsia="en-US"/>
    </w:rPr>
  </w:style>
  <w:style w:type="character" w:styleId="Hyperlink">
    <w:name w:val="Hyperlink"/>
    <w:basedOn w:val="DefaultParagraphFont"/>
    <w:unhideWhenUsed/>
    <w:rsid w:val="005E361E"/>
    <w:rPr>
      <w:color w:val="0000FF" w:themeColor="hyperlink"/>
      <w:u w:val="single"/>
    </w:rPr>
  </w:style>
  <w:style w:type="character" w:customStyle="1" w:styleId="TabletextChar">
    <w:name w:val="Table_text Char"/>
    <w:basedOn w:val="DefaultParagraphFont"/>
    <w:link w:val="Tabletext"/>
    <w:locked/>
    <w:rsid w:val="005E361E"/>
    <w:rPr>
      <w:rFonts w:ascii="Times New Roman" w:hAnsi="Times New Roman"/>
      <w:sz w:val="22"/>
      <w:lang w:val="fr-FR" w:eastAsia="en-US"/>
    </w:rPr>
  </w:style>
  <w:style w:type="character" w:customStyle="1" w:styleId="enumlev1Char">
    <w:name w:val="enumlev1 Char"/>
    <w:basedOn w:val="DefaultParagraphFont"/>
    <w:link w:val="enumlev1"/>
    <w:rsid w:val="005E361E"/>
    <w:rPr>
      <w:rFonts w:ascii="Times New Roman" w:hAnsi="Times New Roman"/>
      <w:sz w:val="24"/>
      <w:lang w:val="fr-FR" w:eastAsia="en-US"/>
    </w:rPr>
  </w:style>
  <w:style w:type="paragraph" w:styleId="ListParagraph">
    <w:name w:val="List Paragraph"/>
    <w:basedOn w:val="Normal"/>
    <w:link w:val="ListParagraphChar"/>
    <w:uiPriority w:val="34"/>
    <w:qFormat/>
    <w:rsid w:val="005E361E"/>
    <w:pPr>
      <w:tabs>
        <w:tab w:val="clear" w:pos="794"/>
        <w:tab w:val="clear" w:pos="1191"/>
        <w:tab w:val="clear" w:pos="1588"/>
        <w:tab w:val="clear" w:pos="1985"/>
      </w:tabs>
      <w:overflowPunct/>
      <w:autoSpaceDE/>
      <w:autoSpaceDN/>
      <w:adjustRightInd/>
      <w:spacing w:before="0" w:after="200" w:line="276" w:lineRule="auto"/>
      <w:ind w:left="720"/>
      <w:contextualSpacing/>
      <w:textAlignment w:val="auto"/>
    </w:pPr>
    <w:rPr>
      <w:rFonts w:asciiTheme="minorHAnsi" w:eastAsiaTheme="minorEastAsia" w:hAnsiTheme="minorHAnsi" w:cstheme="minorBidi"/>
      <w:sz w:val="22"/>
      <w:szCs w:val="22"/>
      <w:lang w:val="en-US" w:eastAsia="zh-CN"/>
    </w:rPr>
  </w:style>
  <w:style w:type="paragraph" w:customStyle="1" w:styleId="Default">
    <w:name w:val="Default"/>
    <w:qFormat/>
    <w:rsid w:val="005E361E"/>
    <w:pPr>
      <w:autoSpaceDE w:val="0"/>
      <w:autoSpaceDN w:val="0"/>
      <w:adjustRightInd w:val="0"/>
    </w:pPr>
    <w:rPr>
      <w:rFonts w:ascii="Arial" w:eastAsiaTheme="minorEastAsia" w:hAnsi="Arial" w:cs="Arial"/>
      <w:color w:val="000000"/>
      <w:sz w:val="24"/>
      <w:szCs w:val="24"/>
    </w:rPr>
  </w:style>
  <w:style w:type="character" w:styleId="Strong">
    <w:name w:val="Strong"/>
    <w:basedOn w:val="DefaultParagraphFont"/>
    <w:uiPriority w:val="22"/>
    <w:qFormat/>
    <w:rsid w:val="005E361E"/>
    <w:rPr>
      <w:b/>
      <w:bCs/>
    </w:rPr>
  </w:style>
  <w:style w:type="table" w:customStyle="1" w:styleId="GridTable1Light-Accent12">
    <w:name w:val="Grid Table 1 Light - Accent 12"/>
    <w:basedOn w:val="TableNormal"/>
    <w:uiPriority w:val="46"/>
    <w:rsid w:val="005E361E"/>
    <w:rPr>
      <w:rFonts w:eastAsia="SimSun"/>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customStyle="1" w:styleId="ListParagraphChar">
    <w:name w:val="List Paragraph Char"/>
    <w:basedOn w:val="DefaultParagraphFont"/>
    <w:link w:val="ListParagraph"/>
    <w:uiPriority w:val="34"/>
    <w:qFormat/>
    <w:locked/>
    <w:rsid w:val="005E361E"/>
    <w:rPr>
      <w:rFonts w:asciiTheme="minorHAnsi" w:eastAsiaTheme="minorEastAsia" w:hAnsiTheme="minorHAnsi" w:cstheme="minorBidi"/>
      <w:sz w:val="22"/>
      <w:szCs w:val="22"/>
    </w:rPr>
  </w:style>
  <w:style w:type="character" w:customStyle="1" w:styleId="TableheadChar">
    <w:name w:val="Table_head Char"/>
    <w:basedOn w:val="DefaultParagraphFont"/>
    <w:link w:val="Tablehead"/>
    <w:locked/>
    <w:rsid w:val="005E361E"/>
    <w:rPr>
      <w:rFonts w:ascii="Times New Roman" w:hAnsi="Times New Roman"/>
      <w:b/>
      <w:sz w:val="22"/>
      <w:lang w:val="fr-FR" w:eastAsia="en-US"/>
    </w:rPr>
  </w:style>
  <w:style w:type="character" w:styleId="FollowedHyperlink">
    <w:name w:val="FollowedHyperlink"/>
    <w:basedOn w:val="DefaultParagraphFont"/>
    <w:semiHidden/>
    <w:unhideWhenUsed/>
    <w:rsid w:val="008A618E"/>
    <w:rPr>
      <w:color w:val="800080" w:themeColor="followedHyperlink"/>
      <w:u w:val="single"/>
    </w:rPr>
  </w:style>
  <w:style w:type="character" w:styleId="UnresolvedMention">
    <w:name w:val="Unresolved Mention"/>
    <w:basedOn w:val="DefaultParagraphFont"/>
    <w:uiPriority w:val="99"/>
    <w:semiHidden/>
    <w:unhideWhenUsed/>
    <w:rsid w:val="009772CE"/>
    <w:rPr>
      <w:color w:val="605E5C"/>
      <w:shd w:val="clear" w:color="auto" w:fill="E1DFDD"/>
    </w:rPr>
  </w:style>
  <w:style w:type="paragraph" w:styleId="BodyText">
    <w:name w:val="Body Text"/>
    <w:basedOn w:val="Normal"/>
    <w:link w:val="BodyTextChar"/>
    <w:rsid w:val="00C61426"/>
    <w:pPr>
      <w:tabs>
        <w:tab w:val="clear" w:pos="794"/>
        <w:tab w:val="clear" w:pos="1191"/>
        <w:tab w:val="clear" w:pos="1588"/>
        <w:tab w:val="clear" w:pos="1985"/>
      </w:tabs>
      <w:overflowPunct/>
      <w:autoSpaceDE/>
      <w:autoSpaceDN/>
      <w:adjustRightInd/>
      <w:spacing w:before="60"/>
      <w:textAlignment w:val="auto"/>
    </w:pPr>
    <w:rPr>
      <w:rFonts w:ascii="CG Times" w:eastAsiaTheme="minorEastAsia" w:hAnsi="CG Times"/>
      <w:lang w:val="en-US"/>
    </w:rPr>
  </w:style>
  <w:style w:type="character" w:customStyle="1" w:styleId="BodyTextChar">
    <w:name w:val="Body Text Char"/>
    <w:basedOn w:val="DefaultParagraphFont"/>
    <w:link w:val="BodyText"/>
    <w:rsid w:val="00C61426"/>
    <w:rPr>
      <w:rFonts w:eastAsiaTheme="minorEastAsia"/>
      <w:sz w:val="24"/>
      <w:lang w:eastAsia="en-US"/>
    </w:rPr>
  </w:style>
  <w:style w:type="character" w:customStyle="1" w:styleId="Heading1Char">
    <w:name w:val="Heading 1 Char"/>
    <w:basedOn w:val="DefaultParagraphFont"/>
    <w:link w:val="Heading1"/>
    <w:rsid w:val="00DA32DD"/>
    <w:rPr>
      <w:rFonts w:ascii="Times New Roman" w:hAnsi="Times New Roman"/>
      <w:b/>
      <w:sz w:val="24"/>
      <w:lang w:val="fr-FR" w:eastAsia="en-US"/>
    </w:rPr>
  </w:style>
  <w:style w:type="character" w:customStyle="1" w:styleId="FootnoteTextChar">
    <w:name w:val="Footnote Text Char"/>
    <w:aliases w:val="footnote text Char,ALTS FOOTNOTE Char,Footnote Text Char Char1 Char,Footnote Text Char4 Char Char Char,Footnote Text Char1 Char1 Char1 Char Char,Footnote Text Char Char1 Char1 Char Char Char,DNV-FT Char,Footnote Text Char1 Char"/>
    <w:basedOn w:val="DefaultParagraphFont"/>
    <w:link w:val="FootnoteText"/>
    <w:rsid w:val="00DA32DD"/>
    <w:rPr>
      <w:rFonts w:ascii="Times New Roman" w:hAnsi="Times New Roman"/>
      <w:sz w:val="24"/>
      <w:lang w:val="fr-FR" w:eastAsia="en-US"/>
    </w:rPr>
  </w:style>
  <w:style w:type="paragraph" w:customStyle="1" w:styleId="AnnexNoTitle0">
    <w:name w:val="Annex_NoTitle"/>
    <w:basedOn w:val="Normal"/>
    <w:next w:val="Normal"/>
    <w:rsid w:val="00DA32DD"/>
    <w:pPr>
      <w:keepNext/>
      <w:keepLines/>
      <w:spacing w:before="720" w:after="120" w:line="280" w:lineRule="exact"/>
      <w:jc w:val="center"/>
    </w:pPr>
    <w:rPr>
      <w:rFonts w:ascii="Calibri" w:hAnsi="Calibri" w:cs="Calibri"/>
      <w:b/>
      <w:szCs w:val="22"/>
      <w:lang w:val="en-US"/>
    </w:rPr>
  </w:style>
  <w:style w:type="paragraph" w:customStyle="1" w:styleId="AppendixNoTitle0">
    <w:name w:val="Appendix_NoTitle"/>
    <w:basedOn w:val="AnnexNoTitle0"/>
    <w:next w:val="Normal"/>
    <w:rsid w:val="00DA32DD"/>
  </w:style>
  <w:style w:type="paragraph" w:customStyle="1" w:styleId="TableNoTitle0">
    <w:name w:val="Table_NoTitle"/>
    <w:basedOn w:val="Normal"/>
    <w:next w:val="Tablehead"/>
    <w:rsid w:val="00DA32DD"/>
    <w:pPr>
      <w:keepNext/>
      <w:keepLines/>
      <w:spacing w:before="360" w:after="120" w:line="240" w:lineRule="exact"/>
      <w:jc w:val="center"/>
    </w:pPr>
    <w:rPr>
      <w:rFonts w:ascii="Calibri" w:hAnsi="Calibri" w:cs="Calibri"/>
      <w:b/>
      <w:sz w:val="20"/>
      <w:szCs w:val="22"/>
      <w:lang w:val="en-US"/>
    </w:rPr>
  </w:style>
  <w:style w:type="character" w:customStyle="1" w:styleId="href">
    <w:name w:val="href"/>
    <w:basedOn w:val="DefaultParagraphFont"/>
    <w:rsid w:val="00DA32DD"/>
  </w:style>
  <w:style w:type="character" w:customStyle="1" w:styleId="href2">
    <w:name w:val="href2"/>
    <w:basedOn w:val="href"/>
    <w:rsid w:val="00DA32DD"/>
  </w:style>
  <w:style w:type="paragraph" w:customStyle="1" w:styleId="TableLegend0">
    <w:name w:val="Table_Legend"/>
    <w:basedOn w:val="Tabletext"/>
    <w:next w:val="Normal"/>
    <w:rsid w:val="00DA32DD"/>
    <w:pPr>
      <w:keepNext/>
      <w:tabs>
        <w:tab w:val="clear" w:pos="1418"/>
        <w:tab w:val="clear" w:pos="1701"/>
        <w:tab w:val="clear" w:pos="1985"/>
        <w:tab w:val="clear" w:pos="2268"/>
        <w:tab w:val="clear" w:pos="2552"/>
        <w:tab w:val="clear" w:pos="2835"/>
        <w:tab w:val="clear" w:pos="3119"/>
        <w:tab w:val="clear" w:pos="3402"/>
        <w:tab w:val="clear" w:pos="3686"/>
        <w:tab w:val="clear" w:pos="3969"/>
      </w:tabs>
      <w:spacing w:before="120" w:after="0"/>
      <w:jc w:val="both"/>
    </w:pPr>
    <w:rPr>
      <w:rFonts w:eastAsiaTheme="minorEastAsia"/>
      <w:sz w:val="20"/>
      <w:lang w:val="en-GB"/>
    </w:rPr>
  </w:style>
  <w:style w:type="paragraph" w:customStyle="1" w:styleId="Reasons">
    <w:name w:val="Reasons"/>
    <w:basedOn w:val="Normal"/>
    <w:qFormat/>
    <w:rsid w:val="00DA32DD"/>
    <w:pPr>
      <w:spacing w:before="160" w:line="280" w:lineRule="exact"/>
    </w:pPr>
    <w:rPr>
      <w:rFonts w:ascii="Calibri" w:hAnsi="Calibri" w:cs="Calibri"/>
      <w:b/>
      <w:bCs/>
      <w:i/>
      <w:iCs/>
      <w:szCs w:val="24"/>
      <w:lang w:val="fr-CH"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itu.int/md/R25-RRB25.2-SP-0005/en" TargetMode="External"/><Relationship Id="rId18" Type="http://schemas.openxmlformats.org/officeDocument/2006/relationships/hyperlink" Target="https://www.itu.int/md/R25-RRB25.2-C-0004/en" TargetMode="External"/><Relationship Id="rId26" Type="http://schemas.openxmlformats.org/officeDocument/2006/relationships/hyperlink" Target="https://www.itu.int/md/R00-CCRR-CIR-0078/en" TargetMode="External"/><Relationship Id="rId39" Type="http://schemas.openxmlformats.org/officeDocument/2006/relationships/hyperlink" Target="https://www.itu.int/md/R25-RRB25.2-SP-0002/en" TargetMode="External"/><Relationship Id="rId21" Type="http://schemas.openxmlformats.org/officeDocument/2006/relationships/hyperlink" Target="https://www.itu.int/md/R25-RRB25.2-C-0004/en" TargetMode="External"/><Relationship Id="rId34" Type="http://schemas.openxmlformats.org/officeDocument/2006/relationships/hyperlink" Target="https://www.itu.int/md/R25-RRB25.2-C-0013/en" TargetMode="External"/><Relationship Id="rId42" Type="http://schemas.openxmlformats.org/officeDocument/2006/relationships/hyperlink" Target="https://www.itu.int/md/R25-RRB25.2-C-0006/en" TargetMode="External"/><Relationship Id="rId47" Type="http://schemas.openxmlformats.org/officeDocument/2006/relationships/hyperlink" Target="https://www.itu.int/md/R25-RRB25.2-C-0019/en" TargetMode="External"/><Relationship Id="rId50" Type="http://schemas.openxmlformats.org/officeDocument/2006/relationships/hyperlink" Target="https://www.itu.int/md/R25-RRB25.2-C-0011/en" TargetMode="External"/><Relationship Id="rId55" Type="http://schemas.openxmlformats.org/officeDocument/2006/relationships/hyperlink" Target="https://www.itu.int/md/R25-RRB25.2-C-0017/en" TargetMode="External"/><Relationship Id="rId63" Type="http://schemas.openxmlformats.org/officeDocument/2006/relationships/header" Target="header3.xml"/><Relationship Id="rId68" Type="http://schemas.openxmlformats.org/officeDocument/2006/relationships/footer" Target="footer4.xml"/><Relationship Id="rId7" Type="http://schemas.openxmlformats.org/officeDocument/2006/relationships/image" Target="media/image1.jpeg"/><Relationship Id="rId71" Type="http://schemas.microsoft.com/office/2011/relationships/people" Target="people.xml"/><Relationship Id="rId2" Type="http://schemas.openxmlformats.org/officeDocument/2006/relationships/styles" Target="styles.xml"/><Relationship Id="rId16" Type="http://schemas.openxmlformats.org/officeDocument/2006/relationships/hyperlink" Target="https://www.itu.int/md/R25-RRB25.2-SP-0012/en" TargetMode="External"/><Relationship Id="rId29" Type="http://schemas.openxmlformats.org/officeDocument/2006/relationships/hyperlink" Target="https://www.itu.int/md/R25-RRB25.2-C-0003/e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tu.int/md/R25-RRB25.2-SP-0003/en" TargetMode="External"/><Relationship Id="rId24" Type="http://schemas.openxmlformats.org/officeDocument/2006/relationships/hyperlink" Target="https://www.itu.int/md/R25-RRB25.2-SP-0006/en" TargetMode="External"/><Relationship Id="rId32" Type="http://schemas.openxmlformats.org/officeDocument/2006/relationships/hyperlink" Target="https://www.itu.int/md/R25-RRB25.2-C-0009/en" TargetMode="External"/><Relationship Id="rId37" Type="http://schemas.openxmlformats.org/officeDocument/2006/relationships/hyperlink" Target="https://www.itu.int/md/R25-RRB25.2-C-0016/en" TargetMode="External"/><Relationship Id="rId40" Type="http://schemas.openxmlformats.org/officeDocument/2006/relationships/hyperlink" Target="https://www.itu.int/md/R25-RRB25.2-SP-0014/en" TargetMode="External"/><Relationship Id="rId45" Type="http://schemas.openxmlformats.org/officeDocument/2006/relationships/hyperlink" Target="https://www.itu.int/md/R25-RRB25.2-SP-0001/en" TargetMode="External"/><Relationship Id="rId53" Type="http://schemas.openxmlformats.org/officeDocument/2006/relationships/hyperlink" Target="https://www.itu.int/md/R25-RRB25.2-C-0015/en" TargetMode="External"/><Relationship Id="rId58" Type="http://schemas.openxmlformats.org/officeDocument/2006/relationships/hyperlink" Target="https://www.itu.int/md/R25-RRB25.2-SP-0007/en" TargetMode="External"/><Relationship Id="rId66"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https://www.itu.int/md/R25-RRB25.2-SP-0011/en" TargetMode="External"/><Relationship Id="rId23" Type="http://schemas.openxmlformats.org/officeDocument/2006/relationships/hyperlink" Target="https://www.itu.int/md/R25-RRB25.2-C-0004/en" TargetMode="External"/><Relationship Id="rId28" Type="http://schemas.openxmlformats.org/officeDocument/2006/relationships/hyperlink" Target="https://www.itu.int/md/R25-RRB25.2-C-0002/en" TargetMode="External"/><Relationship Id="rId36" Type="http://schemas.openxmlformats.org/officeDocument/2006/relationships/hyperlink" Target="https://www.itu.int/md/R25-RRB25.2-C-0014/en" TargetMode="External"/><Relationship Id="rId49" Type="http://schemas.openxmlformats.org/officeDocument/2006/relationships/hyperlink" Target="https://www.itu.int/md/R25-RRB25.2-C-0011/en" TargetMode="External"/><Relationship Id="rId57" Type="http://schemas.openxmlformats.org/officeDocument/2006/relationships/hyperlink" Target="https://www.itu.int/md/R25-RRB25.2-C-0017/en" TargetMode="External"/><Relationship Id="rId61" Type="http://schemas.openxmlformats.org/officeDocument/2006/relationships/hyperlink" Target="https://www.itu.int/md/R25-RRB25.2-C-0018/en" TargetMode="External"/><Relationship Id="rId10" Type="http://schemas.openxmlformats.org/officeDocument/2006/relationships/header" Target="header2.xml"/><Relationship Id="rId19" Type="http://schemas.openxmlformats.org/officeDocument/2006/relationships/hyperlink" Target="https://www.itu.int/md/R25-RRB25.2-C-0004/en" TargetMode="External"/><Relationship Id="rId31" Type="http://schemas.openxmlformats.org/officeDocument/2006/relationships/hyperlink" Target="https://www.itu.int/md/R25-RRB25.2-C-0008/en" TargetMode="External"/><Relationship Id="rId44" Type="http://schemas.openxmlformats.org/officeDocument/2006/relationships/hyperlink" Target="https://www.itu.int/md/R25-RRB25.2-C-0012/en" TargetMode="External"/><Relationship Id="rId52" Type="http://schemas.openxmlformats.org/officeDocument/2006/relationships/hyperlink" Target="https://www.itu.int/md/R25-RRB25.2-SP-0008/en" TargetMode="External"/><Relationship Id="rId60" Type="http://schemas.openxmlformats.org/officeDocument/2006/relationships/hyperlink" Target="https://www.itu.int/md/R25-RRB25.2-SP-0009/en" TargetMode="External"/><Relationship Id="rId65"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www.itu.int/md/R25-RRB25.2-SP-0010/en" TargetMode="External"/><Relationship Id="rId22" Type="http://schemas.openxmlformats.org/officeDocument/2006/relationships/hyperlink" Target="https://www.itu.int/md/R25-RRB25.2-C-0004/en" TargetMode="External"/><Relationship Id="rId27" Type="http://schemas.openxmlformats.org/officeDocument/2006/relationships/hyperlink" Target="https://www.itu.int/md/R25-RRB25.2-C-0005/en" TargetMode="External"/><Relationship Id="rId30" Type="http://schemas.openxmlformats.org/officeDocument/2006/relationships/hyperlink" Target="https://www.itu.int/md/R25-RRB25.2-C-0007/en" TargetMode="External"/><Relationship Id="rId35" Type="http://schemas.openxmlformats.org/officeDocument/2006/relationships/hyperlink" Target="https://www.itu.int/md/R25-RRB25.2-C-0014/en" TargetMode="External"/><Relationship Id="rId43" Type="http://schemas.openxmlformats.org/officeDocument/2006/relationships/hyperlink" Target="https://www.itu.int/md/R25-RRB25.2-C-0012/en" TargetMode="External"/><Relationship Id="rId48" Type="http://schemas.openxmlformats.org/officeDocument/2006/relationships/hyperlink" Target="https://www.itu.int/md/R25-RRB25.2-C-0019/en" TargetMode="External"/><Relationship Id="rId56" Type="http://schemas.openxmlformats.org/officeDocument/2006/relationships/hyperlink" Target="https://www.itu.int/md/R25-RRB25.2-SP-0007/en" TargetMode="External"/><Relationship Id="rId64" Type="http://schemas.openxmlformats.org/officeDocument/2006/relationships/header" Target="header4.xml"/><Relationship Id="rId69" Type="http://schemas.openxmlformats.org/officeDocument/2006/relationships/hyperlink" Target="https://www.itu.int/md/R23-WRC23-C-0528/fr" TargetMode="External"/><Relationship Id="rId8" Type="http://schemas.openxmlformats.org/officeDocument/2006/relationships/header" Target="header1.xml"/><Relationship Id="rId51" Type="http://schemas.openxmlformats.org/officeDocument/2006/relationships/hyperlink" Target="https://www.itu.int/md/R25-RRB25.2-C-0015/en" TargetMode="External"/><Relationship Id="rId72"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s://www.itu.int/md/R25-RRB25.2-SP-0004/en" TargetMode="External"/><Relationship Id="rId17" Type="http://schemas.openxmlformats.org/officeDocument/2006/relationships/hyperlink" Target="https://www.itu.int/md/R25-RRB25.2-SP-0013/en" TargetMode="External"/><Relationship Id="rId25" Type="http://schemas.openxmlformats.org/officeDocument/2006/relationships/hyperlink" Target="https://www.itu.int/md/R25-RRB25.2-C-0001/en" TargetMode="External"/><Relationship Id="rId33" Type="http://schemas.openxmlformats.org/officeDocument/2006/relationships/hyperlink" Target="https://www.itu.int/md/R25-RRB25.2-C-0010/en" TargetMode="External"/><Relationship Id="rId38" Type="http://schemas.openxmlformats.org/officeDocument/2006/relationships/hyperlink" Target="https://www.itu.int/md/R25-RRB25.2-C-0016/en" TargetMode="External"/><Relationship Id="rId46" Type="http://schemas.openxmlformats.org/officeDocument/2006/relationships/hyperlink" Target="https://www.itu.int/md/R25-RRB25.2-SP-0001/en" TargetMode="External"/><Relationship Id="rId59" Type="http://schemas.openxmlformats.org/officeDocument/2006/relationships/hyperlink" Target="https://www.itu.int/md/R25-RRB25.2-C-0018/en" TargetMode="External"/><Relationship Id="rId67" Type="http://schemas.openxmlformats.org/officeDocument/2006/relationships/header" Target="header5.xml"/><Relationship Id="rId20" Type="http://schemas.openxmlformats.org/officeDocument/2006/relationships/hyperlink" Target="https://www.itu.int/md/R25-RRB25.2-C-0004/en" TargetMode="External"/><Relationship Id="rId41" Type="http://schemas.openxmlformats.org/officeDocument/2006/relationships/hyperlink" Target="https://www.itu.int/md/R25-RRB25.2-C-0006/en" TargetMode="External"/><Relationship Id="rId54" Type="http://schemas.openxmlformats.org/officeDocument/2006/relationships/hyperlink" Target="https://www.itu.int/md/R25-RRB25.2-SP-0008/en" TargetMode="External"/><Relationship Id="rId62" Type="http://schemas.openxmlformats.org/officeDocument/2006/relationships/hyperlink" Target="https://www.itu.int/md/R25-RRB25.2-SP-0009/en" TargetMode="External"/><Relationship Id="rId70"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itu.int/md/R00-CCRR-CIR-0073/f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F%20-%20ITU\BR\PF_RRB.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PF_RRB.dotx</Template>
  <TotalTime>2</TotalTime>
  <Pages>36</Pages>
  <Words>11773</Words>
  <Characters>68597</Characters>
  <Application>Microsoft Office Word</Application>
  <DocSecurity>0</DocSecurity>
  <Lines>571</Lines>
  <Paragraphs>160</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80210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COMITÉ DU RÈGLEMENT DES RADIOCOMMUNICATIONS</dc:subject>
  <dc:creator>French</dc:creator>
  <cp:keywords>RRB03</cp:keywords>
  <dc:description>PF_RRB08.DOT  For: _x000d_Document date: _x000d_Saved by TRA44246 at 15:28:08 on 30.07.2008</dc:description>
  <cp:lastModifiedBy>Gozal, Karine</cp:lastModifiedBy>
  <cp:revision>3</cp:revision>
  <cp:lastPrinted>2025-07-31T10:54:00Z</cp:lastPrinted>
  <dcterms:created xsi:type="dcterms:W3CDTF">2025-07-31T10:54:00Z</dcterms:created>
  <dcterms:modified xsi:type="dcterms:W3CDTF">2025-07-31T10:55:00Z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PF_RRB08.DOT</vt:lpwstr>
  </property>
  <property fmtid="{D5CDD505-2E9C-101B-9397-08002B2CF9AE}" pid="3" name="Docdate">
    <vt:lpwstr/>
  </property>
  <property fmtid="{D5CDD505-2E9C-101B-9397-08002B2CF9AE}" pid="4" name="Docorlang">
    <vt:lpwstr/>
  </property>
  <property fmtid="{D5CDD505-2E9C-101B-9397-08002B2CF9AE}" pid="5" name="Docauthor">
    <vt:lpwstr/>
  </property>
</Properties>
</file>