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9D5AF6" w14:paraId="70E4C255" w14:textId="77777777" w:rsidTr="0041460F">
        <w:trPr>
          <w:cantSplit/>
        </w:trPr>
        <w:tc>
          <w:tcPr>
            <w:tcW w:w="6487" w:type="dxa"/>
            <w:vAlign w:val="center"/>
          </w:tcPr>
          <w:p w14:paraId="26A91BB2" w14:textId="0DA2033B" w:rsidR="0041460F" w:rsidRPr="009D5AF6"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lang w:val="en-CA"/>
              </w:rPr>
            </w:pPr>
            <w:r w:rsidRPr="009D5AF6">
              <w:rPr>
                <w:rFonts w:ascii="Verdana" w:hAnsi="Verdana" w:cs="Times New Roman Bold"/>
                <w:b/>
                <w:sz w:val="26"/>
                <w:szCs w:val="26"/>
                <w:lang w:val="en-CA"/>
              </w:rPr>
              <w:t>Radio Regulations Board</w:t>
            </w:r>
          </w:p>
          <w:p w14:paraId="409840D3" w14:textId="796BA1B3" w:rsidR="0041460F" w:rsidRPr="009D5AF6" w:rsidRDefault="0041460F" w:rsidP="00E34FF7">
            <w:pPr>
              <w:shd w:val="solid" w:color="FFFFFF" w:fill="FFFFFF"/>
              <w:tabs>
                <w:tab w:val="clear" w:pos="794"/>
                <w:tab w:val="clear" w:pos="1191"/>
                <w:tab w:val="clear" w:pos="1588"/>
                <w:tab w:val="left" w:pos="1451"/>
              </w:tabs>
              <w:spacing w:before="0"/>
              <w:rPr>
                <w:rFonts w:ascii="Verdana" w:hAnsi="Verdana" w:cs="Times New Roman Bold"/>
                <w:b/>
                <w:bCs/>
                <w:sz w:val="26"/>
                <w:szCs w:val="26"/>
                <w:lang w:val="en-CA"/>
              </w:rPr>
            </w:pPr>
            <w:r w:rsidRPr="009D5AF6">
              <w:rPr>
                <w:rFonts w:ascii="Verdana" w:hAnsi="Verdana" w:cs="Times New Roman Bold"/>
                <w:b/>
                <w:bCs/>
                <w:sz w:val="20"/>
                <w:lang w:val="en-CA"/>
              </w:rPr>
              <w:t xml:space="preserve">Geneva, </w:t>
            </w:r>
            <w:r w:rsidR="0079198D" w:rsidRPr="009D5AF6">
              <w:rPr>
                <w:rFonts w:ascii="Verdana" w:hAnsi="Verdana" w:cs="Times New Roman Bold"/>
                <w:b/>
                <w:bCs/>
                <w:sz w:val="20"/>
                <w:lang w:val="en-CA"/>
              </w:rPr>
              <w:t>1</w:t>
            </w:r>
            <w:r w:rsidR="00BE5D4E" w:rsidRPr="009D5AF6">
              <w:rPr>
                <w:rFonts w:ascii="Verdana" w:hAnsi="Verdana" w:cs="Times New Roman Bold"/>
                <w:b/>
                <w:bCs/>
                <w:sz w:val="20"/>
                <w:lang w:val="en-CA"/>
              </w:rPr>
              <w:t xml:space="preserve">4 – 18 July </w:t>
            </w:r>
            <w:r w:rsidR="00087DD3" w:rsidRPr="009D5AF6">
              <w:rPr>
                <w:rFonts w:ascii="Verdana" w:hAnsi="Verdana" w:cs="Times New Roman Bold"/>
                <w:b/>
                <w:bCs/>
                <w:sz w:val="20"/>
                <w:lang w:val="en-CA"/>
              </w:rPr>
              <w:t>2025</w:t>
            </w:r>
          </w:p>
        </w:tc>
        <w:tc>
          <w:tcPr>
            <w:tcW w:w="3402" w:type="dxa"/>
          </w:tcPr>
          <w:p w14:paraId="2BFBAB3B" w14:textId="77777777" w:rsidR="0041460F" w:rsidRPr="009D5AF6" w:rsidRDefault="008C3026" w:rsidP="008C3026">
            <w:pPr>
              <w:shd w:val="solid" w:color="FFFFFF" w:fill="FFFFFF"/>
              <w:spacing w:before="0" w:line="240" w:lineRule="atLeast"/>
              <w:jc w:val="center"/>
              <w:rPr>
                <w:lang w:val="en-CA"/>
              </w:rPr>
            </w:pPr>
            <w:bookmarkStart w:id="0" w:name="ditulogo"/>
            <w:bookmarkEnd w:id="0"/>
            <w:r w:rsidRPr="009D5AF6">
              <w:rPr>
                <w:noProof/>
                <w:lang w:val="en-CA" w:eastAsia="en-GB"/>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9D5AF6" w14:paraId="599BB740" w14:textId="77777777">
        <w:trPr>
          <w:cantSplit/>
        </w:trPr>
        <w:tc>
          <w:tcPr>
            <w:tcW w:w="6487" w:type="dxa"/>
            <w:tcBorders>
              <w:bottom w:val="single" w:sz="12" w:space="0" w:color="auto"/>
            </w:tcBorders>
          </w:tcPr>
          <w:p w14:paraId="13003729" w14:textId="77777777" w:rsidR="002E2E18" w:rsidRPr="009D5AF6" w:rsidRDefault="002E2E18" w:rsidP="002E2E18">
            <w:pPr>
              <w:shd w:val="solid" w:color="FFFFFF" w:fill="FFFFFF"/>
              <w:spacing w:before="0" w:after="48"/>
              <w:rPr>
                <w:rFonts w:ascii="Verdana" w:hAnsi="Verdana" w:cs="Times New Roman Bold"/>
                <w:b/>
                <w:sz w:val="20"/>
                <w:lang w:val="en-CA"/>
              </w:rPr>
            </w:pPr>
          </w:p>
        </w:tc>
        <w:tc>
          <w:tcPr>
            <w:tcW w:w="3402" w:type="dxa"/>
            <w:tcBorders>
              <w:bottom w:val="single" w:sz="12" w:space="0" w:color="auto"/>
            </w:tcBorders>
          </w:tcPr>
          <w:p w14:paraId="0A50D22D" w14:textId="77777777" w:rsidR="002E2E18" w:rsidRPr="009D5AF6" w:rsidRDefault="002E2E18" w:rsidP="002E2E18">
            <w:pPr>
              <w:shd w:val="solid" w:color="FFFFFF" w:fill="FFFFFF"/>
              <w:spacing w:before="0" w:after="48" w:line="240" w:lineRule="atLeast"/>
              <w:rPr>
                <w:sz w:val="20"/>
                <w:lang w:val="en-CA"/>
              </w:rPr>
            </w:pPr>
          </w:p>
        </w:tc>
      </w:tr>
      <w:tr w:rsidR="002E2E18" w:rsidRPr="009D5AF6" w14:paraId="2AAEA25B" w14:textId="77777777">
        <w:trPr>
          <w:cantSplit/>
        </w:trPr>
        <w:tc>
          <w:tcPr>
            <w:tcW w:w="6487" w:type="dxa"/>
            <w:tcBorders>
              <w:top w:val="single" w:sz="12" w:space="0" w:color="auto"/>
            </w:tcBorders>
          </w:tcPr>
          <w:p w14:paraId="45D20737" w14:textId="77777777" w:rsidR="002E2E18" w:rsidRPr="009D5AF6" w:rsidRDefault="002E2E18" w:rsidP="002E2E18">
            <w:pPr>
              <w:shd w:val="solid" w:color="FFFFFF" w:fill="FFFFFF"/>
              <w:spacing w:before="0" w:after="48"/>
              <w:rPr>
                <w:rFonts w:ascii="Verdana" w:hAnsi="Verdana" w:cs="Times New Roman Bold"/>
                <w:bCs/>
                <w:sz w:val="20"/>
                <w:lang w:val="en-CA"/>
              </w:rPr>
            </w:pPr>
          </w:p>
        </w:tc>
        <w:tc>
          <w:tcPr>
            <w:tcW w:w="3402" w:type="dxa"/>
            <w:tcBorders>
              <w:top w:val="single" w:sz="12" w:space="0" w:color="auto"/>
            </w:tcBorders>
          </w:tcPr>
          <w:p w14:paraId="256B9137" w14:textId="77777777" w:rsidR="002E2E18" w:rsidRPr="009D5AF6" w:rsidRDefault="002E2E18" w:rsidP="002E2E18">
            <w:pPr>
              <w:shd w:val="solid" w:color="FFFFFF" w:fill="FFFFFF"/>
              <w:spacing w:before="0" w:after="48" w:line="240" w:lineRule="atLeast"/>
              <w:rPr>
                <w:sz w:val="20"/>
                <w:lang w:val="en-CA"/>
              </w:rPr>
            </w:pPr>
          </w:p>
        </w:tc>
      </w:tr>
      <w:tr w:rsidR="002E2E18" w:rsidRPr="009D5AF6" w14:paraId="5951066E" w14:textId="77777777">
        <w:trPr>
          <w:cantSplit/>
        </w:trPr>
        <w:tc>
          <w:tcPr>
            <w:tcW w:w="6487" w:type="dxa"/>
            <w:vMerge w:val="restart"/>
          </w:tcPr>
          <w:p w14:paraId="08973974" w14:textId="77777777" w:rsidR="002E2E18" w:rsidRPr="009D5AF6"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lang w:val="en-CA"/>
              </w:rPr>
            </w:pPr>
            <w:bookmarkStart w:id="1" w:name="recibido"/>
            <w:bookmarkStart w:id="2" w:name="dnum" w:colFirst="1" w:colLast="1"/>
            <w:bookmarkEnd w:id="1"/>
          </w:p>
        </w:tc>
        <w:tc>
          <w:tcPr>
            <w:tcW w:w="3402" w:type="dxa"/>
          </w:tcPr>
          <w:p w14:paraId="2C83DA0E" w14:textId="446985B9" w:rsidR="002E2E18" w:rsidRPr="009D5AF6" w:rsidRDefault="00E609D8" w:rsidP="007319B9">
            <w:pPr>
              <w:shd w:val="solid" w:color="FFFFFF" w:fill="FFFFFF"/>
              <w:spacing w:before="0" w:line="240" w:lineRule="atLeast"/>
              <w:rPr>
                <w:rFonts w:ascii="Verdana" w:hAnsi="Verdana"/>
                <w:sz w:val="20"/>
                <w:lang w:val="en-CA" w:eastAsia="zh-CN"/>
              </w:rPr>
            </w:pPr>
            <w:r w:rsidRPr="009D5AF6">
              <w:rPr>
                <w:rFonts w:ascii="Verdana" w:hAnsi="Verdana"/>
                <w:b/>
                <w:sz w:val="20"/>
                <w:lang w:val="en-CA" w:eastAsia="zh-CN"/>
              </w:rPr>
              <w:t>Document RRB</w:t>
            </w:r>
            <w:r w:rsidR="00AD71BE" w:rsidRPr="009D5AF6">
              <w:rPr>
                <w:rFonts w:ascii="Verdana" w:hAnsi="Verdana"/>
                <w:b/>
                <w:sz w:val="20"/>
                <w:lang w:val="en-CA" w:eastAsia="zh-CN"/>
              </w:rPr>
              <w:t>2</w:t>
            </w:r>
            <w:r w:rsidR="00087DD3" w:rsidRPr="009D5AF6">
              <w:rPr>
                <w:rFonts w:ascii="Verdana" w:hAnsi="Verdana"/>
                <w:b/>
                <w:sz w:val="20"/>
                <w:lang w:val="en-CA" w:eastAsia="zh-CN"/>
              </w:rPr>
              <w:t>5-</w:t>
            </w:r>
            <w:r w:rsidR="00BE5D4E" w:rsidRPr="009D5AF6">
              <w:rPr>
                <w:rFonts w:ascii="Verdana" w:hAnsi="Verdana"/>
                <w:b/>
                <w:sz w:val="20"/>
                <w:lang w:val="en-CA" w:eastAsia="zh-CN"/>
              </w:rPr>
              <w:t>2</w:t>
            </w:r>
            <w:r w:rsidR="00087DD3" w:rsidRPr="009D5AF6">
              <w:rPr>
                <w:rFonts w:ascii="Verdana" w:hAnsi="Verdana"/>
                <w:b/>
                <w:sz w:val="20"/>
                <w:lang w:val="en-CA" w:eastAsia="zh-CN"/>
              </w:rPr>
              <w:t>/2</w:t>
            </w:r>
            <w:r w:rsidR="00BE5D4E" w:rsidRPr="009D5AF6">
              <w:rPr>
                <w:rFonts w:ascii="Verdana" w:hAnsi="Verdana"/>
                <w:b/>
                <w:sz w:val="20"/>
                <w:lang w:val="en-CA" w:eastAsia="zh-CN"/>
              </w:rPr>
              <w:t>0</w:t>
            </w:r>
            <w:r w:rsidR="00036645" w:rsidRPr="009D5AF6">
              <w:rPr>
                <w:rFonts w:ascii="Verdana" w:hAnsi="Verdana"/>
                <w:b/>
                <w:sz w:val="20"/>
                <w:lang w:val="en-CA" w:eastAsia="zh-CN"/>
              </w:rPr>
              <w:t>-</w:t>
            </w:r>
            <w:r w:rsidRPr="009D5AF6">
              <w:rPr>
                <w:rFonts w:ascii="Verdana" w:hAnsi="Verdana"/>
                <w:b/>
                <w:sz w:val="20"/>
                <w:lang w:val="en-CA" w:eastAsia="zh-CN"/>
              </w:rPr>
              <w:t>E</w:t>
            </w:r>
          </w:p>
        </w:tc>
      </w:tr>
      <w:tr w:rsidR="002E2E18" w:rsidRPr="009D5AF6" w14:paraId="469F99B4" w14:textId="77777777">
        <w:trPr>
          <w:cantSplit/>
        </w:trPr>
        <w:tc>
          <w:tcPr>
            <w:tcW w:w="6487" w:type="dxa"/>
            <w:vMerge/>
          </w:tcPr>
          <w:p w14:paraId="14707E68" w14:textId="77777777" w:rsidR="002E2E18" w:rsidRPr="009D5AF6" w:rsidRDefault="002E2E18" w:rsidP="002E2E18">
            <w:pPr>
              <w:spacing w:before="60"/>
              <w:jc w:val="center"/>
              <w:rPr>
                <w:b/>
                <w:smallCaps/>
                <w:sz w:val="32"/>
                <w:lang w:val="en-CA" w:eastAsia="zh-CN"/>
              </w:rPr>
            </w:pPr>
            <w:bookmarkStart w:id="3" w:name="ddate" w:colFirst="1" w:colLast="1"/>
            <w:bookmarkEnd w:id="2"/>
          </w:p>
        </w:tc>
        <w:tc>
          <w:tcPr>
            <w:tcW w:w="3402" w:type="dxa"/>
          </w:tcPr>
          <w:p w14:paraId="3AAE2A75" w14:textId="7FC33EB4" w:rsidR="002E2E18" w:rsidRPr="009D5AF6" w:rsidRDefault="00BE5D4E" w:rsidP="007319B9">
            <w:pPr>
              <w:shd w:val="solid" w:color="FFFFFF" w:fill="FFFFFF"/>
              <w:spacing w:before="0" w:line="240" w:lineRule="atLeast"/>
              <w:rPr>
                <w:rFonts w:ascii="Verdana" w:hAnsi="Verdana"/>
                <w:sz w:val="20"/>
                <w:lang w:val="en-CA" w:eastAsia="zh-CN"/>
              </w:rPr>
            </w:pPr>
            <w:r w:rsidRPr="009D5AF6">
              <w:rPr>
                <w:rFonts w:ascii="Verdana" w:hAnsi="Verdana"/>
                <w:b/>
                <w:sz w:val="20"/>
                <w:lang w:val="en-CA" w:eastAsia="zh-CN"/>
              </w:rPr>
              <w:t>18 July</w:t>
            </w:r>
            <w:r w:rsidR="00087DD3" w:rsidRPr="009D5AF6">
              <w:rPr>
                <w:rFonts w:ascii="Verdana" w:hAnsi="Verdana"/>
                <w:b/>
                <w:sz w:val="20"/>
                <w:lang w:val="en-CA" w:eastAsia="zh-CN"/>
              </w:rPr>
              <w:t xml:space="preserve"> 2025</w:t>
            </w:r>
          </w:p>
        </w:tc>
      </w:tr>
      <w:tr w:rsidR="002E2E18" w:rsidRPr="009D5AF6" w14:paraId="2FE3B49A" w14:textId="77777777">
        <w:trPr>
          <w:cantSplit/>
        </w:trPr>
        <w:tc>
          <w:tcPr>
            <w:tcW w:w="6487" w:type="dxa"/>
            <w:vMerge/>
          </w:tcPr>
          <w:p w14:paraId="73D86801" w14:textId="77777777" w:rsidR="002E2E18" w:rsidRPr="009D5AF6" w:rsidRDefault="002E2E18" w:rsidP="002E2E18">
            <w:pPr>
              <w:spacing w:before="60"/>
              <w:jc w:val="center"/>
              <w:rPr>
                <w:b/>
                <w:smallCaps/>
                <w:sz w:val="32"/>
                <w:lang w:val="en-CA" w:eastAsia="zh-CN"/>
              </w:rPr>
            </w:pPr>
            <w:bookmarkStart w:id="4" w:name="dorlang" w:colFirst="1" w:colLast="1"/>
            <w:bookmarkEnd w:id="3"/>
          </w:p>
        </w:tc>
        <w:tc>
          <w:tcPr>
            <w:tcW w:w="3402" w:type="dxa"/>
          </w:tcPr>
          <w:p w14:paraId="501AD17E" w14:textId="65BCE162" w:rsidR="002E2E18" w:rsidRPr="009D5AF6" w:rsidRDefault="00A97B2B" w:rsidP="002E2E18">
            <w:pPr>
              <w:shd w:val="solid" w:color="FFFFFF" w:fill="FFFFFF"/>
              <w:spacing w:before="0" w:line="240" w:lineRule="atLeast"/>
              <w:rPr>
                <w:rFonts w:ascii="Verdana" w:hAnsi="Verdana"/>
                <w:sz w:val="20"/>
                <w:lang w:val="en-CA" w:eastAsia="zh-CN"/>
              </w:rPr>
            </w:pPr>
            <w:r w:rsidRPr="009D5AF6">
              <w:rPr>
                <w:rFonts w:ascii="Verdana" w:hAnsi="Verdana"/>
                <w:b/>
                <w:sz w:val="20"/>
                <w:lang w:val="en-CA" w:eastAsia="zh-CN"/>
              </w:rPr>
              <w:t xml:space="preserve">Original: </w:t>
            </w:r>
            <w:r w:rsidR="00E609D8" w:rsidRPr="009D5AF6">
              <w:rPr>
                <w:rFonts w:ascii="Verdana" w:hAnsi="Verdana"/>
                <w:b/>
                <w:sz w:val="20"/>
                <w:lang w:val="en-CA" w:eastAsia="zh-CN"/>
              </w:rPr>
              <w:t>English</w:t>
            </w:r>
          </w:p>
        </w:tc>
      </w:tr>
      <w:tr w:rsidR="002E2E18" w:rsidRPr="009D5AF6" w14:paraId="4D3507A6" w14:textId="77777777">
        <w:trPr>
          <w:cantSplit/>
        </w:trPr>
        <w:tc>
          <w:tcPr>
            <w:tcW w:w="9889" w:type="dxa"/>
            <w:gridSpan w:val="2"/>
          </w:tcPr>
          <w:p w14:paraId="4D944C04" w14:textId="77777777" w:rsidR="002E2E18" w:rsidRPr="009D5AF6" w:rsidRDefault="002E2E18" w:rsidP="00F817AB">
            <w:pPr>
              <w:pStyle w:val="Source"/>
              <w:spacing w:before="100" w:beforeAutospacing="1"/>
              <w:rPr>
                <w:lang w:val="en-CA" w:eastAsia="zh-CN"/>
              </w:rPr>
            </w:pPr>
            <w:bookmarkStart w:id="5" w:name="dsource" w:colFirst="0" w:colLast="0"/>
            <w:bookmarkEnd w:id="4"/>
          </w:p>
        </w:tc>
      </w:tr>
      <w:tr w:rsidR="002E2E18" w:rsidRPr="009D5AF6" w14:paraId="10AEBCEB" w14:textId="77777777">
        <w:trPr>
          <w:cantSplit/>
        </w:trPr>
        <w:tc>
          <w:tcPr>
            <w:tcW w:w="9889" w:type="dxa"/>
            <w:gridSpan w:val="2"/>
          </w:tcPr>
          <w:p w14:paraId="06734F1D" w14:textId="78C2E8DA" w:rsidR="002E2E18" w:rsidRPr="009D5AF6" w:rsidRDefault="00F817AB" w:rsidP="008378CF">
            <w:pPr>
              <w:pStyle w:val="Title1"/>
              <w:rPr>
                <w:rFonts w:asciiTheme="minorHAnsi" w:hAnsiTheme="minorHAnsi"/>
                <w:lang w:val="en-CA" w:eastAsia="zh-CN"/>
              </w:rPr>
            </w:pPr>
            <w:bookmarkStart w:id="6" w:name="drec" w:colFirst="0" w:colLast="0"/>
            <w:bookmarkStart w:id="7" w:name="dtitle1"/>
            <w:bookmarkEnd w:id="5"/>
            <w:r w:rsidRPr="009D5AF6">
              <w:rPr>
                <w:rFonts w:asciiTheme="minorHAnsi" w:hAnsiTheme="minorHAnsi"/>
                <w:lang w:val="en-CA"/>
              </w:rPr>
              <w:t>summary of decisions</w:t>
            </w:r>
            <w:r w:rsidRPr="009D5AF6">
              <w:rPr>
                <w:rFonts w:asciiTheme="minorHAnsi" w:hAnsiTheme="minorHAnsi"/>
                <w:lang w:val="en-CA"/>
              </w:rPr>
              <w:br/>
              <w:t>of the</w:t>
            </w:r>
            <w:r w:rsidRPr="009D5AF6">
              <w:rPr>
                <w:rFonts w:asciiTheme="minorHAnsi" w:hAnsiTheme="minorHAnsi"/>
                <w:lang w:val="en-CA"/>
              </w:rPr>
              <w:br/>
            </w:r>
            <w:r w:rsidR="00B42194" w:rsidRPr="009D5AF6">
              <w:rPr>
                <w:rFonts w:asciiTheme="minorHAnsi" w:hAnsiTheme="minorHAnsi"/>
                <w:lang w:val="en-CA"/>
              </w:rPr>
              <w:t>9</w:t>
            </w:r>
            <w:r w:rsidR="00A31AE4" w:rsidRPr="009D5AF6">
              <w:rPr>
                <w:rFonts w:asciiTheme="minorHAnsi" w:hAnsiTheme="minorHAnsi"/>
                <w:lang w:val="en-CA"/>
              </w:rPr>
              <w:t>9</w:t>
            </w:r>
            <w:r w:rsidR="00162152" w:rsidRPr="009D5AF6">
              <w:rPr>
                <w:rFonts w:asciiTheme="minorHAnsi" w:hAnsiTheme="minorHAnsi"/>
                <w:vertAlign w:val="superscript"/>
                <w:lang w:val="en-CA"/>
              </w:rPr>
              <w:t>th</w:t>
            </w:r>
            <w:r w:rsidR="00162152" w:rsidRPr="009D5AF6">
              <w:rPr>
                <w:rFonts w:asciiTheme="minorHAnsi" w:hAnsiTheme="minorHAnsi"/>
                <w:lang w:val="en-CA"/>
              </w:rPr>
              <w:t xml:space="preserve"> </w:t>
            </w:r>
            <w:r w:rsidRPr="009D5AF6">
              <w:rPr>
                <w:rFonts w:asciiTheme="minorHAnsi" w:hAnsiTheme="minorHAnsi"/>
                <w:lang w:val="en-CA"/>
              </w:rPr>
              <w:t>meeting of the radio regulations board</w:t>
            </w:r>
          </w:p>
        </w:tc>
      </w:tr>
      <w:tr w:rsidR="00F817AB" w:rsidRPr="009D5AF6" w14:paraId="7497284A" w14:textId="77777777">
        <w:trPr>
          <w:cantSplit/>
        </w:trPr>
        <w:tc>
          <w:tcPr>
            <w:tcW w:w="9889" w:type="dxa"/>
            <w:gridSpan w:val="2"/>
          </w:tcPr>
          <w:p w14:paraId="1A922B63" w14:textId="4B131508" w:rsidR="00F817AB" w:rsidRPr="009D5AF6" w:rsidRDefault="00B274FB" w:rsidP="009B587D">
            <w:pPr>
              <w:pStyle w:val="Title1"/>
              <w:rPr>
                <w:rFonts w:asciiTheme="minorHAnsi" w:hAnsiTheme="minorHAnsi"/>
                <w:caps w:val="0"/>
                <w:lang w:val="en-CA"/>
              </w:rPr>
            </w:pPr>
            <w:r w:rsidRPr="009D5AF6">
              <w:rPr>
                <w:rFonts w:asciiTheme="minorHAnsi" w:hAnsiTheme="minorHAnsi"/>
                <w:caps w:val="0"/>
                <w:sz w:val="22"/>
                <w:szCs w:val="16"/>
                <w:lang w:val="en-CA"/>
              </w:rPr>
              <w:t>1</w:t>
            </w:r>
            <w:r w:rsidR="00A31AE4" w:rsidRPr="009D5AF6">
              <w:rPr>
                <w:rFonts w:asciiTheme="minorHAnsi" w:hAnsiTheme="minorHAnsi"/>
                <w:caps w:val="0"/>
                <w:sz w:val="22"/>
                <w:szCs w:val="16"/>
                <w:lang w:val="en-CA"/>
              </w:rPr>
              <w:t>4–18 July</w:t>
            </w:r>
            <w:r w:rsidR="00087DD3" w:rsidRPr="009D5AF6">
              <w:rPr>
                <w:rFonts w:asciiTheme="minorHAnsi" w:hAnsiTheme="minorHAnsi"/>
                <w:caps w:val="0"/>
                <w:sz w:val="22"/>
                <w:szCs w:val="16"/>
                <w:lang w:val="en-CA"/>
              </w:rPr>
              <w:t xml:space="preserve"> 2025</w:t>
            </w:r>
          </w:p>
        </w:tc>
      </w:tr>
    </w:tbl>
    <w:p w14:paraId="65F188FB" w14:textId="77777777" w:rsidR="00E609D8" w:rsidRPr="009D5AF6" w:rsidRDefault="00E609D8" w:rsidP="00F817AB">
      <w:pPr>
        <w:rPr>
          <w:rFonts w:asciiTheme="minorHAnsi" w:hAnsiTheme="minorHAnsi"/>
          <w:lang w:val="en-CA" w:eastAsia="zh-CN"/>
        </w:rPr>
      </w:pPr>
      <w:bookmarkStart w:id="8" w:name="dbreak"/>
      <w:bookmarkEnd w:id="6"/>
      <w:bookmarkEnd w:id="7"/>
      <w:bookmarkEnd w:id="8"/>
    </w:p>
    <w:p w14:paraId="7E20E6D0" w14:textId="77777777" w:rsidR="007E46CE" w:rsidRPr="009D5AF6" w:rsidRDefault="00F817AB" w:rsidP="007E46CE">
      <w:pPr>
        <w:ind w:left="1588" w:hanging="1588"/>
        <w:rPr>
          <w:rFonts w:ascii="Calibri" w:hAnsi="Calibri"/>
          <w:u w:val="single"/>
          <w:lang w:val="en-CA"/>
        </w:rPr>
      </w:pPr>
      <w:r w:rsidRPr="009D5AF6">
        <w:rPr>
          <w:rFonts w:ascii="Calibri" w:hAnsi="Calibri"/>
          <w:u w:val="single"/>
          <w:lang w:val="en-CA"/>
        </w:rPr>
        <w:t>Present</w:t>
      </w:r>
      <w:r w:rsidRPr="009D5AF6">
        <w:rPr>
          <w:rFonts w:ascii="Calibri" w:hAnsi="Calibri"/>
          <w:lang w:val="en-CA"/>
        </w:rPr>
        <w:t>:</w:t>
      </w:r>
      <w:r w:rsidRPr="009D5AF6">
        <w:rPr>
          <w:rFonts w:ascii="Calibri" w:hAnsi="Calibri"/>
          <w:lang w:val="en-CA"/>
        </w:rPr>
        <w:tab/>
      </w:r>
      <w:r w:rsidRPr="009D5AF6">
        <w:rPr>
          <w:rFonts w:ascii="Calibri" w:hAnsi="Calibri"/>
          <w:lang w:val="en-CA"/>
        </w:rPr>
        <w:tab/>
      </w:r>
      <w:r w:rsidRPr="009D5AF6">
        <w:rPr>
          <w:rFonts w:ascii="Calibri" w:hAnsi="Calibri"/>
          <w:u w:val="single"/>
          <w:lang w:val="en-CA"/>
        </w:rPr>
        <w:t>Members, RRB</w:t>
      </w:r>
    </w:p>
    <w:p w14:paraId="4A38961E" w14:textId="0D27A38E" w:rsidR="001F416B" w:rsidRPr="00BD3C8A" w:rsidRDefault="001F416B" w:rsidP="00087DD3">
      <w:pPr>
        <w:ind w:left="1588" w:hanging="1588"/>
        <w:rPr>
          <w:rFonts w:ascii="Calibri" w:hAnsi="Calibri"/>
          <w:lang w:val="pt-PT"/>
        </w:rPr>
      </w:pPr>
      <w:r w:rsidRPr="00BD3C8A">
        <w:rPr>
          <w:rFonts w:ascii="Calibri" w:hAnsi="Calibri"/>
          <w:lang w:val="pt-PT"/>
        </w:rPr>
        <w:tab/>
      </w:r>
      <w:r w:rsidRPr="00BD3C8A">
        <w:rPr>
          <w:rFonts w:ascii="Calibri" w:hAnsi="Calibri"/>
          <w:lang w:val="pt-PT"/>
        </w:rPr>
        <w:tab/>
      </w:r>
      <w:r w:rsidRPr="00BD3C8A">
        <w:rPr>
          <w:rFonts w:ascii="Calibri" w:hAnsi="Calibri"/>
          <w:lang w:val="pt-PT"/>
        </w:rPr>
        <w:tab/>
        <w:t>Mr A. LINHARES DE SOUZA FILHO, Chair</w:t>
      </w:r>
    </w:p>
    <w:p w14:paraId="1C6AF281" w14:textId="77777777" w:rsidR="00087DD3" w:rsidRPr="00BD3C8A" w:rsidRDefault="008378CF" w:rsidP="001F416B">
      <w:pPr>
        <w:spacing w:before="0"/>
        <w:ind w:left="1588" w:hanging="1588"/>
        <w:rPr>
          <w:rFonts w:ascii="Calibri" w:hAnsi="Calibri"/>
          <w:lang w:val="pt-PT"/>
        </w:rPr>
      </w:pPr>
      <w:r w:rsidRPr="00BD3C8A">
        <w:rPr>
          <w:rFonts w:ascii="Calibri" w:hAnsi="Calibri"/>
          <w:lang w:val="pt-PT"/>
        </w:rPr>
        <w:tab/>
      </w:r>
      <w:r w:rsidRPr="00BD3C8A">
        <w:rPr>
          <w:rFonts w:ascii="Calibri" w:hAnsi="Calibri"/>
          <w:lang w:val="pt-PT"/>
        </w:rPr>
        <w:tab/>
      </w:r>
      <w:r w:rsidRPr="00BD3C8A">
        <w:rPr>
          <w:rFonts w:ascii="Calibri" w:hAnsi="Calibri"/>
          <w:lang w:val="pt-PT"/>
        </w:rPr>
        <w:tab/>
      </w:r>
      <w:r w:rsidR="00087DD3" w:rsidRPr="00BD3C8A">
        <w:rPr>
          <w:rFonts w:ascii="Calibri" w:hAnsi="Calibri"/>
          <w:lang w:val="pt-PT"/>
        </w:rPr>
        <w:t>Ms S. HASANOVA, Vice-Chair</w:t>
      </w:r>
    </w:p>
    <w:p w14:paraId="6C069B8B" w14:textId="3CCBEBE6" w:rsidR="00FB372A" w:rsidRPr="00BD3C8A" w:rsidRDefault="00087DD3" w:rsidP="001F416B">
      <w:pPr>
        <w:spacing w:before="0"/>
        <w:ind w:left="1588" w:hanging="1588"/>
        <w:rPr>
          <w:rFonts w:ascii="Calibri" w:hAnsi="Calibri"/>
          <w:lang w:val="pt-PT"/>
        </w:rPr>
      </w:pPr>
      <w:r w:rsidRPr="00BD3C8A">
        <w:rPr>
          <w:rFonts w:ascii="Calibri" w:hAnsi="Calibri"/>
          <w:lang w:val="pt-PT"/>
        </w:rPr>
        <w:tab/>
      </w:r>
      <w:r w:rsidRPr="00BD3C8A">
        <w:rPr>
          <w:rFonts w:ascii="Calibri" w:hAnsi="Calibri"/>
          <w:lang w:val="pt-PT"/>
        </w:rPr>
        <w:tab/>
      </w:r>
      <w:r w:rsidRPr="00BD3C8A">
        <w:rPr>
          <w:rFonts w:ascii="Calibri" w:hAnsi="Calibri"/>
          <w:lang w:val="pt-PT"/>
        </w:rPr>
        <w:tab/>
      </w:r>
      <w:r w:rsidR="00182665" w:rsidRPr="00BD3C8A">
        <w:rPr>
          <w:rFonts w:ascii="Calibri" w:hAnsi="Calibri"/>
          <w:lang w:val="pt-PT"/>
        </w:rPr>
        <w:t xml:space="preserve">Mr E. AZZOUZ, </w:t>
      </w:r>
      <w:r w:rsidR="00B3128D" w:rsidRPr="00BD3C8A">
        <w:rPr>
          <w:rFonts w:ascii="Calibri" w:hAnsi="Calibri"/>
          <w:lang w:val="pt-PT"/>
        </w:rPr>
        <w:t xml:space="preserve">Mr </w:t>
      </w:r>
      <w:r w:rsidR="00660268" w:rsidRPr="00BD3C8A">
        <w:rPr>
          <w:rFonts w:ascii="Calibri" w:hAnsi="Calibri"/>
          <w:lang w:val="pt-PT"/>
        </w:rPr>
        <w:t>A. ALKAHTANI</w:t>
      </w:r>
      <w:r w:rsidR="008378CF" w:rsidRPr="00BD3C8A">
        <w:rPr>
          <w:rFonts w:ascii="Calibri" w:hAnsi="Calibri"/>
          <w:lang w:val="pt-PT"/>
        </w:rPr>
        <w:t xml:space="preserve">, </w:t>
      </w:r>
      <w:r w:rsidR="00C74395" w:rsidRPr="00BD3C8A">
        <w:rPr>
          <w:rFonts w:ascii="Calibri" w:hAnsi="Calibri"/>
          <w:lang w:val="pt-PT"/>
        </w:rPr>
        <w:t xml:space="preserve">Ms C. BEAUMIER, </w:t>
      </w:r>
      <w:r w:rsidR="00182665" w:rsidRPr="00BD3C8A">
        <w:rPr>
          <w:rFonts w:ascii="Calibri" w:hAnsi="Calibri"/>
          <w:lang w:val="pt-PT"/>
        </w:rPr>
        <w:t>Mr J. CHENG, Mr M. DI</w:t>
      </w:r>
      <w:r w:rsidR="00B045C8" w:rsidRPr="00BD3C8A">
        <w:rPr>
          <w:rFonts w:ascii="Calibri" w:hAnsi="Calibri"/>
          <w:lang w:val="pt-PT"/>
        </w:rPr>
        <w:t> </w:t>
      </w:r>
      <w:r w:rsidR="00182665" w:rsidRPr="00BD3C8A">
        <w:rPr>
          <w:rFonts w:ascii="Calibri" w:hAnsi="Calibri"/>
          <w:lang w:val="pt-PT"/>
        </w:rPr>
        <w:t>CRESCENZO, Mr E.Y.</w:t>
      </w:r>
      <w:r w:rsidR="000821B6" w:rsidRPr="00BD3C8A">
        <w:rPr>
          <w:rFonts w:ascii="Calibri" w:hAnsi="Calibri"/>
          <w:lang w:val="pt-PT"/>
        </w:rPr>
        <w:t> </w:t>
      </w:r>
      <w:r w:rsidR="00182665" w:rsidRPr="00BD3C8A">
        <w:rPr>
          <w:rFonts w:ascii="Calibri" w:hAnsi="Calibri"/>
          <w:lang w:val="pt-PT"/>
        </w:rPr>
        <w:t xml:space="preserve">FIANKO, Ms R. MANNEPALLI, </w:t>
      </w:r>
      <w:r w:rsidR="00FB372A" w:rsidRPr="00BD3C8A">
        <w:rPr>
          <w:rFonts w:ascii="Calibri" w:hAnsi="Calibri"/>
          <w:lang w:val="pt-PT"/>
        </w:rPr>
        <w:t>Mr</w:t>
      </w:r>
      <w:r w:rsidR="001F416B" w:rsidRPr="00BD3C8A">
        <w:rPr>
          <w:rFonts w:ascii="Calibri" w:hAnsi="Calibri"/>
          <w:lang w:val="pt-PT"/>
        </w:rPr>
        <w:t> </w:t>
      </w:r>
      <w:r w:rsidR="00660268" w:rsidRPr="00BD3C8A">
        <w:rPr>
          <w:rFonts w:ascii="Calibri" w:hAnsi="Calibri"/>
          <w:lang w:val="pt-PT"/>
        </w:rPr>
        <w:t>R.</w:t>
      </w:r>
      <w:r w:rsidR="00A31AE4" w:rsidRPr="00BD3C8A">
        <w:rPr>
          <w:rFonts w:ascii="Calibri" w:hAnsi="Calibri"/>
          <w:lang w:val="pt-PT"/>
        </w:rPr>
        <w:t> </w:t>
      </w:r>
      <w:r w:rsidR="00660268" w:rsidRPr="00BD3C8A">
        <w:rPr>
          <w:rFonts w:ascii="Calibri" w:hAnsi="Calibri"/>
          <w:lang w:val="pt-PT"/>
        </w:rPr>
        <w:t>NURSHABEKOV</w:t>
      </w:r>
      <w:r w:rsidR="00FB372A" w:rsidRPr="00BD3C8A">
        <w:rPr>
          <w:rFonts w:ascii="Calibri" w:hAnsi="Calibri"/>
          <w:lang w:val="pt-PT"/>
        </w:rPr>
        <w:t>,</w:t>
      </w:r>
      <w:r w:rsidR="005A2FDF" w:rsidRPr="00BD3C8A">
        <w:rPr>
          <w:rFonts w:ascii="Calibri" w:hAnsi="Calibri"/>
          <w:lang w:val="pt-PT"/>
        </w:rPr>
        <w:t xml:space="preserve"> Mr H. TALIB</w:t>
      </w:r>
    </w:p>
    <w:p w14:paraId="2380DDEC" w14:textId="40C3F215" w:rsidR="00E03FC5" w:rsidRPr="009D5AF6" w:rsidRDefault="00E03FC5" w:rsidP="001F416B">
      <w:pPr>
        <w:spacing w:before="0"/>
        <w:ind w:left="1588" w:hanging="1588"/>
        <w:rPr>
          <w:rFonts w:ascii="Calibri" w:hAnsi="Calibri"/>
          <w:lang w:val="en-CA"/>
        </w:rPr>
      </w:pPr>
      <w:r w:rsidRPr="00BD3C8A">
        <w:rPr>
          <w:rFonts w:ascii="Calibri" w:hAnsi="Calibri"/>
          <w:u w:val="single"/>
          <w:lang w:val="en-CA"/>
        </w:rPr>
        <w:t>Absent</w:t>
      </w:r>
      <w:r w:rsidRPr="009D5AF6">
        <w:rPr>
          <w:rFonts w:ascii="Calibri" w:hAnsi="Calibri"/>
          <w:lang w:val="en-CA"/>
        </w:rPr>
        <w:t xml:space="preserve">: </w:t>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Mr</w:t>
      </w:r>
      <w:proofErr w:type="spellEnd"/>
      <w:r w:rsidRPr="009D5AF6">
        <w:rPr>
          <w:rFonts w:ascii="Calibri" w:hAnsi="Calibri"/>
          <w:lang w:val="en-CA"/>
        </w:rPr>
        <w:t xml:space="preserve"> Y. HENRI</w:t>
      </w:r>
    </w:p>
    <w:p w14:paraId="33BB5320" w14:textId="77777777" w:rsidR="008F748E" w:rsidRPr="009D5AF6" w:rsidRDefault="00F817AB" w:rsidP="008F748E">
      <w:pPr>
        <w:tabs>
          <w:tab w:val="left" w:pos="7365"/>
        </w:tabs>
        <w:ind w:left="1588" w:hanging="1588"/>
        <w:rPr>
          <w:rFonts w:ascii="Calibri" w:hAnsi="Calibri"/>
          <w:u w:val="single"/>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r w:rsidRPr="009D5AF6">
        <w:rPr>
          <w:rFonts w:ascii="Calibri" w:hAnsi="Calibri"/>
          <w:u w:val="single"/>
          <w:lang w:val="en-CA"/>
        </w:rPr>
        <w:t>Executive Secretary, RRB</w:t>
      </w:r>
    </w:p>
    <w:p w14:paraId="548A1EE7" w14:textId="2DCA308D" w:rsidR="00F817AB" w:rsidRPr="009D5AF6" w:rsidRDefault="008F748E" w:rsidP="008F748E">
      <w:pPr>
        <w:tabs>
          <w:tab w:val="left" w:pos="7365"/>
        </w:tabs>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00F817AB" w:rsidRPr="009D5AF6">
        <w:rPr>
          <w:rFonts w:ascii="Calibri" w:hAnsi="Calibri"/>
          <w:lang w:val="en-CA"/>
        </w:rPr>
        <w:t>Mr</w:t>
      </w:r>
      <w:proofErr w:type="spellEnd"/>
      <w:r w:rsidR="00F817AB" w:rsidRPr="009D5AF6">
        <w:rPr>
          <w:rFonts w:ascii="Calibri" w:hAnsi="Calibri"/>
          <w:lang w:val="en-CA"/>
        </w:rPr>
        <w:t xml:space="preserve"> </w:t>
      </w:r>
      <w:r w:rsidR="00E73122" w:rsidRPr="009D5AF6">
        <w:rPr>
          <w:rFonts w:ascii="Calibri" w:hAnsi="Calibri"/>
          <w:lang w:val="en-CA"/>
        </w:rPr>
        <w:t>M. MANIEWICZ</w:t>
      </w:r>
      <w:r w:rsidR="00F817AB" w:rsidRPr="009D5AF6">
        <w:rPr>
          <w:rFonts w:ascii="Calibri" w:hAnsi="Calibri"/>
          <w:lang w:val="en-CA"/>
        </w:rPr>
        <w:t>, Director, BR</w:t>
      </w:r>
    </w:p>
    <w:p w14:paraId="37C5D6A8" w14:textId="6E509B88" w:rsidR="00162152" w:rsidRPr="009D5AF6" w:rsidRDefault="00F817AB" w:rsidP="00265BF9">
      <w:pPr>
        <w:tabs>
          <w:tab w:val="clear" w:pos="1191"/>
        </w:tabs>
        <w:ind w:left="1588"/>
        <w:rPr>
          <w:rFonts w:ascii="Calibri" w:hAnsi="Calibri"/>
          <w:u w:val="single"/>
          <w:lang w:val="en-CA"/>
        </w:rPr>
      </w:pPr>
      <w:r w:rsidRPr="009D5AF6">
        <w:rPr>
          <w:rFonts w:ascii="Calibri" w:hAnsi="Calibri"/>
          <w:u w:val="single"/>
          <w:lang w:val="en-CA"/>
        </w:rPr>
        <w:t>Précis-</w:t>
      </w:r>
      <w:r w:rsidR="006F22A4" w:rsidRPr="009D5AF6">
        <w:rPr>
          <w:rFonts w:ascii="Calibri" w:hAnsi="Calibri"/>
          <w:u w:val="single"/>
          <w:lang w:val="en-CA"/>
        </w:rPr>
        <w:t>w</w:t>
      </w:r>
      <w:r w:rsidRPr="009D5AF6">
        <w:rPr>
          <w:rFonts w:ascii="Calibri" w:hAnsi="Calibri"/>
          <w:u w:val="single"/>
          <w:lang w:val="en-CA"/>
        </w:rPr>
        <w:t xml:space="preserve">riters </w:t>
      </w:r>
    </w:p>
    <w:p w14:paraId="2AF4D23D" w14:textId="4068A76F" w:rsidR="00265BF9" w:rsidRPr="009D5AF6" w:rsidRDefault="006F1DB8" w:rsidP="00D911F3">
      <w:pPr>
        <w:tabs>
          <w:tab w:val="clear" w:pos="1191"/>
        </w:tabs>
        <w:ind w:left="1588"/>
        <w:rPr>
          <w:rFonts w:ascii="Calibri" w:hAnsi="Calibri"/>
          <w:lang w:val="en-CA"/>
        </w:rPr>
      </w:pPr>
      <w:proofErr w:type="spellStart"/>
      <w:r w:rsidRPr="009D5AF6">
        <w:rPr>
          <w:rFonts w:ascii="Calibri" w:hAnsi="Calibri"/>
          <w:lang w:val="en-CA"/>
        </w:rPr>
        <w:t>Ms</w:t>
      </w:r>
      <w:proofErr w:type="spellEnd"/>
      <w:r w:rsidRPr="009D5AF6">
        <w:rPr>
          <w:rFonts w:ascii="Calibri" w:hAnsi="Calibri"/>
          <w:lang w:val="en-CA"/>
        </w:rPr>
        <w:t xml:space="preserve"> S. MUTTI </w:t>
      </w:r>
      <w:r w:rsidR="00162152" w:rsidRPr="009D5AF6">
        <w:rPr>
          <w:rFonts w:ascii="Calibri" w:hAnsi="Calibri"/>
          <w:lang w:val="en-CA"/>
        </w:rPr>
        <w:t xml:space="preserve">and </w:t>
      </w:r>
      <w:proofErr w:type="spellStart"/>
      <w:r w:rsidR="00D911F3" w:rsidRPr="009D5AF6">
        <w:rPr>
          <w:rFonts w:ascii="Calibri" w:hAnsi="Calibri"/>
          <w:lang w:val="en-CA"/>
        </w:rPr>
        <w:t>Ms</w:t>
      </w:r>
      <w:proofErr w:type="spellEnd"/>
      <w:r w:rsidR="00D911F3" w:rsidRPr="009D5AF6">
        <w:rPr>
          <w:rFonts w:ascii="Calibri" w:hAnsi="Calibri"/>
          <w:lang w:val="en-CA"/>
        </w:rPr>
        <w:t xml:space="preserve"> L. MUNSLOW</w:t>
      </w:r>
    </w:p>
    <w:p w14:paraId="64EC836A" w14:textId="710102DB" w:rsidR="0005274B" w:rsidRPr="009D5AF6" w:rsidRDefault="00F817AB" w:rsidP="0005274B">
      <w:pPr>
        <w:pStyle w:val="Heading1"/>
        <w:spacing w:before="240"/>
        <w:rPr>
          <w:rFonts w:ascii="Calibri" w:hAnsi="Calibri"/>
          <w:b w:val="0"/>
          <w:bCs/>
          <w:lang w:val="en-CA"/>
        </w:rPr>
      </w:pPr>
      <w:r w:rsidRPr="00F00723">
        <w:rPr>
          <w:rFonts w:ascii="Calibri" w:hAnsi="Calibri"/>
          <w:b w:val="0"/>
          <w:bCs/>
          <w:u w:val="single"/>
          <w:lang w:val="en-CA"/>
        </w:rPr>
        <w:t>Also present</w:t>
      </w:r>
      <w:r w:rsidRPr="00F00723">
        <w:rPr>
          <w:rFonts w:ascii="Calibri" w:hAnsi="Calibri"/>
          <w:b w:val="0"/>
          <w:bCs/>
          <w:lang w:val="en-CA"/>
        </w:rPr>
        <w:t>:</w:t>
      </w:r>
      <w:r w:rsidR="000D4AB8" w:rsidRPr="00F00723">
        <w:rPr>
          <w:rFonts w:ascii="Calibri" w:hAnsi="Calibri"/>
          <w:bCs/>
          <w:lang w:val="en-CA"/>
        </w:rPr>
        <w:tab/>
      </w:r>
      <w:proofErr w:type="spellStart"/>
      <w:r w:rsidR="0005274B" w:rsidRPr="00F00723">
        <w:rPr>
          <w:rFonts w:ascii="Calibri" w:hAnsi="Calibri"/>
          <w:b w:val="0"/>
          <w:bCs/>
          <w:lang w:val="en-CA"/>
        </w:rPr>
        <w:t>Ms</w:t>
      </w:r>
      <w:proofErr w:type="spellEnd"/>
      <w:r w:rsidR="0005274B" w:rsidRPr="00F00723">
        <w:rPr>
          <w:rFonts w:ascii="Calibri" w:hAnsi="Calibri"/>
          <w:b w:val="0"/>
          <w:bCs/>
          <w:lang w:val="en-CA"/>
        </w:rPr>
        <w:t xml:space="preserve"> </w:t>
      </w:r>
      <w:r w:rsidR="008131C2" w:rsidRPr="00F00723">
        <w:rPr>
          <w:rFonts w:ascii="Calibri" w:hAnsi="Calibri"/>
          <w:b w:val="0"/>
          <w:bCs/>
          <w:lang w:val="en-CA"/>
        </w:rPr>
        <w:t>D. TOMIMURA</w:t>
      </w:r>
      <w:r w:rsidR="0005274B" w:rsidRPr="00F00723">
        <w:rPr>
          <w:rFonts w:ascii="Calibri" w:hAnsi="Calibri"/>
          <w:b w:val="0"/>
          <w:bCs/>
          <w:lang w:val="en-CA"/>
        </w:rPr>
        <w:t xml:space="preserve">, Deputy </w:t>
      </w:r>
      <w:r w:rsidR="0015444A" w:rsidRPr="00904D83">
        <w:rPr>
          <w:rFonts w:ascii="Calibri" w:hAnsi="Calibri"/>
          <w:b w:val="0"/>
          <w:bCs/>
          <w:lang w:val="en-CA"/>
        </w:rPr>
        <w:t>to the</w:t>
      </w:r>
      <w:r w:rsidR="0015444A" w:rsidRPr="00F00723">
        <w:rPr>
          <w:rFonts w:ascii="Calibri" w:hAnsi="Calibri"/>
          <w:b w:val="0"/>
          <w:bCs/>
          <w:lang w:val="en-CA"/>
        </w:rPr>
        <w:t xml:space="preserve"> </w:t>
      </w:r>
      <w:r w:rsidR="0005274B" w:rsidRPr="00F00723">
        <w:rPr>
          <w:rFonts w:ascii="Calibri" w:hAnsi="Calibri"/>
          <w:b w:val="0"/>
          <w:bCs/>
          <w:lang w:val="en-CA"/>
        </w:rPr>
        <w:t>Director, BR</w:t>
      </w:r>
      <w:r w:rsidR="00E817A6" w:rsidRPr="00F00723">
        <w:rPr>
          <w:rFonts w:ascii="Calibri" w:hAnsi="Calibri"/>
          <w:b w:val="0"/>
          <w:bCs/>
          <w:lang w:val="en-CA"/>
        </w:rPr>
        <w:t>,</w:t>
      </w:r>
      <w:r w:rsidR="0005274B" w:rsidRPr="00F00723">
        <w:rPr>
          <w:rFonts w:ascii="Calibri" w:hAnsi="Calibri"/>
          <w:b w:val="0"/>
          <w:bCs/>
          <w:lang w:val="en-CA"/>
        </w:rPr>
        <w:t xml:space="preserve"> and Chief</w:t>
      </w:r>
      <w:r w:rsidR="00E817A6" w:rsidRPr="00F00723">
        <w:rPr>
          <w:rFonts w:ascii="Calibri" w:hAnsi="Calibri"/>
          <w:b w:val="0"/>
          <w:bCs/>
          <w:lang w:val="en-CA"/>
        </w:rPr>
        <w:t>,</w:t>
      </w:r>
      <w:r w:rsidR="0005274B" w:rsidRPr="00F00723">
        <w:rPr>
          <w:rFonts w:ascii="Calibri" w:hAnsi="Calibri"/>
          <w:b w:val="0"/>
          <w:bCs/>
          <w:lang w:val="en-CA"/>
        </w:rPr>
        <w:t xml:space="preserve"> IAP</w:t>
      </w:r>
    </w:p>
    <w:p w14:paraId="547F2302" w14:textId="04684E48" w:rsidR="000D4AB8" w:rsidRPr="009D5AF6" w:rsidRDefault="0005274B" w:rsidP="008131C2">
      <w:pPr>
        <w:ind w:left="1588" w:hanging="1588"/>
        <w:rPr>
          <w:rFonts w:ascii="Calibri" w:hAnsi="Calibri"/>
          <w:bCs/>
          <w:lang w:val="en-CA"/>
        </w:rPr>
      </w:pPr>
      <w:r w:rsidRPr="009D5AF6">
        <w:rPr>
          <w:rFonts w:ascii="Calibri" w:hAnsi="Calibri"/>
          <w:bCs/>
          <w:lang w:val="en-CA"/>
        </w:rPr>
        <w:tab/>
      </w:r>
      <w:r w:rsidRPr="009D5AF6">
        <w:rPr>
          <w:rFonts w:ascii="Calibri" w:hAnsi="Calibri"/>
          <w:bCs/>
          <w:lang w:val="en-CA"/>
        </w:rPr>
        <w:tab/>
      </w:r>
      <w:r w:rsidRPr="009D5AF6">
        <w:rPr>
          <w:rFonts w:ascii="Calibri" w:hAnsi="Calibri"/>
          <w:bCs/>
          <w:lang w:val="en-CA"/>
        </w:rPr>
        <w:tab/>
      </w:r>
      <w:proofErr w:type="spellStart"/>
      <w:r w:rsidR="000D4AB8" w:rsidRPr="009D5AF6">
        <w:rPr>
          <w:rFonts w:ascii="Calibri" w:hAnsi="Calibri"/>
          <w:bCs/>
          <w:lang w:val="en-CA"/>
        </w:rPr>
        <w:t>Mr</w:t>
      </w:r>
      <w:proofErr w:type="spellEnd"/>
      <w:r w:rsidR="000D4AB8" w:rsidRPr="009D5AF6">
        <w:rPr>
          <w:rFonts w:ascii="Calibri" w:hAnsi="Calibri"/>
          <w:bCs/>
          <w:lang w:val="en-CA"/>
        </w:rPr>
        <w:t xml:space="preserve"> A. VALLET, Chief, SSD</w:t>
      </w:r>
    </w:p>
    <w:p w14:paraId="04ACF15D" w14:textId="77777777" w:rsidR="00D911F3" w:rsidRPr="009D5AF6" w:rsidRDefault="00D911F3" w:rsidP="00D911F3">
      <w:pPr>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Mr</w:t>
      </w:r>
      <w:proofErr w:type="spellEnd"/>
      <w:r w:rsidRPr="009D5AF6">
        <w:rPr>
          <w:rFonts w:ascii="Calibri" w:hAnsi="Calibri"/>
          <w:lang w:val="en-CA"/>
        </w:rPr>
        <w:t xml:space="preserve"> J.A. CICCOROSSI, Head, SSD/SSS</w:t>
      </w:r>
    </w:p>
    <w:p w14:paraId="2C6EF16C" w14:textId="78D5251E" w:rsidR="00741E75" w:rsidRPr="009D5AF6" w:rsidRDefault="00741E75" w:rsidP="00741E75">
      <w:pPr>
        <w:spacing w:before="0"/>
        <w:ind w:left="1588" w:hanging="1588"/>
        <w:rPr>
          <w:rFonts w:ascii="Calibri" w:hAnsi="Calibri"/>
          <w:lang w:val="en-CA"/>
        </w:rPr>
      </w:pPr>
      <w:r w:rsidRPr="009D5AF6">
        <w:rPr>
          <w:rFonts w:ascii="Calibri" w:hAnsi="Calibri"/>
          <w:bCs/>
          <w:lang w:val="en-CA"/>
        </w:rPr>
        <w:tab/>
      </w:r>
      <w:r w:rsidRPr="009D5AF6">
        <w:rPr>
          <w:rFonts w:ascii="Calibri" w:hAnsi="Calibri"/>
          <w:bCs/>
          <w:lang w:val="en-CA"/>
        </w:rPr>
        <w:tab/>
      </w:r>
      <w:r w:rsidRPr="009D5AF6">
        <w:rPr>
          <w:rFonts w:ascii="Calibri" w:hAnsi="Calibri"/>
          <w:bCs/>
          <w:lang w:val="en-CA"/>
        </w:rPr>
        <w:tab/>
      </w:r>
      <w:proofErr w:type="spellStart"/>
      <w:r w:rsidRPr="009D5AF6">
        <w:rPr>
          <w:rFonts w:ascii="Calibri" w:hAnsi="Calibri"/>
          <w:lang w:val="en-CA"/>
        </w:rPr>
        <w:t>Mr</w:t>
      </w:r>
      <w:proofErr w:type="spellEnd"/>
      <w:r w:rsidR="0008132D" w:rsidRPr="009D5AF6">
        <w:rPr>
          <w:rFonts w:ascii="Calibri" w:hAnsi="Calibri"/>
          <w:lang w:val="en-CA"/>
        </w:rPr>
        <w:t xml:space="preserve"> </w:t>
      </w:r>
      <w:r w:rsidR="004660F4" w:rsidRPr="009D5AF6">
        <w:rPr>
          <w:rFonts w:ascii="Calibri" w:hAnsi="Calibri"/>
          <w:lang w:val="en-CA"/>
        </w:rPr>
        <w:t>C. LOO</w:t>
      </w:r>
      <w:r w:rsidRPr="009D5AF6">
        <w:rPr>
          <w:rFonts w:ascii="Calibri" w:hAnsi="Calibri"/>
          <w:lang w:val="en-CA"/>
        </w:rPr>
        <w:t>, Head, SSD/</w:t>
      </w:r>
      <w:r w:rsidR="00D911F3" w:rsidRPr="009D5AF6">
        <w:rPr>
          <w:rFonts w:ascii="Calibri" w:hAnsi="Calibri"/>
          <w:lang w:val="en-CA"/>
        </w:rPr>
        <w:t>CSS</w:t>
      </w:r>
    </w:p>
    <w:p w14:paraId="5CAC6CC0" w14:textId="47F98742" w:rsidR="00D911F3" w:rsidRPr="009D5AF6" w:rsidRDefault="00D911F3" w:rsidP="00741E75">
      <w:pPr>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Mr</w:t>
      </w:r>
      <w:proofErr w:type="spellEnd"/>
      <w:r w:rsidRPr="009D5AF6">
        <w:rPr>
          <w:rFonts w:ascii="Calibri" w:hAnsi="Calibri"/>
          <w:lang w:val="en-CA"/>
        </w:rPr>
        <w:t xml:space="preserve"> D. THAM, Head, SSD/USS</w:t>
      </w:r>
    </w:p>
    <w:p w14:paraId="5D872DBF" w14:textId="061E482D" w:rsidR="001C3F35" w:rsidRPr="009D5AF6" w:rsidRDefault="001C3F35" w:rsidP="001C3F35">
      <w:pPr>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Mr</w:t>
      </w:r>
      <w:proofErr w:type="spellEnd"/>
      <w:r w:rsidRPr="009D5AF6">
        <w:rPr>
          <w:rFonts w:ascii="Calibri" w:hAnsi="Calibri"/>
          <w:lang w:val="en-CA"/>
        </w:rPr>
        <w:t xml:space="preserve"> J. WANG, Head, SSD/S</w:t>
      </w:r>
      <w:r w:rsidR="00D911F3" w:rsidRPr="009D5AF6">
        <w:rPr>
          <w:rFonts w:ascii="Calibri" w:hAnsi="Calibri"/>
          <w:lang w:val="en-CA"/>
        </w:rPr>
        <w:t>PS</w:t>
      </w:r>
    </w:p>
    <w:p w14:paraId="768085B8" w14:textId="1A97576D" w:rsidR="00E5338F" w:rsidRPr="009D5AF6" w:rsidRDefault="00E5338F" w:rsidP="001C3F35">
      <w:pPr>
        <w:spacing w:before="0"/>
        <w:ind w:left="1588" w:hanging="1588"/>
        <w:rPr>
          <w:rFonts w:ascii="Calibri" w:hAnsi="Calibri" w:cs="Calibri"/>
          <w:szCs w:val="24"/>
          <w:lang w:val="en-CA"/>
        </w:rPr>
      </w:pPr>
      <w:r w:rsidRPr="009D5AF6">
        <w:rPr>
          <w:rFonts w:ascii="Calibri" w:hAnsi="Calibri" w:cs="Calibri"/>
          <w:lang w:val="en-CA"/>
        </w:rPr>
        <w:tab/>
      </w:r>
      <w:r w:rsidRPr="009D5AF6">
        <w:rPr>
          <w:rFonts w:ascii="Calibri" w:hAnsi="Calibri" w:cs="Calibri"/>
          <w:lang w:val="en-CA"/>
        </w:rPr>
        <w:tab/>
      </w:r>
      <w:r w:rsidRPr="009D5AF6">
        <w:rPr>
          <w:rFonts w:ascii="Calibri" w:hAnsi="Calibri" w:cs="Calibri"/>
          <w:lang w:val="en-CA"/>
        </w:rPr>
        <w:tab/>
      </w:r>
      <w:proofErr w:type="spellStart"/>
      <w:r w:rsidRPr="009D5AF6">
        <w:rPr>
          <w:rFonts w:ascii="Calibri" w:hAnsi="Calibri" w:cs="Calibri"/>
          <w:lang w:val="en-CA"/>
        </w:rPr>
        <w:t>Mr</w:t>
      </w:r>
      <w:proofErr w:type="spellEnd"/>
      <w:r w:rsidRPr="009D5AF6">
        <w:rPr>
          <w:rFonts w:ascii="Calibri" w:hAnsi="Calibri" w:cs="Calibri"/>
          <w:lang w:val="en-CA"/>
        </w:rPr>
        <w:t xml:space="preserve"> </w:t>
      </w:r>
      <w:r w:rsidRPr="009D5AF6">
        <w:rPr>
          <w:rFonts w:ascii="Calibri" w:hAnsi="Calibri" w:cs="Calibri"/>
          <w:szCs w:val="24"/>
          <w:lang w:val="en-CA"/>
        </w:rPr>
        <w:t>A. KLYUCHAREV, SSD/S</w:t>
      </w:r>
      <w:r w:rsidR="00D911F3" w:rsidRPr="009D5AF6">
        <w:rPr>
          <w:rFonts w:ascii="Calibri" w:hAnsi="Calibri" w:cs="Calibri"/>
          <w:szCs w:val="24"/>
          <w:lang w:val="en-CA"/>
        </w:rPr>
        <w:t>PS</w:t>
      </w:r>
    </w:p>
    <w:p w14:paraId="72209CEF" w14:textId="52DE79DF" w:rsidR="00390CC4" w:rsidRDefault="00390CC4" w:rsidP="008131C2">
      <w:pPr>
        <w:ind w:left="1588" w:hanging="1588"/>
        <w:rPr>
          <w:rFonts w:ascii="Calibri" w:hAnsi="Calibri" w:cs="Calibri"/>
          <w:szCs w:val="24"/>
          <w:lang w:val="en-CA"/>
        </w:rPr>
      </w:pPr>
      <w:r w:rsidRPr="009D5AF6">
        <w:rPr>
          <w:rFonts w:ascii="Calibri" w:hAnsi="Calibri" w:cs="Calibri"/>
          <w:szCs w:val="24"/>
          <w:lang w:val="en-CA"/>
        </w:rPr>
        <w:tab/>
      </w:r>
      <w:r w:rsidRPr="009D5AF6">
        <w:rPr>
          <w:rFonts w:ascii="Calibri" w:hAnsi="Calibri" w:cs="Calibri"/>
          <w:szCs w:val="24"/>
          <w:lang w:val="en-CA"/>
        </w:rPr>
        <w:tab/>
      </w:r>
      <w:r w:rsidRPr="009D5AF6">
        <w:rPr>
          <w:rFonts w:ascii="Calibri" w:hAnsi="Calibri" w:cs="Calibri"/>
          <w:szCs w:val="24"/>
          <w:lang w:val="en-CA"/>
        </w:rPr>
        <w:tab/>
      </w:r>
      <w:proofErr w:type="spellStart"/>
      <w:r w:rsidRPr="009D5AF6">
        <w:rPr>
          <w:rFonts w:ascii="Calibri" w:hAnsi="Calibri" w:cs="Calibri"/>
          <w:szCs w:val="24"/>
          <w:lang w:val="en-CA"/>
        </w:rPr>
        <w:t>Mr</w:t>
      </w:r>
      <w:proofErr w:type="spellEnd"/>
      <w:r w:rsidRPr="009D5AF6">
        <w:rPr>
          <w:rFonts w:ascii="Calibri" w:hAnsi="Calibri" w:cs="Calibri"/>
          <w:szCs w:val="24"/>
          <w:lang w:val="en-CA"/>
        </w:rPr>
        <w:t xml:space="preserve"> N. VASSILIEV, Chief, TSD</w:t>
      </w:r>
    </w:p>
    <w:p w14:paraId="171C9502" w14:textId="071AB189" w:rsidR="00F00723" w:rsidRPr="009D5AF6" w:rsidRDefault="00F00723" w:rsidP="00F00723">
      <w:pPr>
        <w:spacing w:before="0"/>
        <w:ind w:left="1588" w:hanging="1588"/>
        <w:rPr>
          <w:rFonts w:ascii="Calibri" w:hAnsi="Calibri" w:cs="Calibri"/>
          <w:szCs w:val="24"/>
          <w:lang w:val="en-CA"/>
        </w:rPr>
      </w:pPr>
      <w:r>
        <w:rPr>
          <w:rFonts w:ascii="Calibri" w:hAnsi="Calibri" w:cs="Calibri"/>
          <w:szCs w:val="24"/>
          <w:lang w:val="en-CA"/>
        </w:rPr>
        <w:tab/>
      </w:r>
      <w:r>
        <w:rPr>
          <w:rFonts w:ascii="Calibri" w:hAnsi="Calibri" w:cs="Calibri"/>
          <w:szCs w:val="24"/>
          <w:lang w:val="en-CA"/>
        </w:rPr>
        <w:tab/>
      </w:r>
      <w:r>
        <w:rPr>
          <w:rFonts w:ascii="Calibri" w:hAnsi="Calibri" w:cs="Calibri"/>
          <w:szCs w:val="24"/>
          <w:lang w:val="en-CA"/>
        </w:rPr>
        <w:tab/>
        <w:t>Mr. B. BA, Head, TSD/TPR</w:t>
      </w:r>
    </w:p>
    <w:p w14:paraId="073D8138" w14:textId="563ECC5F" w:rsidR="00AF7E36" w:rsidRPr="009D5AF6" w:rsidRDefault="00B045C8" w:rsidP="00910AAA">
      <w:pPr>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00AF7E36" w:rsidRPr="009D5AF6">
        <w:rPr>
          <w:rFonts w:ascii="Calibri" w:hAnsi="Calibri"/>
          <w:lang w:val="en-CA"/>
        </w:rPr>
        <w:t>M</w:t>
      </w:r>
      <w:r w:rsidR="00A31AE4" w:rsidRPr="009D5AF6">
        <w:rPr>
          <w:rFonts w:ascii="Calibri" w:hAnsi="Calibri"/>
          <w:lang w:val="en-CA"/>
        </w:rPr>
        <w:t>r</w:t>
      </w:r>
      <w:proofErr w:type="spellEnd"/>
      <w:r w:rsidR="00A31AE4" w:rsidRPr="009D5AF6">
        <w:rPr>
          <w:rFonts w:ascii="Calibri" w:hAnsi="Calibri"/>
          <w:lang w:val="en-CA"/>
        </w:rPr>
        <w:t xml:space="preserve"> H. EBDELLI</w:t>
      </w:r>
      <w:r w:rsidR="00AF7E36" w:rsidRPr="009D5AF6">
        <w:rPr>
          <w:rFonts w:ascii="Calibri" w:hAnsi="Calibri"/>
          <w:lang w:val="en-CA"/>
        </w:rPr>
        <w:t xml:space="preserve">, </w:t>
      </w:r>
      <w:r w:rsidR="00A31AE4" w:rsidRPr="009D5AF6">
        <w:rPr>
          <w:rFonts w:ascii="Calibri" w:hAnsi="Calibri"/>
          <w:lang w:val="en-CA"/>
        </w:rPr>
        <w:t xml:space="preserve">acting </w:t>
      </w:r>
      <w:r w:rsidR="00AF7E36" w:rsidRPr="009D5AF6">
        <w:rPr>
          <w:rFonts w:ascii="Calibri" w:hAnsi="Calibri"/>
          <w:lang w:val="en-CA"/>
        </w:rPr>
        <w:t>Head, TSD/BCD</w:t>
      </w:r>
    </w:p>
    <w:p w14:paraId="27327929" w14:textId="77841CD7" w:rsidR="001F5AE3" w:rsidRPr="009D5AF6" w:rsidRDefault="001F5AE3" w:rsidP="00910AAA">
      <w:pPr>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Mr</w:t>
      </w:r>
      <w:proofErr w:type="spellEnd"/>
      <w:r w:rsidRPr="009D5AF6">
        <w:rPr>
          <w:rFonts w:ascii="Calibri" w:hAnsi="Calibri"/>
          <w:lang w:val="en-CA"/>
        </w:rPr>
        <w:t xml:space="preserve"> </w:t>
      </w:r>
      <w:r w:rsidR="00823DF1" w:rsidRPr="009D5AF6">
        <w:rPr>
          <w:rFonts w:ascii="Calibri" w:hAnsi="Calibri"/>
          <w:lang w:val="en-CA"/>
        </w:rPr>
        <w:t>C</w:t>
      </w:r>
      <w:r w:rsidRPr="009D5AF6">
        <w:rPr>
          <w:rFonts w:ascii="Calibri" w:hAnsi="Calibri"/>
          <w:lang w:val="en-CA"/>
        </w:rPr>
        <w:t xml:space="preserve">. </w:t>
      </w:r>
      <w:r w:rsidR="00823DF1" w:rsidRPr="009D5AF6">
        <w:rPr>
          <w:rFonts w:ascii="Calibri" w:hAnsi="Calibri"/>
          <w:lang w:val="en-CA"/>
        </w:rPr>
        <w:t>R</w:t>
      </w:r>
      <w:r w:rsidR="007F20F1" w:rsidRPr="009D5AF6">
        <w:rPr>
          <w:rFonts w:ascii="Calibri" w:hAnsi="Calibri"/>
          <w:lang w:val="en-CA"/>
        </w:rPr>
        <w:t>YU</w:t>
      </w:r>
      <w:r w:rsidRPr="009D5AF6">
        <w:rPr>
          <w:rFonts w:ascii="Calibri" w:hAnsi="Calibri"/>
          <w:lang w:val="en-CA"/>
        </w:rPr>
        <w:t>, TSD/FMD</w:t>
      </w:r>
    </w:p>
    <w:p w14:paraId="577A335B" w14:textId="4C37EC30" w:rsidR="008C264A" w:rsidRPr="009D5AF6" w:rsidRDefault="00F5578C" w:rsidP="00AF48EA">
      <w:pPr>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r w:rsidR="00A31AE4" w:rsidRPr="009D5AF6">
        <w:rPr>
          <w:rFonts w:ascii="Calibri" w:hAnsi="Calibri"/>
          <w:lang w:val="en-CA"/>
        </w:rPr>
        <w:t>Mr.</w:t>
      </w:r>
      <w:r w:rsidR="00581718" w:rsidRPr="009D5AF6">
        <w:rPr>
          <w:rFonts w:ascii="Calibri" w:hAnsi="Calibri"/>
          <w:lang w:val="en-CA"/>
        </w:rPr>
        <w:t xml:space="preserve"> </w:t>
      </w:r>
      <w:r w:rsidR="00A31AE4" w:rsidRPr="009D5AF6">
        <w:rPr>
          <w:rFonts w:ascii="Calibri" w:hAnsi="Calibri"/>
          <w:lang w:val="en-CA"/>
        </w:rPr>
        <w:t>K. BOGENS</w:t>
      </w:r>
      <w:r w:rsidR="008C264A" w:rsidRPr="009D5AF6">
        <w:rPr>
          <w:rFonts w:ascii="Calibri" w:hAnsi="Calibri"/>
          <w:lang w:val="en-CA"/>
        </w:rPr>
        <w:t xml:space="preserve">, </w:t>
      </w:r>
      <w:r w:rsidR="001C4F1A" w:rsidRPr="009D5AF6">
        <w:rPr>
          <w:rFonts w:ascii="Calibri" w:hAnsi="Calibri"/>
          <w:lang w:val="en-CA"/>
        </w:rPr>
        <w:t xml:space="preserve">Head, </w:t>
      </w:r>
      <w:r w:rsidR="008C264A" w:rsidRPr="009D5AF6">
        <w:rPr>
          <w:rFonts w:ascii="Calibri" w:hAnsi="Calibri"/>
          <w:lang w:val="en-CA"/>
        </w:rPr>
        <w:t>TSD/FMD</w:t>
      </w:r>
    </w:p>
    <w:p w14:paraId="509C96AA" w14:textId="77777777" w:rsidR="00151351" w:rsidRPr="009D5AF6" w:rsidRDefault="00F817AB" w:rsidP="00F817AB">
      <w:pPr>
        <w:tabs>
          <w:tab w:val="left" w:pos="7290"/>
        </w:tabs>
        <w:spacing w:before="0"/>
        <w:ind w:left="1588" w:hanging="1588"/>
        <w:rPr>
          <w:rFonts w:ascii="Calibri" w:hAnsi="Calibri"/>
          <w:lang w:val="en-CA"/>
        </w:rPr>
      </w:pPr>
      <w:r w:rsidRPr="009D5AF6">
        <w:rPr>
          <w:rFonts w:ascii="Calibri" w:hAnsi="Calibri"/>
          <w:lang w:val="en-CA"/>
        </w:rPr>
        <w:tab/>
      </w:r>
      <w:r w:rsidRPr="009D5AF6">
        <w:rPr>
          <w:rFonts w:ascii="Calibri" w:hAnsi="Calibri"/>
          <w:lang w:val="en-CA"/>
        </w:rPr>
        <w:tab/>
      </w:r>
      <w:r w:rsidRPr="009D5AF6">
        <w:rPr>
          <w:rFonts w:ascii="Calibri" w:hAnsi="Calibri"/>
          <w:lang w:val="en-CA"/>
        </w:rPr>
        <w:tab/>
      </w:r>
      <w:proofErr w:type="spellStart"/>
      <w:r w:rsidRPr="009D5AF6">
        <w:rPr>
          <w:rFonts w:ascii="Calibri" w:hAnsi="Calibri"/>
          <w:lang w:val="en-CA"/>
        </w:rPr>
        <w:t>Ms</w:t>
      </w:r>
      <w:proofErr w:type="spellEnd"/>
      <w:r w:rsidRPr="009D5AF6">
        <w:rPr>
          <w:rFonts w:ascii="Calibri" w:hAnsi="Calibri"/>
          <w:lang w:val="en-CA"/>
        </w:rPr>
        <w:t xml:space="preserve"> K. GOZAL, Administrative Sec</w:t>
      </w:r>
      <w:r w:rsidR="00244ACA" w:rsidRPr="009D5AF6">
        <w:rPr>
          <w:rFonts w:ascii="Calibri" w:hAnsi="Calibri"/>
          <w:lang w:val="en-CA"/>
        </w:rPr>
        <w:t>retary</w:t>
      </w:r>
    </w:p>
    <w:p w14:paraId="224CC84F" w14:textId="77777777" w:rsidR="00151351" w:rsidRPr="009D5AF6" w:rsidRDefault="00151351" w:rsidP="00F817AB">
      <w:pPr>
        <w:tabs>
          <w:tab w:val="left" w:pos="7290"/>
        </w:tabs>
        <w:spacing w:before="0"/>
        <w:ind w:left="1588" w:hanging="1588"/>
        <w:rPr>
          <w:rFonts w:ascii="Calibri" w:hAnsi="Calibri"/>
          <w:lang w:val="en-CA"/>
        </w:rPr>
      </w:pPr>
    </w:p>
    <w:p w14:paraId="76AD3C4A" w14:textId="77777777" w:rsidR="00151351" w:rsidRPr="009D5AF6" w:rsidRDefault="00151351" w:rsidP="00F817AB">
      <w:pPr>
        <w:tabs>
          <w:tab w:val="left" w:pos="7290"/>
        </w:tabs>
        <w:spacing w:before="0"/>
        <w:ind w:left="1588" w:hanging="1588"/>
        <w:rPr>
          <w:rFonts w:asciiTheme="minorHAnsi" w:hAnsiTheme="minorHAnsi"/>
          <w:lang w:val="en-CA"/>
        </w:rPr>
        <w:sectPr w:rsidR="00151351" w:rsidRPr="009D5AF6" w:rsidSect="00B66AC7">
          <w:headerReference w:type="default" r:id="rId12"/>
          <w:pgSz w:w="11907" w:h="16834" w:code="9"/>
          <w:pgMar w:top="1418" w:right="1134" w:bottom="1418" w:left="1134" w:header="720" w:footer="720" w:gutter="0"/>
          <w:paperSrc w:first="15" w:other="15"/>
          <w:pgNumType w:start="3"/>
          <w:cols w:space="720"/>
          <w:titlePg/>
          <w:docGrid w:linePitch="326"/>
        </w:sectPr>
      </w:pPr>
    </w:p>
    <w:tbl>
      <w:tblPr>
        <w:tblStyle w:val="GridTable1Light-Accent12"/>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700"/>
        <w:gridCol w:w="4065"/>
        <w:gridCol w:w="6854"/>
        <w:gridCol w:w="3118"/>
      </w:tblGrid>
      <w:tr w:rsidR="00F817AB" w:rsidRPr="009D5AF6" w14:paraId="386C78FE" w14:textId="77777777" w:rsidTr="007B4BB5">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vAlign w:val="center"/>
          </w:tcPr>
          <w:p w14:paraId="2B1A89CD" w14:textId="77777777" w:rsidR="00F817AB" w:rsidRPr="009D5AF6" w:rsidRDefault="00F817AB" w:rsidP="002E7E6B">
            <w:pPr>
              <w:pStyle w:val="Tablehead"/>
              <w:rPr>
                <w:rFonts w:ascii="Calibri" w:hAnsi="Calibri" w:cs="Calibri"/>
                <w:b/>
                <w:bCs w:val="0"/>
                <w:szCs w:val="22"/>
                <w:lang w:val="en-CA"/>
              </w:rPr>
            </w:pPr>
            <w:r w:rsidRPr="009D5AF6">
              <w:rPr>
                <w:rFonts w:ascii="Calibri" w:hAnsi="Calibri" w:cs="Calibri"/>
                <w:b/>
                <w:bCs w:val="0"/>
                <w:szCs w:val="22"/>
                <w:lang w:val="en-CA"/>
              </w:rPr>
              <w:lastRenderedPageBreak/>
              <w:br w:type="page"/>
              <w:t>Item</w:t>
            </w:r>
            <w:r w:rsidRPr="009D5AF6">
              <w:rPr>
                <w:rFonts w:ascii="Calibri" w:hAnsi="Calibri" w:cs="Calibri"/>
                <w:b/>
                <w:bCs w:val="0"/>
                <w:szCs w:val="22"/>
                <w:lang w:val="en-CA"/>
              </w:rPr>
              <w:br/>
              <w:t>No.</w:t>
            </w:r>
          </w:p>
        </w:tc>
        <w:tc>
          <w:tcPr>
            <w:tcW w:w="0" w:type="dxa"/>
            <w:shd w:val="clear" w:color="auto" w:fill="DBE5F1" w:themeFill="accent1" w:themeFillTint="33"/>
            <w:vAlign w:val="center"/>
          </w:tcPr>
          <w:p w14:paraId="34253D03" w14:textId="77777777" w:rsidR="00F817AB" w:rsidRPr="009D5AF6" w:rsidRDefault="00F817AB" w:rsidP="002E7E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9D5AF6">
              <w:rPr>
                <w:rFonts w:ascii="Calibri" w:hAnsi="Calibri" w:cs="Calibri"/>
                <w:b/>
                <w:bCs w:val="0"/>
                <w:szCs w:val="22"/>
                <w:lang w:val="en-CA"/>
              </w:rPr>
              <w:t>Subject</w:t>
            </w:r>
          </w:p>
        </w:tc>
        <w:tc>
          <w:tcPr>
            <w:tcW w:w="0" w:type="dxa"/>
            <w:shd w:val="clear" w:color="auto" w:fill="auto"/>
            <w:vAlign w:val="center"/>
          </w:tcPr>
          <w:p w14:paraId="13A27721" w14:textId="77777777" w:rsidR="00F817AB" w:rsidRPr="009D5AF6" w:rsidRDefault="00F817AB" w:rsidP="002E7E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9D5AF6">
              <w:rPr>
                <w:rFonts w:ascii="Calibri" w:hAnsi="Calibri" w:cs="Calibri"/>
                <w:b/>
                <w:bCs w:val="0"/>
                <w:szCs w:val="22"/>
                <w:lang w:val="en-CA"/>
              </w:rPr>
              <w:t>Action/decision and reasons</w:t>
            </w:r>
          </w:p>
        </w:tc>
        <w:tc>
          <w:tcPr>
            <w:tcW w:w="0" w:type="dxa"/>
            <w:shd w:val="clear" w:color="auto" w:fill="DBE5F1" w:themeFill="accent1" w:themeFillTint="33"/>
            <w:vAlign w:val="center"/>
          </w:tcPr>
          <w:p w14:paraId="5AC0FB10" w14:textId="0FD11881" w:rsidR="00F817AB" w:rsidRPr="009D5AF6" w:rsidRDefault="00A465A0" w:rsidP="001E4DA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9D5AF6">
              <w:rPr>
                <w:rFonts w:ascii="Calibri" w:hAnsi="Calibri" w:cs="Calibri"/>
                <w:b/>
                <w:bCs w:val="0"/>
                <w:szCs w:val="22"/>
                <w:lang w:val="en-CA"/>
              </w:rPr>
              <w:t>Follow</w:t>
            </w:r>
            <w:r w:rsidR="001F416B" w:rsidRPr="009D5AF6">
              <w:rPr>
                <w:rFonts w:ascii="Calibri" w:hAnsi="Calibri" w:cs="Calibri"/>
                <w:b/>
                <w:bCs w:val="0"/>
                <w:szCs w:val="22"/>
                <w:lang w:val="en-CA"/>
              </w:rPr>
              <w:t>-up</w:t>
            </w:r>
          </w:p>
        </w:tc>
      </w:tr>
      <w:tr w:rsidR="00F817AB" w:rsidRPr="009D5AF6" w14:paraId="5EA8DA83" w14:textId="77777777" w:rsidTr="007B4BB5">
        <w:trPr>
          <w:trHeight w:val="555"/>
          <w:jc w:val="center"/>
        </w:trPr>
        <w:tc>
          <w:tcPr>
            <w:cnfStyle w:val="001000000000" w:firstRow="0" w:lastRow="0" w:firstColumn="1" w:lastColumn="0" w:oddVBand="0" w:evenVBand="0" w:oddHBand="0" w:evenHBand="0" w:firstRowFirstColumn="0" w:firstRowLastColumn="0" w:lastRowFirstColumn="0" w:lastRowLastColumn="0"/>
            <w:tcW w:w="0" w:type="dxa"/>
          </w:tcPr>
          <w:p w14:paraId="346A7C7E" w14:textId="77777777" w:rsidR="00F817AB" w:rsidRPr="009D5AF6" w:rsidRDefault="00F817AB" w:rsidP="002E7E6B">
            <w:pPr>
              <w:pStyle w:val="Tabletext"/>
              <w:spacing w:before="120" w:after="120"/>
              <w:rPr>
                <w:rFonts w:ascii="Calibri" w:hAnsi="Calibri" w:cs="Calibri"/>
                <w:bCs w:val="0"/>
                <w:szCs w:val="22"/>
                <w:lang w:val="en-CA"/>
              </w:rPr>
            </w:pPr>
            <w:r w:rsidRPr="009D5AF6">
              <w:rPr>
                <w:rFonts w:ascii="Calibri" w:hAnsi="Calibri" w:cs="Calibri"/>
                <w:szCs w:val="22"/>
                <w:lang w:val="en-CA"/>
              </w:rPr>
              <w:t>1</w:t>
            </w:r>
          </w:p>
        </w:tc>
        <w:tc>
          <w:tcPr>
            <w:tcW w:w="0" w:type="dxa"/>
          </w:tcPr>
          <w:p w14:paraId="7436CDE7" w14:textId="2ED4E8B4" w:rsidR="00E5338F" w:rsidRPr="009D5AF6" w:rsidRDefault="00F817AB" w:rsidP="002E7E6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 xml:space="preserve">Opening of the meeting </w:t>
            </w:r>
          </w:p>
        </w:tc>
        <w:tc>
          <w:tcPr>
            <w:tcW w:w="0" w:type="dxa"/>
            <w:shd w:val="clear" w:color="auto" w:fill="auto"/>
          </w:tcPr>
          <w:p w14:paraId="2465F70C" w14:textId="4BECDA63" w:rsidR="00DF3E91" w:rsidRPr="009D5AF6" w:rsidRDefault="00DF3E91" w:rsidP="00BD3C8A">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 xml:space="preserve">The Chair, </w:t>
            </w:r>
            <w:proofErr w:type="spellStart"/>
            <w:r w:rsidRPr="009D5AF6">
              <w:rPr>
                <w:rFonts w:ascii="Calibri" w:hAnsi="Calibri" w:cs="Calibri"/>
                <w:szCs w:val="22"/>
                <w:lang w:val="en-CA"/>
              </w:rPr>
              <w:t>Mr</w:t>
            </w:r>
            <w:proofErr w:type="spellEnd"/>
            <w:r w:rsidRPr="009D5AF6">
              <w:rPr>
                <w:rFonts w:ascii="Calibri" w:hAnsi="Calibri" w:cs="Calibri"/>
                <w:szCs w:val="22"/>
                <w:lang w:val="en-CA"/>
              </w:rPr>
              <w:t xml:space="preserve"> A. LINHARES DE SOUZA FILHO, welcomed the members of the Board to the 99</w:t>
            </w:r>
            <w:r w:rsidRPr="009D5AF6">
              <w:rPr>
                <w:rFonts w:ascii="Calibri" w:hAnsi="Calibri" w:cs="Calibri"/>
                <w:szCs w:val="22"/>
                <w:vertAlign w:val="superscript"/>
                <w:lang w:val="en-CA"/>
              </w:rPr>
              <w:t>th</w:t>
            </w:r>
            <w:r w:rsidRPr="009D5AF6">
              <w:rPr>
                <w:rFonts w:ascii="Calibri" w:hAnsi="Calibri" w:cs="Calibri"/>
                <w:szCs w:val="22"/>
                <w:lang w:val="en-CA"/>
              </w:rPr>
              <w:t xml:space="preserve"> meeting.</w:t>
            </w:r>
          </w:p>
          <w:p w14:paraId="758618D7" w14:textId="79E28402" w:rsidR="009A346B" w:rsidRPr="009D5AF6" w:rsidRDefault="00F54D66" w:rsidP="00BD3C8A">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 xml:space="preserve">The Director of the Radiocommunication Bureau, </w:t>
            </w:r>
            <w:proofErr w:type="spellStart"/>
            <w:r w:rsidRPr="009D5AF6">
              <w:rPr>
                <w:rFonts w:ascii="Calibri" w:hAnsi="Calibri" w:cs="Calibri"/>
                <w:szCs w:val="22"/>
                <w:lang w:val="en-CA"/>
              </w:rPr>
              <w:t>Mr</w:t>
            </w:r>
            <w:proofErr w:type="spellEnd"/>
            <w:r w:rsidRPr="009D5AF6">
              <w:rPr>
                <w:rFonts w:ascii="Calibri" w:hAnsi="Calibri" w:cs="Calibri"/>
                <w:szCs w:val="22"/>
                <w:lang w:val="en-CA"/>
              </w:rPr>
              <w:t xml:space="preserve"> M. MANIEWICZ, speaking also on behalf of the Secretary-General, </w:t>
            </w:r>
            <w:proofErr w:type="spellStart"/>
            <w:r w:rsidRPr="009D5AF6">
              <w:rPr>
                <w:rFonts w:ascii="Calibri" w:hAnsi="Calibri" w:cs="Calibri"/>
                <w:szCs w:val="22"/>
                <w:lang w:val="en-CA"/>
              </w:rPr>
              <w:t>Ms</w:t>
            </w:r>
            <w:proofErr w:type="spellEnd"/>
            <w:r w:rsidRPr="009D5AF6">
              <w:rPr>
                <w:rFonts w:ascii="Calibri" w:hAnsi="Calibri" w:cs="Calibri"/>
                <w:szCs w:val="22"/>
                <w:lang w:val="en-CA"/>
              </w:rPr>
              <w:t xml:space="preserve"> D. BOGDAN-MARTIN, likewise welcomed the members of the Board. He noted that the Board had </w:t>
            </w:r>
            <w:proofErr w:type="gramStart"/>
            <w:r w:rsidRPr="009D5AF6">
              <w:rPr>
                <w:rFonts w:ascii="Calibri" w:hAnsi="Calibri" w:cs="Calibri"/>
                <w:szCs w:val="22"/>
                <w:lang w:val="en-CA"/>
              </w:rPr>
              <w:t>a number of</w:t>
            </w:r>
            <w:proofErr w:type="gramEnd"/>
            <w:r w:rsidRPr="009D5AF6">
              <w:rPr>
                <w:rFonts w:ascii="Calibri" w:hAnsi="Calibri" w:cs="Calibri"/>
                <w:szCs w:val="22"/>
                <w:lang w:val="en-CA"/>
              </w:rPr>
              <w:t xml:space="preserve"> sensitive issues on its agenda and wished the members a successful meeting.</w:t>
            </w:r>
          </w:p>
        </w:tc>
        <w:tc>
          <w:tcPr>
            <w:tcW w:w="0" w:type="dxa"/>
            <w:shd w:val="clear" w:color="auto" w:fill="auto"/>
          </w:tcPr>
          <w:p w14:paraId="3473EF1C" w14:textId="521D71F5" w:rsidR="00F817AB" w:rsidRPr="009D5AF6" w:rsidRDefault="00647654" w:rsidP="001E4DA1">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r w:rsidR="001C2290" w:rsidRPr="009D5AF6" w14:paraId="628AF065" w14:textId="77777777" w:rsidTr="00FF0A00">
        <w:trPr>
          <w:trHeight w:val="409"/>
          <w:jc w:val="center"/>
        </w:trPr>
        <w:tc>
          <w:tcPr>
            <w:cnfStyle w:val="001000000000" w:firstRow="0" w:lastRow="0" w:firstColumn="1" w:lastColumn="0" w:oddVBand="0" w:evenVBand="0" w:oddHBand="0" w:evenHBand="0" w:firstRowFirstColumn="0" w:firstRowLastColumn="0" w:lastRowFirstColumn="0" w:lastRowLastColumn="0"/>
            <w:tcW w:w="700" w:type="dxa"/>
          </w:tcPr>
          <w:p w14:paraId="0ED3CF86" w14:textId="69ED3ED3" w:rsidR="001C2290" w:rsidRPr="009D5AF6" w:rsidRDefault="007D3D62" w:rsidP="002E7E6B">
            <w:pPr>
              <w:pStyle w:val="Tabletext"/>
              <w:spacing w:before="120" w:after="120" w:line="260" w:lineRule="auto"/>
              <w:rPr>
                <w:rFonts w:ascii="Calibri" w:hAnsi="Calibri" w:cs="Calibri"/>
                <w:bCs w:val="0"/>
                <w:szCs w:val="22"/>
                <w:lang w:val="en-CA"/>
              </w:rPr>
            </w:pPr>
            <w:r w:rsidRPr="009D5AF6">
              <w:rPr>
                <w:rFonts w:ascii="Calibri" w:hAnsi="Calibri" w:cs="Calibri"/>
                <w:szCs w:val="22"/>
                <w:lang w:val="en-CA"/>
              </w:rPr>
              <w:t>2</w:t>
            </w:r>
          </w:p>
        </w:tc>
        <w:tc>
          <w:tcPr>
            <w:tcW w:w="4065" w:type="dxa"/>
          </w:tcPr>
          <w:p w14:paraId="6D1CF251" w14:textId="77777777" w:rsidR="008F748E" w:rsidRPr="009D5AF6" w:rsidRDefault="001C2290" w:rsidP="002E7E6B">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CA"/>
              </w:rPr>
            </w:pPr>
            <w:r w:rsidRPr="009D5AF6">
              <w:rPr>
                <w:rFonts w:asciiTheme="minorHAnsi" w:hAnsiTheme="minorHAnsi" w:cstheme="minorHAnsi"/>
                <w:szCs w:val="22"/>
                <w:lang w:val="en-CA"/>
              </w:rPr>
              <w:t>Adoption of the agenda</w:t>
            </w:r>
          </w:p>
          <w:p w14:paraId="3FB32D27" w14:textId="77777777" w:rsidR="00851900" w:rsidRPr="009D5AF6" w:rsidRDefault="00DA50F4" w:rsidP="00851900">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48DD4" w:themeColor="text2" w:themeTint="99"/>
                <w:sz w:val="22"/>
                <w:szCs w:val="22"/>
                <w:lang w:val="en-CA"/>
              </w:rPr>
            </w:pPr>
            <w:r w:rsidRPr="009D5AF6">
              <w:rPr>
                <w:rFonts w:asciiTheme="minorHAnsi" w:hAnsiTheme="minorHAnsi" w:cstheme="minorHAnsi"/>
                <w:sz w:val="22"/>
                <w:szCs w:val="22"/>
                <w:lang w:val="en-CA"/>
              </w:rPr>
              <w:t>RRB25-</w:t>
            </w:r>
            <w:r w:rsidR="00A31AE4" w:rsidRPr="009D5AF6">
              <w:rPr>
                <w:rFonts w:asciiTheme="minorHAnsi" w:hAnsiTheme="minorHAnsi" w:cstheme="minorHAnsi"/>
                <w:sz w:val="22"/>
                <w:szCs w:val="22"/>
                <w:lang w:val="en-CA"/>
              </w:rPr>
              <w:t>2</w:t>
            </w:r>
            <w:r w:rsidRPr="009D5AF6">
              <w:rPr>
                <w:rFonts w:asciiTheme="minorHAnsi" w:hAnsiTheme="minorHAnsi" w:cstheme="minorHAnsi"/>
                <w:sz w:val="22"/>
                <w:szCs w:val="22"/>
                <w:lang w:val="en-CA"/>
              </w:rPr>
              <w:t>/OJ/1</w:t>
            </w:r>
            <w:r w:rsidR="00F06117" w:rsidRPr="009D5AF6">
              <w:rPr>
                <w:rFonts w:asciiTheme="minorHAnsi" w:hAnsiTheme="minorHAnsi" w:cstheme="minorHAnsi"/>
                <w:sz w:val="22"/>
                <w:szCs w:val="22"/>
                <w:lang w:val="en-CA"/>
              </w:rPr>
              <w:t>(Rev.1)</w:t>
            </w:r>
            <w:r w:rsidR="00A31AE4" w:rsidRPr="009D5AF6">
              <w:rPr>
                <w:rFonts w:asciiTheme="minorHAnsi" w:hAnsiTheme="minorHAnsi" w:cstheme="minorHAnsi"/>
                <w:sz w:val="22"/>
                <w:szCs w:val="22"/>
                <w:lang w:val="en-CA"/>
              </w:rPr>
              <w:br/>
            </w:r>
            <w:hyperlink r:id="rId13" w:history="1">
              <w:r w:rsidR="00A31AE4" w:rsidRPr="009D5AF6">
                <w:rPr>
                  <w:rStyle w:val="Hyperlink"/>
                  <w:rFonts w:asciiTheme="minorHAnsi" w:hAnsiTheme="minorHAnsi" w:cstheme="minorHAnsi"/>
                  <w:sz w:val="22"/>
                  <w:szCs w:val="22"/>
                  <w:lang w:val="en-CA"/>
                </w:rPr>
                <w:t>RRB25-2/DELAYED/3</w:t>
              </w:r>
            </w:hyperlink>
            <w:r w:rsidR="00A31AE4" w:rsidRPr="009D5AF6">
              <w:rPr>
                <w:rFonts w:asciiTheme="minorHAnsi" w:hAnsiTheme="minorHAnsi" w:cstheme="minorHAnsi"/>
                <w:sz w:val="22"/>
                <w:szCs w:val="22"/>
                <w:lang w:val="en-CA"/>
              </w:rPr>
              <w:t xml:space="preserve">; </w:t>
            </w:r>
            <w:hyperlink r:id="rId14" w:history="1">
              <w:r w:rsidR="00A31AE4" w:rsidRPr="009D5AF6">
                <w:rPr>
                  <w:rStyle w:val="Hyperlink"/>
                  <w:rFonts w:asciiTheme="minorHAnsi" w:hAnsiTheme="minorHAnsi" w:cstheme="minorHAnsi"/>
                  <w:sz w:val="22"/>
                  <w:szCs w:val="22"/>
                  <w:lang w:val="en-CA"/>
                </w:rPr>
                <w:t>RRB25-2/DELAYED/4</w:t>
              </w:r>
            </w:hyperlink>
            <w:r w:rsidR="004C2993" w:rsidRPr="009D5AF6">
              <w:rPr>
                <w:rFonts w:asciiTheme="minorHAnsi" w:hAnsiTheme="minorHAnsi" w:cstheme="minorHAnsi"/>
                <w:sz w:val="22"/>
                <w:szCs w:val="22"/>
                <w:lang w:val="en-CA"/>
              </w:rPr>
              <w:br/>
              <w:t xml:space="preserve"> </w:t>
            </w:r>
            <w:hyperlink r:id="rId15" w:history="1">
              <w:r w:rsidR="004C2993" w:rsidRPr="009D5AF6">
                <w:rPr>
                  <w:rStyle w:val="Hyperlink"/>
                  <w:rFonts w:asciiTheme="minorHAnsi" w:hAnsiTheme="minorHAnsi" w:cstheme="minorHAnsi"/>
                  <w:sz w:val="22"/>
                  <w:szCs w:val="22"/>
                  <w:lang w:val="en-CA"/>
                </w:rPr>
                <w:t>RRB25-2/DELAYED/5</w:t>
              </w:r>
            </w:hyperlink>
            <w:r w:rsidR="00225D0B" w:rsidRPr="009D5AF6">
              <w:rPr>
                <w:rFonts w:asciiTheme="minorHAnsi" w:hAnsiTheme="minorHAnsi" w:cstheme="minorHAnsi"/>
                <w:sz w:val="22"/>
                <w:szCs w:val="22"/>
                <w:lang w:val="en-CA"/>
              </w:rPr>
              <w:t xml:space="preserve">; </w:t>
            </w:r>
            <w:hyperlink r:id="rId16" w:history="1">
              <w:r w:rsidR="00225D0B" w:rsidRPr="009D5AF6">
                <w:rPr>
                  <w:rStyle w:val="Hyperlink"/>
                  <w:rFonts w:asciiTheme="minorHAnsi" w:hAnsiTheme="minorHAnsi" w:cstheme="minorHAnsi"/>
                  <w:sz w:val="22"/>
                  <w:szCs w:val="22"/>
                  <w:lang w:val="en-CA"/>
                </w:rPr>
                <w:t>RRB25-2/DELAYED/10</w:t>
              </w:r>
            </w:hyperlink>
            <w:r w:rsidR="00225D0B" w:rsidRPr="009D5AF6">
              <w:rPr>
                <w:rFonts w:asciiTheme="minorHAnsi" w:hAnsiTheme="minorHAnsi" w:cstheme="minorHAnsi"/>
                <w:sz w:val="22"/>
                <w:szCs w:val="22"/>
                <w:lang w:val="en-CA"/>
              </w:rPr>
              <w:t xml:space="preserve">; </w:t>
            </w:r>
            <w:hyperlink r:id="rId17" w:history="1">
              <w:r w:rsidR="00225D0B" w:rsidRPr="009D5AF6">
                <w:rPr>
                  <w:rStyle w:val="Hyperlink"/>
                  <w:rFonts w:asciiTheme="minorHAnsi" w:hAnsiTheme="minorHAnsi" w:cstheme="minorHAnsi"/>
                  <w:sz w:val="22"/>
                  <w:szCs w:val="22"/>
                  <w:lang w:val="en-CA"/>
                </w:rPr>
                <w:t>RRB25-2/DELAYED/11</w:t>
              </w:r>
            </w:hyperlink>
            <w:r w:rsidR="00851900" w:rsidRPr="009D5AF6">
              <w:rPr>
                <w:rFonts w:asciiTheme="minorHAnsi" w:hAnsiTheme="minorHAnsi" w:cstheme="minorHAnsi"/>
                <w:sz w:val="22"/>
                <w:szCs w:val="22"/>
                <w:lang w:val="en-CA"/>
              </w:rPr>
              <w:t xml:space="preserve">; </w:t>
            </w:r>
            <w:hyperlink r:id="rId18" w:history="1">
              <w:r w:rsidR="00851900" w:rsidRPr="009D5AF6">
                <w:rPr>
                  <w:rStyle w:val="Hyperlink"/>
                  <w:rFonts w:asciiTheme="minorHAnsi" w:hAnsiTheme="minorHAnsi" w:cstheme="minorHAnsi"/>
                  <w:color w:val="548DD4" w:themeColor="text2" w:themeTint="99"/>
                  <w:sz w:val="22"/>
                  <w:szCs w:val="22"/>
                  <w:lang w:val="en-CA"/>
                </w:rPr>
                <w:t>RRB25-2/DELAYED/12</w:t>
              </w:r>
            </w:hyperlink>
            <w:r w:rsidR="00851900" w:rsidRPr="009D5AF6">
              <w:rPr>
                <w:rFonts w:asciiTheme="minorHAnsi" w:hAnsiTheme="minorHAnsi" w:cstheme="minorHAnsi"/>
                <w:color w:val="548DD4" w:themeColor="text2" w:themeTint="99"/>
                <w:sz w:val="22"/>
                <w:szCs w:val="22"/>
                <w:lang w:val="en-CA"/>
              </w:rPr>
              <w:t xml:space="preserve">; </w:t>
            </w:r>
          </w:p>
          <w:p w14:paraId="6ECD0BC9" w14:textId="57D819FE" w:rsidR="00A31AE4" w:rsidRPr="009D5AF6" w:rsidRDefault="00851900" w:rsidP="00A94FC6">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hyperlink r:id="rId19" w:history="1">
              <w:r w:rsidRPr="009D5AF6">
                <w:rPr>
                  <w:rStyle w:val="Hyperlink"/>
                  <w:rFonts w:asciiTheme="minorHAnsi" w:hAnsiTheme="minorHAnsi" w:cstheme="minorHAnsi"/>
                  <w:color w:val="548DD4" w:themeColor="text2" w:themeTint="99"/>
                  <w:sz w:val="22"/>
                  <w:szCs w:val="22"/>
                  <w:lang w:val="en-CA"/>
                </w:rPr>
                <w:t>RRB25-2/DELAYED/13</w:t>
              </w:r>
            </w:hyperlink>
          </w:p>
        </w:tc>
        <w:tc>
          <w:tcPr>
            <w:tcW w:w="6854" w:type="dxa"/>
            <w:shd w:val="clear" w:color="auto" w:fill="auto"/>
          </w:tcPr>
          <w:p w14:paraId="176DCA4E" w14:textId="5715E976" w:rsidR="004A1DCB" w:rsidRPr="009D5AF6" w:rsidRDefault="004A1DCB" w:rsidP="004A1DC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draft agenda was adopted as amended in Document RRB25-</w:t>
            </w:r>
            <w:r w:rsidR="00DD3227" w:rsidRPr="009D5AF6">
              <w:rPr>
                <w:rFonts w:ascii="Calibri" w:hAnsi="Calibri" w:cs="Calibri"/>
                <w:sz w:val="22"/>
                <w:szCs w:val="22"/>
                <w:lang w:val="en-CA"/>
              </w:rPr>
              <w:t>2</w:t>
            </w:r>
            <w:r w:rsidRPr="009D5AF6">
              <w:rPr>
                <w:rFonts w:ascii="Calibri" w:hAnsi="Calibri" w:cs="Calibri"/>
                <w:sz w:val="22"/>
                <w:szCs w:val="22"/>
                <w:lang w:val="en-CA"/>
              </w:rPr>
              <w:t>/OJ/1(Rev.1). The Board decided to note for information:</w:t>
            </w:r>
          </w:p>
          <w:p w14:paraId="56DF9227" w14:textId="0983CF0A" w:rsidR="00D924DE" w:rsidRPr="009D5AF6" w:rsidRDefault="00D924DE" w:rsidP="0021271C">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 xml:space="preserve">Document RRB25-2/DELAYED/1 under agenda item </w:t>
            </w:r>
            <w:proofErr w:type="gramStart"/>
            <w:r w:rsidRPr="009D5AF6">
              <w:rPr>
                <w:rFonts w:ascii="Calibri" w:hAnsi="Calibri" w:cs="Calibri"/>
                <w:sz w:val="22"/>
                <w:szCs w:val="22"/>
                <w:lang w:val="en-CA"/>
              </w:rPr>
              <w:t>8</w:t>
            </w:r>
            <w:r w:rsidR="00434BC2" w:rsidRPr="009D5AF6">
              <w:rPr>
                <w:rFonts w:ascii="Calibri" w:hAnsi="Calibri" w:cs="Calibri"/>
                <w:sz w:val="22"/>
                <w:szCs w:val="22"/>
                <w:lang w:val="en-CA"/>
              </w:rPr>
              <w:t>;</w:t>
            </w:r>
            <w:proofErr w:type="gramEnd"/>
          </w:p>
          <w:p w14:paraId="1EC940A5" w14:textId="16683930" w:rsidR="00AE2B21" w:rsidRPr="009D5AF6" w:rsidRDefault="0021271C" w:rsidP="00AE2B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Document</w:t>
            </w:r>
            <w:r w:rsidR="008D7688" w:rsidRPr="009D5AF6">
              <w:rPr>
                <w:rFonts w:ascii="Calibri" w:hAnsi="Calibri" w:cs="Calibri"/>
                <w:sz w:val="22"/>
                <w:szCs w:val="22"/>
                <w:lang w:val="en-CA"/>
              </w:rPr>
              <w:t>s</w:t>
            </w:r>
            <w:r w:rsidRPr="009D5AF6">
              <w:rPr>
                <w:rFonts w:ascii="Calibri" w:hAnsi="Calibri" w:cs="Calibri"/>
                <w:sz w:val="22"/>
                <w:szCs w:val="22"/>
                <w:lang w:val="en-CA"/>
              </w:rPr>
              <w:t xml:space="preserve"> RRB25-2/DELAYED/2 </w:t>
            </w:r>
            <w:r w:rsidR="007E42AA" w:rsidRPr="009D5AF6">
              <w:rPr>
                <w:rFonts w:ascii="Calibri" w:hAnsi="Calibri" w:cs="Calibri"/>
                <w:sz w:val="22"/>
                <w:szCs w:val="22"/>
                <w:lang w:val="en-CA"/>
              </w:rPr>
              <w:t xml:space="preserve">and RRB25-2/DELAYED/14 </w:t>
            </w:r>
            <w:r w:rsidRPr="009D5AF6">
              <w:rPr>
                <w:rFonts w:ascii="Calibri" w:hAnsi="Calibri" w:cs="Calibri"/>
                <w:sz w:val="22"/>
                <w:szCs w:val="22"/>
                <w:lang w:val="en-CA"/>
              </w:rPr>
              <w:t xml:space="preserve">under agenda item </w:t>
            </w:r>
            <w:proofErr w:type="gramStart"/>
            <w:r w:rsidRPr="009D5AF6">
              <w:rPr>
                <w:rFonts w:ascii="Calibri" w:hAnsi="Calibri" w:cs="Calibri"/>
                <w:sz w:val="22"/>
                <w:szCs w:val="22"/>
                <w:lang w:val="en-CA"/>
              </w:rPr>
              <w:t>7</w:t>
            </w:r>
            <w:r w:rsidR="00AE2B21" w:rsidRPr="009D5AF6">
              <w:rPr>
                <w:rFonts w:ascii="Calibri" w:hAnsi="Calibri" w:cs="Calibri"/>
                <w:sz w:val="22"/>
                <w:szCs w:val="22"/>
                <w:lang w:val="en-CA"/>
              </w:rPr>
              <w:t>;</w:t>
            </w:r>
            <w:proofErr w:type="gramEnd"/>
          </w:p>
          <w:p w14:paraId="542C8339" w14:textId="7A868550" w:rsidR="00AE2B21" w:rsidRPr="009D5AF6" w:rsidRDefault="00AE2B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 xml:space="preserve">Document RRB25-2/DELAYED/6 under agenda item </w:t>
            </w:r>
            <w:proofErr w:type="gramStart"/>
            <w:r w:rsidRPr="009D5AF6">
              <w:rPr>
                <w:rFonts w:ascii="Calibri" w:hAnsi="Calibri" w:cs="Calibri"/>
                <w:sz w:val="22"/>
                <w:szCs w:val="22"/>
                <w:lang w:val="en-CA"/>
              </w:rPr>
              <w:t>3;</w:t>
            </w:r>
            <w:proofErr w:type="gramEnd"/>
          </w:p>
          <w:p w14:paraId="4AB2FB3F" w14:textId="77777777" w:rsidR="00AE2B21" w:rsidRPr="009D5AF6" w:rsidRDefault="00AE2B21" w:rsidP="00AE2B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 xml:space="preserve">Documents RRB25-2/DELAYED/7 and RRB25-2/DELAYED/8 under agenda item </w:t>
            </w:r>
            <w:proofErr w:type="gramStart"/>
            <w:r w:rsidRPr="009D5AF6">
              <w:rPr>
                <w:rFonts w:ascii="Calibri" w:hAnsi="Calibri" w:cs="Calibri"/>
                <w:sz w:val="22"/>
                <w:szCs w:val="22"/>
                <w:lang w:val="en-CA"/>
              </w:rPr>
              <w:t>9;</w:t>
            </w:r>
            <w:proofErr w:type="gramEnd"/>
          </w:p>
          <w:p w14:paraId="4F5D7C0C" w14:textId="77777777" w:rsidR="00AE2B21" w:rsidRPr="009D5AF6" w:rsidRDefault="00AE2B21" w:rsidP="00AE2B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Document RRB25-2/DELAYED/9 under agenda item 10.</w:t>
            </w:r>
          </w:p>
          <w:p w14:paraId="56D015D6" w14:textId="1017D4D5" w:rsidR="006F3A46" w:rsidRPr="009D5AF6" w:rsidRDefault="006F3A46" w:rsidP="006F3A4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decided to defer its consideration of Document RRB25-2/DELAYED/3, in which the Administration of Cyprus </w:t>
            </w:r>
            <w:r w:rsidRPr="00AF48EA">
              <w:rPr>
                <w:rFonts w:ascii="Calibri" w:hAnsi="Calibri" w:cs="Calibri"/>
                <w:sz w:val="22"/>
                <w:szCs w:val="22"/>
                <w:lang w:val="en-CA"/>
              </w:rPr>
              <w:t>requested regulatory leniency to bring into use</w:t>
            </w:r>
            <w:r w:rsidRPr="009D5AF6">
              <w:rPr>
                <w:rFonts w:ascii="Calibri" w:hAnsi="Calibri" w:cs="Calibri"/>
                <w:sz w:val="22"/>
                <w:szCs w:val="22"/>
                <w:lang w:val="en-CA"/>
              </w:rPr>
              <w:t xml:space="preserve"> and bring back into use the frequency assignments to the ONETEL-89.5E and KYPROS-ORION satellite networks at 89.5°E,</w:t>
            </w:r>
            <w:r w:rsidR="00CE2FBA" w:rsidRPr="009D5AF6">
              <w:rPr>
                <w:rFonts w:ascii="Calibri" w:hAnsi="Calibri" w:cs="Calibri"/>
                <w:sz w:val="22"/>
                <w:szCs w:val="22"/>
                <w:lang w:val="en-CA"/>
              </w:rPr>
              <w:t xml:space="preserve"> </w:t>
            </w:r>
            <w:r w:rsidR="00315E45" w:rsidRPr="009D5AF6">
              <w:rPr>
                <w:rFonts w:ascii="Calibri" w:hAnsi="Calibri" w:cs="Calibri"/>
                <w:sz w:val="22"/>
                <w:szCs w:val="22"/>
                <w:lang w:val="en-CA"/>
              </w:rPr>
              <w:t xml:space="preserve">and of </w:t>
            </w:r>
            <w:r w:rsidR="00CE2FBA" w:rsidRPr="009D5AF6">
              <w:rPr>
                <w:rFonts w:ascii="Calibri" w:hAnsi="Calibri" w:cs="Calibri"/>
                <w:sz w:val="22"/>
                <w:szCs w:val="22"/>
                <w:lang w:val="en-CA"/>
              </w:rPr>
              <w:t xml:space="preserve">Document RRB25-2/DELAYED/11 containing the relevant </w:t>
            </w:r>
            <w:r w:rsidR="00951209" w:rsidRPr="009D5AF6">
              <w:rPr>
                <w:lang w:val="en-CA"/>
              </w:rPr>
              <w:t xml:space="preserve"> </w:t>
            </w:r>
            <w:r w:rsidR="00951209" w:rsidRPr="00BD3C8A">
              <w:rPr>
                <w:rFonts w:ascii="Calibri" w:hAnsi="Calibri" w:cs="Calibri"/>
                <w:sz w:val="22"/>
                <w:szCs w:val="22"/>
                <w:lang w:val="en-CA"/>
              </w:rPr>
              <w:t xml:space="preserve">comments </w:t>
            </w:r>
            <w:r w:rsidR="00CE2FBA" w:rsidRPr="009D5AF6">
              <w:rPr>
                <w:rFonts w:ascii="Calibri" w:hAnsi="Calibri" w:cs="Calibri"/>
                <w:sz w:val="22"/>
                <w:szCs w:val="22"/>
                <w:lang w:val="en-CA"/>
              </w:rPr>
              <w:t>of the Administration of Malaysia,</w:t>
            </w:r>
            <w:r w:rsidRPr="009D5AF6">
              <w:rPr>
                <w:rFonts w:ascii="Calibri" w:hAnsi="Calibri" w:cs="Calibri"/>
                <w:sz w:val="22"/>
                <w:szCs w:val="22"/>
                <w:lang w:val="en-CA"/>
              </w:rPr>
              <w:t xml:space="preserve"> and instructed the Bureau to add the document</w:t>
            </w:r>
            <w:r w:rsidR="00186DAD" w:rsidRPr="009D5AF6">
              <w:rPr>
                <w:rFonts w:ascii="Calibri" w:hAnsi="Calibri" w:cs="Calibri"/>
                <w:sz w:val="22"/>
                <w:szCs w:val="22"/>
                <w:lang w:val="en-CA"/>
              </w:rPr>
              <w:t>s</w:t>
            </w:r>
            <w:r w:rsidRPr="009D5AF6">
              <w:rPr>
                <w:rFonts w:ascii="Calibri" w:hAnsi="Calibri" w:cs="Calibri"/>
                <w:sz w:val="22"/>
                <w:szCs w:val="22"/>
                <w:lang w:val="en-CA"/>
              </w:rPr>
              <w:t xml:space="preserve"> to the agenda of the 100</w:t>
            </w:r>
            <w:r w:rsidRPr="009D5AF6">
              <w:rPr>
                <w:rFonts w:ascii="Calibri" w:hAnsi="Calibri" w:cs="Calibri"/>
                <w:sz w:val="22"/>
                <w:szCs w:val="22"/>
                <w:vertAlign w:val="superscript"/>
                <w:lang w:val="en-CA"/>
              </w:rPr>
              <w:t>th</w:t>
            </w:r>
            <w:r w:rsidRPr="009D5AF6">
              <w:rPr>
                <w:rFonts w:ascii="Calibri" w:hAnsi="Calibri" w:cs="Calibri"/>
                <w:sz w:val="22"/>
                <w:szCs w:val="22"/>
                <w:lang w:val="en-CA"/>
              </w:rPr>
              <w:t xml:space="preserve"> Board meeting.</w:t>
            </w:r>
            <w:r w:rsidR="00951209" w:rsidRPr="009D5AF6">
              <w:rPr>
                <w:rFonts w:ascii="Calibri" w:hAnsi="Calibri" w:cs="Calibri"/>
                <w:sz w:val="22"/>
                <w:szCs w:val="22"/>
                <w:lang w:val="en-CA"/>
              </w:rPr>
              <w:t xml:space="preserve"> </w:t>
            </w:r>
            <w:r w:rsidR="00951209" w:rsidRPr="00BD3C8A">
              <w:rPr>
                <w:rFonts w:ascii="Calibri" w:hAnsi="Calibri" w:cs="Calibri"/>
                <w:sz w:val="22"/>
                <w:szCs w:val="22"/>
                <w:lang w:val="en-CA"/>
              </w:rPr>
              <w:t>The Board further noted that similar situations ha</w:t>
            </w:r>
            <w:r w:rsidR="007A0B4E">
              <w:rPr>
                <w:rFonts w:ascii="Calibri" w:hAnsi="Calibri" w:cs="Calibri"/>
                <w:sz w:val="22"/>
                <w:szCs w:val="22"/>
                <w:lang w:val="en-CA"/>
              </w:rPr>
              <w:t>d</w:t>
            </w:r>
            <w:r w:rsidR="00951209" w:rsidRPr="00BD3C8A">
              <w:rPr>
                <w:rFonts w:ascii="Calibri" w:hAnsi="Calibri" w:cs="Calibri"/>
                <w:sz w:val="22"/>
                <w:szCs w:val="22"/>
                <w:lang w:val="en-CA"/>
              </w:rPr>
              <w:t xml:space="preserve"> been treated in the past as requests for extension of the regulatory time-limit.</w:t>
            </w:r>
          </w:p>
          <w:p w14:paraId="3E84DB95" w14:textId="3D4A4CD6" w:rsidR="00315395" w:rsidRPr="009D5AF6" w:rsidRDefault="006F3A46" w:rsidP="006F3A4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also decided to defer its consideration of Documents RRB25-2/DELAYED/4 and RRB25-2/DELAYED/5, in which the Administration of the United Kingdom requested</w:t>
            </w:r>
            <w:r w:rsidR="00700704" w:rsidRPr="009D5AF6">
              <w:rPr>
                <w:rFonts w:ascii="Calibri" w:hAnsi="Calibri" w:cs="Calibri"/>
                <w:sz w:val="22"/>
                <w:szCs w:val="22"/>
                <w:lang w:val="en-CA"/>
              </w:rPr>
              <w:t xml:space="preserve"> the re-establishment of </w:t>
            </w:r>
            <w:r w:rsidRPr="009D5AF6">
              <w:rPr>
                <w:rFonts w:ascii="Calibri" w:hAnsi="Calibri" w:cs="Calibri"/>
                <w:sz w:val="22"/>
                <w:szCs w:val="22"/>
                <w:lang w:val="en-CA"/>
              </w:rPr>
              <w:t xml:space="preserve">an independent </w:t>
            </w:r>
            <w:r w:rsidRPr="009D5AF6">
              <w:rPr>
                <w:rFonts w:ascii="Calibri" w:hAnsi="Calibri" w:cs="Calibri"/>
                <w:sz w:val="22"/>
                <w:szCs w:val="22"/>
                <w:lang w:val="en-CA"/>
              </w:rPr>
              <w:lastRenderedPageBreak/>
              <w:t xml:space="preserve">monitoring campaign under </w:t>
            </w:r>
            <w:r w:rsidR="006C6E03" w:rsidRPr="009D5AF6">
              <w:rPr>
                <w:rFonts w:ascii="Calibri" w:hAnsi="Calibri" w:cs="Calibri"/>
                <w:sz w:val="22"/>
                <w:szCs w:val="22"/>
                <w:lang w:val="en-CA"/>
              </w:rPr>
              <w:t xml:space="preserve">RR </w:t>
            </w:r>
            <w:r w:rsidRPr="009D5AF6">
              <w:rPr>
                <w:rFonts w:ascii="Calibri" w:hAnsi="Calibri" w:cs="Calibri"/>
                <w:sz w:val="22"/>
                <w:szCs w:val="22"/>
                <w:lang w:val="en-CA"/>
              </w:rPr>
              <w:t xml:space="preserve">No. </w:t>
            </w:r>
            <w:r w:rsidRPr="009D5AF6">
              <w:rPr>
                <w:rFonts w:ascii="Calibri" w:hAnsi="Calibri" w:cs="Calibri"/>
                <w:b/>
                <w:bCs/>
                <w:sz w:val="22"/>
                <w:szCs w:val="22"/>
                <w:lang w:val="en-CA"/>
              </w:rPr>
              <w:t>15.44</w:t>
            </w:r>
            <w:r w:rsidRPr="009D5AF6">
              <w:rPr>
                <w:rFonts w:ascii="Calibri" w:hAnsi="Calibri" w:cs="Calibri"/>
                <w:sz w:val="22"/>
                <w:szCs w:val="22"/>
                <w:lang w:val="en-CA"/>
              </w:rPr>
              <w:t xml:space="preserve"> regarding continued harmful interference to emissions of its high</w:t>
            </w:r>
            <w:r w:rsidR="002C500B">
              <w:rPr>
                <w:rFonts w:ascii="Calibri" w:hAnsi="Calibri" w:cs="Calibri"/>
                <w:sz w:val="22"/>
                <w:szCs w:val="22"/>
                <w:lang w:val="en-CA"/>
              </w:rPr>
              <w:t>-</w:t>
            </w:r>
            <w:r w:rsidRPr="009D5AF6">
              <w:rPr>
                <w:rFonts w:ascii="Calibri" w:hAnsi="Calibri" w:cs="Calibri"/>
                <w:sz w:val="22"/>
                <w:szCs w:val="22"/>
                <w:lang w:val="en-CA"/>
              </w:rPr>
              <w:t xml:space="preserve">frequency broadcasting stations published in accordance with RR Article </w:t>
            </w:r>
            <w:r w:rsidRPr="009D5AF6">
              <w:rPr>
                <w:rFonts w:ascii="Calibri" w:hAnsi="Calibri" w:cs="Calibri"/>
                <w:b/>
                <w:bCs/>
                <w:sz w:val="22"/>
                <w:szCs w:val="22"/>
                <w:lang w:val="en-CA"/>
              </w:rPr>
              <w:t>12</w:t>
            </w:r>
            <w:r w:rsidRPr="009D5AF6">
              <w:rPr>
                <w:rFonts w:ascii="Calibri" w:hAnsi="Calibri" w:cs="Calibri"/>
                <w:sz w:val="22"/>
                <w:szCs w:val="22"/>
                <w:lang w:val="en-CA"/>
              </w:rPr>
              <w:t>,</w:t>
            </w:r>
            <w:r w:rsidR="005A07B0" w:rsidRPr="009D5AF6">
              <w:rPr>
                <w:rFonts w:ascii="Calibri" w:hAnsi="Calibri" w:cs="Calibri"/>
                <w:sz w:val="22"/>
                <w:szCs w:val="22"/>
                <w:lang w:val="en-CA"/>
              </w:rPr>
              <w:t xml:space="preserve"> and </w:t>
            </w:r>
            <w:r w:rsidR="005A07B0" w:rsidRPr="009D5AF6">
              <w:rPr>
                <w:rFonts w:ascii="Calibri" w:hAnsi="Calibri" w:cs="Calibri"/>
                <w:sz w:val="22"/>
                <w:szCs w:val="22"/>
                <w:lang w:val="en-CA"/>
              </w:rPr>
              <w:t xml:space="preserve">of </w:t>
            </w:r>
            <w:r w:rsidR="00BC15FF" w:rsidRPr="009D5AF6">
              <w:rPr>
                <w:rFonts w:ascii="Calibri" w:hAnsi="Calibri" w:cs="Calibri"/>
                <w:sz w:val="22"/>
                <w:szCs w:val="22"/>
                <w:lang w:val="en-CA"/>
              </w:rPr>
              <w:t xml:space="preserve">Document RRB25-2/DELAYED/13 containing the response </w:t>
            </w:r>
            <w:r w:rsidR="00133561" w:rsidRPr="009D5AF6">
              <w:rPr>
                <w:rFonts w:ascii="Calibri" w:hAnsi="Calibri" w:cs="Calibri"/>
                <w:sz w:val="22"/>
                <w:szCs w:val="22"/>
                <w:lang w:val="en-CA"/>
              </w:rPr>
              <w:t xml:space="preserve">thereto </w:t>
            </w:r>
            <w:r w:rsidR="00BC15FF" w:rsidRPr="009D5AF6">
              <w:rPr>
                <w:rFonts w:ascii="Calibri" w:hAnsi="Calibri" w:cs="Calibri"/>
                <w:sz w:val="22"/>
                <w:szCs w:val="22"/>
                <w:lang w:val="en-CA"/>
              </w:rPr>
              <w:t xml:space="preserve">of the Administration of China, </w:t>
            </w:r>
            <w:r w:rsidRPr="009D5AF6">
              <w:rPr>
                <w:rFonts w:ascii="Calibri" w:hAnsi="Calibri" w:cs="Calibri"/>
                <w:sz w:val="22"/>
                <w:szCs w:val="22"/>
                <w:lang w:val="en-CA"/>
              </w:rPr>
              <w:t>and instructed the Bureau to add the documents to the agenda of the 100</w:t>
            </w:r>
            <w:r w:rsidRPr="009D5AF6">
              <w:rPr>
                <w:rFonts w:ascii="Calibri" w:hAnsi="Calibri" w:cs="Calibri"/>
                <w:sz w:val="22"/>
                <w:szCs w:val="22"/>
                <w:vertAlign w:val="superscript"/>
                <w:lang w:val="en-CA"/>
              </w:rPr>
              <w:t>th</w:t>
            </w:r>
            <w:r w:rsidRPr="009D5AF6">
              <w:rPr>
                <w:rFonts w:ascii="Calibri" w:hAnsi="Calibri" w:cs="Calibri"/>
                <w:sz w:val="22"/>
                <w:szCs w:val="22"/>
                <w:lang w:val="en-CA"/>
              </w:rPr>
              <w:t xml:space="preserve"> Board meeting.</w:t>
            </w:r>
          </w:p>
          <w:p w14:paraId="53F9AA3E" w14:textId="4E0F6470" w:rsidR="007F1C21" w:rsidRPr="009D5AF6" w:rsidRDefault="007F1C21" w:rsidP="007F1C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w:t>
            </w:r>
            <w:r w:rsidR="003549DE" w:rsidRPr="009D5AF6">
              <w:rPr>
                <w:rFonts w:ascii="Calibri" w:hAnsi="Calibri" w:cs="Calibri"/>
                <w:sz w:val="22"/>
                <w:szCs w:val="22"/>
                <w:lang w:val="en-CA"/>
              </w:rPr>
              <w:t xml:space="preserve">further </w:t>
            </w:r>
            <w:r w:rsidRPr="009D5AF6">
              <w:rPr>
                <w:rFonts w:ascii="Calibri" w:hAnsi="Calibri" w:cs="Calibri"/>
                <w:sz w:val="22"/>
                <w:szCs w:val="22"/>
                <w:lang w:val="en-CA"/>
              </w:rPr>
              <w:t>decided to defer its consideration of Document RRB25-2/DELAYED/10, in which the Administration of Canada requested an extension of the first milestone period (M1) for the MULTUS satellite system to 31 March 2026, and instructed the Bureau to add the document to the agenda of the 100</w:t>
            </w:r>
            <w:r w:rsidRPr="009D5AF6">
              <w:rPr>
                <w:rFonts w:ascii="Calibri" w:hAnsi="Calibri" w:cs="Calibri"/>
                <w:sz w:val="22"/>
                <w:szCs w:val="22"/>
                <w:vertAlign w:val="superscript"/>
                <w:lang w:val="en-CA"/>
              </w:rPr>
              <w:t>th</w:t>
            </w:r>
            <w:r w:rsidRPr="009D5AF6">
              <w:rPr>
                <w:rFonts w:ascii="Calibri" w:hAnsi="Calibri" w:cs="Calibri"/>
                <w:sz w:val="22"/>
                <w:szCs w:val="22"/>
                <w:lang w:val="en-CA"/>
              </w:rPr>
              <w:t xml:space="preserve"> Board meeting.</w:t>
            </w:r>
          </w:p>
          <w:p w14:paraId="2C04DE92" w14:textId="30706B7A" w:rsidR="007F1C21" w:rsidRPr="009D5AF6" w:rsidRDefault="00EB4C32" w:rsidP="007F1C2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Lastly, t</w:t>
            </w:r>
            <w:r w:rsidR="007F1C21" w:rsidRPr="009D5AF6">
              <w:rPr>
                <w:rFonts w:ascii="Calibri" w:hAnsi="Calibri" w:cs="Calibri"/>
                <w:sz w:val="22"/>
                <w:szCs w:val="22"/>
                <w:lang w:val="en-CA"/>
              </w:rPr>
              <w:t>he Board decided to defer its consideration of Document RRB25-2/DELAYED/12</w:t>
            </w:r>
            <w:r w:rsidR="004D24D5">
              <w:rPr>
                <w:rFonts w:ascii="Calibri" w:hAnsi="Calibri" w:cs="Calibri"/>
                <w:sz w:val="22"/>
                <w:szCs w:val="22"/>
                <w:lang w:val="en-CA"/>
              </w:rPr>
              <w:t>,</w:t>
            </w:r>
            <w:r w:rsidR="00F06749" w:rsidRPr="009D5AF6">
              <w:rPr>
                <w:rFonts w:ascii="Calibri" w:hAnsi="Calibri" w:cs="Calibri"/>
                <w:sz w:val="22"/>
                <w:szCs w:val="22"/>
                <w:lang w:val="en-CA"/>
              </w:rPr>
              <w:t xml:space="preserve"> submitted by</w:t>
            </w:r>
            <w:r w:rsidR="007F1C21" w:rsidRPr="009D5AF6">
              <w:rPr>
                <w:rFonts w:ascii="Calibri" w:hAnsi="Calibri" w:cs="Calibri"/>
                <w:sz w:val="22"/>
                <w:szCs w:val="22"/>
                <w:lang w:val="en-CA"/>
              </w:rPr>
              <w:t xml:space="preserve"> the Administration of the Dominican Republic regarding the border situation in the FM sound broadcasting frequency band between the Dominican Republic and Haiti, and instructed the Bureau to add the document to the agenda of the 100</w:t>
            </w:r>
            <w:r w:rsidR="007F1C21" w:rsidRPr="009D5AF6">
              <w:rPr>
                <w:rFonts w:ascii="Calibri" w:hAnsi="Calibri" w:cs="Calibri"/>
                <w:sz w:val="22"/>
                <w:szCs w:val="22"/>
                <w:vertAlign w:val="superscript"/>
                <w:lang w:val="en-CA"/>
              </w:rPr>
              <w:t>th</w:t>
            </w:r>
            <w:r w:rsidR="007F1C21" w:rsidRPr="009D5AF6">
              <w:rPr>
                <w:rFonts w:ascii="Calibri" w:hAnsi="Calibri" w:cs="Calibri"/>
                <w:sz w:val="22"/>
                <w:szCs w:val="22"/>
                <w:lang w:val="en-CA"/>
              </w:rPr>
              <w:t xml:space="preserve"> Board meeting.</w:t>
            </w:r>
          </w:p>
          <w:p w14:paraId="1311D579" w14:textId="3F8D0B5B" w:rsidR="00375EA3" w:rsidRPr="009D5AF6" w:rsidRDefault="00375EA3" w:rsidP="006F3A4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CA" w:eastAsia="zh-CN"/>
              </w:rPr>
            </w:pPr>
            <w:r w:rsidRPr="009D5AF6">
              <w:rPr>
                <w:rFonts w:asciiTheme="minorHAnsi" w:eastAsiaTheme="minorEastAsia" w:hAnsiTheme="minorHAnsi" w:cstheme="minorHAnsi"/>
                <w:color w:val="000000"/>
                <w:sz w:val="22"/>
                <w:szCs w:val="22"/>
                <w:lang w:val="en-CA" w:eastAsia="zh-CN"/>
              </w:rPr>
              <w:t xml:space="preserve">The Board reminded Member States to comply with the deadlines </w:t>
            </w:r>
            <w:r w:rsidR="004C6DAB" w:rsidRPr="009D5AF6">
              <w:rPr>
                <w:rFonts w:asciiTheme="minorHAnsi" w:eastAsiaTheme="minorEastAsia" w:hAnsiTheme="minorHAnsi" w:cstheme="minorHAnsi"/>
                <w:color w:val="000000"/>
                <w:sz w:val="22"/>
                <w:szCs w:val="22"/>
                <w:lang w:val="en-CA" w:eastAsia="zh-CN"/>
              </w:rPr>
              <w:t xml:space="preserve">set out </w:t>
            </w:r>
            <w:r w:rsidRPr="009D5AF6">
              <w:rPr>
                <w:rFonts w:asciiTheme="minorHAnsi" w:eastAsiaTheme="minorEastAsia" w:hAnsiTheme="minorHAnsi" w:cstheme="minorHAnsi"/>
                <w:color w:val="000000"/>
                <w:sz w:val="22"/>
                <w:szCs w:val="22"/>
                <w:lang w:val="en-CA" w:eastAsia="zh-CN"/>
              </w:rPr>
              <w:t xml:space="preserve">in § 1.6 of the Board’s internal arrangements and working methods (Part C of the Rules of Procedure) when submitting </w:t>
            </w:r>
            <w:r w:rsidR="00425D67" w:rsidRPr="009D5AF6">
              <w:rPr>
                <w:rFonts w:asciiTheme="minorHAnsi" w:eastAsiaTheme="minorEastAsia" w:hAnsiTheme="minorHAnsi" w:cstheme="minorHAnsi"/>
                <w:color w:val="000000"/>
                <w:sz w:val="22"/>
                <w:szCs w:val="22"/>
                <w:lang w:val="en-CA" w:eastAsia="zh-CN"/>
              </w:rPr>
              <w:t xml:space="preserve">contributions </w:t>
            </w:r>
            <w:r w:rsidRPr="009D5AF6">
              <w:rPr>
                <w:rFonts w:asciiTheme="minorHAnsi" w:eastAsiaTheme="minorEastAsia" w:hAnsiTheme="minorHAnsi" w:cstheme="minorHAnsi"/>
                <w:color w:val="000000"/>
                <w:sz w:val="22"/>
                <w:szCs w:val="22"/>
                <w:lang w:val="en-CA" w:eastAsia="zh-CN"/>
              </w:rPr>
              <w:t>to the Board.</w:t>
            </w:r>
          </w:p>
          <w:p w14:paraId="4B4A227E" w14:textId="7983D6EA" w:rsidR="005148F3" w:rsidRPr="009D5AF6" w:rsidRDefault="005148F3" w:rsidP="006F3A4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noted that some delayed documents </w:t>
            </w:r>
            <w:r w:rsidR="00B96A9B" w:rsidRPr="009D5AF6">
              <w:rPr>
                <w:rFonts w:ascii="Calibri" w:hAnsi="Calibri" w:cs="Calibri"/>
                <w:sz w:val="22"/>
                <w:szCs w:val="22"/>
                <w:lang w:val="en-CA"/>
              </w:rPr>
              <w:t>might</w:t>
            </w:r>
            <w:r w:rsidRPr="009D5AF6">
              <w:rPr>
                <w:rFonts w:ascii="Calibri" w:hAnsi="Calibri" w:cs="Calibri"/>
                <w:sz w:val="22"/>
                <w:szCs w:val="22"/>
                <w:lang w:val="en-CA"/>
              </w:rPr>
              <w:t xml:space="preserve"> need to be reviewed</w:t>
            </w:r>
            <w:r w:rsidR="00951209" w:rsidRPr="009D5AF6">
              <w:rPr>
                <w:rFonts w:ascii="Calibri" w:hAnsi="Calibri" w:cs="Calibri"/>
                <w:sz w:val="22"/>
                <w:szCs w:val="22"/>
                <w:lang w:val="en-CA"/>
              </w:rPr>
              <w:t xml:space="preserve"> </w:t>
            </w:r>
            <w:r w:rsidR="00B22EBC" w:rsidRPr="009D5AF6">
              <w:rPr>
                <w:rFonts w:ascii="Calibri" w:hAnsi="Calibri" w:cs="Calibri"/>
                <w:sz w:val="22"/>
                <w:szCs w:val="22"/>
                <w:lang w:val="en-CA"/>
              </w:rPr>
              <w:t>and</w:t>
            </w:r>
            <w:r w:rsidR="00951209" w:rsidRPr="009D5AF6">
              <w:rPr>
                <w:rFonts w:ascii="Calibri" w:hAnsi="Calibri" w:cs="Calibri"/>
                <w:sz w:val="22"/>
                <w:szCs w:val="22"/>
                <w:lang w:val="en-CA"/>
              </w:rPr>
              <w:t xml:space="preserve"> updated</w:t>
            </w:r>
            <w:r w:rsidR="00B22EBC" w:rsidRPr="009D5AF6">
              <w:rPr>
                <w:rFonts w:ascii="Calibri" w:hAnsi="Calibri" w:cs="Calibri"/>
                <w:sz w:val="22"/>
                <w:szCs w:val="22"/>
                <w:lang w:val="en-CA"/>
              </w:rPr>
              <w:t xml:space="preserve"> by the </w:t>
            </w:r>
            <w:r w:rsidR="00F51015" w:rsidRPr="009D5AF6">
              <w:rPr>
                <w:rFonts w:ascii="Calibri" w:hAnsi="Calibri" w:cs="Calibri"/>
                <w:sz w:val="22"/>
                <w:szCs w:val="22"/>
                <w:lang w:val="en-CA"/>
              </w:rPr>
              <w:t>a</w:t>
            </w:r>
            <w:r w:rsidR="00B22EBC" w:rsidRPr="009D5AF6">
              <w:rPr>
                <w:rFonts w:ascii="Calibri" w:hAnsi="Calibri" w:cs="Calibri"/>
                <w:sz w:val="22"/>
                <w:szCs w:val="22"/>
                <w:lang w:val="en-CA"/>
              </w:rPr>
              <w:t>dm</w:t>
            </w:r>
            <w:r w:rsidR="00EA0EBF" w:rsidRPr="009D5AF6">
              <w:rPr>
                <w:rFonts w:ascii="Calibri" w:hAnsi="Calibri" w:cs="Calibri"/>
                <w:sz w:val="22"/>
                <w:szCs w:val="22"/>
                <w:lang w:val="en-CA"/>
              </w:rPr>
              <w:t>inistration</w:t>
            </w:r>
            <w:r w:rsidR="00444998" w:rsidRPr="009D5AF6">
              <w:rPr>
                <w:rFonts w:ascii="Calibri" w:hAnsi="Calibri" w:cs="Calibri"/>
                <w:sz w:val="22"/>
                <w:szCs w:val="22"/>
                <w:lang w:val="en-CA"/>
              </w:rPr>
              <w:t>s</w:t>
            </w:r>
            <w:r w:rsidR="007A1186" w:rsidRPr="009D5AF6">
              <w:rPr>
                <w:rFonts w:ascii="Calibri" w:hAnsi="Calibri" w:cs="Calibri"/>
                <w:sz w:val="22"/>
                <w:szCs w:val="22"/>
                <w:lang w:val="en-CA"/>
              </w:rPr>
              <w:t xml:space="preserve"> concerned</w:t>
            </w:r>
            <w:r w:rsidR="00EA0EBF" w:rsidRPr="009D5AF6">
              <w:rPr>
                <w:rFonts w:ascii="Calibri" w:hAnsi="Calibri" w:cs="Calibri"/>
                <w:sz w:val="22"/>
                <w:szCs w:val="22"/>
                <w:lang w:val="en-CA"/>
              </w:rPr>
              <w:t>, if needed,</w:t>
            </w:r>
            <w:r w:rsidR="00951209" w:rsidRPr="009D5AF6">
              <w:rPr>
                <w:rFonts w:ascii="Calibri" w:hAnsi="Calibri" w:cs="Calibri"/>
                <w:sz w:val="22"/>
                <w:szCs w:val="22"/>
                <w:lang w:val="en-CA"/>
              </w:rPr>
              <w:t xml:space="preserve"> before their consideration at the next meeting</w:t>
            </w:r>
            <w:r w:rsidRPr="009D5AF6">
              <w:rPr>
                <w:rFonts w:ascii="Calibri" w:hAnsi="Calibri" w:cs="Calibri"/>
                <w:sz w:val="22"/>
                <w:szCs w:val="22"/>
                <w:lang w:val="en-CA"/>
              </w:rPr>
              <w:t>.</w:t>
            </w:r>
          </w:p>
        </w:tc>
        <w:tc>
          <w:tcPr>
            <w:tcW w:w="3118" w:type="dxa"/>
            <w:shd w:val="clear" w:color="auto" w:fill="auto"/>
          </w:tcPr>
          <w:p w14:paraId="3E6D1A96" w14:textId="77777777" w:rsidR="001F6817" w:rsidRPr="009D5AF6" w:rsidRDefault="00C62177" w:rsidP="001E4DA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lastRenderedPageBreak/>
              <w:t>Executive Secretary to communicate this decision to the administrations concerned.</w:t>
            </w:r>
          </w:p>
          <w:p w14:paraId="6917639F" w14:textId="226E7900" w:rsidR="006B28C9" w:rsidRPr="009D5AF6" w:rsidRDefault="006B28C9" w:rsidP="001E4DA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Bureau to add the deferred documents to the agenda of the 100</w:t>
            </w:r>
            <w:r w:rsidRPr="00BD3C8A">
              <w:rPr>
                <w:rFonts w:ascii="Calibri" w:hAnsi="Calibri" w:cs="Calibri"/>
                <w:sz w:val="22"/>
                <w:szCs w:val="22"/>
                <w:vertAlign w:val="superscript"/>
                <w:lang w:val="en-CA"/>
              </w:rPr>
              <w:t>th</w:t>
            </w:r>
            <w:r w:rsidRPr="009D5AF6">
              <w:rPr>
                <w:rFonts w:ascii="Calibri" w:hAnsi="Calibri" w:cs="Calibri"/>
                <w:sz w:val="22"/>
                <w:szCs w:val="22"/>
                <w:lang w:val="en-CA"/>
              </w:rPr>
              <w:t xml:space="preserve"> </w:t>
            </w:r>
            <w:r w:rsidR="00937DF1" w:rsidRPr="009D5AF6">
              <w:rPr>
                <w:rFonts w:ascii="Calibri" w:hAnsi="Calibri" w:cs="Calibri"/>
                <w:sz w:val="22"/>
                <w:szCs w:val="22"/>
                <w:lang w:val="en-CA"/>
              </w:rPr>
              <w:t>Board meeting.</w:t>
            </w:r>
          </w:p>
          <w:p w14:paraId="761A1B01" w14:textId="5DD4130F" w:rsidR="00C14ECD" w:rsidRPr="009D5AF6" w:rsidRDefault="00F74281" w:rsidP="001E4DA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Bureau t</w:t>
            </w:r>
            <w:r w:rsidR="0067010E" w:rsidRPr="009D5AF6">
              <w:rPr>
                <w:rFonts w:ascii="Calibri" w:hAnsi="Calibri" w:cs="Calibri"/>
                <w:sz w:val="22"/>
                <w:szCs w:val="22"/>
                <w:lang w:val="en-CA"/>
              </w:rPr>
              <w:t xml:space="preserve">o invite </w:t>
            </w:r>
            <w:r w:rsidR="005D6F22" w:rsidRPr="009D5AF6">
              <w:rPr>
                <w:rFonts w:ascii="Calibri" w:hAnsi="Calibri" w:cs="Calibri"/>
                <w:sz w:val="22"/>
                <w:szCs w:val="22"/>
                <w:lang w:val="en-CA"/>
              </w:rPr>
              <w:t>a</w:t>
            </w:r>
            <w:r w:rsidR="0067010E" w:rsidRPr="009D5AF6">
              <w:rPr>
                <w:rFonts w:ascii="Calibri" w:hAnsi="Calibri" w:cs="Calibri"/>
                <w:sz w:val="22"/>
                <w:szCs w:val="22"/>
                <w:lang w:val="en-CA"/>
              </w:rPr>
              <w:t xml:space="preserve">dministrations to update their submissions for the next </w:t>
            </w:r>
            <w:r w:rsidR="00A90F93" w:rsidRPr="009D5AF6">
              <w:rPr>
                <w:rFonts w:ascii="Calibri" w:hAnsi="Calibri" w:cs="Calibri"/>
                <w:sz w:val="22"/>
                <w:szCs w:val="22"/>
                <w:lang w:val="en-CA"/>
              </w:rPr>
              <w:t>Bo</w:t>
            </w:r>
            <w:r w:rsidR="00657C45" w:rsidRPr="009D5AF6">
              <w:rPr>
                <w:rFonts w:ascii="Calibri" w:hAnsi="Calibri" w:cs="Calibri"/>
                <w:sz w:val="22"/>
                <w:szCs w:val="22"/>
                <w:lang w:val="en-CA"/>
              </w:rPr>
              <w:t>ard</w:t>
            </w:r>
            <w:r w:rsidR="0067010E" w:rsidRPr="009D5AF6">
              <w:rPr>
                <w:rFonts w:ascii="Calibri" w:hAnsi="Calibri" w:cs="Calibri"/>
                <w:sz w:val="22"/>
                <w:szCs w:val="22"/>
                <w:lang w:val="en-CA"/>
              </w:rPr>
              <w:t xml:space="preserve"> meeting, if needed.</w:t>
            </w:r>
          </w:p>
        </w:tc>
      </w:tr>
      <w:tr w:rsidR="00FF0A00" w:rsidRPr="009D5AF6" w14:paraId="5AB341D6" w14:textId="77777777" w:rsidTr="00960D1F">
        <w:trPr>
          <w:trHeight w:val="467"/>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37748E90" w14:textId="2A36C186" w:rsidR="00FF0A00" w:rsidRPr="009D5AF6" w:rsidRDefault="00FF0A00" w:rsidP="002E7E6B">
            <w:pPr>
              <w:pStyle w:val="Tabletext"/>
              <w:spacing w:before="120" w:after="120" w:line="260" w:lineRule="auto"/>
              <w:rPr>
                <w:rFonts w:ascii="Calibri" w:hAnsi="Calibri" w:cs="Calibri"/>
                <w:bCs w:val="0"/>
                <w:szCs w:val="22"/>
                <w:lang w:val="en-CA"/>
              </w:rPr>
            </w:pPr>
            <w:r w:rsidRPr="009D5AF6">
              <w:rPr>
                <w:rFonts w:ascii="Calibri" w:hAnsi="Calibri" w:cs="Calibri"/>
                <w:szCs w:val="22"/>
                <w:lang w:val="en-CA"/>
              </w:rPr>
              <w:t>3</w:t>
            </w:r>
          </w:p>
        </w:tc>
        <w:tc>
          <w:tcPr>
            <w:tcW w:w="4065" w:type="dxa"/>
            <w:vMerge w:val="restart"/>
          </w:tcPr>
          <w:p w14:paraId="0B4368D5" w14:textId="77777777" w:rsidR="00FF0A00" w:rsidRPr="009D5AF6" w:rsidRDefault="00FF0A00" w:rsidP="002E7E6B">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Report by the Director, BR</w:t>
            </w:r>
          </w:p>
          <w:p w14:paraId="0D8DF5EB" w14:textId="1C1C9F7C" w:rsidR="00FF0A00" w:rsidRPr="009D5AF6" w:rsidRDefault="00FF0A00" w:rsidP="002E7E6B">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hyperlink r:id="rId20" w:history="1">
              <w:r w:rsidRPr="009D5AF6">
                <w:rPr>
                  <w:rStyle w:val="Hyperlink"/>
                  <w:rFonts w:ascii="Calibri" w:hAnsi="Calibri" w:cs="Calibri"/>
                  <w:sz w:val="22"/>
                  <w:szCs w:val="22"/>
                  <w:lang w:val="en-CA"/>
                </w:rPr>
                <w:t>RRB25-2/4</w:t>
              </w:r>
            </w:hyperlink>
            <w:r w:rsidRPr="009D5AF6">
              <w:rPr>
                <w:lang w:val="en-CA"/>
              </w:rPr>
              <w:t xml:space="preserve">; </w:t>
            </w:r>
            <w:hyperlink r:id="rId21" w:history="1">
              <w:r w:rsidRPr="009D5AF6">
                <w:rPr>
                  <w:rStyle w:val="Hyperlink"/>
                  <w:rFonts w:ascii="Calibri" w:hAnsi="Calibri" w:cs="Calibri"/>
                  <w:sz w:val="22"/>
                  <w:szCs w:val="22"/>
                  <w:lang w:val="en-CA"/>
                </w:rPr>
                <w:t>RRB25-2/4(Corr.1)</w:t>
              </w:r>
            </w:hyperlink>
            <w:r w:rsidRPr="009D5AF6">
              <w:rPr>
                <w:lang w:val="en-CA"/>
              </w:rPr>
              <w:t xml:space="preserve">; </w:t>
            </w:r>
            <w:hyperlink r:id="rId22" w:history="1">
              <w:r w:rsidRPr="009D5AF6">
                <w:rPr>
                  <w:rStyle w:val="Hyperlink"/>
                  <w:rFonts w:ascii="Calibri" w:hAnsi="Calibri" w:cs="Calibri"/>
                  <w:sz w:val="22"/>
                  <w:szCs w:val="22"/>
                  <w:lang w:val="en-CA"/>
                </w:rPr>
                <w:t>RRB25-2/4(Add.1)</w:t>
              </w:r>
            </w:hyperlink>
            <w:r w:rsidRPr="009D5AF6">
              <w:rPr>
                <w:lang w:val="en-CA"/>
              </w:rPr>
              <w:t xml:space="preserve">; </w:t>
            </w:r>
            <w:hyperlink r:id="rId23" w:history="1">
              <w:r w:rsidRPr="009D5AF6">
                <w:rPr>
                  <w:rStyle w:val="Hyperlink"/>
                  <w:rFonts w:ascii="Calibri" w:hAnsi="Calibri" w:cs="Calibri"/>
                  <w:sz w:val="22"/>
                  <w:szCs w:val="22"/>
                  <w:lang w:val="en-CA"/>
                </w:rPr>
                <w:t>RRB25-2/4(Add.2)</w:t>
              </w:r>
            </w:hyperlink>
            <w:r w:rsidRPr="009D5AF6">
              <w:rPr>
                <w:lang w:val="en-CA"/>
              </w:rPr>
              <w:t xml:space="preserve">; </w:t>
            </w:r>
            <w:hyperlink r:id="rId24" w:history="1">
              <w:r w:rsidRPr="009D5AF6">
                <w:rPr>
                  <w:rStyle w:val="Hyperlink"/>
                  <w:rFonts w:ascii="Calibri" w:hAnsi="Calibri" w:cs="Calibri"/>
                  <w:sz w:val="22"/>
                  <w:szCs w:val="22"/>
                  <w:lang w:val="en-CA"/>
                </w:rPr>
                <w:t>RRB25-2/4(Add.3)</w:t>
              </w:r>
            </w:hyperlink>
            <w:r w:rsidRPr="009D5AF6">
              <w:rPr>
                <w:sz w:val="22"/>
                <w:szCs w:val="22"/>
                <w:lang w:val="en-CA"/>
              </w:rPr>
              <w:t xml:space="preserve">; </w:t>
            </w:r>
            <w:hyperlink r:id="rId25" w:history="1">
              <w:r w:rsidRPr="009D5AF6">
                <w:rPr>
                  <w:rStyle w:val="Hyperlink"/>
                  <w:rFonts w:ascii="Calibri" w:hAnsi="Calibri" w:cs="Calibri"/>
                  <w:sz w:val="22"/>
                  <w:szCs w:val="22"/>
                  <w:lang w:val="en-CA"/>
                </w:rPr>
                <w:t>RRB25-2/4(Add.4)</w:t>
              </w:r>
            </w:hyperlink>
            <w:r w:rsidRPr="009D5AF6">
              <w:rPr>
                <w:lang w:val="en-CA"/>
              </w:rPr>
              <w:t xml:space="preserve">; </w:t>
            </w:r>
            <w:hyperlink r:id="rId26" w:history="1">
              <w:r w:rsidRPr="009D5AF6">
                <w:rPr>
                  <w:rStyle w:val="Hyperlink"/>
                  <w:rFonts w:ascii="Calibri" w:hAnsi="Calibri" w:cs="Calibri"/>
                  <w:sz w:val="22"/>
                  <w:szCs w:val="22"/>
                  <w:lang w:val="en-CA"/>
                </w:rPr>
                <w:t>RRB25-2/DELAYED/6</w:t>
              </w:r>
            </w:hyperlink>
          </w:p>
        </w:tc>
        <w:tc>
          <w:tcPr>
            <w:tcW w:w="6854" w:type="dxa"/>
            <w:shd w:val="clear" w:color="auto" w:fill="auto"/>
          </w:tcPr>
          <w:p w14:paraId="1A1FF66A" w14:textId="27E35C8A" w:rsidR="00FF0A00" w:rsidRPr="009D5AF6" w:rsidRDefault="00FF0A00" w:rsidP="002E7E6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The Board considered in detail the Report of the Director of the Radiocommunication Bureau, as contained in Document RRB25-2/4 and its</w:t>
            </w:r>
            <w:ins w:id="9" w:author="LING-E" w:date="2025-07-22T09:58:00Z">
              <w:r w:rsidR="002C10E8">
                <w:rPr>
                  <w:rFonts w:ascii="Calibri" w:hAnsi="Calibri" w:cs="Calibri"/>
                  <w:lang w:val="en-CA"/>
                </w:rPr>
                <w:t xml:space="preserve"> </w:t>
              </w:r>
            </w:ins>
            <w:r w:rsidRPr="009D5AF6">
              <w:rPr>
                <w:rFonts w:ascii="Calibri" w:hAnsi="Calibri" w:cs="Calibri"/>
                <w:lang w:val="en-CA"/>
              </w:rPr>
              <w:t>Corrigendum 1 and Addenda 1, 2, 3 and 4</w:t>
            </w:r>
            <w:r>
              <w:rPr>
                <w:rFonts w:ascii="Calibri" w:hAnsi="Calibri" w:cs="Calibri"/>
                <w:lang w:val="en-CA"/>
              </w:rPr>
              <w:t>,</w:t>
            </w:r>
            <w:r w:rsidRPr="009D5AF6">
              <w:rPr>
                <w:rFonts w:ascii="Calibri" w:hAnsi="Calibri" w:cs="Calibri"/>
                <w:lang w:val="en-CA"/>
              </w:rPr>
              <w:t xml:space="preserve"> and thanked the Bureau for the extensive and detailed information provided.</w:t>
            </w:r>
          </w:p>
        </w:tc>
        <w:tc>
          <w:tcPr>
            <w:tcW w:w="3118" w:type="dxa"/>
            <w:shd w:val="clear" w:color="auto" w:fill="auto"/>
          </w:tcPr>
          <w:p w14:paraId="573D0345" w14:textId="7B4AA96B" w:rsidR="00FF0A00" w:rsidRPr="009D5AF6" w:rsidRDefault="00FF0A00" w:rsidP="00E82EE6">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FF0A00" w:rsidRPr="009D5AF6" w14:paraId="51FA0701" w14:textId="77777777" w:rsidTr="00FF0A00">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AA36791" w14:textId="77777777" w:rsidR="00FF0A00" w:rsidRPr="009D5AF6" w:rsidRDefault="00FF0A00" w:rsidP="002E7E6B">
            <w:pPr>
              <w:pStyle w:val="Tabletext"/>
              <w:spacing w:before="120" w:after="120" w:line="260" w:lineRule="auto"/>
              <w:jc w:val="center"/>
              <w:rPr>
                <w:rFonts w:ascii="Calibri" w:hAnsi="Calibri" w:cs="Calibri"/>
                <w:szCs w:val="22"/>
                <w:lang w:val="en-CA"/>
              </w:rPr>
            </w:pPr>
          </w:p>
        </w:tc>
        <w:tc>
          <w:tcPr>
            <w:tcW w:w="4065" w:type="dxa"/>
            <w:vMerge/>
          </w:tcPr>
          <w:p w14:paraId="69C926B3" w14:textId="77777777" w:rsidR="00FF0A00" w:rsidRPr="009D5AF6" w:rsidRDefault="00FF0A00" w:rsidP="002E7E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04846713" w14:textId="539C4F6F" w:rsidR="00FF0A00" w:rsidRPr="003A370B" w:rsidRDefault="00FF0A00" w:rsidP="003A370B">
            <w:pPr>
              <w:pStyle w:val="ListParagraph"/>
              <w:tabs>
                <w:tab w:val="left" w:pos="976"/>
                <w:tab w:val="left" w:pos="1218"/>
              </w:tabs>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hd w:val="clear" w:color="auto" w:fill="FFFF00"/>
                <w:lang w:val="en-CA"/>
              </w:rPr>
            </w:pPr>
            <w:r w:rsidRPr="003A370B">
              <w:rPr>
                <w:rFonts w:ascii="Calibri" w:hAnsi="Calibri" w:cs="Calibri"/>
                <w:lang w:val="en-CA"/>
              </w:rPr>
              <w:t>a)</w:t>
            </w:r>
            <w:r w:rsidRPr="003A370B">
              <w:rPr>
                <w:rFonts w:ascii="Calibri" w:hAnsi="Calibri" w:cs="Calibri"/>
                <w:lang w:val="en-CA"/>
              </w:rPr>
              <w:tab/>
              <w:t>The Board noted all action items under § 1 of Document RRB25-2/4 arising from the decisions of the 98</w:t>
            </w:r>
            <w:r w:rsidRPr="0014374B">
              <w:rPr>
                <w:rFonts w:ascii="Calibri" w:hAnsi="Calibri" w:cs="Calibri"/>
                <w:vertAlign w:val="superscript"/>
                <w:lang w:val="en-CA"/>
                <w:rPrChange w:id="10" w:author="LING-E" w:date="2025-07-22T11:31:00Z">
                  <w:rPr>
                    <w:rFonts w:ascii="Calibri" w:hAnsi="Calibri" w:cs="Calibri"/>
                    <w:lang w:val="en-CA"/>
                  </w:rPr>
                </w:rPrChange>
              </w:rPr>
              <w:t>th</w:t>
            </w:r>
            <w:r w:rsidRPr="003A370B">
              <w:rPr>
                <w:rFonts w:ascii="Calibri" w:hAnsi="Calibri" w:cs="Calibri"/>
                <w:lang w:val="en-CA"/>
              </w:rPr>
              <w:t xml:space="preserve"> Board meeting.</w:t>
            </w:r>
          </w:p>
          <w:p w14:paraId="144F9B2D" w14:textId="6690F65E" w:rsidR="00FF0A00" w:rsidRPr="003A370B" w:rsidRDefault="00FF0A00" w:rsidP="003A370B">
            <w:pPr>
              <w:pStyle w:val="ListParagraph"/>
              <w:spacing w:after="120" w:line="240" w:lineRule="auto"/>
              <w:ind w:left="7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3A370B">
              <w:rPr>
                <w:rFonts w:ascii="Calibri" w:hAnsi="Calibri" w:cs="Calibri"/>
                <w:lang w:val="en-CA"/>
              </w:rPr>
              <w:t xml:space="preserve">The Board considered the draft version of the dedicated webpage developed by the Bureau for the publication, for the ITU membership and the </w:t>
            </w:r>
            <w:proofErr w:type="gramStart"/>
            <w:r w:rsidRPr="003A370B">
              <w:rPr>
                <w:rFonts w:ascii="Calibri" w:hAnsi="Calibri" w:cs="Calibri"/>
                <w:lang w:val="en-CA"/>
              </w:rPr>
              <w:t>general public</w:t>
            </w:r>
            <w:proofErr w:type="gramEnd"/>
            <w:r w:rsidRPr="003A370B">
              <w:rPr>
                <w:rFonts w:ascii="Calibri" w:hAnsi="Calibri" w:cs="Calibri"/>
                <w:lang w:val="en-CA"/>
              </w:rPr>
              <w:t>, of relevant information and associated Board decisions on cases of harmful interference affecting the RNSS. The Board proposed further improvements and requested the Bureau to publish the revised version on its webpage.</w:t>
            </w:r>
          </w:p>
          <w:p w14:paraId="41AAD303" w14:textId="593BB016" w:rsidR="00FF0A00" w:rsidRPr="003A370B" w:rsidRDefault="00FF0A00" w:rsidP="003A370B">
            <w:pPr>
              <w:pStyle w:val="ListParagraph"/>
              <w:spacing w:after="120" w:line="240" w:lineRule="auto"/>
              <w:ind w:left="7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3A370B">
              <w:rPr>
                <w:rFonts w:ascii="Calibri" w:hAnsi="Calibri" w:cs="Calibri"/>
                <w:lang w:val="en-CA"/>
              </w:rPr>
              <w:t>On the bilateral meetings between the Administrations of Israel, on the one hand, and the Administrations of Jordan and Egypt, on the other, to address the cases of harmful interference to the RNSS, the Board thanked the Bureau for having convened such meetings on 10 July 2025 and noted Document RRB25-2/DELAYED/6 from the Administration of Israel for information. The Board further noted with satisfaction that all three administrations had expressed willingness to cooperate for the successful resolution of the issue and decided:</w:t>
            </w:r>
          </w:p>
          <w:p w14:paraId="01F4A001" w14:textId="45FC420F" w:rsidR="00FF0A00" w:rsidRPr="003A370B" w:rsidRDefault="00FF0A00" w:rsidP="00900D76">
            <w:pPr>
              <w:pStyle w:val="ListParagraph"/>
              <w:numPr>
                <w:ilvl w:val="0"/>
                <w:numId w:val="19"/>
              </w:numPr>
              <w:spacing w:after="120" w:line="240" w:lineRule="auto"/>
              <w:ind w:left="652" w:hanging="425"/>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3A370B">
              <w:rPr>
                <w:rFonts w:ascii="Calibri" w:hAnsi="Calibri" w:cs="Calibri"/>
                <w:lang w:val="en-CA"/>
              </w:rPr>
              <w:t xml:space="preserve">to encourage all three administrations to pursue such cooperation in goodwill to resolve all cases of harmful interference to the RNSS, </w:t>
            </w:r>
            <w:r w:rsidRPr="003A370B">
              <w:rPr>
                <w:rFonts w:ascii="Calibri" w:eastAsia="Times New Roman" w:hAnsi="Calibri" w:cs="Calibri"/>
                <w:lang w:val="en-CA"/>
              </w:rPr>
              <w:t>in compliance with the ITU Constitution and the Radio Regulations</w:t>
            </w:r>
            <w:r w:rsidRPr="003A370B">
              <w:rPr>
                <w:rFonts w:ascii="Calibri" w:hAnsi="Calibri" w:cs="Calibri"/>
                <w:lang w:val="en-CA"/>
              </w:rPr>
              <w:t xml:space="preserve">, and to prevent their </w:t>
            </w:r>
            <w:proofErr w:type="gramStart"/>
            <w:r w:rsidRPr="003A370B">
              <w:rPr>
                <w:rFonts w:ascii="Calibri" w:hAnsi="Calibri" w:cs="Calibri"/>
                <w:lang w:val="en-CA"/>
              </w:rPr>
              <w:t>reoccurrence;</w:t>
            </w:r>
            <w:proofErr w:type="gramEnd"/>
            <w:r w:rsidRPr="003A370B">
              <w:rPr>
                <w:rFonts w:ascii="Calibri" w:hAnsi="Calibri" w:cs="Calibri"/>
                <w:lang w:val="en-CA"/>
              </w:rPr>
              <w:t xml:space="preserve"> </w:t>
            </w:r>
          </w:p>
          <w:p w14:paraId="0C101B76" w14:textId="1CE85A7A" w:rsidR="00FF0A00" w:rsidRPr="003A370B" w:rsidRDefault="00FF0A00" w:rsidP="003B514D">
            <w:pPr>
              <w:pStyle w:val="ListParagraph"/>
              <w:numPr>
                <w:ilvl w:val="0"/>
                <w:numId w:val="30"/>
              </w:numPr>
              <w:spacing w:after="120" w:line="240" w:lineRule="auto"/>
              <w:ind w:left="706" w:hanging="45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CA"/>
              </w:rPr>
            </w:pPr>
            <w:r w:rsidRPr="003A370B">
              <w:rPr>
                <w:rFonts w:ascii="Calibri" w:hAnsi="Calibri" w:cs="Calibri"/>
                <w:lang w:val="en-CA"/>
              </w:rPr>
              <w:t xml:space="preserve">to urge the Administration of Israel to take all necessary actions to immediately cease harmful interference that adversely impacted safety services and </w:t>
            </w:r>
            <w:bookmarkStart w:id="11" w:name="_Hlk203573601"/>
            <w:r w:rsidRPr="003A370B">
              <w:rPr>
                <w:rFonts w:ascii="Calibri" w:hAnsi="Calibri" w:cs="Calibri"/>
                <w:lang w:val="en-CA"/>
              </w:rPr>
              <w:t>to report on those actions to the 100</w:t>
            </w:r>
            <w:r w:rsidRPr="003A370B">
              <w:rPr>
                <w:rFonts w:ascii="Calibri" w:hAnsi="Calibri" w:cs="Calibri"/>
                <w:vertAlign w:val="superscript"/>
                <w:lang w:val="en-CA"/>
              </w:rPr>
              <w:t>th</w:t>
            </w:r>
            <w:r w:rsidRPr="003A370B">
              <w:rPr>
                <w:rFonts w:ascii="Calibri" w:hAnsi="Calibri" w:cs="Calibri"/>
                <w:lang w:val="en-CA"/>
              </w:rPr>
              <w:t xml:space="preserve"> Board meeting</w:t>
            </w:r>
            <w:bookmarkEnd w:id="11"/>
            <w:r w:rsidRPr="003A370B">
              <w:rPr>
                <w:rFonts w:ascii="Calibri" w:hAnsi="Calibri" w:cs="Calibri"/>
                <w:lang w:val="en-CA"/>
              </w:rPr>
              <w:t xml:space="preserve">. </w:t>
            </w:r>
          </w:p>
          <w:p w14:paraId="37013C35" w14:textId="7142B1EA" w:rsidR="00FF0A00" w:rsidRPr="003A370B" w:rsidRDefault="00FF0A00" w:rsidP="00C62847">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CA"/>
              </w:rPr>
            </w:pPr>
            <w:r w:rsidRPr="003A370B">
              <w:rPr>
                <w:rFonts w:ascii="Calibri" w:hAnsi="Calibri" w:cs="Calibri"/>
                <w:sz w:val="22"/>
                <w:szCs w:val="22"/>
                <w:lang w:val="en-CA"/>
              </w:rPr>
              <w:t xml:space="preserve">The Board instructed the Bureau </w:t>
            </w:r>
            <w:r w:rsidRPr="003A370B">
              <w:rPr>
                <w:rFonts w:ascii="Calibri" w:eastAsia="Times New Roman" w:hAnsi="Calibri" w:cs="Calibri"/>
                <w:sz w:val="22"/>
                <w:szCs w:val="22"/>
                <w:lang w:val="en-CA"/>
              </w:rPr>
              <w:t>to continue to support the efforts of all three administrations, as necessary, to resolve the cases of harmful interference.</w:t>
            </w:r>
          </w:p>
          <w:p w14:paraId="64DE9923" w14:textId="3E89B6C2" w:rsidR="00FF0A00" w:rsidRPr="003A370B" w:rsidRDefault="00FF0A00" w:rsidP="00524F27">
            <w:pPr>
              <w:tabs>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3A370B">
              <w:rPr>
                <w:rFonts w:ascii="Calibri" w:hAnsi="Calibri" w:cs="Calibri"/>
                <w:sz w:val="22"/>
                <w:szCs w:val="22"/>
                <w:lang w:val="en-CA"/>
              </w:rPr>
              <w:t xml:space="preserve">On the other cases of harmful interference to RNSS receivers, the Board noted with great concern their persistence despite the 17 March 2025 joint statement from the </w:t>
            </w:r>
            <w:r w:rsidR="002C10E8">
              <w:rPr>
                <w:rFonts w:ascii="Calibri" w:hAnsi="Calibri" w:cs="Calibri"/>
                <w:sz w:val="22"/>
                <w:szCs w:val="22"/>
                <w:lang w:val="en-CA"/>
              </w:rPr>
              <w:t>S</w:t>
            </w:r>
            <w:r w:rsidRPr="003A370B">
              <w:rPr>
                <w:rFonts w:ascii="Calibri" w:hAnsi="Calibri" w:cs="Calibri"/>
                <w:sz w:val="22"/>
                <w:szCs w:val="22"/>
                <w:lang w:val="en-CA"/>
              </w:rPr>
              <w:t>ecretaries</w:t>
            </w:r>
            <w:r w:rsidR="002C10E8">
              <w:rPr>
                <w:rFonts w:ascii="Calibri" w:hAnsi="Calibri" w:cs="Calibri"/>
                <w:sz w:val="22"/>
                <w:szCs w:val="22"/>
                <w:lang w:val="en-CA"/>
              </w:rPr>
              <w:t>-G</w:t>
            </w:r>
            <w:r w:rsidRPr="003A370B">
              <w:rPr>
                <w:rFonts w:ascii="Calibri" w:hAnsi="Calibri" w:cs="Calibri"/>
                <w:sz w:val="22"/>
                <w:szCs w:val="22"/>
                <w:lang w:val="en-CA"/>
              </w:rPr>
              <w:t xml:space="preserve">eneral of ITU, IMO and ICAO calling for all parties to protect RNSS transmissions and reiterated to the administrations concerned their obligation to cooperate urgently in the resolution of the cases, in compliance with the ITU Constitution and the Radio Regulations. The Board also urged administrations to prevent any type of transmission that could adversely affect the RNSS receivers of other administrations. </w:t>
            </w:r>
          </w:p>
        </w:tc>
        <w:tc>
          <w:tcPr>
            <w:tcW w:w="3118" w:type="dxa"/>
            <w:shd w:val="clear" w:color="auto" w:fill="auto"/>
          </w:tcPr>
          <w:p w14:paraId="1FD9606D" w14:textId="77777777" w:rsidR="003A7E7D" w:rsidRPr="003A370B" w:rsidRDefault="003A7E7D" w:rsidP="003A370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841E5">
              <w:rPr>
                <w:rFonts w:ascii="Calibri" w:hAnsi="Calibri" w:cs="Calibri"/>
                <w:sz w:val="22"/>
                <w:szCs w:val="22"/>
              </w:rPr>
              <w:t>Bureau to publish the revised version on its webpage.</w:t>
            </w:r>
          </w:p>
          <w:p w14:paraId="4BAB5654" w14:textId="77777777" w:rsidR="003A7E7D" w:rsidRPr="003A370B" w:rsidRDefault="003A7E7D" w:rsidP="00E5436A">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5DE036FE" w14:textId="318A8E64" w:rsidR="00FF0A00" w:rsidRDefault="00FF0A00" w:rsidP="003A370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val="en-CA"/>
              </w:rPr>
            </w:pPr>
            <w:r w:rsidRPr="009D5AF6">
              <w:rPr>
                <w:rFonts w:ascii="Calibri" w:hAnsi="Calibri" w:cs="Calibri"/>
                <w:sz w:val="22"/>
                <w:szCs w:val="22"/>
                <w:lang w:val="en-CA"/>
              </w:rPr>
              <w:t xml:space="preserve">Bureau to continue to support the </w:t>
            </w:r>
            <w:r w:rsidRPr="009D5AF6">
              <w:rPr>
                <w:rFonts w:asciiTheme="minorHAnsi" w:eastAsia="Times New Roman" w:hAnsiTheme="minorHAnsi" w:cstheme="minorHAnsi"/>
                <w:sz w:val="22"/>
                <w:szCs w:val="22"/>
                <w:lang w:val="en-CA"/>
              </w:rPr>
              <w:t xml:space="preserve">efforts of </w:t>
            </w:r>
            <w:r>
              <w:rPr>
                <w:rFonts w:asciiTheme="minorHAnsi" w:eastAsia="Times New Roman" w:hAnsiTheme="minorHAnsi" w:cstheme="minorHAnsi"/>
                <w:sz w:val="22"/>
                <w:szCs w:val="22"/>
                <w:lang w:val="en-CA"/>
              </w:rPr>
              <w:t>the Administrations of Israel, Jordan and Egypt</w:t>
            </w:r>
            <w:r w:rsidRPr="009D5AF6">
              <w:rPr>
                <w:rFonts w:asciiTheme="minorHAnsi" w:eastAsia="Times New Roman" w:hAnsiTheme="minorHAnsi" w:cstheme="minorHAnsi"/>
                <w:sz w:val="22"/>
                <w:szCs w:val="22"/>
                <w:lang w:val="en-CA"/>
              </w:rPr>
              <w:t>, as necessary, to resolve the cases of harmful interference.</w:t>
            </w:r>
          </w:p>
          <w:p w14:paraId="51162454" w14:textId="24A2E9A0" w:rsidR="00BA3EE2" w:rsidRPr="009D5AF6" w:rsidRDefault="00BA3EE2" w:rsidP="003A370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val="en-CA"/>
              </w:rPr>
            </w:pPr>
            <w:r w:rsidRPr="00BA3EE2">
              <w:rPr>
                <w:rFonts w:ascii="Calibri" w:hAnsi="Calibri" w:cs="Calibri"/>
                <w:sz w:val="22"/>
                <w:szCs w:val="22"/>
                <w:lang w:val="en-CA"/>
              </w:rPr>
              <w:t>Executive Secretary to communicate this decision to the administration concerned</w:t>
            </w:r>
          </w:p>
          <w:p w14:paraId="4AA5B413" w14:textId="7DAA9CB7" w:rsidR="00FF0A00" w:rsidRPr="009D5AF6" w:rsidRDefault="00FF0A00" w:rsidP="00E82EE6">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FF0A00" w:rsidRPr="009D5AF6" w14:paraId="281E1271" w14:textId="77777777" w:rsidTr="00960D1F">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FEBA3DA" w14:textId="77777777" w:rsidR="00FF0A00" w:rsidRPr="009D5AF6" w:rsidRDefault="00FF0A00" w:rsidP="00066FC4">
            <w:pPr>
              <w:pStyle w:val="Tabletext"/>
              <w:spacing w:before="120" w:after="120" w:line="260" w:lineRule="auto"/>
              <w:jc w:val="center"/>
              <w:rPr>
                <w:rFonts w:ascii="Calibri" w:hAnsi="Calibri" w:cs="Calibri"/>
                <w:szCs w:val="22"/>
                <w:lang w:val="en-CA"/>
              </w:rPr>
            </w:pPr>
          </w:p>
        </w:tc>
        <w:tc>
          <w:tcPr>
            <w:tcW w:w="4065" w:type="dxa"/>
            <w:vMerge/>
          </w:tcPr>
          <w:p w14:paraId="0DF9D105" w14:textId="77777777" w:rsidR="00FF0A00" w:rsidRPr="009D5AF6" w:rsidRDefault="00FF0A00" w:rsidP="00066FC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43D452CE" w14:textId="7C207295" w:rsidR="00FF0A00" w:rsidRPr="009D5AF6" w:rsidRDefault="00FF0A00" w:rsidP="00066FC4">
            <w:pPr>
              <w:tabs>
                <w:tab w:val="clear" w:pos="794"/>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b)</w:t>
            </w:r>
            <w:r w:rsidRPr="009D5AF6">
              <w:rPr>
                <w:rFonts w:ascii="Calibri" w:hAnsi="Calibri" w:cs="Calibri"/>
                <w:sz w:val="22"/>
                <w:szCs w:val="22"/>
                <w:lang w:val="en-CA"/>
              </w:rPr>
              <w:tab/>
              <w:t xml:space="preserve">The Board noted § 2 of Document RRB25-2/4, on the processing of filings for terrestrial and space </w:t>
            </w:r>
            <w:proofErr w:type="gramStart"/>
            <w:r w:rsidRPr="009D5AF6">
              <w:rPr>
                <w:rFonts w:ascii="Calibri" w:hAnsi="Calibri" w:cs="Calibri"/>
                <w:sz w:val="22"/>
                <w:szCs w:val="22"/>
                <w:lang w:val="en-CA"/>
              </w:rPr>
              <w:t>systems</w:t>
            </w:r>
            <w:r>
              <w:rPr>
                <w:rFonts w:ascii="Calibri" w:hAnsi="Calibri" w:cs="Calibri"/>
                <w:sz w:val="22"/>
                <w:szCs w:val="22"/>
                <w:lang w:val="en-CA"/>
              </w:rPr>
              <w:t>,</w:t>
            </w:r>
            <w:r w:rsidRPr="009D5AF6">
              <w:rPr>
                <w:rFonts w:ascii="Calibri" w:hAnsi="Calibri" w:cs="Calibri"/>
                <w:sz w:val="22"/>
                <w:szCs w:val="22"/>
                <w:lang w:val="en-CA"/>
              </w:rPr>
              <w:t xml:space="preserve"> and</w:t>
            </w:r>
            <w:proofErr w:type="gramEnd"/>
            <w:r w:rsidRPr="009D5AF6">
              <w:rPr>
                <w:rFonts w:ascii="Calibri" w:hAnsi="Calibri" w:cs="Calibri"/>
                <w:sz w:val="22"/>
                <w:szCs w:val="22"/>
                <w:lang w:val="en-CA"/>
              </w:rPr>
              <w:t xml:space="preserve"> encouraged the Bureau to continue to make all efforts to process such filings within the </w:t>
            </w:r>
            <w:r w:rsidRPr="00AF48EA">
              <w:rPr>
                <w:rFonts w:ascii="Calibri" w:hAnsi="Calibri" w:cs="Calibri"/>
                <w:sz w:val="22"/>
                <w:szCs w:val="22"/>
                <w:lang w:val="en-CA"/>
              </w:rPr>
              <w:t xml:space="preserve">regulatory time-limits, </w:t>
            </w:r>
            <w:proofErr w:type="gramStart"/>
            <w:r w:rsidRPr="00AF48EA">
              <w:rPr>
                <w:rFonts w:ascii="Calibri" w:hAnsi="Calibri" w:cs="Calibri"/>
                <w:sz w:val="22"/>
                <w:szCs w:val="22"/>
                <w:lang w:val="en-CA"/>
              </w:rPr>
              <w:t xml:space="preserve">in particular </w:t>
            </w:r>
            <w:r w:rsidRPr="00AF48EA">
              <w:rPr>
                <w:rFonts w:ascii="Calibri" w:hAnsi="Calibri" w:cs="Calibri"/>
                <w:sz w:val="22"/>
                <w:szCs w:val="18"/>
                <w:lang w:val="en-CA"/>
              </w:rPr>
              <w:t>to</w:t>
            </w:r>
            <w:proofErr w:type="gramEnd"/>
            <w:r w:rsidRPr="00AF48EA">
              <w:rPr>
                <w:rFonts w:ascii="Calibri" w:hAnsi="Calibri" w:cs="Calibri"/>
                <w:sz w:val="22"/>
                <w:szCs w:val="18"/>
                <w:lang w:val="en-CA"/>
              </w:rPr>
              <w:t xml:space="preserve"> reduce the processing time</w:t>
            </w:r>
            <w:r w:rsidRPr="00AF48EA">
              <w:rPr>
                <w:sz w:val="22"/>
                <w:szCs w:val="18"/>
                <w:lang w:val="en-CA"/>
              </w:rPr>
              <w:t xml:space="preserve"> </w:t>
            </w:r>
            <w:r w:rsidRPr="00AF48EA">
              <w:rPr>
                <w:rFonts w:ascii="Calibri" w:hAnsi="Calibri" w:cs="Calibri"/>
                <w:sz w:val="22"/>
                <w:szCs w:val="18"/>
                <w:lang w:val="en-CA"/>
              </w:rPr>
              <w:t xml:space="preserve">for </w:t>
            </w:r>
            <w:r w:rsidR="002C10E8" w:rsidRPr="00AF48EA">
              <w:rPr>
                <w:rFonts w:ascii="Calibri" w:hAnsi="Calibri" w:cs="Calibri"/>
                <w:sz w:val="22"/>
                <w:szCs w:val="18"/>
                <w:lang w:val="en-CA"/>
              </w:rPr>
              <w:t>a</w:t>
            </w:r>
            <w:r w:rsidRPr="00AF48EA">
              <w:rPr>
                <w:rFonts w:ascii="Calibri" w:hAnsi="Calibri" w:cs="Calibri"/>
                <w:sz w:val="22"/>
                <w:szCs w:val="18"/>
                <w:lang w:val="en-CA"/>
              </w:rPr>
              <w:t xml:space="preserve">dvance </w:t>
            </w:r>
            <w:r w:rsidR="002C10E8" w:rsidRPr="00AF48EA">
              <w:rPr>
                <w:rFonts w:ascii="Calibri" w:hAnsi="Calibri" w:cs="Calibri"/>
                <w:sz w:val="22"/>
                <w:szCs w:val="18"/>
                <w:lang w:val="en-CA"/>
              </w:rPr>
              <w:t>p</w:t>
            </w:r>
            <w:r w:rsidRPr="00AF48EA">
              <w:rPr>
                <w:rFonts w:ascii="Calibri" w:hAnsi="Calibri" w:cs="Calibri"/>
                <w:sz w:val="22"/>
                <w:szCs w:val="18"/>
                <w:lang w:val="en-CA"/>
              </w:rPr>
              <w:t xml:space="preserve">ublication of </w:t>
            </w:r>
            <w:r w:rsidR="002C10E8" w:rsidRPr="00AF48EA">
              <w:rPr>
                <w:rFonts w:ascii="Calibri" w:hAnsi="Calibri" w:cs="Calibri"/>
                <w:sz w:val="22"/>
                <w:szCs w:val="18"/>
                <w:lang w:val="en-CA"/>
              </w:rPr>
              <w:t>i</w:t>
            </w:r>
            <w:r w:rsidRPr="00AF48EA">
              <w:rPr>
                <w:rFonts w:ascii="Calibri" w:hAnsi="Calibri" w:cs="Calibri"/>
                <w:sz w:val="22"/>
                <w:szCs w:val="18"/>
                <w:lang w:val="en-CA"/>
              </w:rPr>
              <w:t xml:space="preserve">nformation and </w:t>
            </w:r>
            <w:r w:rsidR="002C10E8" w:rsidRPr="00AF48EA">
              <w:rPr>
                <w:rFonts w:ascii="Calibri" w:hAnsi="Calibri" w:cs="Calibri"/>
                <w:sz w:val="22"/>
                <w:szCs w:val="18"/>
                <w:lang w:val="en-CA"/>
              </w:rPr>
              <w:t>c</w:t>
            </w:r>
            <w:r w:rsidRPr="00AF48EA">
              <w:rPr>
                <w:rFonts w:ascii="Calibri" w:hAnsi="Calibri" w:cs="Calibri"/>
                <w:sz w:val="22"/>
                <w:szCs w:val="18"/>
                <w:lang w:val="en-CA"/>
              </w:rPr>
              <w:t xml:space="preserve">oordination </w:t>
            </w:r>
            <w:r w:rsidR="002C10E8" w:rsidRPr="00AF48EA">
              <w:rPr>
                <w:rFonts w:ascii="Calibri" w:hAnsi="Calibri" w:cs="Calibri"/>
                <w:sz w:val="22"/>
                <w:szCs w:val="18"/>
                <w:lang w:val="en-CA"/>
              </w:rPr>
              <w:t>r</w:t>
            </w:r>
            <w:r w:rsidRPr="00AF48EA">
              <w:rPr>
                <w:rFonts w:ascii="Calibri" w:hAnsi="Calibri" w:cs="Calibri"/>
                <w:sz w:val="22"/>
                <w:szCs w:val="18"/>
                <w:lang w:val="en-CA"/>
              </w:rPr>
              <w:t>eques</w:t>
            </w:r>
            <w:r w:rsidRPr="00AF48EA">
              <w:rPr>
                <w:rFonts w:ascii="Calibri" w:hAnsi="Calibri" w:cs="Calibri"/>
                <w:sz w:val="22"/>
                <w:szCs w:val="22"/>
                <w:lang w:val="en-CA"/>
              </w:rPr>
              <w:t>ts related to space services.</w:t>
            </w:r>
          </w:p>
        </w:tc>
        <w:tc>
          <w:tcPr>
            <w:tcW w:w="3118" w:type="dxa"/>
            <w:shd w:val="clear" w:color="auto" w:fill="auto"/>
          </w:tcPr>
          <w:p w14:paraId="43798632" w14:textId="17C619D6" w:rsidR="00FF0A00" w:rsidRPr="009D5AF6" w:rsidRDefault="00FF0A00" w:rsidP="00066FC4">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 xml:space="preserve"> Bureau to continue to make all efforts to process such filings within the regulatory time-limits, </w:t>
            </w:r>
            <w:proofErr w:type="gramStart"/>
            <w:r w:rsidRPr="009D5AF6">
              <w:rPr>
                <w:rFonts w:ascii="Calibri" w:hAnsi="Calibri" w:cs="Calibri"/>
                <w:szCs w:val="22"/>
                <w:lang w:val="en-CA"/>
              </w:rPr>
              <w:t xml:space="preserve">in particular </w:t>
            </w:r>
            <w:r w:rsidRPr="009D5AF6">
              <w:rPr>
                <w:rFonts w:ascii="Calibri" w:hAnsi="Calibri" w:cs="Calibri"/>
                <w:szCs w:val="18"/>
                <w:lang w:val="en-CA"/>
              </w:rPr>
              <w:t>to</w:t>
            </w:r>
            <w:proofErr w:type="gramEnd"/>
            <w:r w:rsidRPr="009D5AF6">
              <w:rPr>
                <w:rFonts w:ascii="Calibri" w:hAnsi="Calibri" w:cs="Calibri"/>
                <w:szCs w:val="18"/>
                <w:lang w:val="en-CA"/>
              </w:rPr>
              <w:t xml:space="preserve"> reduce the processing time</w:t>
            </w:r>
            <w:r w:rsidRPr="009D5AF6">
              <w:rPr>
                <w:szCs w:val="18"/>
                <w:lang w:val="en-CA"/>
              </w:rPr>
              <w:t xml:space="preserve"> </w:t>
            </w:r>
            <w:r w:rsidRPr="009D5AF6">
              <w:rPr>
                <w:rFonts w:ascii="Calibri" w:hAnsi="Calibri" w:cs="Calibri"/>
                <w:szCs w:val="18"/>
                <w:lang w:val="en-CA"/>
              </w:rPr>
              <w:t>for Advance Publication of Information and Coordination Requests related to space services.</w:t>
            </w:r>
          </w:p>
        </w:tc>
      </w:tr>
      <w:tr w:rsidR="00FF0A00" w:rsidRPr="009D5AF6" w14:paraId="558DADDD" w14:textId="77777777" w:rsidTr="00FF0A00">
        <w:trPr>
          <w:trHeight w:val="1046"/>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4B65092" w14:textId="77777777" w:rsidR="00FF0A00" w:rsidRPr="009D5AF6" w:rsidRDefault="00FF0A00" w:rsidP="00066FC4">
            <w:pPr>
              <w:pStyle w:val="Tabletext"/>
              <w:spacing w:before="120" w:after="120" w:line="260" w:lineRule="auto"/>
              <w:jc w:val="center"/>
              <w:rPr>
                <w:rFonts w:ascii="Calibri" w:hAnsi="Calibri" w:cs="Calibri"/>
                <w:szCs w:val="22"/>
                <w:lang w:val="en-CA"/>
              </w:rPr>
            </w:pPr>
          </w:p>
        </w:tc>
        <w:tc>
          <w:tcPr>
            <w:tcW w:w="4065" w:type="dxa"/>
            <w:vMerge/>
          </w:tcPr>
          <w:p w14:paraId="013DAA83" w14:textId="77777777" w:rsidR="00FF0A00" w:rsidRPr="009D5AF6" w:rsidRDefault="00FF0A00" w:rsidP="00066FC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35C32348" w14:textId="788CDB69" w:rsidR="00FF0A00" w:rsidRPr="009D5AF6" w:rsidRDefault="00FF0A00" w:rsidP="003A370B">
            <w:pPr>
              <w:tabs>
                <w:tab w:val="clear" w:pos="794"/>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c)</w:t>
            </w:r>
            <w:r w:rsidR="003A370B">
              <w:rPr>
                <w:rFonts w:ascii="Calibri" w:hAnsi="Calibri" w:cs="Calibri"/>
                <w:sz w:val="22"/>
                <w:szCs w:val="22"/>
                <w:lang w:val="en-CA"/>
              </w:rPr>
              <w:tab/>
            </w:r>
            <w:r w:rsidRPr="009D5AF6">
              <w:rPr>
                <w:rFonts w:ascii="Calibri" w:hAnsi="Calibri" w:cs="Calibri"/>
                <w:sz w:val="22"/>
                <w:szCs w:val="22"/>
                <w:lang w:val="en-CA"/>
              </w:rPr>
              <w:t>The Board noted §§ 3.1 and 3.2 of Document RRB25-2/4, on late payments and Council activities, respectively, relating to the implementation of cost recovery for satellite network filings.</w:t>
            </w:r>
          </w:p>
        </w:tc>
        <w:tc>
          <w:tcPr>
            <w:tcW w:w="3118" w:type="dxa"/>
            <w:vMerge w:val="restart"/>
            <w:shd w:val="clear" w:color="auto" w:fill="auto"/>
          </w:tcPr>
          <w:p w14:paraId="1A2D43C5" w14:textId="33435381" w:rsidR="00FF0A00" w:rsidRPr="009D5AF6" w:rsidRDefault="00FF0A00" w:rsidP="00066FC4">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FF0A00" w:rsidRPr="009D5AF6" w14:paraId="4BD52BB5" w14:textId="77777777" w:rsidTr="00FF0A00">
        <w:trPr>
          <w:trHeight w:val="1046"/>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6D443DC7" w14:textId="77777777" w:rsidR="00FF0A00" w:rsidRPr="009D5AF6" w:rsidRDefault="00FF0A00" w:rsidP="00066FC4">
            <w:pPr>
              <w:pStyle w:val="Tabletext"/>
              <w:spacing w:before="120" w:after="120" w:line="260" w:lineRule="auto"/>
              <w:jc w:val="center"/>
              <w:rPr>
                <w:rFonts w:ascii="Calibri" w:hAnsi="Calibri" w:cs="Calibri"/>
                <w:szCs w:val="22"/>
                <w:lang w:val="en-CA"/>
              </w:rPr>
            </w:pPr>
          </w:p>
        </w:tc>
        <w:tc>
          <w:tcPr>
            <w:tcW w:w="4065" w:type="dxa"/>
            <w:vMerge/>
          </w:tcPr>
          <w:p w14:paraId="6E02FD4B" w14:textId="77777777" w:rsidR="00FF0A00" w:rsidRPr="009D5AF6" w:rsidRDefault="00FF0A00" w:rsidP="00066FC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03BC05C9" w14:textId="42AADC37" w:rsidR="00FF0A00" w:rsidRPr="009D5AF6" w:rsidRDefault="00FF0A00" w:rsidP="00066FC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d)</w:t>
            </w:r>
            <w:r w:rsidR="003A370B">
              <w:rPr>
                <w:rFonts w:ascii="Calibri" w:hAnsi="Calibri" w:cs="Calibri"/>
                <w:sz w:val="22"/>
                <w:szCs w:val="22"/>
                <w:lang w:val="en-CA"/>
              </w:rPr>
              <w:tab/>
            </w:r>
            <w:r w:rsidRPr="009D5AF6">
              <w:rPr>
                <w:rFonts w:ascii="Calibri" w:hAnsi="Calibri" w:cs="Calibri"/>
                <w:sz w:val="22"/>
                <w:szCs w:val="22"/>
                <w:lang w:val="en-CA"/>
              </w:rPr>
              <w:t>The Board noted § 4 of Document RRB25-2/4, containing statistics on harmful interference and infringements of the Radio Regulations.</w:t>
            </w:r>
          </w:p>
        </w:tc>
        <w:tc>
          <w:tcPr>
            <w:tcW w:w="3118" w:type="dxa"/>
            <w:vMerge/>
            <w:shd w:val="clear" w:color="auto" w:fill="auto"/>
          </w:tcPr>
          <w:p w14:paraId="5F3693E9" w14:textId="77777777" w:rsidR="00FF0A00" w:rsidRPr="009D5AF6" w:rsidRDefault="00FF0A00" w:rsidP="00066FC4">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FF0A00" w:rsidRPr="009D5AF6" w14:paraId="48A86807" w14:textId="77777777" w:rsidTr="00FF0A00">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753D432" w14:textId="77777777" w:rsidR="00FF0A00" w:rsidRPr="009D5AF6" w:rsidRDefault="00FF0A00" w:rsidP="00CA038E">
            <w:pPr>
              <w:pStyle w:val="Tabletext"/>
              <w:spacing w:before="120" w:after="120" w:line="260" w:lineRule="auto"/>
              <w:jc w:val="center"/>
              <w:rPr>
                <w:rFonts w:ascii="Calibri" w:hAnsi="Calibri" w:cs="Calibri"/>
                <w:szCs w:val="22"/>
                <w:lang w:val="en-CA"/>
              </w:rPr>
            </w:pPr>
          </w:p>
        </w:tc>
        <w:tc>
          <w:tcPr>
            <w:tcW w:w="4065" w:type="dxa"/>
            <w:vMerge/>
          </w:tcPr>
          <w:p w14:paraId="260064FF" w14:textId="77777777" w:rsidR="00FF0A00" w:rsidRPr="009D5AF6" w:rsidRDefault="00FF0A00" w:rsidP="00CA038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618C38CC" w14:textId="3575FE84" w:rsidR="00FF0A00" w:rsidRPr="00AF48EA" w:rsidRDefault="00FF0A00" w:rsidP="009C48E8">
            <w:pPr>
              <w:tabs>
                <w:tab w:val="clear" w:pos="1191"/>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e)</w:t>
            </w:r>
            <w:r w:rsidRPr="009D5AF6">
              <w:rPr>
                <w:rFonts w:ascii="Calibri" w:hAnsi="Calibri" w:cs="Calibri"/>
                <w:sz w:val="22"/>
                <w:szCs w:val="22"/>
                <w:lang w:val="en-CA"/>
              </w:rPr>
              <w:tab/>
              <w:t>The Board considered in detail § 4.1 of, and Addenda 1, 2 and 3 to</w:t>
            </w:r>
            <w:r>
              <w:rPr>
                <w:rFonts w:ascii="Calibri" w:hAnsi="Calibri" w:cs="Calibri"/>
                <w:sz w:val="22"/>
                <w:szCs w:val="22"/>
                <w:lang w:val="en-CA"/>
              </w:rPr>
              <w:t>,</w:t>
            </w:r>
            <w:r w:rsidRPr="009D5AF6">
              <w:rPr>
                <w:rFonts w:ascii="Calibri" w:hAnsi="Calibri" w:cs="Calibri"/>
                <w:sz w:val="22"/>
                <w:szCs w:val="22"/>
                <w:lang w:val="en-CA"/>
              </w:rPr>
              <w:t xml:space="preserve"> Document RRB25-2/4, together with updates received from the Administrations of Croatia, Malta and Switzerland</w:t>
            </w:r>
            <w:r>
              <w:rPr>
                <w:rFonts w:ascii="Calibri" w:hAnsi="Calibri" w:cs="Calibri"/>
                <w:sz w:val="22"/>
                <w:szCs w:val="22"/>
                <w:lang w:val="en-CA"/>
              </w:rPr>
              <w:t>,</w:t>
            </w:r>
            <w:r w:rsidRPr="009D5AF6">
              <w:rPr>
                <w:rFonts w:ascii="Calibri" w:hAnsi="Calibri" w:cs="Calibri"/>
                <w:lang w:val="en-CA"/>
              </w:rPr>
              <w:t xml:space="preserve"> </w:t>
            </w:r>
            <w:r w:rsidRPr="009D5AF6">
              <w:rPr>
                <w:rFonts w:ascii="Calibri" w:hAnsi="Calibri" w:cs="Calibri"/>
                <w:sz w:val="22"/>
                <w:szCs w:val="22"/>
                <w:lang w:val="en-CA"/>
              </w:rPr>
              <w:t xml:space="preserve">on harmful interference to broadcasting stations in the VHF/UHF bands between Italy and its neighbouring countries. The Board noted </w:t>
            </w:r>
            <w:r w:rsidRPr="00AF48EA">
              <w:rPr>
                <w:rFonts w:ascii="Calibri" w:hAnsi="Calibri" w:cs="Calibri"/>
                <w:sz w:val="22"/>
                <w:szCs w:val="22"/>
                <w:lang w:val="en-CA"/>
              </w:rPr>
              <w:t>th</w:t>
            </w:r>
            <w:r w:rsidR="00064B07" w:rsidRPr="00AF48EA">
              <w:rPr>
                <w:rFonts w:ascii="Calibri" w:hAnsi="Calibri" w:cs="Calibri"/>
                <w:sz w:val="22"/>
                <w:szCs w:val="22"/>
                <w:lang w:val="en-CA"/>
              </w:rPr>
              <w:t>e following points</w:t>
            </w:r>
            <w:r w:rsidRPr="00AF48EA">
              <w:rPr>
                <w:rFonts w:ascii="Calibri" w:hAnsi="Calibri" w:cs="Calibri"/>
                <w:sz w:val="22"/>
                <w:szCs w:val="22"/>
                <w:lang w:val="en-CA"/>
              </w:rPr>
              <w:t>:</w:t>
            </w:r>
          </w:p>
          <w:p w14:paraId="610807F9" w14:textId="650AD471" w:rsidR="00FF0A00" w:rsidRPr="00AF48EA" w:rsidRDefault="00064B07" w:rsidP="00900D76">
            <w:pPr>
              <w:pStyle w:val="ListParagraph"/>
              <w:numPr>
                <w:ilvl w:val="0"/>
                <w:numId w:val="14"/>
              </w:numPr>
              <w:tabs>
                <w:tab w:val="left" w:pos="883"/>
              </w:tabs>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T</w:t>
            </w:r>
            <w:r w:rsidR="00FF0A00" w:rsidRPr="00AF48EA">
              <w:rPr>
                <w:rFonts w:ascii="Calibri" w:hAnsi="Calibri" w:cs="Calibri"/>
                <w:lang w:val="en-CA"/>
              </w:rPr>
              <w:t>here had been no improvements regarding the cases of harmful interference to FM broadcasting stations of neighbouring administrations</w:t>
            </w:r>
            <w:r w:rsidRPr="00AF48EA">
              <w:rPr>
                <w:rFonts w:ascii="Calibri" w:hAnsi="Calibri" w:cs="Calibri"/>
                <w:lang w:val="en-CA"/>
              </w:rPr>
              <w:t>.</w:t>
            </w:r>
          </w:p>
          <w:p w14:paraId="42BDA767" w14:textId="665537B5" w:rsidR="00FF0A00" w:rsidRPr="00AF48EA" w:rsidRDefault="00064B07" w:rsidP="004E0849">
            <w:pPr>
              <w:pStyle w:val="ListParagraph"/>
              <w:numPr>
                <w:ilvl w:val="0"/>
                <w:numId w:val="14"/>
              </w:numPr>
              <w:tabs>
                <w:tab w:val="left" w:pos="883"/>
              </w:tabs>
              <w:spacing w:before="120"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T</w:t>
            </w:r>
            <w:r w:rsidR="00FF0A00" w:rsidRPr="00AF48EA">
              <w:rPr>
                <w:rFonts w:ascii="Calibri" w:hAnsi="Calibri" w:cs="Calibri"/>
                <w:lang w:val="en-CA"/>
              </w:rPr>
              <w:t>he neighboring administrations had also reiterated their concerns about uncoordinated usage of Italian DAB stations</w:t>
            </w:r>
            <w:r w:rsidRPr="00AF48EA">
              <w:rPr>
                <w:rFonts w:ascii="Calibri" w:hAnsi="Calibri" w:cs="Calibri"/>
                <w:lang w:val="en-CA"/>
              </w:rPr>
              <w:t>.</w:t>
            </w:r>
          </w:p>
          <w:p w14:paraId="7C7D79C1" w14:textId="52E4A764" w:rsidR="00FF0A00" w:rsidRPr="00AF48EA" w:rsidRDefault="00064B07" w:rsidP="004E0849">
            <w:pPr>
              <w:pStyle w:val="ListParagraph"/>
              <w:numPr>
                <w:ilvl w:val="0"/>
                <w:numId w:val="14"/>
              </w:numPr>
              <w:tabs>
                <w:tab w:val="left" w:pos="883"/>
              </w:tabs>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B</w:t>
            </w:r>
            <w:r w:rsidR="00FF0A00" w:rsidRPr="00AF48EA">
              <w:rPr>
                <w:rFonts w:ascii="Calibri" w:hAnsi="Calibri" w:cs="Calibri"/>
                <w:lang w:val="en-CA"/>
              </w:rPr>
              <w:t>ilateral discussions were ongoing between some administrations to address those cases</w:t>
            </w:r>
            <w:r w:rsidRPr="00AF48EA">
              <w:rPr>
                <w:rFonts w:ascii="Calibri" w:hAnsi="Calibri" w:cs="Calibri"/>
                <w:lang w:val="en-CA"/>
              </w:rPr>
              <w:t>.</w:t>
            </w:r>
            <w:r w:rsidR="00FF0A00" w:rsidRPr="00AF48EA">
              <w:rPr>
                <w:rFonts w:ascii="Calibri" w:hAnsi="Calibri" w:cs="Calibri"/>
                <w:lang w:val="en-CA"/>
              </w:rPr>
              <w:t xml:space="preserve"> </w:t>
            </w:r>
          </w:p>
          <w:p w14:paraId="137F06E7" w14:textId="164FC311" w:rsidR="00FF0A00" w:rsidRPr="00AF48EA" w:rsidRDefault="00064B07" w:rsidP="004E0849">
            <w:pPr>
              <w:pStyle w:val="ListParagraph"/>
              <w:numPr>
                <w:ilvl w:val="0"/>
                <w:numId w:val="14"/>
              </w:numPr>
              <w:tabs>
                <w:tab w:val="left" w:pos="883"/>
              </w:tabs>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T</w:t>
            </w:r>
            <w:r w:rsidR="00FF0A00" w:rsidRPr="00AF48EA">
              <w:rPr>
                <w:rFonts w:ascii="Calibri" w:hAnsi="Calibri" w:cs="Calibri"/>
                <w:lang w:val="en-CA"/>
              </w:rPr>
              <w:t>he Administration of Italy was issuing licences to DAB stations in accordance with the resources assigned to Italy under the GE06 Plan, and temporarily in blocks not allotted to any country; none of those assignments</w:t>
            </w:r>
            <w:r w:rsidR="00FF0A00" w:rsidRPr="00AF48EA">
              <w:rPr>
                <w:lang w:val="en-CA"/>
              </w:rPr>
              <w:t xml:space="preserve"> </w:t>
            </w:r>
            <w:r w:rsidR="00FF0A00" w:rsidRPr="00AF48EA">
              <w:rPr>
                <w:rFonts w:ascii="Calibri" w:hAnsi="Calibri" w:cs="Calibri"/>
                <w:lang w:val="en-CA"/>
              </w:rPr>
              <w:t>had been causing harmful interference</w:t>
            </w:r>
            <w:r w:rsidRPr="00AF48EA">
              <w:rPr>
                <w:rFonts w:ascii="Calibri" w:hAnsi="Calibri" w:cs="Calibri"/>
                <w:lang w:val="en-CA"/>
              </w:rPr>
              <w:t>.</w:t>
            </w:r>
          </w:p>
          <w:p w14:paraId="476F7602" w14:textId="1BB72745" w:rsidR="00FF0A00" w:rsidRPr="00AF48EA" w:rsidRDefault="00064B07" w:rsidP="00900D76">
            <w:pPr>
              <w:pStyle w:val="ListParagraph"/>
              <w:numPr>
                <w:ilvl w:val="0"/>
                <w:numId w:val="14"/>
              </w:numPr>
              <w:tabs>
                <w:tab w:val="left" w:pos="883"/>
              </w:tabs>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T</w:t>
            </w:r>
            <w:r w:rsidR="00FF0A00" w:rsidRPr="00AF48EA">
              <w:rPr>
                <w:rFonts w:ascii="Calibri" w:hAnsi="Calibri" w:cs="Calibri"/>
                <w:lang w:val="en-CA"/>
              </w:rPr>
              <w:t>he Administration of Italy was</w:t>
            </w:r>
            <w:r w:rsidR="00FF0A00" w:rsidRPr="00AF48EA">
              <w:rPr>
                <w:lang w:val="en-CA"/>
              </w:rPr>
              <w:t xml:space="preserve"> not issuing any new licences to FM stations</w:t>
            </w:r>
            <w:r w:rsidR="00FF0A00" w:rsidRPr="00AF48EA">
              <w:rPr>
                <w:rFonts w:ascii="Calibri" w:hAnsi="Calibri" w:cs="Calibri"/>
                <w:lang w:val="en-CA"/>
              </w:rPr>
              <w:t xml:space="preserve"> and </w:t>
            </w:r>
            <w:r w:rsidR="00FF0A00" w:rsidRPr="00AF48EA">
              <w:rPr>
                <w:lang w:val="en-CA"/>
              </w:rPr>
              <w:t>continued to invest considerable efforts in the Adriatic-Ionian Agreement Group, which would enable the countries concerned to implement DAB platforms</w:t>
            </w:r>
            <w:r w:rsidRPr="00AF48EA">
              <w:rPr>
                <w:lang w:val="en-CA"/>
              </w:rPr>
              <w:t>.</w:t>
            </w:r>
          </w:p>
          <w:p w14:paraId="143697F1" w14:textId="7C813859" w:rsidR="00FF0A00" w:rsidRPr="009D5AF6" w:rsidRDefault="00064B07" w:rsidP="00900D76">
            <w:pPr>
              <w:pStyle w:val="ListParagraph"/>
              <w:numPr>
                <w:ilvl w:val="0"/>
                <w:numId w:val="14"/>
              </w:numPr>
              <w:tabs>
                <w:tab w:val="left" w:pos="883"/>
              </w:tabs>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W</w:t>
            </w:r>
            <w:r w:rsidR="00FF0A00" w:rsidRPr="00AF48EA">
              <w:rPr>
                <w:rFonts w:ascii="Calibri" w:hAnsi="Calibri" w:cs="Calibri"/>
                <w:lang w:val="en-CA"/>
              </w:rPr>
              <w:t xml:space="preserve">ith respect to the FM band, Italy had allocated </w:t>
            </w:r>
            <w:r w:rsidR="002C10E8" w:rsidRPr="00AF48EA">
              <w:rPr>
                <w:rFonts w:ascii="Calibri" w:hAnsi="Calibri" w:cs="Calibri"/>
                <w:lang w:val="en-CA"/>
              </w:rPr>
              <w:t>EUR </w:t>
            </w:r>
            <w:r w:rsidR="00FF0A00" w:rsidRPr="00AF48EA">
              <w:rPr>
                <w:rFonts w:ascii="Calibri" w:hAnsi="Calibri" w:cs="Calibri"/>
                <w:lang w:val="en-CA"/>
              </w:rPr>
              <w:t>20 million</w:t>
            </w:r>
            <w:r w:rsidR="00FF0A00" w:rsidRPr="00AF48EA">
              <w:rPr>
                <w:rFonts w:ascii="Calibri" w:hAnsi="Calibri" w:cs="Calibri"/>
                <w:b/>
                <w:bCs/>
                <w:lang w:val="en-CA"/>
              </w:rPr>
              <w:t xml:space="preserve"> </w:t>
            </w:r>
            <w:r w:rsidR="00FF0A00" w:rsidRPr="00AF48EA">
              <w:rPr>
                <w:rFonts w:ascii="Calibri" w:hAnsi="Calibri" w:cs="Calibri"/>
                <w:lang w:val="en-CA"/>
              </w:rPr>
              <w:t>to compensate operators who voluntarily returned their licences for stations causing cross-border interference</w:t>
            </w:r>
            <w:r w:rsidR="00FF0A00" w:rsidRPr="009D5AF6">
              <w:rPr>
                <w:rFonts w:ascii="Calibri" w:hAnsi="Calibri" w:cs="Calibri"/>
                <w:lang w:val="en-CA"/>
              </w:rPr>
              <w:t>; the aim was to publish the compensation procedure by the end of 2025 so that it could take effect in 2026.</w:t>
            </w:r>
          </w:p>
          <w:p w14:paraId="10CF7257" w14:textId="2922C3DF" w:rsidR="00FF0A00" w:rsidRPr="009D5AF6" w:rsidRDefault="00FF0A00" w:rsidP="00A94FC6">
            <w:pPr>
              <w:tabs>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sz w:val="22"/>
                <w:szCs w:val="22"/>
                <w:lang w:val="en-CA"/>
              </w:rPr>
              <w:t>The Board expressed appreciation for the Italian Administration’s efforts to implement its action plan</w:t>
            </w:r>
            <w:r w:rsidRPr="009D5AF6">
              <w:rPr>
                <w:rFonts w:asciiTheme="minorHAnsi" w:hAnsiTheme="minorHAnsi" w:cstheme="minorHAnsi"/>
                <w:sz w:val="22"/>
                <w:szCs w:val="22"/>
                <w:lang w:val="en-CA"/>
              </w:rPr>
              <w:t>.</w:t>
            </w:r>
            <w:r w:rsidRPr="009D5AF6">
              <w:rPr>
                <w:rFonts w:ascii="Calibri" w:hAnsi="Calibri" w:cs="Calibri"/>
                <w:sz w:val="22"/>
                <w:szCs w:val="22"/>
                <w:lang w:val="en-CA"/>
              </w:rPr>
              <w:t xml:space="preserve"> </w:t>
            </w:r>
            <w:r w:rsidRPr="009D5AF6">
              <w:rPr>
                <w:rFonts w:asciiTheme="minorHAnsi" w:hAnsiTheme="minorHAnsi" w:cstheme="minorHAnsi"/>
                <w:sz w:val="22"/>
                <w:szCs w:val="22"/>
                <w:lang w:val="en-CA"/>
              </w:rPr>
              <w:t>However, given that little progress had been made overall towards resolving cases of harmful interference, the Board again strongly urged the Administration of Italy to:</w:t>
            </w:r>
          </w:p>
          <w:p w14:paraId="71540CD3" w14:textId="784489DB" w:rsidR="00FF0A00" w:rsidRPr="009D5AF6" w:rsidRDefault="00FF0A00" w:rsidP="00900D76">
            <w:pPr>
              <w:pStyle w:val="ListParagraph"/>
              <w:numPr>
                <w:ilvl w:val="0"/>
                <w:numId w:val="15"/>
              </w:numPr>
              <w:tabs>
                <w:tab w:val="left" w:pos="883"/>
              </w:tabs>
              <w:spacing w:after="120" w:line="240" w:lineRule="auto"/>
              <w:ind w:hanging="7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eastAsia="en-US"/>
              </w:rPr>
            </w:pPr>
            <w:r w:rsidRPr="009D5AF6">
              <w:rPr>
                <w:rFonts w:ascii="Calibri" w:eastAsia="SimSun" w:hAnsi="Calibri" w:cs="Calibri"/>
                <w:lang w:val="en-CA" w:eastAsia="en-US"/>
              </w:rPr>
              <w:t xml:space="preserve">stop issuing any new licences for uncoordinated frequencies that were not in accordance with the GE06 </w:t>
            </w:r>
            <w:proofErr w:type="gramStart"/>
            <w:r w:rsidRPr="009D5AF6">
              <w:rPr>
                <w:rFonts w:ascii="Calibri" w:eastAsia="SimSun" w:hAnsi="Calibri" w:cs="Calibri"/>
                <w:lang w:val="en-CA" w:eastAsia="en-US"/>
              </w:rPr>
              <w:t>Plan;</w:t>
            </w:r>
            <w:proofErr w:type="gramEnd"/>
          </w:p>
          <w:p w14:paraId="6075AB0E" w14:textId="09EA1F52" w:rsidR="00FF0A00" w:rsidRPr="009D5AF6" w:rsidRDefault="00FF0A00" w:rsidP="00900D76">
            <w:pPr>
              <w:pStyle w:val="ListParagraph"/>
              <w:numPr>
                <w:ilvl w:val="0"/>
                <w:numId w:val="15"/>
              </w:numPr>
              <w:tabs>
                <w:tab w:val="left" w:pos="883"/>
              </w:tabs>
              <w:spacing w:after="120" w:line="240" w:lineRule="auto"/>
              <w:ind w:hanging="7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eastAsia="en-US"/>
              </w:rPr>
            </w:pPr>
            <w:r w:rsidRPr="009D5AF6">
              <w:rPr>
                <w:rFonts w:ascii="Calibri" w:eastAsia="SimSun" w:hAnsi="Calibri" w:cs="Calibri"/>
                <w:lang w:val="en-CA" w:eastAsia="en-US"/>
              </w:rPr>
              <w:t>pursue its efforts to finalize the</w:t>
            </w:r>
            <w:r w:rsidRPr="009D5AF6">
              <w:rPr>
                <w:lang w:val="en-CA"/>
              </w:rPr>
              <w:t xml:space="preserve"> Adriatic-Ionian Agreement, </w:t>
            </w:r>
            <w:proofErr w:type="gramStart"/>
            <w:r w:rsidRPr="009D5AF6">
              <w:rPr>
                <w:lang w:val="en-CA"/>
              </w:rPr>
              <w:t>in order to</w:t>
            </w:r>
            <w:proofErr w:type="gramEnd"/>
            <w:r w:rsidRPr="009D5AF6">
              <w:rPr>
                <w:lang w:val="en-CA"/>
              </w:rPr>
              <w:t xml:space="preserve"> encourage the transition to the DAB platform and alleviate congestion in the FM </w:t>
            </w:r>
            <w:proofErr w:type="gramStart"/>
            <w:r w:rsidRPr="009D5AF6">
              <w:rPr>
                <w:lang w:val="en-CA"/>
              </w:rPr>
              <w:t>band;</w:t>
            </w:r>
            <w:proofErr w:type="gramEnd"/>
          </w:p>
          <w:p w14:paraId="1D302D6E" w14:textId="22468ED5" w:rsidR="00FF0A00" w:rsidRPr="009D5AF6" w:rsidRDefault="00FF0A00" w:rsidP="00900D76">
            <w:pPr>
              <w:pStyle w:val="ListParagraph"/>
              <w:numPr>
                <w:ilvl w:val="0"/>
                <w:numId w:val="15"/>
              </w:numPr>
              <w:tabs>
                <w:tab w:val="left" w:pos="883"/>
              </w:tabs>
              <w:spacing w:after="120" w:line="240" w:lineRule="auto"/>
              <w:ind w:hanging="7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eastAsia="en-US"/>
              </w:rPr>
            </w:pPr>
            <w:r w:rsidRPr="009D5AF6">
              <w:rPr>
                <w:rFonts w:ascii="Calibri" w:hAnsi="Calibri" w:cs="Calibri"/>
                <w:lang w:val="en-CA"/>
              </w:rPr>
              <w:t xml:space="preserve">implement the </w:t>
            </w:r>
            <w:r w:rsidRPr="009D5AF6">
              <w:rPr>
                <w:lang w:val="en-CA"/>
              </w:rPr>
              <w:t xml:space="preserve">compensation procedure for operators voluntarily returning their licences and switching off their FM broadcasting stations causing </w:t>
            </w:r>
            <w:proofErr w:type="gramStart"/>
            <w:r w:rsidRPr="009D5AF6">
              <w:rPr>
                <w:lang w:val="en-CA"/>
              </w:rPr>
              <w:t>interference</w:t>
            </w:r>
            <w:r w:rsidRPr="009D5AF6">
              <w:rPr>
                <w:rFonts w:ascii="Calibri" w:hAnsi="Calibri" w:cs="Calibri"/>
                <w:lang w:val="en-CA"/>
              </w:rPr>
              <w:t>;</w:t>
            </w:r>
            <w:proofErr w:type="gramEnd"/>
          </w:p>
          <w:p w14:paraId="5C4B8A4F" w14:textId="5771B746" w:rsidR="00FF0A00" w:rsidRPr="009D5AF6" w:rsidRDefault="00FF0A00" w:rsidP="00900D76">
            <w:pPr>
              <w:pStyle w:val="ListParagraph"/>
              <w:numPr>
                <w:ilvl w:val="0"/>
                <w:numId w:val="15"/>
              </w:numPr>
              <w:tabs>
                <w:tab w:val="left" w:pos="883"/>
              </w:tabs>
              <w:spacing w:after="120" w:line="240" w:lineRule="auto"/>
              <w:ind w:hanging="7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eastAsia="en-US"/>
              </w:rPr>
            </w:pPr>
            <w:r w:rsidRPr="009D5AF6">
              <w:rPr>
                <w:rFonts w:ascii="Calibri" w:hAnsi="Calibri" w:cs="Calibri"/>
                <w:lang w:val="en-CA"/>
              </w:rPr>
              <w:t>take all necessary measures to eliminate harmful interference to the FM sound broadcasting stations of neighbouring administrations, focusing on the priority list updated at the 2024 multilateral coordination meeting.</w:t>
            </w:r>
          </w:p>
          <w:p w14:paraId="727680DF" w14:textId="203E24D9" w:rsidR="00FF0A00" w:rsidRPr="009D5AF6" w:rsidRDefault="00FF0A00" w:rsidP="00100690">
            <w:pPr>
              <w:tabs>
                <w:tab w:val="clear" w:pos="1191"/>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invited all parties involved to continue their coordination efforts.</w:t>
            </w:r>
          </w:p>
          <w:p w14:paraId="427B28C1" w14:textId="07E23FCC" w:rsidR="00FF0A00" w:rsidRPr="009D5AF6" w:rsidRDefault="00FF0A00" w:rsidP="00116294">
            <w:pPr>
              <w:tabs>
                <w:tab w:val="clear" w:pos="1191"/>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also thanked the Bureau for its report and the support provided to the administrations concerned. It instructed the Bureau to:</w:t>
            </w:r>
          </w:p>
          <w:p w14:paraId="09D74E8E" w14:textId="77777777" w:rsidR="00FF0A00" w:rsidRPr="009D5AF6" w:rsidRDefault="00FF0A00" w:rsidP="00900D76">
            <w:pPr>
              <w:pStyle w:val="ListParagraph"/>
              <w:numPr>
                <w:ilvl w:val="1"/>
                <w:numId w:val="18"/>
              </w:numPr>
              <w:tabs>
                <w:tab w:val="left" w:pos="883"/>
              </w:tabs>
              <w:spacing w:after="120" w:line="240" w:lineRule="auto"/>
              <w:ind w:left="431"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 xml:space="preserve">continue </w:t>
            </w:r>
            <w:proofErr w:type="gramStart"/>
            <w:r w:rsidRPr="009D5AF6">
              <w:rPr>
                <w:rFonts w:ascii="Calibri" w:hAnsi="Calibri" w:cs="Calibri"/>
                <w:lang w:val="en-CA"/>
              </w:rPr>
              <w:t>providing assistance to</w:t>
            </w:r>
            <w:proofErr w:type="gramEnd"/>
            <w:r w:rsidRPr="009D5AF6">
              <w:rPr>
                <w:rFonts w:ascii="Calibri" w:hAnsi="Calibri" w:cs="Calibri"/>
                <w:lang w:val="en-CA"/>
              </w:rPr>
              <w:t xml:space="preserve"> those </w:t>
            </w:r>
            <w:proofErr w:type="gramStart"/>
            <w:r w:rsidRPr="009D5AF6">
              <w:rPr>
                <w:rFonts w:ascii="Calibri" w:hAnsi="Calibri" w:cs="Calibri"/>
                <w:lang w:val="en-CA"/>
              </w:rPr>
              <w:t>administrations;</w:t>
            </w:r>
            <w:proofErr w:type="gramEnd"/>
          </w:p>
          <w:p w14:paraId="23ED5A48" w14:textId="277CC112" w:rsidR="00FF0A00" w:rsidRPr="00AF48EA" w:rsidRDefault="00FF0A00" w:rsidP="00900D76">
            <w:pPr>
              <w:pStyle w:val="ListParagraph"/>
              <w:numPr>
                <w:ilvl w:val="1"/>
                <w:numId w:val="18"/>
              </w:numPr>
              <w:tabs>
                <w:tab w:val="left" w:pos="883"/>
              </w:tabs>
              <w:spacing w:after="120" w:line="240" w:lineRule="auto"/>
              <w:ind w:left="431"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 xml:space="preserve">organize a multilateral coordination meeting between Italy and its neighbouring </w:t>
            </w:r>
            <w:r w:rsidRPr="00AF48EA">
              <w:rPr>
                <w:rFonts w:ascii="Calibri" w:hAnsi="Calibri" w:cs="Calibri"/>
                <w:lang w:val="en-CA"/>
              </w:rPr>
              <w:t xml:space="preserve">countries in October </w:t>
            </w:r>
            <w:proofErr w:type="gramStart"/>
            <w:r w:rsidRPr="00AF48EA">
              <w:rPr>
                <w:rFonts w:ascii="Calibri" w:hAnsi="Calibri" w:cs="Calibri"/>
                <w:lang w:val="en-CA"/>
              </w:rPr>
              <w:t>2025;</w:t>
            </w:r>
            <w:proofErr w:type="gramEnd"/>
            <w:r w:rsidRPr="00AF48EA">
              <w:rPr>
                <w:rFonts w:ascii="Calibri" w:hAnsi="Calibri" w:cs="Calibri"/>
                <w:lang w:val="en-CA"/>
              </w:rPr>
              <w:t xml:space="preserve"> </w:t>
            </w:r>
          </w:p>
          <w:p w14:paraId="782F5483" w14:textId="0DB6345A" w:rsidR="00FF0A00" w:rsidRPr="009D5AF6" w:rsidRDefault="00FF0A00" w:rsidP="00900D76">
            <w:pPr>
              <w:pStyle w:val="ListParagraph"/>
              <w:numPr>
                <w:ilvl w:val="1"/>
                <w:numId w:val="18"/>
              </w:numPr>
              <w:tabs>
                <w:tab w:val="left" w:pos="883"/>
              </w:tabs>
              <w:spacing w:after="120" w:line="240" w:lineRule="auto"/>
              <w:ind w:left="431"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continue reporting on progress on the matter, including the results of the 2025 multilateral coordination meeting, to future Board meetings.</w:t>
            </w:r>
          </w:p>
        </w:tc>
        <w:tc>
          <w:tcPr>
            <w:tcW w:w="3118" w:type="dxa"/>
            <w:shd w:val="clear" w:color="auto" w:fill="auto"/>
          </w:tcPr>
          <w:p w14:paraId="55978FF2" w14:textId="77777777" w:rsidR="00FF0A00" w:rsidRPr="009D5AF6" w:rsidRDefault="00FF0A00" w:rsidP="00CA038E">
            <w:pPr>
              <w:tabs>
                <w:tab w:val="left" w:pos="461"/>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Executive Secretary to communicate this decision to the administrations concerned.</w:t>
            </w:r>
          </w:p>
          <w:p w14:paraId="327A0D4F" w14:textId="77777777" w:rsidR="00FF0A00" w:rsidRPr="009D5AF6" w:rsidRDefault="00FF0A00" w:rsidP="00CA038E">
            <w:pPr>
              <w:tabs>
                <w:tab w:val="left" w:pos="461"/>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Bureau to:</w:t>
            </w:r>
          </w:p>
          <w:p w14:paraId="4796E90E" w14:textId="19EDBEAB" w:rsidR="00FF0A00" w:rsidRPr="009D5AF6" w:rsidRDefault="00FF0A00" w:rsidP="00900D76">
            <w:pPr>
              <w:pStyle w:val="ListParagraph"/>
              <w:numPr>
                <w:ilvl w:val="0"/>
                <w:numId w:val="4"/>
              </w:numPr>
              <w:tabs>
                <w:tab w:val="left" w:pos="327"/>
              </w:tabs>
              <w:spacing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 xml:space="preserve">continue </w:t>
            </w:r>
            <w:proofErr w:type="gramStart"/>
            <w:r w:rsidRPr="009D5AF6">
              <w:rPr>
                <w:rFonts w:ascii="Calibri" w:hAnsi="Calibri" w:cs="Calibri"/>
                <w:lang w:val="en-CA"/>
              </w:rPr>
              <w:t>providing assistance to</w:t>
            </w:r>
            <w:proofErr w:type="gramEnd"/>
            <w:r w:rsidRPr="009D5AF6">
              <w:rPr>
                <w:rFonts w:ascii="Calibri" w:hAnsi="Calibri" w:cs="Calibri"/>
                <w:lang w:val="en-CA"/>
              </w:rPr>
              <w:t xml:space="preserve"> those </w:t>
            </w:r>
            <w:proofErr w:type="gramStart"/>
            <w:r w:rsidRPr="009D5AF6">
              <w:rPr>
                <w:rFonts w:ascii="Calibri" w:hAnsi="Calibri" w:cs="Calibri"/>
                <w:lang w:val="en-CA"/>
              </w:rPr>
              <w:t>administrations;</w:t>
            </w:r>
            <w:proofErr w:type="gramEnd"/>
          </w:p>
          <w:p w14:paraId="4B82B79B" w14:textId="3F487883" w:rsidR="00FF0A00" w:rsidRPr="009D5AF6" w:rsidRDefault="00FF0A00" w:rsidP="00900D76">
            <w:pPr>
              <w:pStyle w:val="ListParagraph"/>
              <w:numPr>
                <w:ilvl w:val="0"/>
                <w:numId w:val="4"/>
              </w:numPr>
              <w:tabs>
                <w:tab w:val="left" w:pos="327"/>
              </w:tabs>
              <w:spacing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 xml:space="preserve">organize a multilateral coordination meeting between Italy and its neighbouring countries in October </w:t>
            </w:r>
            <w:proofErr w:type="gramStart"/>
            <w:r w:rsidRPr="009D5AF6">
              <w:rPr>
                <w:rFonts w:ascii="Calibri" w:hAnsi="Calibri" w:cs="Calibri"/>
                <w:lang w:val="en-CA"/>
              </w:rPr>
              <w:t>2025;</w:t>
            </w:r>
            <w:proofErr w:type="gramEnd"/>
          </w:p>
          <w:p w14:paraId="4ACA298A" w14:textId="22031FDD" w:rsidR="00FF0A00" w:rsidRPr="009D5AF6" w:rsidRDefault="00FF0A00" w:rsidP="00900D76">
            <w:pPr>
              <w:pStyle w:val="ListParagraph"/>
              <w:numPr>
                <w:ilvl w:val="0"/>
                <w:numId w:val="4"/>
              </w:numPr>
              <w:tabs>
                <w:tab w:val="left" w:pos="327"/>
              </w:tabs>
              <w:spacing w:before="120"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continue reporting on progress on the matter</w:t>
            </w:r>
            <w:r>
              <w:rPr>
                <w:rFonts w:ascii="Calibri" w:hAnsi="Calibri" w:cs="Calibri"/>
                <w:lang w:val="en-CA"/>
              </w:rPr>
              <w:t>,</w:t>
            </w:r>
            <w:r w:rsidRPr="009D5AF6">
              <w:rPr>
                <w:rFonts w:ascii="Calibri" w:hAnsi="Calibri" w:cs="Calibri"/>
                <w:lang w:val="en-CA"/>
              </w:rPr>
              <w:t xml:space="preserve"> including the results of the 2025 multilateral coordination meeting, to future Board meetings.</w:t>
            </w:r>
          </w:p>
        </w:tc>
      </w:tr>
      <w:tr w:rsidR="00FF0A00" w:rsidRPr="009D5AF6" w14:paraId="5F79BD89" w14:textId="77777777" w:rsidTr="00960D1F">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FABA6A9" w14:textId="77777777" w:rsidR="00FF0A00" w:rsidRPr="009D5AF6" w:rsidRDefault="00FF0A00" w:rsidP="00EF7B30">
            <w:pPr>
              <w:pStyle w:val="Tabletext"/>
              <w:spacing w:before="120" w:after="120" w:line="260" w:lineRule="auto"/>
              <w:jc w:val="center"/>
              <w:rPr>
                <w:rFonts w:ascii="Calibri" w:hAnsi="Calibri" w:cs="Calibri"/>
                <w:szCs w:val="22"/>
                <w:lang w:val="en-CA"/>
              </w:rPr>
            </w:pPr>
            <w:bookmarkStart w:id="12" w:name="_Hlk182397554"/>
          </w:p>
        </w:tc>
        <w:tc>
          <w:tcPr>
            <w:tcW w:w="4065" w:type="dxa"/>
            <w:vMerge/>
          </w:tcPr>
          <w:p w14:paraId="7725A497" w14:textId="77777777" w:rsidR="00FF0A00" w:rsidRPr="009D5AF6" w:rsidRDefault="00FF0A00" w:rsidP="00EF7B3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7A283727" w14:textId="09C79D10" w:rsidR="00FF0A00" w:rsidRPr="009D5AF6" w:rsidRDefault="00FF0A00" w:rsidP="005C5CE1">
            <w:pPr>
              <w:tabs>
                <w:tab w:val="clear" w:pos="1191"/>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f)</w:t>
            </w:r>
            <w:r w:rsidRPr="009D5AF6">
              <w:rPr>
                <w:rFonts w:ascii="Calibri" w:hAnsi="Calibri" w:cs="Calibri"/>
                <w:sz w:val="22"/>
                <w:szCs w:val="22"/>
                <w:lang w:val="en-CA"/>
              </w:rPr>
              <w:tab/>
              <w:t xml:space="preserve">The Board noted § 5 of Document RRB25-2/4, on the implementation of Nos. </w:t>
            </w:r>
            <w:r w:rsidRPr="009D5AF6">
              <w:rPr>
                <w:rFonts w:ascii="Calibri" w:hAnsi="Calibri" w:cs="Calibri"/>
                <w:b/>
                <w:bCs/>
                <w:sz w:val="22"/>
                <w:szCs w:val="22"/>
                <w:lang w:val="en-CA"/>
              </w:rPr>
              <w:t>9.38.1</w:t>
            </w:r>
            <w:r w:rsidRPr="009D5AF6">
              <w:rPr>
                <w:rFonts w:ascii="Calibri" w:hAnsi="Calibri" w:cs="Calibri"/>
                <w:sz w:val="22"/>
                <w:szCs w:val="22"/>
                <w:lang w:val="en-CA"/>
              </w:rPr>
              <w:t xml:space="preserve">, </w:t>
            </w:r>
            <w:r w:rsidRPr="009D5AF6">
              <w:rPr>
                <w:rFonts w:ascii="Calibri" w:hAnsi="Calibri" w:cs="Calibri"/>
                <w:b/>
                <w:bCs/>
                <w:sz w:val="22"/>
                <w:szCs w:val="22"/>
                <w:lang w:val="en-CA"/>
              </w:rPr>
              <w:t>11.44.1</w:t>
            </w:r>
            <w:r w:rsidRPr="009D5AF6">
              <w:rPr>
                <w:rFonts w:ascii="Calibri" w:hAnsi="Calibri" w:cs="Calibri"/>
                <w:sz w:val="22"/>
                <w:szCs w:val="22"/>
                <w:lang w:val="en-CA"/>
              </w:rPr>
              <w:t xml:space="preserve">, </w:t>
            </w:r>
            <w:r w:rsidRPr="009D5AF6">
              <w:rPr>
                <w:rFonts w:ascii="Calibri" w:hAnsi="Calibri" w:cs="Calibri"/>
                <w:b/>
                <w:bCs/>
                <w:sz w:val="22"/>
                <w:szCs w:val="22"/>
                <w:lang w:val="en-CA"/>
              </w:rPr>
              <w:t>11.47</w:t>
            </w:r>
            <w:r w:rsidRPr="009D5AF6">
              <w:rPr>
                <w:rFonts w:ascii="Calibri" w:hAnsi="Calibri" w:cs="Calibri"/>
                <w:sz w:val="22"/>
                <w:szCs w:val="22"/>
                <w:lang w:val="en-CA"/>
              </w:rPr>
              <w:t xml:space="preserve">, </w:t>
            </w:r>
            <w:r w:rsidRPr="009D5AF6">
              <w:rPr>
                <w:rFonts w:ascii="Calibri" w:hAnsi="Calibri" w:cs="Calibri"/>
                <w:b/>
                <w:bCs/>
                <w:sz w:val="22"/>
                <w:szCs w:val="22"/>
                <w:lang w:val="en-CA"/>
              </w:rPr>
              <w:t>11.48</w:t>
            </w:r>
            <w:r w:rsidRPr="009D5AF6">
              <w:rPr>
                <w:rFonts w:ascii="Calibri" w:hAnsi="Calibri" w:cs="Calibri"/>
                <w:sz w:val="22"/>
                <w:szCs w:val="22"/>
                <w:lang w:val="en-CA"/>
              </w:rPr>
              <w:t xml:space="preserve">, </w:t>
            </w:r>
            <w:r w:rsidRPr="009D5AF6">
              <w:rPr>
                <w:rFonts w:ascii="Calibri" w:hAnsi="Calibri" w:cs="Calibri"/>
                <w:b/>
                <w:bCs/>
                <w:sz w:val="22"/>
                <w:szCs w:val="22"/>
                <w:lang w:val="en-CA"/>
              </w:rPr>
              <w:t>11.49</w:t>
            </w:r>
            <w:r w:rsidRPr="009D5AF6">
              <w:rPr>
                <w:rFonts w:ascii="Calibri" w:hAnsi="Calibri" w:cs="Calibri"/>
                <w:sz w:val="22"/>
                <w:szCs w:val="22"/>
                <w:lang w:val="en-CA"/>
              </w:rPr>
              <w:t xml:space="preserve">, </w:t>
            </w:r>
            <w:r w:rsidRPr="009D5AF6">
              <w:rPr>
                <w:rFonts w:ascii="Calibri" w:hAnsi="Calibri" w:cs="Calibri"/>
                <w:b/>
                <w:bCs/>
                <w:sz w:val="22"/>
                <w:szCs w:val="22"/>
                <w:lang w:val="en-CA"/>
              </w:rPr>
              <w:t>13.6</w:t>
            </w:r>
            <w:r w:rsidRPr="009D5AF6">
              <w:rPr>
                <w:rFonts w:ascii="Calibri" w:hAnsi="Calibri" w:cs="Calibri"/>
                <w:sz w:val="22"/>
                <w:szCs w:val="22"/>
                <w:lang w:val="en-CA"/>
              </w:rPr>
              <w:t xml:space="preserve"> and Resolution </w:t>
            </w:r>
            <w:r w:rsidRPr="009D5AF6">
              <w:rPr>
                <w:rFonts w:ascii="Calibri" w:hAnsi="Calibri" w:cs="Calibri"/>
                <w:b/>
                <w:bCs/>
                <w:sz w:val="22"/>
                <w:szCs w:val="22"/>
                <w:lang w:val="en-CA"/>
              </w:rPr>
              <w:t>49 (Rev.WRC-23)</w:t>
            </w:r>
            <w:r w:rsidRPr="009D5AF6">
              <w:rPr>
                <w:rFonts w:ascii="Calibri" w:hAnsi="Calibri" w:cs="Calibri"/>
                <w:sz w:val="22"/>
                <w:szCs w:val="22"/>
                <w:lang w:val="en-CA"/>
              </w:rPr>
              <w:t xml:space="preserve"> of the Radio Regulations.</w:t>
            </w:r>
          </w:p>
        </w:tc>
        <w:tc>
          <w:tcPr>
            <w:tcW w:w="3118" w:type="dxa"/>
            <w:shd w:val="clear" w:color="auto" w:fill="auto"/>
          </w:tcPr>
          <w:p w14:paraId="73D8CE92" w14:textId="19066F2F" w:rsidR="00FF0A00" w:rsidRPr="009D5AF6" w:rsidRDefault="00FF0A00" w:rsidP="00EF7B30">
            <w:pPr>
              <w:tabs>
                <w:tab w:val="left" w:pos="461"/>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bookmarkEnd w:id="12"/>
      <w:tr w:rsidR="00FF0A00" w:rsidRPr="009D5AF6" w14:paraId="75F3FA51" w14:textId="77777777" w:rsidTr="00960D1F">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78BB377" w14:textId="77777777" w:rsidR="00FF0A00" w:rsidRPr="009D5AF6" w:rsidRDefault="00FF0A00" w:rsidP="00EF7B30">
            <w:pPr>
              <w:pStyle w:val="Tabletext"/>
              <w:spacing w:before="120" w:after="120" w:line="260" w:lineRule="auto"/>
              <w:jc w:val="center"/>
              <w:rPr>
                <w:rFonts w:ascii="Calibri" w:hAnsi="Calibri" w:cs="Calibri"/>
                <w:szCs w:val="22"/>
                <w:lang w:val="en-CA"/>
              </w:rPr>
            </w:pPr>
          </w:p>
        </w:tc>
        <w:tc>
          <w:tcPr>
            <w:tcW w:w="4065" w:type="dxa"/>
            <w:vMerge/>
          </w:tcPr>
          <w:p w14:paraId="5570AA61" w14:textId="77777777" w:rsidR="00FF0A00" w:rsidRPr="009D5AF6" w:rsidRDefault="00FF0A00" w:rsidP="00EF7B3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6ECA2E0F" w14:textId="3757E548" w:rsidR="00FF0A00" w:rsidRPr="009D5AF6" w:rsidRDefault="00FF0A00" w:rsidP="002E47A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g)</w:t>
            </w:r>
            <w:r w:rsidRPr="009D5AF6">
              <w:rPr>
                <w:rFonts w:ascii="Calibri" w:hAnsi="Calibri" w:cs="Calibri"/>
                <w:sz w:val="22"/>
                <w:szCs w:val="22"/>
                <w:lang w:val="en-CA"/>
              </w:rPr>
              <w:tab/>
              <w:t xml:space="preserve">The Board noted § 6 of Document RRB25-2/4, on the review of qualified favourable findings related to frequency assignments to non-GSO FSS satellite systems under Resolution </w:t>
            </w:r>
            <w:r w:rsidRPr="009D5AF6">
              <w:rPr>
                <w:rFonts w:ascii="Calibri" w:hAnsi="Calibri" w:cs="Calibri"/>
                <w:b/>
                <w:bCs/>
                <w:sz w:val="22"/>
                <w:szCs w:val="22"/>
                <w:lang w:val="en-CA"/>
              </w:rPr>
              <w:t>85 (Rev.WRC-23</w:t>
            </w:r>
            <w:proofErr w:type="gramStart"/>
            <w:r w:rsidRPr="009D5AF6">
              <w:rPr>
                <w:rFonts w:ascii="Calibri" w:hAnsi="Calibri" w:cs="Calibri"/>
                <w:b/>
                <w:bCs/>
                <w:sz w:val="22"/>
                <w:szCs w:val="22"/>
                <w:lang w:val="en-CA"/>
              </w:rPr>
              <w:t>)</w:t>
            </w:r>
            <w:r w:rsidRPr="009D5AF6">
              <w:rPr>
                <w:rFonts w:ascii="Calibri" w:hAnsi="Calibri" w:cs="Calibri"/>
                <w:sz w:val="22"/>
                <w:szCs w:val="22"/>
                <w:lang w:val="en-CA"/>
              </w:rPr>
              <w:t>, and</w:t>
            </w:r>
            <w:proofErr w:type="gramEnd"/>
            <w:r w:rsidRPr="009D5AF6">
              <w:rPr>
                <w:rFonts w:ascii="Calibri" w:hAnsi="Calibri" w:cs="Calibri"/>
                <w:sz w:val="22"/>
                <w:szCs w:val="22"/>
                <w:lang w:val="en-CA"/>
              </w:rPr>
              <w:t xml:space="preserve"> thanked the Bureau for completing the review of the findings related to </w:t>
            </w:r>
            <w:proofErr w:type="spellStart"/>
            <w:r w:rsidRPr="009D5AF6">
              <w:rPr>
                <w:rFonts w:ascii="Calibri" w:hAnsi="Calibri" w:cs="Calibri"/>
                <w:sz w:val="22"/>
                <w:szCs w:val="22"/>
                <w:lang w:val="en-CA"/>
              </w:rPr>
              <w:t>epfd</w:t>
            </w:r>
            <w:proofErr w:type="spellEnd"/>
            <w:r w:rsidRPr="009D5AF6">
              <w:rPr>
                <w:rFonts w:ascii="Calibri" w:hAnsi="Calibri" w:cs="Calibri"/>
                <w:sz w:val="22"/>
                <w:szCs w:val="22"/>
                <w:lang w:val="en-CA"/>
              </w:rPr>
              <w:t xml:space="preserve"> limits in Article </w:t>
            </w:r>
            <w:r w:rsidRPr="009D5AF6">
              <w:rPr>
                <w:rFonts w:ascii="Calibri" w:hAnsi="Calibri" w:cs="Calibri"/>
                <w:b/>
                <w:bCs/>
                <w:sz w:val="22"/>
                <w:szCs w:val="22"/>
                <w:lang w:val="en-CA"/>
              </w:rPr>
              <w:t>22</w:t>
            </w:r>
            <w:r w:rsidRPr="009D5AF6">
              <w:rPr>
                <w:rFonts w:ascii="Calibri" w:hAnsi="Calibri" w:cs="Calibri"/>
                <w:sz w:val="22"/>
                <w:szCs w:val="22"/>
                <w:lang w:val="en-CA"/>
              </w:rPr>
              <w:t xml:space="preserve"> and coordination requirements under No. </w:t>
            </w:r>
            <w:r w:rsidRPr="009D5AF6">
              <w:rPr>
                <w:rFonts w:ascii="Calibri" w:hAnsi="Calibri" w:cs="Calibri"/>
                <w:b/>
                <w:bCs/>
                <w:sz w:val="22"/>
                <w:szCs w:val="22"/>
                <w:lang w:val="en-CA"/>
              </w:rPr>
              <w:t>9.7B</w:t>
            </w:r>
            <w:r w:rsidRPr="009D5AF6">
              <w:rPr>
                <w:rFonts w:ascii="Calibri" w:hAnsi="Calibri" w:cs="Calibri"/>
                <w:sz w:val="22"/>
                <w:szCs w:val="22"/>
                <w:lang w:val="en-CA"/>
              </w:rPr>
              <w:t>.</w:t>
            </w:r>
          </w:p>
          <w:p w14:paraId="5E453662" w14:textId="02BF6FA6" w:rsidR="00FF0A00" w:rsidRPr="009D5AF6" w:rsidRDefault="00FF0A00" w:rsidP="00497A7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instructed the Bureau to report on the results of cases listed in Table 6-2 currently</w:t>
            </w:r>
            <w:r w:rsidRPr="009D5AF6" w:rsidDel="008827B7">
              <w:rPr>
                <w:rFonts w:ascii="Calibri" w:hAnsi="Calibri" w:cs="Calibri"/>
                <w:sz w:val="22"/>
                <w:szCs w:val="22"/>
                <w:lang w:val="en-CA"/>
              </w:rPr>
              <w:t xml:space="preserve"> </w:t>
            </w:r>
            <w:r w:rsidRPr="009D5AF6">
              <w:rPr>
                <w:rFonts w:ascii="Calibri" w:hAnsi="Calibri" w:cs="Calibri"/>
                <w:sz w:val="22"/>
                <w:szCs w:val="22"/>
                <w:lang w:val="en-CA"/>
              </w:rPr>
              <w:t xml:space="preserve">under examination.  </w:t>
            </w:r>
          </w:p>
        </w:tc>
        <w:tc>
          <w:tcPr>
            <w:tcW w:w="3118" w:type="dxa"/>
            <w:shd w:val="clear" w:color="auto" w:fill="auto"/>
          </w:tcPr>
          <w:p w14:paraId="20444411" w14:textId="052AF3D2" w:rsidR="00FF0A00" w:rsidRPr="009D5AF6" w:rsidRDefault="00FF0A00" w:rsidP="00EF7B3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Bureau to report on the results of cases listed in Table 6-2 currently under examination</w:t>
            </w:r>
          </w:p>
        </w:tc>
      </w:tr>
      <w:tr w:rsidR="00FF0A00" w:rsidRPr="009D5AF6" w14:paraId="098216FD" w14:textId="77777777" w:rsidTr="00960D1F">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DC4FC74" w14:textId="77777777" w:rsidR="00FF0A00" w:rsidRPr="009D5AF6" w:rsidRDefault="00FF0A00" w:rsidP="00EF7B30">
            <w:pPr>
              <w:pStyle w:val="Tabletext"/>
              <w:spacing w:before="120" w:after="120" w:line="260" w:lineRule="auto"/>
              <w:jc w:val="center"/>
              <w:rPr>
                <w:rFonts w:ascii="Calibri" w:hAnsi="Calibri" w:cs="Calibri"/>
                <w:szCs w:val="22"/>
                <w:lang w:val="en-CA"/>
              </w:rPr>
            </w:pPr>
          </w:p>
        </w:tc>
        <w:tc>
          <w:tcPr>
            <w:tcW w:w="4065" w:type="dxa"/>
            <w:vMerge/>
          </w:tcPr>
          <w:p w14:paraId="4915B493" w14:textId="77777777" w:rsidR="00FF0A00" w:rsidRPr="009D5AF6" w:rsidRDefault="00FF0A00" w:rsidP="00EF7B3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c>
          <w:tcPr>
            <w:tcW w:w="6854" w:type="dxa"/>
            <w:shd w:val="clear" w:color="auto" w:fill="auto"/>
          </w:tcPr>
          <w:p w14:paraId="050A9B24" w14:textId="345986C1" w:rsidR="00FF0A00" w:rsidRPr="009D5AF6" w:rsidRDefault="00FF0A00" w:rsidP="005C5CE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h)</w:t>
            </w:r>
            <w:r w:rsidRPr="009D5AF6">
              <w:rPr>
                <w:rFonts w:ascii="Calibri" w:hAnsi="Calibri" w:cs="Calibri"/>
                <w:sz w:val="22"/>
                <w:szCs w:val="22"/>
                <w:lang w:val="en-CA"/>
              </w:rPr>
              <w:tab/>
            </w:r>
            <w:del w:id="13" w:author="LING-E" w:date="2025-07-22T11:45:00Z">
              <w:r w:rsidRPr="009D5AF6" w:rsidDel="001D5A2A">
                <w:rPr>
                  <w:rFonts w:ascii="Calibri" w:hAnsi="Calibri" w:cs="Calibri"/>
                  <w:sz w:val="22"/>
                  <w:szCs w:val="22"/>
                  <w:lang w:val="en-CA"/>
                </w:rPr>
                <w:delText xml:space="preserve"> </w:delText>
              </w:r>
            </w:del>
            <w:r w:rsidRPr="009D5AF6">
              <w:rPr>
                <w:rFonts w:ascii="Calibri" w:hAnsi="Calibri" w:cs="Calibri"/>
                <w:sz w:val="22"/>
                <w:szCs w:val="22"/>
                <w:lang w:val="en-CA"/>
              </w:rPr>
              <w:t xml:space="preserve">The Board noted § 7 of Document RRB25-2/4, on implementation of Resolution </w:t>
            </w:r>
            <w:r w:rsidRPr="009D5AF6">
              <w:rPr>
                <w:rFonts w:ascii="Calibri" w:hAnsi="Calibri" w:cs="Calibri"/>
                <w:b/>
                <w:bCs/>
                <w:sz w:val="22"/>
                <w:szCs w:val="22"/>
                <w:lang w:val="en-CA"/>
              </w:rPr>
              <w:t>35 (Rev.WRC-23)</w:t>
            </w:r>
            <w:r w:rsidRPr="009D5AF6">
              <w:rPr>
                <w:rFonts w:ascii="Calibri" w:hAnsi="Calibri" w:cs="Calibri"/>
                <w:sz w:val="22"/>
                <w:szCs w:val="22"/>
                <w:lang w:val="en-CA"/>
              </w:rPr>
              <w:t>.</w:t>
            </w:r>
          </w:p>
          <w:p w14:paraId="60BD3B59" w14:textId="6E4F0DC1" w:rsidR="00FF0A00" w:rsidRPr="009D5AF6" w:rsidRDefault="00FF0A00" w:rsidP="005C5CE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instructed the Bureau to include additional information in Table 7-2 on the application of </w:t>
            </w:r>
            <w:r w:rsidRPr="009D5AF6">
              <w:rPr>
                <w:rFonts w:ascii="Calibri" w:hAnsi="Calibri" w:cs="Calibri"/>
                <w:i/>
                <w:iCs/>
                <w:sz w:val="22"/>
                <w:szCs w:val="22"/>
                <w:lang w:val="en-CA"/>
              </w:rPr>
              <w:t>resolves</w:t>
            </w:r>
            <w:r w:rsidRPr="009D5AF6">
              <w:rPr>
                <w:rFonts w:ascii="Calibri" w:hAnsi="Calibri" w:cs="Calibri"/>
                <w:sz w:val="22"/>
                <w:szCs w:val="22"/>
                <w:lang w:val="en-CA"/>
              </w:rPr>
              <w:t xml:space="preserve"> 9</w:t>
            </w:r>
            <w:r w:rsidRPr="00CA0E10">
              <w:rPr>
                <w:rFonts w:ascii="Calibri" w:hAnsi="Calibri" w:cs="Calibri"/>
                <w:sz w:val="22"/>
                <w:szCs w:val="22"/>
                <w:lang w:val="en-CA"/>
              </w:rPr>
              <w:t>d)</w:t>
            </w:r>
            <w:r w:rsidRPr="009D5AF6">
              <w:rPr>
                <w:rFonts w:ascii="Calibri" w:hAnsi="Calibri" w:cs="Calibri"/>
                <w:sz w:val="22"/>
                <w:szCs w:val="22"/>
                <w:lang w:val="en-CA"/>
              </w:rPr>
              <w:t xml:space="preserve"> of Resolution </w:t>
            </w:r>
            <w:r w:rsidRPr="009D5AF6">
              <w:rPr>
                <w:rFonts w:ascii="Calibri" w:hAnsi="Calibri" w:cs="Calibri"/>
                <w:b/>
                <w:bCs/>
                <w:sz w:val="22"/>
                <w:szCs w:val="22"/>
                <w:lang w:val="en-CA"/>
              </w:rPr>
              <w:t>35 (Rev.WRC-23)</w:t>
            </w:r>
            <w:r w:rsidRPr="009D5AF6">
              <w:rPr>
                <w:rFonts w:ascii="Calibri" w:hAnsi="Calibri" w:cs="Calibri"/>
                <w:sz w:val="22"/>
                <w:szCs w:val="22"/>
                <w:lang w:val="en-CA"/>
              </w:rPr>
              <w:t>.</w:t>
            </w:r>
          </w:p>
        </w:tc>
        <w:tc>
          <w:tcPr>
            <w:tcW w:w="3118" w:type="dxa"/>
            <w:shd w:val="clear" w:color="auto" w:fill="auto"/>
          </w:tcPr>
          <w:p w14:paraId="569ABE44" w14:textId="69CFA430" w:rsidR="00FF0A00" w:rsidRPr="009D5AF6" w:rsidRDefault="00FF0A00" w:rsidP="00EF7B30">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lang w:val="en-CA"/>
              </w:rPr>
            </w:pPr>
            <w:r w:rsidRPr="009D5AF6">
              <w:rPr>
                <w:rFonts w:ascii="Calibri" w:hAnsi="Calibri" w:cs="Calibri"/>
                <w:sz w:val="22"/>
                <w:szCs w:val="18"/>
                <w:lang w:val="en-CA"/>
              </w:rPr>
              <w:t xml:space="preserve">Bureau to include additional information in Table 7-2 on the application of </w:t>
            </w:r>
            <w:r w:rsidRPr="00CA0E10">
              <w:rPr>
                <w:rFonts w:ascii="Calibri" w:hAnsi="Calibri" w:cs="Calibri"/>
                <w:i/>
                <w:iCs/>
                <w:sz w:val="22"/>
                <w:szCs w:val="18"/>
                <w:lang w:val="en-CA"/>
              </w:rPr>
              <w:t xml:space="preserve">resolves </w:t>
            </w:r>
            <w:r w:rsidRPr="00CA0E10">
              <w:rPr>
                <w:rFonts w:ascii="Calibri" w:hAnsi="Calibri" w:cs="Calibri"/>
                <w:sz w:val="22"/>
                <w:szCs w:val="18"/>
                <w:lang w:val="en-CA"/>
              </w:rPr>
              <w:t>9d)</w:t>
            </w:r>
            <w:r w:rsidRPr="009D5AF6">
              <w:rPr>
                <w:rFonts w:ascii="Calibri" w:hAnsi="Calibri" w:cs="Calibri"/>
                <w:sz w:val="22"/>
                <w:szCs w:val="18"/>
                <w:lang w:val="en-CA"/>
              </w:rPr>
              <w:t xml:space="preserve"> of Resolution </w:t>
            </w:r>
            <w:r w:rsidRPr="009D5AF6">
              <w:rPr>
                <w:rFonts w:ascii="Calibri" w:hAnsi="Calibri" w:cs="Calibri"/>
                <w:b/>
                <w:bCs/>
                <w:sz w:val="22"/>
                <w:szCs w:val="18"/>
                <w:lang w:val="en-CA"/>
              </w:rPr>
              <w:t>35 (Rev.WRC-23)</w:t>
            </w:r>
            <w:r w:rsidRPr="009D5AF6">
              <w:rPr>
                <w:rFonts w:ascii="Calibri" w:hAnsi="Calibri" w:cs="Calibri"/>
                <w:sz w:val="22"/>
                <w:szCs w:val="18"/>
                <w:lang w:val="en-CA"/>
              </w:rPr>
              <w:t>.</w:t>
            </w:r>
          </w:p>
        </w:tc>
      </w:tr>
      <w:tr w:rsidR="00066FC4" w:rsidRPr="009D5AF6" w14:paraId="4608E714" w14:textId="77777777" w:rsidTr="002E7E6B">
        <w:trPr>
          <w:trHeight w:val="499"/>
          <w:jc w:val="center"/>
        </w:trPr>
        <w:tc>
          <w:tcPr>
            <w:cnfStyle w:val="001000000000" w:firstRow="0" w:lastRow="0" w:firstColumn="1" w:lastColumn="0" w:oddVBand="0" w:evenVBand="0" w:oddHBand="0" w:evenHBand="0" w:firstRowFirstColumn="0" w:firstRowLastColumn="0" w:lastRowFirstColumn="0" w:lastRowLastColumn="0"/>
            <w:tcW w:w="700" w:type="dxa"/>
          </w:tcPr>
          <w:p w14:paraId="502E1766" w14:textId="5F5D6664" w:rsidR="00066FC4" w:rsidRPr="009D5AF6" w:rsidRDefault="00066FC4" w:rsidP="00066FC4">
            <w:pPr>
              <w:pStyle w:val="Tabletext"/>
              <w:spacing w:before="120" w:after="120" w:line="260" w:lineRule="auto"/>
              <w:rPr>
                <w:rFonts w:ascii="Calibri" w:hAnsi="Calibri" w:cs="Calibri"/>
                <w:szCs w:val="22"/>
                <w:lang w:val="en-CA"/>
              </w:rPr>
            </w:pPr>
            <w:r w:rsidRPr="009D5AF6">
              <w:rPr>
                <w:rFonts w:ascii="Calibri" w:hAnsi="Calibri" w:cs="Calibri"/>
                <w:szCs w:val="22"/>
                <w:lang w:val="en-CA"/>
              </w:rPr>
              <w:t>4</w:t>
            </w:r>
          </w:p>
        </w:tc>
        <w:tc>
          <w:tcPr>
            <w:tcW w:w="14037" w:type="dxa"/>
            <w:gridSpan w:val="3"/>
            <w:shd w:val="clear" w:color="auto" w:fill="auto"/>
          </w:tcPr>
          <w:p w14:paraId="134480AB" w14:textId="507C1229" w:rsidR="00066FC4" w:rsidRPr="009D5AF6" w:rsidRDefault="00066FC4" w:rsidP="00066FC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Rules of Procedure</w:t>
            </w:r>
          </w:p>
        </w:tc>
      </w:tr>
      <w:tr w:rsidR="004E2D92" w:rsidRPr="009D5AF6" w14:paraId="61C62952"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E95C4A1" w14:textId="05211117" w:rsidR="004E2D92" w:rsidRPr="009D5AF6" w:rsidRDefault="004E2D92" w:rsidP="004E2D92">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4.1</w:t>
            </w:r>
          </w:p>
        </w:tc>
        <w:tc>
          <w:tcPr>
            <w:tcW w:w="4065" w:type="dxa"/>
          </w:tcPr>
          <w:p w14:paraId="1D06A616" w14:textId="33312F27" w:rsidR="004E2D92" w:rsidRPr="009D5AF6" w:rsidRDefault="004E2D92" w:rsidP="004E2D92">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List of proposed rules of procedure</w:t>
            </w:r>
          </w:p>
          <w:p w14:paraId="32A53094" w14:textId="07E2EBA9" w:rsidR="004E2D92" w:rsidRPr="009D5AF6" w:rsidRDefault="004E2D92" w:rsidP="004E2D9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hyperlink r:id="rId27" w:history="1">
              <w:r w:rsidRPr="009D5AF6">
                <w:rPr>
                  <w:rStyle w:val="Hyperlink"/>
                  <w:rFonts w:ascii="Calibri" w:hAnsi="Calibri" w:cs="Calibri"/>
                  <w:sz w:val="22"/>
                  <w:szCs w:val="22"/>
                  <w:lang w:val="en-CA"/>
                </w:rPr>
                <w:t>RRB25-2/1 - RRB24-1/1(Rev.4)</w:t>
              </w:r>
            </w:hyperlink>
          </w:p>
        </w:tc>
        <w:tc>
          <w:tcPr>
            <w:tcW w:w="6854" w:type="dxa"/>
            <w:shd w:val="clear" w:color="auto" w:fill="auto"/>
          </w:tcPr>
          <w:p w14:paraId="2BB5F3E2" w14:textId="77777777" w:rsidR="004E2D92" w:rsidRPr="009D5AF6" w:rsidRDefault="004E2D92" w:rsidP="004E2D92">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bookmarkStart w:id="14" w:name="_Hlk170386491"/>
            <w:bookmarkStart w:id="15" w:name="_Hlk170386516"/>
            <w:r w:rsidRPr="009D5AF6">
              <w:rPr>
                <w:rFonts w:ascii="Calibri" w:hAnsi="Calibri" w:cs="Calibri"/>
                <w:sz w:val="22"/>
                <w:szCs w:val="22"/>
                <w:lang w:val="en-CA"/>
              </w:rPr>
              <w:t xml:space="preserve">Following a meeting of the Working Group on the Rules of Procedure, under the leadership of </w:t>
            </w:r>
            <w:proofErr w:type="spellStart"/>
            <w:r w:rsidRPr="009D5AF6">
              <w:rPr>
                <w:rFonts w:ascii="Calibri" w:hAnsi="Calibri" w:cs="Calibri"/>
                <w:sz w:val="22"/>
                <w:szCs w:val="22"/>
                <w:lang w:val="en-CA"/>
              </w:rPr>
              <w:t>Ms</w:t>
            </w:r>
            <w:proofErr w:type="spellEnd"/>
            <w:r w:rsidRPr="009D5AF6">
              <w:rPr>
                <w:rFonts w:ascii="Calibri" w:hAnsi="Calibri" w:cs="Calibri"/>
                <w:sz w:val="22"/>
                <w:szCs w:val="22"/>
                <w:lang w:val="en-CA"/>
              </w:rPr>
              <w:t xml:space="preserve"> S. HASANOVA, the Board:</w:t>
            </w:r>
          </w:p>
          <w:p w14:paraId="7E59F51F" w14:textId="77777777" w:rsidR="004E2D92" w:rsidRPr="009D5AF6" w:rsidRDefault="004E2D92" w:rsidP="004E2D92">
            <w:pPr>
              <w:pStyle w:val="Default"/>
              <w:numPr>
                <w:ilvl w:val="0"/>
                <w:numId w:val="2"/>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revised and approved the list of proposed rules of procedure contained in Document RRB25-2/1, </w:t>
            </w:r>
            <w:proofErr w:type="gramStart"/>
            <w:r w:rsidRPr="009D5AF6">
              <w:rPr>
                <w:rFonts w:ascii="Calibri" w:hAnsi="Calibri" w:cs="Calibri"/>
                <w:sz w:val="22"/>
                <w:szCs w:val="22"/>
                <w:lang w:val="en-CA"/>
              </w:rPr>
              <w:t>taking into account</w:t>
            </w:r>
            <w:proofErr w:type="gramEnd"/>
            <w:r w:rsidRPr="009D5AF6">
              <w:rPr>
                <w:rFonts w:ascii="Calibri" w:hAnsi="Calibri" w:cs="Calibri"/>
                <w:sz w:val="22"/>
                <w:szCs w:val="22"/>
                <w:lang w:val="en-CA"/>
              </w:rPr>
              <w:t xml:space="preserve"> proposals by the Bureau for the revision of certain rules of procedure and proposals for new rules of </w:t>
            </w:r>
            <w:proofErr w:type="gramStart"/>
            <w:r w:rsidRPr="009D5AF6">
              <w:rPr>
                <w:rFonts w:ascii="Calibri" w:hAnsi="Calibri" w:cs="Calibri"/>
                <w:sz w:val="22"/>
                <w:szCs w:val="22"/>
                <w:lang w:val="en-CA"/>
              </w:rPr>
              <w:t>procedure;</w:t>
            </w:r>
            <w:proofErr w:type="gramEnd"/>
          </w:p>
          <w:p w14:paraId="1C0BDE53" w14:textId="67A84943" w:rsidR="00044FBB" w:rsidRPr="009D5AF6" w:rsidRDefault="004E2D92" w:rsidP="00044FBB">
            <w:pPr>
              <w:pStyle w:val="Default"/>
              <w:numPr>
                <w:ilvl w:val="0"/>
                <w:numId w:val="2"/>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instructed the Bureau to publish the revised </w:t>
            </w:r>
            <w:r w:rsidR="0049020C" w:rsidRPr="009D5AF6">
              <w:rPr>
                <w:rFonts w:ascii="Calibri" w:hAnsi="Calibri" w:cs="Calibri"/>
                <w:sz w:val="22"/>
                <w:szCs w:val="22"/>
                <w:lang w:val="en-CA"/>
              </w:rPr>
              <w:t xml:space="preserve">list of proposed rules of procedure </w:t>
            </w:r>
            <w:r w:rsidRPr="009D5AF6">
              <w:rPr>
                <w:rFonts w:ascii="Calibri" w:hAnsi="Calibri" w:cs="Calibri"/>
                <w:sz w:val="22"/>
                <w:szCs w:val="22"/>
                <w:lang w:val="en-CA"/>
              </w:rPr>
              <w:t>on the website and to prepare and circulate those draft rules of procedure well in advance of the 100</w:t>
            </w:r>
            <w:r w:rsidRPr="009D5AF6">
              <w:rPr>
                <w:rFonts w:ascii="Calibri" w:hAnsi="Calibri" w:cs="Calibri"/>
                <w:sz w:val="22"/>
                <w:szCs w:val="22"/>
                <w:vertAlign w:val="superscript"/>
                <w:lang w:val="en-CA"/>
              </w:rPr>
              <w:t>th</w:t>
            </w:r>
            <w:r w:rsidRPr="009D5AF6">
              <w:rPr>
                <w:rFonts w:ascii="Calibri" w:hAnsi="Calibri" w:cs="Calibri"/>
                <w:sz w:val="22"/>
                <w:szCs w:val="22"/>
                <w:lang w:val="en-CA"/>
              </w:rPr>
              <w:t xml:space="preserve"> Board meeting, to allow administrations enough time to comment</w:t>
            </w:r>
            <w:r w:rsidR="00ED1432">
              <w:rPr>
                <w:rFonts w:ascii="Calibri" w:hAnsi="Calibri" w:cs="Calibri"/>
                <w:sz w:val="22"/>
                <w:szCs w:val="22"/>
                <w:lang w:val="en-CA"/>
              </w:rPr>
              <w:t>,</w:t>
            </w:r>
            <w:r w:rsidR="00484E98" w:rsidRPr="009D5AF6">
              <w:rPr>
                <w:rFonts w:ascii="Calibri" w:hAnsi="Calibri" w:cs="Calibri"/>
                <w:sz w:val="22"/>
                <w:szCs w:val="22"/>
                <w:lang w:val="en-CA"/>
              </w:rPr>
              <w:t xml:space="preserve"> noting </w:t>
            </w:r>
            <w:r w:rsidR="00E053F9" w:rsidRPr="009D5AF6">
              <w:rPr>
                <w:rFonts w:ascii="Calibri" w:hAnsi="Calibri" w:cs="Calibri"/>
                <w:sz w:val="22"/>
                <w:szCs w:val="22"/>
                <w:lang w:val="en-CA"/>
              </w:rPr>
              <w:t xml:space="preserve">that the draft </w:t>
            </w:r>
            <w:r w:rsidR="00ED1432">
              <w:rPr>
                <w:rFonts w:ascii="Calibri" w:hAnsi="Calibri" w:cs="Calibri"/>
                <w:sz w:val="22"/>
                <w:szCs w:val="22"/>
                <w:lang w:val="en-CA"/>
              </w:rPr>
              <w:t>r</w:t>
            </w:r>
            <w:r w:rsidR="00E053F9" w:rsidRPr="009D5AF6">
              <w:rPr>
                <w:rFonts w:ascii="Calibri" w:hAnsi="Calibri" w:cs="Calibri"/>
                <w:sz w:val="22"/>
                <w:szCs w:val="22"/>
                <w:lang w:val="en-CA"/>
              </w:rPr>
              <w:t xml:space="preserve">ules of </w:t>
            </w:r>
            <w:r w:rsidR="00ED1432">
              <w:rPr>
                <w:rFonts w:ascii="Calibri" w:hAnsi="Calibri" w:cs="Calibri"/>
                <w:sz w:val="22"/>
                <w:szCs w:val="22"/>
                <w:lang w:val="en-CA"/>
              </w:rPr>
              <w:t>p</w:t>
            </w:r>
            <w:r w:rsidR="00E053F9" w:rsidRPr="009D5AF6">
              <w:rPr>
                <w:rFonts w:ascii="Calibri" w:hAnsi="Calibri" w:cs="Calibri"/>
                <w:sz w:val="22"/>
                <w:szCs w:val="22"/>
                <w:lang w:val="en-CA"/>
              </w:rPr>
              <w:t xml:space="preserve">rocedure contained in Attachment 4 of </w:t>
            </w:r>
            <w:r w:rsidR="002B2A3C" w:rsidRPr="009D5AF6">
              <w:rPr>
                <w:rFonts w:asciiTheme="minorHAnsi" w:hAnsiTheme="minorHAnsi" w:cstheme="minorHAnsi"/>
                <w:sz w:val="22"/>
                <w:szCs w:val="22"/>
                <w:lang w:val="en-CA"/>
              </w:rPr>
              <w:t>Document RRB25-2/1</w:t>
            </w:r>
            <w:r w:rsidR="002B2A3C" w:rsidRPr="009D5AF6">
              <w:rPr>
                <w:rFonts w:asciiTheme="minorHAnsi" w:hAnsiTheme="minorHAnsi" w:cstheme="minorHAnsi"/>
                <w:b/>
                <w:bCs/>
                <w:sz w:val="22"/>
                <w:szCs w:val="22"/>
                <w:lang w:val="en-CA"/>
              </w:rPr>
              <w:t xml:space="preserve"> </w:t>
            </w:r>
            <w:r w:rsidR="00953EF9" w:rsidRPr="009D5AF6">
              <w:rPr>
                <w:rFonts w:asciiTheme="minorHAnsi" w:hAnsiTheme="minorHAnsi" w:cstheme="minorHAnsi"/>
                <w:sz w:val="22"/>
                <w:szCs w:val="22"/>
                <w:lang w:val="en-CA"/>
              </w:rPr>
              <w:t>correspond</w:t>
            </w:r>
            <w:r w:rsidR="00ED1432">
              <w:rPr>
                <w:rFonts w:asciiTheme="minorHAnsi" w:hAnsiTheme="minorHAnsi" w:cstheme="minorHAnsi"/>
                <w:sz w:val="22"/>
                <w:szCs w:val="22"/>
                <w:lang w:val="en-CA"/>
              </w:rPr>
              <w:t>ed</w:t>
            </w:r>
            <w:r w:rsidR="00953EF9" w:rsidRPr="009D5AF6">
              <w:rPr>
                <w:rFonts w:asciiTheme="minorHAnsi" w:hAnsiTheme="minorHAnsi" w:cstheme="minorHAnsi"/>
                <w:sz w:val="22"/>
                <w:szCs w:val="22"/>
                <w:lang w:val="en-CA"/>
              </w:rPr>
              <w:t xml:space="preserve"> to decisions of </w:t>
            </w:r>
            <w:r w:rsidR="00ED1432">
              <w:rPr>
                <w:rFonts w:asciiTheme="minorHAnsi" w:hAnsiTheme="minorHAnsi" w:cstheme="minorHAnsi"/>
                <w:sz w:val="22"/>
                <w:szCs w:val="22"/>
                <w:lang w:val="en-CA"/>
              </w:rPr>
              <w:t xml:space="preserve">the </w:t>
            </w:r>
            <w:r w:rsidR="00953EF9" w:rsidRPr="009D5AF6">
              <w:rPr>
                <w:rFonts w:asciiTheme="minorHAnsi" w:hAnsiTheme="minorHAnsi" w:cstheme="minorHAnsi"/>
                <w:sz w:val="22"/>
                <w:szCs w:val="22"/>
                <w:lang w:val="en-CA"/>
              </w:rPr>
              <w:t>WRC</w:t>
            </w:r>
            <w:r w:rsidR="00ED1432">
              <w:rPr>
                <w:rFonts w:asciiTheme="minorHAnsi" w:hAnsiTheme="minorHAnsi" w:cstheme="minorHAnsi"/>
                <w:sz w:val="22"/>
                <w:szCs w:val="22"/>
                <w:lang w:val="en-CA"/>
              </w:rPr>
              <w:t>-</w:t>
            </w:r>
            <w:r w:rsidR="00953EF9" w:rsidRPr="009D5AF6">
              <w:rPr>
                <w:rFonts w:asciiTheme="minorHAnsi" w:hAnsiTheme="minorHAnsi" w:cstheme="minorHAnsi"/>
                <w:sz w:val="22"/>
                <w:szCs w:val="22"/>
                <w:lang w:val="en-CA"/>
              </w:rPr>
              <w:t>23 Plenary</w:t>
            </w:r>
            <w:r w:rsidR="00AB65A0">
              <w:rPr>
                <w:rFonts w:asciiTheme="minorHAnsi" w:hAnsiTheme="minorHAnsi" w:cstheme="minorHAnsi"/>
                <w:sz w:val="22"/>
                <w:szCs w:val="22"/>
                <w:lang w:val="en-CA"/>
              </w:rPr>
              <w:t xml:space="preserve"> Meeting</w:t>
            </w:r>
            <w:r w:rsidR="00953EF9" w:rsidRPr="009D5AF6">
              <w:rPr>
                <w:rFonts w:asciiTheme="minorHAnsi" w:hAnsiTheme="minorHAnsi" w:cstheme="minorHAnsi"/>
                <w:b/>
                <w:bCs/>
                <w:sz w:val="22"/>
                <w:szCs w:val="22"/>
                <w:lang w:val="en-CA"/>
              </w:rPr>
              <w:t xml:space="preserve"> </w:t>
            </w:r>
            <w:r w:rsidR="00953EF9" w:rsidRPr="009D5AF6">
              <w:rPr>
                <w:rFonts w:asciiTheme="minorHAnsi" w:hAnsiTheme="minorHAnsi" w:cstheme="minorHAnsi"/>
                <w:sz w:val="22"/>
                <w:szCs w:val="22"/>
                <w:lang w:val="en-CA"/>
              </w:rPr>
              <w:t xml:space="preserve">and </w:t>
            </w:r>
            <w:r w:rsidR="00ED1432">
              <w:rPr>
                <w:rFonts w:asciiTheme="minorHAnsi" w:hAnsiTheme="minorHAnsi" w:cstheme="minorHAnsi"/>
                <w:sz w:val="22"/>
                <w:szCs w:val="22"/>
                <w:lang w:val="en-CA"/>
              </w:rPr>
              <w:t xml:space="preserve">that </w:t>
            </w:r>
            <w:r w:rsidR="00953EF9" w:rsidRPr="009D5AF6">
              <w:rPr>
                <w:rFonts w:asciiTheme="minorHAnsi" w:hAnsiTheme="minorHAnsi" w:cstheme="minorHAnsi"/>
                <w:sz w:val="22"/>
                <w:szCs w:val="22"/>
                <w:lang w:val="en-CA"/>
              </w:rPr>
              <w:t xml:space="preserve">their text </w:t>
            </w:r>
            <w:r w:rsidR="00ED1432">
              <w:rPr>
                <w:rFonts w:asciiTheme="minorHAnsi" w:hAnsiTheme="minorHAnsi" w:cstheme="minorHAnsi"/>
                <w:sz w:val="22"/>
                <w:szCs w:val="22"/>
                <w:lang w:val="en-CA"/>
              </w:rPr>
              <w:t>was</w:t>
            </w:r>
            <w:r w:rsidR="00C6789E" w:rsidRPr="009D5AF6">
              <w:rPr>
                <w:rFonts w:asciiTheme="minorHAnsi" w:hAnsiTheme="minorHAnsi" w:cstheme="minorHAnsi"/>
                <w:sz w:val="22"/>
                <w:szCs w:val="22"/>
                <w:lang w:val="en-CA"/>
              </w:rPr>
              <w:t xml:space="preserve"> not subject to modification</w:t>
            </w:r>
            <w:bookmarkEnd w:id="14"/>
            <w:bookmarkEnd w:id="15"/>
            <w:r w:rsidR="008313AB" w:rsidRPr="009D5AF6">
              <w:rPr>
                <w:rFonts w:ascii="Calibri" w:hAnsi="Calibri" w:cs="Calibri"/>
                <w:sz w:val="22"/>
                <w:szCs w:val="22"/>
                <w:lang w:val="en-CA"/>
              </w:rPr>
              <w:t>.</w:t>
            </w:r>
          </w:p>
          <w:p w14:paraId="06455A50" w14:textId="6759E014" w:rsidR="00EA6D02" w:rsidRPr="009D5AF6" w:rsidRDefault="00EA6D02" w:rsidP="003A370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3A370B">
              <w:rPr>
                <w:rFonts w:ascii="Calibri" w:hAnsi="Calibri" w:cs="Calibri"/>
                <w:sz w:val="22"/>
                <w:szCs w:val="22"/>
                <w:lang w:val="en-CA"/>
              </w:rPr>
              <w:t xml:space="preserve">The Working Group also initiated a review of </w:t>
            </w:r>
            <w:r w:rsidR="00ED1432">
              <w:rPr>
                <w:rFonts w:ascii="Calibri" w:hAnsi="Calibri" w:cs="Calibri"/>
                <w:sz w:val="22"/>
                <w:szCs w:val="22"/>
                <w:lang w:val="en-CA"/>
              </w:rPr>
              <w:t>r</w:t>
            </w:r>
            <w:r w:rsidRPr="003A370B">
              <w:rPr>
                <w:rFonts w:ascii="Calibri" w:hAnsi="Calibri" w:cs="Calibri"/>
                <w:sz w:val="22"/>
                <w:szCs w:val="22"/>
                <w:lang w:val="en-CA"/>
              </w:rPr>
              <w:t xml:space="preserve">ules of </w:t>
            </w:r>
            <w:r w:rsidR="00ED1432">
              <w:rPr>
                <w:rFonts w:ascii="Calibri" w:hAnsi="Calibri" w:cs="Calibri"/>
                <w:sz w:val="22"/>
                <w:szCs w:val="22"/>
                <w:lang w:val="en-CA"/>
              </w:rPr>
              <w:t>p</w:t>
            </w:r>
            <w:r w:rsidRPr="003A370B">
              <w:rPr>
                <w:rFonts w:ascii="Calibri" w:hAnsi="Calibri" w:cs="Calibri"/>
                <w:sz w:val="22"/>
                <w:szCs w:val="22"/>
                <w:lang w:val="en-CA"/>
              </w:rPr>
              <w:t xml:space="preserve">rocedure and identified </w:t>
            </w:r>
            <w:proofErr w:type="gramStart"/>
            <w:r w:rsidRPr="003A370B">
              <w:rPr>
                <w:rFonts w:ascii="Calibri" w:hAnsi="Calibri" w:cs="Calibri"/>
                <w:sz w:val="22"/>
                <w:szCs w:val="22"/>
                <w:lang w:val="en-CA"/>
              </w:rPr>
              <w:t>a number of</w:t>
            </w:r>
            <w:proofErr w:type="gramEnd"/>
            <w:r w:rsidRPr="003A370B">
              <w:rPr>
                <w:rFonts w:ascii="Calibri" w:hAnsi="Calibri" w:cs="Calibri"/>
                <w:sz w:val="22"/>
                <w:szCs w:val="22"/>
                <w:lang w:val="en-CA"/>
              </w:rPr>
              <w:t xml:space="preserve"> </w:t>
            </w:r>
            <w:r w:rsidR="00ED1432">
              <w:rPr>
                <w:rFonts w:ascii="Calibri" w:hAnsi="Calibri" w:cs="Calibri"/>
                <w:sz w:val="22"/>
                <w:szCs w:val="22"/>
                <w:lang w:val="en-CA"/>
              </w:rPr>
              <w:t>rules</w:t>
            </w:r>
            <w:r w:rsidRPr="003A370B">
              <w:rPr>
                <w:rFonts w:ascii="Calibri" w:hAnsi="Calibri" w:cs="Calibri"/>
                <w:sz w:val="22"/>
                <w:szCs w:val="22"/>
                <w:lang w:val="en-CA"/>
              </w:rPr>
              <w:t xml:space="preserve"> that </w:t>
            </w:r>
            <w:r w:rsidR="00ED1432">
              <w:rPr>
                <w:rFonts w:ascii="Calibri" w:hAnsi="Calibri" w:cs="Calibri"/>
                <w:sz w:val="22"/>
                <w:szCs w:val="22"/>
                <w:lang w:val="en-CA"/>
              </w:rPr>
              <w:t>might</w:t>
            </w:r>
            <w:r w:rsidRPr="003A370B">
              <w:rPr>
                <w:rFonts w:ascii="Calibri" w:hAnsi="Calibri" w:cs="Calibri"/>
                <w:sz w:val="22"/>
                <w:szCs w:val="22"/>
                <w:lang w:val="en-CA"/>
              </w:rPr>
              <w:t xml:space="preserve"> be candidates for transfer to the Radio Regulations.  Proposed amendments to the relevant provisions w</w:t>
            </w:r>
            <w:r w:rsidR="00ED1432">
              <w:rPr>
                <w:rFonts w:ascii="Calibri" w:hAnsi="Calibri" w:cs="Calibri"/>
                <w:sz w:val="22"/>
                <w:szCs w:val="22"/>
                <w:lang w:val="en-CA"/>
              </w:rPr>
              <w:t>ould</w:t>
            </w:r>
            <w:r w:rsidRPr="003A370B">
              <w:rPr>
                <w:rFonts w:ascii="Calibri" w:hAnsi="Calibri" w:cs="Calibri"/>
                <w:sz w:val="22"/>
                <w:szCs w:val="22"/>
                <w:lang w:val="en-CA"/>
              </w:rPr>
              <w:t xml:space="preserve"> be considered at its next meeting.</w:t>
            </w:r>
          </w:p>
        </w:tc>
        <w:tc>
          <w:tcPr>
            <w:tcW w:w="3118" w:type="dxa"/>
            <w:shd w:val="clear" w:color="auto" w:fill="auto"/>
          </w:tcPr>
          <w:p w14:paraId="795E9DEA" w14:textId="7BE07C17" w:rsidR="004E2D92" w:rsidRPr="005841E5" w:rsidRDefault="004E2D92" w:rsidP="004E2D92">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5841E5">
              <w:rPr>
                <w:rFonts w:ascii="Calibri" w:hAnsi="Calibri" w:cs="Calibri"/>
                <w:szCs w:val="22"/>
              </w:rPr>
              <w:t xml:space="preserve">Executive Secretary </w:t>
            </w:r>
            <w:r w:rsidRPr="008078E7">
              <w:rPr>
                <w:rFonts w:ascii="Calibri" w:hAnsi="Calibri" w:cs="Calibri"/>
                <w:szCs w:val="22"/>
                <w:lang w:val="en-CA"/>
              </w:rPr>
              <w:t>t</w:t>
            </w:r>
            <w:r w:rsidRPr="009D5AF6">
              <w:rPr>
                <w:rFonts w:ascii="Calibri" w:hAnsi="Calibri" w:cs="Calibri"/>
                <w:szCs w:val="22"/>
                <w:lang w:val="en-CA"/>
              </w:rPr>
              <w:t xml:space="preserve">o publish the revised list of proposed rules of procedure on the </w:t>
            </w:r>
            <w:r w:rsidRPr="005841E5">
              <w:rPr>
                <w:rFonts w:ascii="Calibri" w:hAnsi="Calibri" w:cs="Calibri"/>
                <w:szCs w:val="22"/>
                <w:lang w:val="en-CA"/>
              </w:rPr>
              <w:t>website.</w:t>
            </w:r>
          </w:p>
          <w:p w14:paraId="2DA6598C" w14:textId="39E63E37" w:rsidR="000849EA" w:rsidRPr="009D5AF6" w:rsidRDefault="000849EA" w:rsidP="004E2D92">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3A370B">
              <w:rPr>
                <w:rFonts w:ascii="Calibri" w:hAnsi="Calibri" w:cs="Calibri"/>
                <w:szCs w:val="22"/>
                <w:lang w:val="en-CA"/>
              </w:rPr>
              <w:t xml:space="preserve">Bureau to circulate those draft rules </w:t>
            </w:r>
            <w:r w:rsidR="007E3DA8" w:rsidRPr="003A370B">
              <w:rPr>
                <w:rFonts w:ascii="Calibri" w:hAnsi="Calibri" w:cs="Calibri"/>
                <w:szCs w:val="22"/>
                <w:lang w:val="en-CA"/>
              </w:rPr>
              <w:t>of procedure well in advance of the 100</w:t>
            </w:r>
            <w:r w:rsidR="007E3DA8" w:rsidRPr="003A370B">
              <w:rPr>
                <w:rFonts w:ascii="Calibri" w:hAnsi="Calibri" w:cs="Calibri"/>
                <w:szCs w:val="22"/>
                <w:vertAlign w:val="superscript"/>
                <w:lang w:val="en-CA"/>
              </w:rPr>
              <w:t>th</w:t>
            </w:r>
            <w:r w:rsidR="007E3DA8" w:rsidRPr="003A370B">
              <w:rPr>
                <w:rFonts w:ascii="Calibri" w:hAnsi="Calibri" w:cs="Calibri"/>
                <w:szCs w:val="22"/>
                <w:lang w:val="en-CA"/>
              </w:rPr>
              <w:t xml:space="preserve"> Board meeting.</w:t>
            </w:r>
          </w:p>
        </w:tc>
      </w:tr>
      <w:tr w:rsidR="00066FC4" w:rsidRPr="009D5AF6" w14:paraId="2E4DD2A6"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635B00E4" w14:textId="3897F2D1" w:rsidR="00066FC4" w:rsidRPr="009D5AF6" w:rsidRDefault="00066FC4" w:rsidP="00066FC4">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4.2</w:t>
            </w:r>
          </w:p>
        </w:tc>
        <w:tc>
          <w:tcPr>
            <w:tcW w:w="0" w:type="dxa"/>
          </w:tcPr>
          <w:p w14:paraId="353E0784" w14:textId="61B2ECC2" w:rsidR="00066FC4" w:rsidRPr="009D5AF6" w:rsidRDefault="00066FC4" w:rsidP="00152FA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Draft Rules of Procedure</w:t>
            </w:r>
            <w:r w:rsidRPr="009D5AF6">
              <w:rPr>
                <w:rFonts w:ascii="Calibri" w:hAnsi="Calibri" w:cs="Calibri"/>
                <w:sz w:val="22"/>
                <w:szCs w:val="22"/>
                <w:lang w:val="en-CA"/>
              </w:rPr>
              <w:br/>
            </w:r>
            <w:hyperlink r:id="rId28" w:history="1">
              <w:r w:rsidRPr="009D5AF6">
                <w:rPr>
                  <w:rStyle w:val="Hyperlink"/>
                  <w:rFonts w:ascii="Calibri" w:hAnsi="Calibri" w:cs="Calibri"/>
                  <w:sz w:val="22"/>
                  <w:szCs w:val="22"/>
                  <w:lang w:val="en-CA"/>
                </w:rPr>
                <w:t>CCRR/78</w:t>
              </w:r>
            </w:hyperlink>
          </w:p>
        </w:tc>
        <w:tc>
          <w:tcPr>
            <w:tcW w:w="0" w:type="dxa"/>
            <w:vMerge w:val="restart"/>
            <w:shd w:val="clear" w:color="auto" w:fill="auto"/>
          </w:tcPr>
          <w:p w14:paraId="1231CA46" w14:textId="3E560C2E" w:rsidR="00066FC4" w:rsidRPr="00AF48EA" w:rsidRDefault="004E2D92" w:rsidP="00152FA6">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discussed in detail the draft rules of procedure circulated to administrations in Circular Letter CCRR/78, along with the comments received </w:t>
            </w:r>
            <w:r w:rsidRPr="00AF48EA">
              <w:rPr>
                <w:rFonts w:ascii="Calibri" w:hAnsi="Calibri" w:cs="Calibri"/>
                <w:sz w:val="22"/>
                <w:szCs w:val="22"/>
                <w:lang w:val="en-CA"/>
              </w:rPr>
              <w:t>from administrations as contained in Document RRB25-2/5.</w:t>
            </w:r>
            <w:r w:rsidRPr="00AF48EA">
              <w:rPr>
                <w:rFonts w:ascii="Times New Roman" w:eastAsia="SimSun" w:hAnsi="Times New Roman" w:cs="Times New Roman"/>
                <w:sz w:val="27"/>
                <w:szCs w:val="27"/>
                <w:lang w:val="en-CA" w:eastAsia="en-US"/>
              </w:rPr>
              <w:t xml:space="preserve"> </w:t>
            </w:r>
            <w:r w:rsidRPr="00AF48EA">
              <w:rPr>
                <w:rFonts w:ascii="Calibri" w:hAnsi="Calibri" w:cs="Calibri"/>
                <w:sz w:val="22"/>
                <w:szCs w:val="22"/>
                <w:lang w:val="en-CA"/>
              </w:rPr>
              <w:t xml:space="preserve">The Board approved the rules of procedure with modifications, as contained in </w:t>
            </w:r>
            <w:r w:rsidR="006B0197" w:rsidRPr="00AF48EA">
              <w:rPr>
                <w:rFonts w:ascii="Calibri" w:hAnsi="Calibri" w:cs="Calibri"/>
                <w:sz w:val="22"/>
                <w:szCs w:val="22"/>
                <w:lang w:val="en-CA"/>
              </w:rPr>
              <w:t>the a</w:t>
            </w:r>
            <w:r w:rsidRPr="00AF48EA">
              <w:rPr>
                <w:rFonts w:ascii="Calibri" w:hAnsi="Calibri" w:cs="Calibri"/>
                <w:sz w:val="22"/>
                <w:szCs w:val="22"/>
                <w:lang w:val="en-CA"/>
              </w:rPr>
              <w:t>nnex</w:t>
            </w:r>
            <w:r w:rsidR="004551DF" w:rsidRPr="00AF48EA">
              <w:rPr>
                <w:rFonts w:ascii="Calibri" w:hAnsi="Calibri" w:cs="Calibri"/>
                <w:sz w:val="22"/>
                <w:szCs w:val="22"/>
                <w:lang w:val="en-CA"/>
              </w:rPr>
              <w:t>es</w:t>
            </w:r>
            <w:r w:rsidRPr="00AF48EA">
              <w:rPr>
                <w:rFonts w:ascii="Calibri" w:hAnsi="Calibri" w:cs="Calibri"/>
                <w:sz w:val="22"/>
                <w:szCs w:val="22"/>
                <w:lang w:val="en-CA"/>
              </w:rPr>
              <w:t xml:space="preserve"> to this summary of decisions.</w:t>
            </w:r>
          </w:p>
          <w:p w14:paraId="27B320E1" w14:textId="5F926430" w:rsidR="00394FC6" w:rsidRPr="003A370B" w:rsidRDefault="004B711D" w:rsidP="003A370B">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Board decided</w:t>
            </w:r>
            <w:r w:rsidRPr="009D5AF6">
              <w:rPr>
                <w:rFonts w:ascii="Calibri" w:hAnsi="Calibri" w:cs="Calibri"/>
                <w:sz w:val="22"/>
                <w:szCs w:val="22"/>
                <w:lang w:val="en-CA"/>
              </w:rPr>
              <w:t xml:space="preserve"> to defer </w:t>
            </w:r>
            <w:r w:rsidR="00316D75" w:rsidRPr="003A370B">
              <w:rPr>
                <w:rFonts w:ascii="Calibri" w:hAnsi="Calibri" w:cs="Calibri"/>
                <w:sz w:val="22"/>
                <w:szCs w:val="22"/>
                <w:lang w:val="en-CA"/>
              </w:rPr>
              <w:t>its</w:t>
            </w:r>
            <w:r w:rsidRPr="009D5AF6">
              <w:rPr>
                <w:rFonts w:ascii="Calibri" w:hAnsi="Calibri" w:cs="Calibri"/>
                <w:sz w:val="22"/>
                <w:szCs w:val="22"/>
                <w:lang w:val="en-CA"/>
              </w:rPr>
              <w:t xml:space="preserve"> consideration of </w:t>
            </w:r>
            <w:r w:rsidR="00EC3DE5" w:rsidRPr="003A370B">
              <w:rPr>
                <w:rFonts w:ascii="Calibri" w:hAnsi="Calibri" w:cs="Calibri"/>
                <w:sz w:val="22"/>
                <w:szCs w:val="22"/>
                <w:lang w:val="en-CA"/>
              </w:rPr>
              <w:t xml:space="preserve">the </w:t>
            </w:r>
            <w:r w:rsidRPr="009D5AF6">
              <w:rPr>
                <w:rFonts w:ascii="Calibri" w:hAnsi="Calibri" w:cs="Calibri"/>
                <w:sz w:val="22"/>
                <w:szCs w:val="22"/>
                <w:lang w:val="en-CA"/>
              </w:rPr>
              <w:t xml:space="preserve">draft rule of procedure </w:t>
            </w:r>
            <w:r w:rsidR="00BA0386" w:rsidRPr="009D5AF6">
              <w:rPr>
                <w:rFonts w:ascii="Calibri" w:hAnsi="Calibri" w:cs="Calibri"/>
                <w:sz w:val="22"/>
                <w:szCs w:val="22"/>
                <w:lang w:val="en-CA"/>
              </w:rPr>
              <w:t xml:space="preserve">on No. </w:t>
            </w:r>
            <w:r w:rsidR="00BA0386" w:rsidRPr="003A370B">
              <w:rPr>
                <w:rFonts w:ascii="Calibri" w:hAnsi="Calibri" w:cs="Calibri"/>
                <w:b/>
                <w:bCs/>
                <w:sz w:val="22"/>
                <w:szCs w:val="22"/>
                <w:lang w:val="en-CA"/>
              </w:rPr>
              <w:t>13.6</w:t>
            </w:r>
            <w:r w:rsidR="00CD0B81" w:rsidRPr="003A370B">
              <w:rPr>
                <w:rFonts w:ascii="Calibri" w:hAnsi="Calibri" w:cs="Calibri"/>
                <w:sz w:val="22"/>
                <w:szCs w:val="22"/>
                <w:lang w:val="en-CA"/>
              </w:rPr>
              <w:t>,</w:t>
            </w:r>
            <w:r w:rsidR="007E4EDA" w:rsidRPr="003A370B">
              <w:rPr>
                <w:rFonts w:ascii="Calibri" w:hAnsi="Calibri" w:cs="Calibri"/>
                <w:b/>
                <w:bCs/>
                <w:sz w:val="22"/>
                <w:szCs w:val="22"/>
                <w:lang w:val="en-CA"/>
              </w:rPr>
              <w:t xml:space="preserve"> </w:t>
            </w:r>
            <w:r w:rsidR="007E4EDA" w:rsidRPr="003A370B">
              <w:rPr>
                <w:rFonts w:ascii="Calibri" w:hAnsi="Calibri" w:cs="Calibri"/>
                <w:sz w:val="22"/>
                <w:szCs w:val="22"/>
                <w:lang w:val="en-CA"/>
              </w:rPr>
              <w:t>contained</w:t>
            </w:r>
            <w:r w:rsidR="00CD0B81" w:rsidRPr="003A370B">
              <w:rPr>
                <w:rFonts w:ascii="Calibri" w:hAnsi="Calibri" w:cs="Calibri"/>
                <w:sz w:val="22"/>
                <w:szCs w:val="22"/>
                <w:lang w:val="en-CA"/>
              </w:rPr>
              <w:t xml:space="preserve"> in</w:t>
            </w:r>
            <w:r w:rsidR="007E4EDA" w:rsidRPr="003A370B">
              <w:rPr>
                <w:rFonts w:ascii="Calibri" w:hAnsi="Calibri" w:cs="Calibri"/>
                <w:sz w:val="22"/>
                <w:szCs w:val="22"/>
                <w:lang w:val="en-CA"/>
              </w:rPr>
              <w:t xml:space="preserve"> Annex</w:t>
            </w:r>
            <w:r w:rsidR="007E4EDA" w:rsidRPr="003A370B">
              <w:rPr>
                <w:rFonts w:ascii="Calibri" w:hAnsi="Calibri" w:cs="Calibri"/>
                <w:b/>
                <w:bCs/>
                <w:sz w:val="22"/>
                <w:szCs w:val="22"/>
                <w:lang w:val="en-CA"/>
              </w:rPr>
              <w:t xml:space="preserve"> </w:t>
            </w:r>
            <w:r w:rsidR="007E4EDA" w:rsidRPr="003A370B">
              <w:rPr>
                <w:rFonts w:ascii="Calibri" w:hAnsi="Calibri" w:cs="Calibri"/>
                <w:sz w:val="22"/>
                <w:szCs w:val="22"/>
                <w:lang w:val="en-CA"/>
              </w:rPr>
              <w:t>5 to CCRR/78</w:t>
            </w:r>
            <w:r w:rsidR="00CD0B81" w:rsidRPr="003A370B">
              <w:rPr>
                <w:rFonts w:ascii="Calibri" w:hAnsi="Calibri" w:cs="Calibri"/>
                <w:sz w:val="22"/>
                <w:szCs w:val="22"/>
                <w:lang w:val="en-CA"/>
              </w:rPr>
              <w:t>,</w:t>
            </w:r>
            <w:r w:rsidR="007E4EDA" w:rsidRPr="003A370B">
              <w:rPr>
                <w:rFonts w:ascii="Calibri" w:hAnsi="Calibri" w:cs="Calibri"/>
                <w:sz w:val="22"/>
                <w:szCs w:val="22"/>
                <w:lang w:val="en-CA"/>
              </w:rPr>
              <w:t xml:space="preserve"> </w:t>
            </w:r>
            <w:r w:rsidR="00BA0386" w:rsidRPr="009D5AF6">
              <w:rPr>
                <w:rFonts w:ascii="Calibri" w:hAnsi="Calibri" w:cs="Calibri"/>
                <w:sz w:val="22"/>
                <w:szCs w:val="22"/>
                <w:lang w:val="en-CA"/>
              </w:rPr>
              <w:t xml:space="preserve">to the next </w:t>
            </w:r>
            <w:r w:rsidR="00C556EF" w:rsidRPr="003A370B">
              <w:rPr>
                <w:rFonts w:ascii="Calibri" w:hAnsi="Calibri" w:cs="Calibri"/>
                <w:sz w:val="22"/>
                <w:szCs w:val="22"/>
                <w:lang w:val="en-CA"/>
              </w:rPr>
              <w:t xml:space="preserve">Board </w:t>
            </w:r>
            <w:r w:rsidR="00BA0386" w:rsidRPr="009D5AF6">
              <w:rPr>
                <w:rFonts w:ascii="Calibri" w:hAnsi="Calibri" w:cs="Calibri"/>
                <w:sz w:val="22"/>
                <w:szCs w:val="22"/>
                <w:lang w:val="en-CA"/>
              </w:rPr>
              <w:t xml:space="preserve">meeting and </w:t>
            </w:r>
            <w:r w:rsidR="00721CAB" w:rsidRPr="009D5AF6">
              <w:rPr>
                <w:rFonts w:ascii="Calibri" w:hAnsi="Calibri" w:cs="Calibri"/>
                <w:sz w:val="22"/>
                <w:szCs w:val="22"/>
                <w:lang w:val="en-CA"/>
              </w:rPr>
              <w:t>instructed</w:t>
            </w:r>
            <w:r w:rsidR="00BA0386" w:rsidRPr="009D5AF6">
              <w:rPr>
                <w:rFonts w:ascii="Calibri" w:hAnsi="Calibri" w:cs="Calibri"/>
                <w:sz w:val="22"/>
                <w:szCs w:val="22"/>
                <w:lang w:val="en-CA"/>
              </w:rPr>
              <w:t xml:space="preserve"> the Bureau </w:t>
            </w:r>
            <w:r w:rsidR="00721CAB" w:rsidRPr="009D5AF6">
              <w:rPr>
                <w:rFonts w:ascii="Calibri" w:hAnsi="Calibri" w:cs="Calibri"/>
                <w:sz w:val="22"/>
                <w:szCs w:val="22"/>
                <w:lang w:val="en-CA"/>
              </w:rPr>
              <w:t xml:space="preserve">to bring </w:t>
            </w:r>
            <w:r w:rsidR="005913A7" w:rsidRPr="009D5AF6">
              <w:rPr>
                <w:rFonts w:ascii="Calibri" w:hAnsi="Calibri" w:cs="Calibri"/>
                <w:sz w:val="22"/>
                <w:szCs w:val="22"/>
                <w:lang w:val="en-CA"/>
              </w:rPr>
              <w:t xml:space="preserve">the content of the </w:t>
            </w:r>
            <w:r w:rsidR="006B0197">
              <w:rPr>
                <w:rFonts w:ascii="Calibri" w:hAnsi="Calibri" w:cs="Calibri"/>
                <w:sz w:val="22"/>
                <w:szCs w:val="22"/>
                <w:lang w:val="en-CA"/>
              </w:rPr>
              <w:t>r</w:t>
            </w:r>
            <w:r w:rsidR="005913A7" w:rsidRPr="009D5AF6">
              <w:rPr>
                <w:rFonts w:ascii="Calibri" w:hAnsi="Calibri" w:cs="Calibri"/>
                <w:sz w:val="22"/>
                <w:szCs w:val="22"/>
                <w:lang w:val="en-CA"/>
              </w:rPr>
              <w:t xml:space="preserve">ules of </w:t>
            </w:r>
            <w:r w:rsidR="006B0197">
              <w:rPr>
                <w:rFonts w:ascii="Calibri" w:hAnsi="Calibri" w:cs="Calibri"/>
                <w:sz w:val="22"/>
                <w:szCs w:val="22"/>
                <w:lang w:val="en-CA"/>
              </w:rPr>
              <w:t>p</w:t>
            </w:r>
            <w:r w:rsidR="005913A7" w:rsidRPr="009D5AF6">
              <w:rPr>
                <w:rFonts w:ascii="Calibri" w:hAnsi="Calibri" w:cs="Calibri"/>
                <w:sz w:val="22"/>
                <w:szCs w:val="22"/>
                <w:lang w:val="en-CA"/>
              </w:rPr>
              <w:t>rocedure on No</w:t>
            </w:r>
            <w:r w:rsidR="00B768E0" w:rsidRPr="003A370B">
              <w:rPr>
                <w:rFonts w:ascii="Calibri" w:hAnsi="Calibri" w:cs="Calibri"/>
                <w:sz w:val="22"/>
                <w:szCs w:val="22"/>
                <w:lang w:val="en-CA"/>
              </w:rPr>
              <w:t>.</w:t>
            </w:r>
            <w:r w:rsidR="005913A7" w:rsidRPr="003A370B">
              <w:rPr>
                <w:rFonts w:ascii="Calibri" w:hAnsi="Calibri" w:cs="Calibri"/>
                <w:sz w:val="22"/>
                <w:szCs w:val="22"/>
                <w:lang w:val="en-CA"/>
              </w:rPr>
              <w:t xml:space="preserve"> </w:t>
            </w:r>
            <w:r w:rsidR="005913A7" w:rsidRPr="003A370B">
              <w:rPr>
                <w:rFonts w:ascii="Calibri" w:hAnsi="Calibri" w:cs="Calibri"/>
                <w:b/>
                <w:bCs/>
                <w:sz w:val="22"/>
                <w:szCs w:val="22"/>
                <w:lang w:val="en-CA"/>
              </w:rPr>
              <w:t>1</w:t>
            </w:r>
            <w:r w:rsidR="005913A7" w:rsidRPr="009D5AF6">
              <w:rPr>
                <w:rFonts w:ascii="Calibri" w:hAnsi="Calibri" w:cs="Calibri"/>
                <w:b/>
                <w:bCs/>
                <w:sz w:val="22"/>
                <w:szCs w:val="22"/>
                <w:lang w:val="en-CA"/>
              </w:rPr>
              <w:t>3.6</w:t>
            </w:r>
            <w:r w:rsidR="005913A7" w:rsidRPr="009D5AF6">
              <w:rPr>
                <w:rFonts w:ascii="Calibri" w:hAnsi="Calibri" w:cs="Calibri"/>
                <w:sz w:val="22"/>
                <w:szCs w:val="22"/>
                <w:lang w:val="en-CA"/>
              </w:rPr>
              <w:t xml:space="preserve"> </w:t>
            </w:r>
            <w:r w:rsidR="005D7662" w:rsidRPr="003A370B">
              <w:rPr>
                <w:rFonts w:ascii="Calibri" w:hAnsi="Calibri" w:cs="Calibri"/>
                <w:sz w:val="22"/>
                <w:szCs w:val="22"/>
                <w:lang w:val="en-CA"/>
              </w:rPr>
              <w:t>to</w:t>
            </w:r>
            <w:r w:rsidR="00721CAB" w:rsidRPr="009D5AF6">
              <w:rPr>
                <w:rFonts w:ascii="Calibri" w:hAnsi="Calibri" w:cs="Calibri"/>
                <w:sz w:val="22"/>
                <w:szCs w:val="22"/>
                <w:lang w:val="en-CA"/>
              </w:rPr>
              <w:t xml:space="preserve"> the attention of W</w:t>
            </w:r>
            <w:r w:rsidR="00C556EF" w:rsidRPr="003A370B">
              <w:rPr>
                <w:rFonts w:ascii="Calibri" w:hAnsi="Calibri" w:cs="Calibri"/>
                <w:sz w:val="22"/>
                <w:szCs w:val="22"/>
                <w:lang w:val="en-CA"/>
              </w:rPr>
              <w:t xml:space="preserve">orking </w:t>
            </w:r>
            <w:r w:rsidR="00721CAB" w:rsidRPr="009D5AF6">
              <w:rPr>
                <w:rFonts w:ascii="Calibri" w:hAnsi="Calibri" w:cs="Calibri"/>
                <w:sz w:val="22"/>
                <w:szCs w:val="22"/>
                <w:lang w:val="en-CA"/>
              </w:rPr>
              <w:t>P</w:t>
            </w:r>
            <w:r w:rsidR="00C556EF" w:rsidRPr="003A370B">
              <w:rPr>
                <w:rFonts w:ascii="Calibri" w:hAnsi="Calibri" w:cs="Calibri"/>
                <w:sz w:val="22"/>
                <w:szCs w:val="22"/>
                <w:lang w:val="en-CA"/>
              </w:rPr>
              <w:t>arty</w:t>
            </w:r>
            <w:r w:rsidR="00721CAB" w:rsidRPr="009D5AF6">
              <w:rPr>
                <w:rFonts w:ascii="Calibri" w:hAnsi="Calibri" w:cs="Calibri"/>
                <w:sz w:val="22"/>
                <w:szCs w:val="22"/>
                <w:lang w:val="en-CA"/>
              </w:rPr>
              <w:t xml:space="preserve"> 4A.</w:t>
            </w:r>
          </w:p>
        </w:tc>
        <w:tc>
          <w:tcPr>
            <w:tcW w:w="0" w:type="dxa"/>
            <w:vMerge w:val="restart"/>
            <w:shd w:val="clear" w:color="auto" w:fill="auto"/>
          </w:tcPr>
          <w:p w14:paraId="18D78C67" w14:textId="504BE036" w:rsidR="00066FC4" w:rsidRPr="009D5AF6" w:rsidRDefault="00066FC4" w:rsidP="003A370B">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Executive Secretary to communicate the decisions to the administrations having provided comments.</w:t>
            </w:r>
          </w:p>
          <w:p w14:paraId="18459CE1" w14:textId="77777777" w:rsidR="00066FC4" w:rsidRPr="009D5AF6" w:rsidRDefault="00066FC4" w:rsidP="00066FC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Executive Secretary to update and publish the Rules of Procedure accordingly.</w:t>
            </w:r>
          </w:p>
          <w:p w14:paraId="4FE3FC1F" w14:textId="0256C8C6" w:rsidR="00394FC6" w:rsidRPr="009D5AF6" w:rsidRDefault="00394FC6" w:rsidP="003A370B">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Bureau to bring th</w:t>
            </w:r>
            <w:r w:rsidR="00BD3307" w:rsidRPr="009D5AF6">
              <w:rPr>
                <w:rFonts w:ascii="Calibri" w:hAnsi="Calibri" w:cs="Calibri"/>
                <w:sz w:val="22"/>
                <w:szCs w:val="22"/>
                <w:lang w:val="en-CA"/>
              </w:rPr>
              <w:t xml:space="preserve">e content of the Rules of Procedure on </w:t>
            </w:r>
            <w:r w:rsidR="00BD3307" w:rsidRPr="00AF48EA">
              <w:rPr>
                <w:rFonts w:ascii="Calibri" w:hAnsi="Calibri" w:cs="Calibri"/>
                <w:sz w:val="22"/>
                <w:szCs w:val="22"/>
                <w:lang w:val="en-CA"/>
              </w:rPr>
              <w:t>No</w:t>
            </w:r>
            <w:r w:rsidR="00B768E0" w:rsidRPr="00AF48EA">
              <w:rPr>
                <w:rFonts w:ascii="Calibri" w:hAnsi="Calibri" w:cs="Calibri"/>
                <w:sz w:val="22"/>
                <w:szCs w:val="22"/>
                <w:lang w:val="en-CA"/>
              </w:rPr>
              <w:t>.</w:t>
            </w:r>
            <w:r w:rsidR="00AF48EA">
              <w:rPr>
                <w:rFonts w:ascii="Calibri" w:hAnsi="Calibri" w:cs="Calibri"/>
                <w:sz w:val="22"/>
                <w:szCs w:val="22"/>
                <w:lang w:val="en-CA"/>
              </w:rPr>
              <w:t> </w:t>
            </w:r>
            <w:r w:rsidR="00BD3307" w:rsidRPr="003A370B">
              <w:rPr>
                <w:rFonts w:ascii="Calibri" w:hAnsi="Calibri" w:cs="Calibri"/>
                <w:b/>
                <w:bCs/>
                <w:sz w:val="22"/>
                <w:szCs w:val="22"/>
                <w:lang w:val="en-CA"/>
              </w:rPr>
              <w:t>13.6</w:t>
            </w:r>
            <w:r w:rsidRPr="009D5AF6">
              <w:rPr>
                <w:rFonts w:ascii="Calibri" w:hAnsi="Calibri" w:cs="Calibri"/>
                <w:sz w:val="22"/>
                <w:szCs w:val="22"/>
                <w:lang w:val="en-CA"/>
              </w:rPr>
              <w:t xml:space="preserve"> to the attention of Working Party 4A.</w:t>
            </w:r>
          </w:p>
          <w:p w14:paraId="1E012DFC" w14:textId="2031FD9F" w:rsidR="00394FC6" w:rsidRPr="003A370B" w:rsidRDefault="00394FC6" w:rsidP="00066FC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066FC4" w:rsidRPr="009D5AF6" w14:paraId="3F05C766"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3414033B" w14:textId="1DFADFA7" w:rsidR="00066FC4" w:rsidRPr="009D5AF6" w:rsidRDefault="00066FC4" w:rsidP="00066FC4">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4.3</w:t>
            </w:r>
          </w:p>
        </w:tc>
        <w:tc>
          <w:tcPr>
            <w:tcW w:w="0" w:type="dxa"/>
          </w:tcPr>
          <w:p w14:paraId="7ECCB191" w14:textId="00FD085F" w:rsidR="00066FC4" w:rsidRPr="009D5AF6" w:rsidRDefault="00066FC4" w:rsidP="00066FC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Comments from Administrations</w:t>
            </w:r>
            <w:r w:rsidRPr="009D5AF6">
              <w:rPr>
                <w:rFonts w:ascii="Calibri" w:hAnsi="Calibri" w:cs="Calibri"/>
                <w:sz w:val="22"/>
                <w:szCs w:val="22"/>
                <w:lang w:val="en-CA"/>
              </w:rPr>
              <w:br/>
            </w:r>
            <w:hyperlink r:id="rId29" w:history="1">
              <w:r w:rsidRPr="009D5AF6">
                <w:rPr>
                  <w:rStyle w:val="Hyperlink"/>
                  <w:rFonts w:ascii="Calibri" w:hAnsi="Calibri" w:cs="Calibri"/>
                  <w:sz w:val="22"/>
                  <w:szCs w:val="22"/>
                  <w:lang w:val="en-CA"/>
                </w:rPr>
                <w:t>RRB25-2/5</w:t>
              </w:r>
            </w:hyperlink>
          </w:p>
        </w:tc>
        <w:tc>
          <w:tcPr>
            <w:tcW w:w="0" w:type="dxa"/>
            <w:vMerge/>
            <w:shd w:val="clear" w:color="auto" w:fill="auto"/>
          </w:tcPr>
          <w:p w14:paraId="0DC4FE4A" w14:textId="77777777" w:rsidR="00066FC4" w:rsidRPr="009D5AF6" w:rsidRDefault="00066FC4" w:rsidP="00EF2DAD">
            <w:pPr>
              <w:pStyle w:val="Default"/>
              <w:numPr>
                <w:ilvl w:val="0"/>
                <w:numId w:val="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0" w:type="dxa"/>
            <w:vMerge/>
            <w:shd w:val="clear" w:color="auto" w:fill="auto"/>
          </w:tcPr>
          <w:p w14:paraId="595C250A" w14:textId="77777777" w:rsidR="00066FC4" w:rsidRPr="009D5AF6" w:rsidRDefault="00066FC4" w:rsidP="00066FC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066FC4" w:rsidRPr="009D5AF6" w14:paraId="2D33EF22"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25F6003D" w14:textId="09DCA667" w:rsidR="00066FC4" w:rsidRPr="009D5AF6" w:rsidRDefault="00066FC4" w:rsidP="00066FC4">
            <w:pPr>
              <w:pStyle w:val="Tabletext"/>
              <w:spacing w:before="120" w:after="120" w:line="260" w:lineRule="auto"/>
              <w:rPr>
                <w:rFonts w:ascii="Calibri" w:hAnsi="Calibri" w:cs="Calibri"/>
                <w:szCs w:val="22"/>
                <w:lang w:val="en-CA"/>
              </w:rPr>
            </w:pPr>
            <w:r w:rsidRPr="009D5AF6">
              <w:rPr>
                <w:rFonts w:ascii="Calibri" w:hAnsi="Calibri" w:cs="Calibri"/>
                <w:szCs w:val="22"/>
                <w:lang w:val="en-CA"/>
              </w:rPr>
              <w:t>5</w:t>
            </w:r>
          </w:p>
        </w:tc>
        <w:tc>
          <w:tcPr>
            <w:tcW w:w="0" w:type="dxa"/>
            <w:gridSpan w:val="3"/>
            <w:shd w:val="clear" w:color="auto" w:fill="auto"/>
          </w:tcPr>
          <w:p w14:paraId="0BAAA977" w14:textId="346DAC34" w:rsidR="00066FC4" w:rsidRPr="009D5AF6" w:rsidRDefault="00066FC4" w:rsidP="00066FC4">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CA"/>
              </w:rPr>
            </w:pPr>
            <w:r w:rsidRPr="009D5AF6">
              <w:rPr>
                <w:rFonts w:ascii="Calibri" w:hAnsi="Calibri" w:cs="Calibri"/>
                <w:szCs w:val="22"/>
                <w:lang w:val="en-CA"/>
              </w:rPr>
              <w:t xml:space="preserve">Request for the cancellation of frequency assignments to satellite networks under No. </w:t>
            </w:r>
            <w:r w:rsidRPr="009D5AF6">
              <w:rPr>
                <w:rFonts w:ascii="Calibri" w:hAnsi="Calibri" w:cs="Calibri"/>
                <w:b/>
                <w:bCs/>
                <w:szCs w:val="22"/>
                <w:lang w:val="en-CA"/>
              </w:rPr>
              <w:t>13.6</w:t>
            </w:r>
            <w:r w:rsidRPr="009D5AF6">
              <w:rPr>
                <w:rFonts w:ascii="Calibri" w:hAnsi="Calibri" w:cs="Calibri"/>
                <w:szCs w:val="22"/>
                <w:lang w:val="en-CA"/>
              </w:rPr>
              <w:t xml:space="preserve"> of the Radio Regulations</w:t>
            </w:r>
          </w:p>
        </w:tc>
      </w:tr>
      <w:tr w:rsidR="00066FC4" w:rsidRPr="009D5AF6" w14:paraId="1B020A08"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3E9CE8F2" w14:textId="2198C359" w:rsidR="00066FC4" w:rsidRPr="009D5AF6" w:rsidRDefault="00066FC4" w:rsidP="00066FC4">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5.1</w:t>
            </w:r>
          </w:p>
        </w:tc>
        <w:tc>
          <w:tcPr>
            <w:tcW w:w="0" w:type="dxa"/>
          </w:tcPr>
          <w:p w14:paraId="24A151AD" w14:textId="7FFA91DD" w:rsidR="00066FC4" w:rsidRPr="009D5AF6" w:rsidRDefault="00066FC4" w:rsidP="00066FC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CA"/>
              </w:rPr>
            </w:pPr>
            <w:r w:rsidRPr="009D5AF6">
              <w:rPr>
                <w:rFonts w:ascii="Calibri" w:hAnsi="Calibri" w:cs="Calibri"/>
                <w:sz w:val="22"/>
                <w:szCs w:val="22"/>
                <w:lang w:val="en-CA"/>
              </w:rPr>
              <w:t xml:space="preserve">Request for a decision by the Radio Regulations Board to cancel frequency assignments to the STATSIONAR-M2 satellite network at 3°W under No. </w:t>
            </w:r>
            <w:r w:rsidRPr="009D5AF6">
              <w:rPr>
                <w:rFonts w:ascii="Calibri" w:hAnsi="Calibri" w:cs="Calibri"/>
                <w:b/>
                <w:bCs/>
                <w:sz w:val="22"/>
                <w:szCs w:val="22"/>
                <w:lang w:val="en-CA"/>
              </w:rPr>
              <w:t xml:space="preserve">13.6 </w:t>
            </w:r>
            <w:r w:rsidRPr="009D5AF6">
              <w:rPr>
                <w:rFonts w:ascii="Calibri" w:hAnsi="Calibri" w:cs="Calibri"/>
                <w:sz w:val="22"/>
                <w:szCs w:val="22"/>
                <w:lang w:val="en-CA"/>
              </w:rPr>
              <w:t>of the Radio Regulations</w:t>
            </w:r>
            <w:r w:rsidRPr="009D5AF6">
              <w:rPr>
                <w:rFonts w:ascii="Calibri" w:hAnsi="Calibri" w:cs="Calibri"/>
                <w:sz w:val="22"/>
                <w:szCs w:val="22"/>
                <w:lang w:val="en-CA"/>
              </w:rPr>
              <w:br/>
            </w:r>
            <w:hyperlink r:id="rId30" w:history="1">
              <w:r w:rsidRPr="009D5AF6">
                <w:rPr>
                  <w:rStyle w:val="Hyperlink"/>
                  <w:rFonts w:ascii="Calibri" w:hAnsi="Calibri" w:cs="Calibri"/>
                  <w:sz w:val="22"/>
                  <w:szCs w:val="22"/>
                  <w:lang w:val="en-CA"/>
                </w:rPr>
                <w:t>RRB25-2/2</w:t>
              </w:r>
            </w:hyperlink>
          </w:p>
        </w:tc>
        <w:tc>
          <w:tcPr>
            <w:tcW w:w="0" w:type="dxa"/>
            <w:shd w:val="clear" w:color="auto" w:fill="auto"/>
          </w:tcPr>
          <w:p w14:paraId="5BC71171" w14:textId="47B02902" w:rsidR="00066FC4" w:rsidRPr="009D5AF6" w:rsidRDefault="00066FC4" w:rsidP="003A370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considered the request made by the Bureau in Document RRB25-2/2 for a decision on the cancellation of the frequency assignments to the STATSIONAR-M2 satellite network under No. </w:t>
            </w:r>
            <w:r w:rsidRPr="009D5AF6">
              <w:rPr>
                <w:rFonts w:ascii="Calibri" w:hAnsi="Calibri" w:cs="Calibri"/>
                <w:b/>
                <w:bCs/>
                <w:sz w:val="22"/>
                <w:szCs w:val="22"/>
                <w:lang w:val="en-CA"/>
              </w:rPr>
              <w:t>13.6</w:t>
            </w:r>
            <w:r w:rsidRPr="009D5AF6">
              <w:rPr>
                <w:rFonts w:ascii="Calibri" w:hAnsi="Calibri" w:cs="Calibri"/>
                <w:sz w:val="22"/>
                <w:szCs w:val="22"/>
                <w:lang w:val="en-CA"/>
              </w:rPr>
              <w:t xml:space="preserve"> of the Radio Regulations. The Board considered that the Bureau had acted in accordance with No. </w:t>
            </w:r>
            <w:r w:rsidRPr="009D5AF6">
              <w:rPr>
                <w:rFonts w:ascii="Calibri" w:hAnsi="Calibri" w:cs="Calibri"/>
                <w:b/>
                <w:bCs/>
                <w:sz w:val="22"/>
                <w:szCs w:val="22"/>
                <w:lang w:val="en-CA"/>
              </w:rPr>
              <w:t>13.6</w:t>
            </w:r>
            <w:r w:rsidRPr="009D5AF6">
              <w:rPr>
                <w:rFonts w:ascii="Calibri" w:hAnsi="Calibri" w:cs="Calibri"/>
                <w:sz w:val="22"/>
                <w:szCs w:val="22"/>
                <w:lang w:val="en-CA"/>
              </w:rPr>
              <w:t xml:space="preserve"> in that it had requested the Administration of the Russian Federation to provide evidence that the STATSIONAR-M2 satellite network remained operational and to identify the actual satellite currently in operation, followed by two reminders, but had received no response. Consequently, the Board instructed the Bureau to cancel the frequency assignments to the STATSIONAR-M2 satellite network in the MIFR.</w:t>
            </w:r>
          </w:p>
        </w:tc>
        <w:tc>
          <w:tcPr>
            <w:tcW w:w="0" w:type="dxa"/>
          </w:tcPr>
          <w:p w14:paraId="3028DF39" w14:textId="77777777" w:rsidR="00066FC4" w:rsidRPr="009D5AF6" w:rsidRDefault="00066FC4" w:rsidP="00066FC4">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Executive Secretary to communicate this decision to the administration concerned.</w:t>
            </w:r>
          </w:p>
          <w:p w14:paraId="7EF513B5" w14:textId="316653CD" w:rsidR="00097BA0" w:rsidRPr="009D5AF6" w:rsidRDefault="00097BA0" w:rsidP="00066FC4">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Bureau to cancel the frequency assignments to the STATSIONAR-M2 satellite network in the MIFR.</w:t>
            </w:r>
          </w:p>
        </w:tc>
      </w:tr>
      <w:tr w:rsidR="00066FC4" w:rsidRPr="009D5AF6" w14:paraId="18FB0ECC"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4BA1A38B" w14:textId="71614C20" w:rsidR="00066FC4" w:rsidRPr="009D5AF6" w:rsidRDefault="00066FC4" w:rsidP="00066FC4">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5.2</w:t>
            </w:r>
          </w:p>
        </w:tc>
        <w:tc>
          <w:tcPr>
            <w:tcW w:w="0" w:type="dxa"/>
          </w:tcPr>
          <w:p w14:paraId="130BE87C" w14:textId="1E4814E0" w:rsidR="00066FC4" w:rsidRPr="009D5AF6" w:rsidRDefault="00066FC4" w:rsidP="00066FC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Request for a decision by the Radio Regulations Board to cancel frequency assignments to the CANYVAL-C satellite network under No. </w:t>
            </w:r>
            <w:r w:rsidRPr="009D5AF6">
              <w:rPr>
                <w:rFonts w:ascii="Calibri" w:hAnsi="Calibri" w:cs="Calibri"/>
                <w:b/>
                <w:bCs/>
                <w:sz w:val="22"/>
                <w:szCs w:val="22"/>
                <w:lang w:val="en-CA"/>
              </w:rPr>
              <w:t xml:space="preserve">13.6 </w:t>
            </w:r>
            <w:r w:rsidRPr="009D5AF6">
              <w:rPr>
                <w:rFonts w:ascii="Calibri" w:hAnsi="Calibri" w:cs="Calibri"/>
                <w:sz w:val="22"/>
                <w:szCs w:val="22"/>
                <w:lang w:val="en-CA"/>
              </w:rPr>
              <w:t>of the Radio Regulations</w:t>
            </w:r>
            <w:r w:rsidRPr="009D5AF6">
              <w:rPr>
                <w:rFonts w:ascii="Calibri" w:hAnsi="Calibri" w:cs="Calibri"/>
                <w:sz w:val="22"/>
                <w:szCs w:val="22"/>
                <w:lang w:val="en-CA"/>
              </w:rPr>
              <w:br/>
            </w:r>
            <w:hyperlink r:id="rId31" w:history="1">
              <w:r w:rsidRPr="009D5AF6">
                <w:rPr>
                  <w:rStyle w:val="Hyperlink"/>
                  <w:rFonts w:ascii="Calibri" w:hAnsi="Calibri" w:cs="Calibri"/>
                  <w:sz w:val="22"/>
                  <w:szCs w:val="22"/>
                  <w:lang w:val="en-CA"/>
                </w:rPr>
                <w:t>RRB25-2/3</w:t>
              </w:r>
            </w:hyperlink>
          </w:p>
        </w:tc>
        <w:tc>
          <w:tcPr>
            <w:tcW w:w="0" w:type="dxa"/>
            <w:shd w:val="clear" w:color="auto" w:fill="auto"/>
          </w:tcPr>
          <w:p w14:paraId="4AE2A07B" w14:textId="4D1DFDEB" w:rsidR="00066FC4" w:rsidRPr="009D5AF6" w:rsidRDefault="00066FC4" w:rsidP="00066FC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considered the request made by the Bureau in Document RRB25-2/3 for a decision on the cancellation of the frequency assignments to the CANYVAL-C satellite network under No. </w:t>
            </w:r>
            <w:r w:rsidRPr="009D5AF6">
              <w:rPr>
                <w:rFonts w:ascii="Calibri" w:hAnsi="Calibri" w:cs="Calibri"/>
                <w:b/>
                <w:bCs/>
                <w:sz w:val="22"/>
                <w:szCs w:val="22"/>
                <w:lang w:val="en-CA"/>
              </w:rPr>
              <w:t>13.6</w:t>
            </w:r>
            <w:r w:rsidRPr="009D5AF6">
              <w:rPr>
                <w:rFonts w:ascii="Calibri" w:hAnsi="Calibri" w:cs="Calibri"/>
                <w:sz w:val="22"/>
                <w:szCs w:val="22"/>
                <w:lang w:val="en-CA"/>
              </w:rPr>
              <w:t xml:space="preserve"> of the Radio Regulations. The Board considered that the Bureau had acted in accordance with No. </w:t>
            </w:r>
            <w:r w:rsidRPr="009D5AF6">
              <w:rPr>
                <w:rFonts w:ascii="Calibri" w:hAnsi="Calibri" w:cs="Calibri"/>
                <w:b/>
                <w:bCs/>
                <w:sz w:val="22"/>
                <w:szCs w:val="22"/>
                <w:lang w:val="en-CA"/>
              </w:rPr>
              <w:t>13.6</w:t>
            </w:r>
            <w:r w:rsidRPr="009D5AF6">
              <w:rPr>
                <w:rFonts w:ascii="Calibri" w:hAnsi="Calibri" w:cs="Calibri"/>
                <w:sz w:val="22"/>
                <w:szCs w:val="22"/>
                <w:lang w:val="en-CA"/>
              </w:rPr>
              <w:t xml:space="preserve"> in that it had requested the Administration of the Republic of Korea to provide evidence that the CANYVAL-C satellite network remained operational and to identify the actual satellite currently in operation, followed by two reminders, but had received no response. Consequently, the Board instructed the Bureau to cancel the frequency assignments to the CANYVAL-C satellite network in the MIFR.</w:t>
            </w:r>
          </w:p>
        </w:tc>
        <w:tc>
          <w:tcPr>
            <w:tcW w:w="0" w:type="dxa"/>
          </w:tcPr>
          <w:p w14:paraId="4F948F71" w14:textId="77777777" w:rsidR="00066FC4" w:rsidRPr="009D5AF6" w:rsidRDefault="00066FC4" w:rsidP="00066FC4">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Executive Secretary to communicate this decision to the administration concerned.</w:t>
            </w:r>
          </w:p>
          <w:p w14:paraId="73337ACD" w14:textId="22EC0F5B" w:rsidR="00097BA0" w:rsidRPr="009D5AF6" w:rsidRDefault="00097BA0" w:rsidP="00066FC4">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lang w:val="en-CA"/>
              </w:rPr>
            </w:pPr>
            <w:r w:rsidRPr="009D5AF6">
              <w:rPr>
                <w:rFonts w:ascii="Calibri" w:hAnsi="Calibri" w:cs="Calibri"/>
                <w:lang w:val="en-CA"/>
              </w:rPr>
              <w:t>Bureau to cancel the frequency assignments to the CANYVAL-C satellite network in the MIFR.</w:t>
            </w:r>
          </w:p>
        </w:tc>
      </w:tr>
      <w:tr w:rsidR="00066FC4" w:rsidRPr="009D5AF6" w14:paraId="6B76B93F" w14:textId="77777777" w:rsidTr="003A370B">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220F4222" w14:textId="0CDB16AB" w:rsidR="00066FC4" w:rsidRPr="009D5AF6" w:rsidRDefault="00066FC4" w:rsidP="00066FC4">
            <w:pPr>
              <w:pStyle w:val="Tabletext"/>
              <w:spacing w:before="120" w:after="120" w:line="260" w:lineRule="auto"/>
              <w:rPr>
                <w:rFonts w:ascii="Calibri" w:hAnsi="Calibri" w:cs="Calibri"/>
                <w:szCs w:val="22"/>
                <w:lang w:val="en-CA"/>
              </w:rPr>
            </w:pPr>
            <w:r w:rsidRPr="009D5AF6">
              <w:rPr>
                <w:rFonts w:ascii="Calibri" w:hAnsi="Calibri" w:cs="Calibri"/>
                <w:szCs w:val="22"/>
                <w:lang w:val="en-CA"/>
              </w:rPr>
              <w:t>6</w:t>
            </w:r>
          </w:p>
        </w:tc>
        <w:tc>
          <w:tcPr>
            <w:tcW w:w="0" w:type="dxa"/>
            <w:gridSpan w:val="3"/>
            <w:shd w:val="clear" w:color="auto" w:fill="auto"/>
          </w:tcPr>
          <w:p w14:paraId="15FECFCD" w14:textId="7C403EED" w:rsidR="00066FC4" w:rsidRPr="009D5AF6" w:rsidRDefault="00066FC4" w:rsidP="00066FC4">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Requests to extend the regulatory time-limit to bring into use the frequency assignments to satellite networks/systems</w:t>
            </w:r>
          </w:p>
        </w:tc>
      </w:tr>
      <w:tr w:rsidR="004E2D92" w:rsidRPr="009D5AF6" w14:paraId="03C8DB83"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24CF93F" w14:textId="681D3DD7" w:rsidR="004E2D92" w:rsidRPr="009D5AF6" w:rsidRDefault="004E2D92" w:rsidP="004E2D92">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6.1</w:t>
            </w:r>
          </w:p>
        </w:tc>
        <w:tc>
          <w:tcPr>
            <w:tcW w:w="4065" w:type="dxa"/>
          </w:tcPr>
          <w:p w14:paraId="7F7C53FE" w14:textId="042288FF" w:rsidR="004E2D92" w:rsidRPr="009D5AF6" w:rsidRDefault="004E2D92" w:rsidP="004E2D9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Norway requesting an extension of the regulatory time-limit to bring back into use the frequency assignments to the SE-KA-28W satellite network</w:t>
            </w:r>
            <w:r w:rsidRPr="009D5AF6">
              <w:rPr>
                <w:rFonts w:ascii="Calibri" w:hAnsi="Calibri" w:cs="Calibri"/>
                <w:sz w:val="22"/>
                <w:szCs w:val="22"/>
                <w:lang w:val="en-CA"/>
              </w:rPr>
              <w:br/>
            </w:r>
            <w:hyperlink r:id="rId32" w:history="1">
              <w:r w:rsidRPr="009D5AF6">
                <w:rPr>
                  <w:rStyle w:val="Hyperlink"/>
                  <w:rFonts w:ascii="Calibri" w:hAnsi="Calibri" w:cs="Calibri"/>
                  <w:sz w:val="22"/>
                  <w:szCs w:val="22"/>
                  <w:lang w:val="en-CA"/>
                </w:rPr>
                <w:t>RRB25-2/7</w:t>
              </w:r>
            </w:hyperlink>
          </w:p>
        </w:tc>
        <w:tc>
          <w:tcPr>
            <w:tcW w:w="6854" w:type="dxa"/>
            <w:shd w:val="clear" w:color="auto" w:fill="auto"/>
          </w:tcPr>
          <w:p w14:paraId="40E5011C" w14:textId="729D2EFF" w:rsidR="004E2D92" w:rsidRPr="009D5AF6" w:rsidRDefault="004E2D92" w:rsidP="004E2D9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hAnsiTheme="minorHAnsi" w:cstheme="minorHAnsi"/>
                <w:sz w:val="22"/>
                <w:szCs w:val="22"/>
                <w:lang w:val="en-CA"/>
              </w:rPr>
              <w:t xml:space="preserve">Having considered in detail the request of the Administration of Norway for an extension of the regulatory time-limit </w:t>
            </w:r>
            <w:r w:rsidR="00EA0A1F">
              <w:rPr>
                <w:rFonts w:asciiTheme="minorHAnsi" w:hAnsiTheme="minorHAnsi" w:cstheme="minorHAnsi"/>
                <w:sz w:val="22"/>
                <w:szCs w:val="22"/>
                <w:lang w:val="en-CA"/>
              </w:rPr>
              <w:t>for</w:t>
            </w:r>
            <w:r w:rsidRPr="009D5AF6">
              <w:rPr>
                <w:rFonts w:asciiTheme="minorHAnsi" w:hAnsiTheme="minorHAnsi" w:cstheme="minorHAnsi"/>
                <w:sz w:val="22"/>
                <w:szCs w:val="22"/>
                <w:lang w:val="en-CA"/>
              </w:rPr>
              <w:t xml:space="preserve"> bring</w:t>
            </w:r>
            <w:r w:rsidR="00EA0A1F">
              <w:rPr>
                <w:rFonts w:asciiTheme="minorHAnsi" w:hAnsiTheme="minorHAnsi" w:cstheme="minorHAnsi"/>
                <w:sz w:val="22"/>
                <w:szCs w:val="22"/>
                <w:lang w:val="en-CA"/>
              </w:rPr>
              <w:t>ing</w:t>
            </w:r>
            <w:r w:rsidRPr="009D5AF6">
              <w:rPr>
                <w:rFonts w:asciiTheme="minorHAnsi" w:hAnsiTheme="minorHAnsi" w:cstheme="minorHAnsi"/>
                <w:sz w:val="22"/>
                <w:szCs w:val="22"/>
                <w:lang w:val="en-CA"/>
              </w:rPr>
              <w:t xml:space="preserve"> into use the frequency assignments to the SE-KA-28W satellite network</w:t>
            </w:r>
            <w:r w:rsidR="006127E1">
              <w:rPr>
                <w:rFonts w:asciiTheme="minorHAnsi" w:hAnsiTheme="minorHAnsi" w:cstheme="minorHAnsi"/>
                <w:sz w:val="22"/>
                <w:szCs w:val="22"/>
                <w:lang w:val="en-CA"/>
              </w:rPr>
              <w:t>,</w:t>
            </w:r>
            <w:r w:rsidRPr="009D5AF6">
              <w:rPr>
                <w:rFonts w:asciiTheme="minorHAnsi" w:hAnsiTheme="minorHAnsi" w:cstheme="minorHAnsi"/>
                <w:sz w:val="22"/>
                <w:szCs w:val="22"/>
                <w:lang w:val="en-CA"/>
              </w:rPr>
              <w:t xml:space="preserve"> as presented in Document RRB25-2/7, the Boa</w:t>
            </w:r>
            <w:r w:rsidRPr="00AF48EA">
              <w:rPr>
                <w:rFonts w:asciiTheme="minorHAnsi" w:hAnsiTheme="minorHAnsi" w:cstheme="minorHAnsi"/>
                <w:sz w:val="22"/>
                <w:szCs w:val="22"/>
                <w:lang w:val="en-CA"/>
              </w:rPr>
              <w:t>rd noted the following</w:t>
            </w:r>
            <w:r w:rsidR="00AB65A0" w:rsidRPr="00AF48EA">
              <w:rPr>
                <w:rFonts w:asciiTheme="minorHAnsi" w:hAnsiTheme="minorHAnsi" w:cstheme="minorHAnsi"/>
                <w:sz w:val="22"/>
                <w:szCs w:val="22"/>
                <w:lang w:val="en-CA"/>
              </w:rPr>
              <w:t xml:space="preserve"> points</w:t>
            </w:r>
            <w:r w:rsidRPr="00AF48EA">
              <w:rPr>
                <w:rFonts w:asciiTheme="minorHAnsi" w:hAnsiTheme="minorHAnsi" w:cstheme="minorHAnsi"/>
                <w:sz w:val="22"/>
                <w:szCs w:val="22"/>
                <w:lang w:val="en-CA"/>
              </w:rPr>
              <w:t>:</w:t>
            </w:r>
          </w:p>
          <w:p w14:paraId="5950A001" w14:textId="3801D0F8" w:rsidR="004E2D92" w:rsidRPr="009D5AF6" w:rsidRDefault="004E2D92" w:rsidP="004E2D9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hAnsiTheme="minorHAnsi" w:cstheme="minorHAnsi"/>
                <w:sz w:val="22"/>
                <w:szCs w:val="22"/>
                <w:lang w:val="en-CA"/>
              </w:rPr>
              <w:t>•</w:t>
            </w:r>
            <w:r w:rsidRPr="009D5AF6">
              <w:rPr>
                <w:rFonts w:asciiTheme="minorHAnsi" w:hAnsiTheme="minorHAnsi" w:cstheme="minorHAnsi"/>
                <w:sz w:val="22"/>
                <w:szCs w:val="22"/>
                <w:lang w:val="en-CA"/>
              </w:rPr>
              <w:tab/>
              <w:t xml:space="preserve">The SE-KA-28W satellite network </w:t>
            </w:r>
            <w:r w:rsidR="00BF7791" w:rsidRPr="009D5AF6">
              <w:rPr>
                <w:rFonts w:asciiTheme="minorHAnsi" w:hAnsiTheme="minorHAnsi" w:cstheme="minorHAnsi"/>
                <w:sz w:val="22"/>
                <w:szCs w:val="22"/>
                <w:lang w:val="en-CA"/>
              </w:rPr>
              <w:t>had been</w:t>
            </w:r>
            <w:r w:rsidRPr="009D5AF6">
              <w:rPr>
                <w:rFonts w:asciiTheme="minorHAnsi" w:hAnsiTheme="minorHAnsi" w:cstheme="minorHAnsi"/>
                <w:sz w:val="22"/>
                <w:szCs w:val="22"/>
                <w:lang w:val="en-CA"/>
              </w:rPr>
              <w:t xml:space="preserve"> suspended on 17 December 2022, and the regulatory time-limit </w:t>
            </w:r>
            <w:r w:rsidR="002E52C5" w:rsidRPr="009D5AF6">
              <w:rPr>
                <w:rFonts w:asciiTheme="minorHAnsi" w:hAnsiTheme="minorHAnsi" w:cstheme="minorHAnsi"/>
                <w:sz w:val="22"/>
                <w:szCs w:val="22"/>
                <w:lang w:val="en-CA"/>
              </w:rPr>
              <w:t>for</w:t>
            </w:r>
            <w:r w:rsidRPr="009D5AF6">
              <w:rPr>
                <w:rFonts w:asciiTheme="minorHAnsi" w:hAnsiTheme="minorHAnsi" w:cstheme="minorHAnsi"/>
                <w:sz w:val="22"/>
                <w:szCs w:val="22"/>
                <w:lang w:val="en-CA"/>
              </w:rPr>
              <w:t xml:space="preserve"> bring</w:t>
            </w:r>
            <w:r w:rsidR="002E52C5" w:rsidRPr="009D5AF6">
              <w:rPr>
                <w:rFonts w:asciiTheme="minorHAnsi" w:hAnsiTheme="minorHAnsi" w:cstheme="minorHAnsi"/>
                <w:sz w:val="22"/>
                <w:szCs w:val="22"/>
                <w:lang w:val="en-CA"/>
              </w:rPr>
              <w:t>ing</w:t>
            </w:r>
            <w:r w:rsidRPr="009D5AF6">
              <w:rPr>
                <w:rFonts w:asciiTheme="minorHAnsi" w:hAnsiTheme="minorHAnsi" w:cstheme="minorHAnsi"/>
                <w:sz w:val="22"/>
                <w:szCs w:val="22"/>
                <w:lang w:val="en-CA"/>
              </w:rPr>
              <w:t xml:space="preserve"> back into use the frequency assignments to the network </w:t>
            </w:r>
            <w:r w:rsidR="002E52C5" w:rsidRPr="009D5AF6">
              <w:rPr>
                <w:rFonts w:asciiTheme="minorHAnsi" w:hAnsiTheme="minorHAnsi" w:cstheme="minorHAnsi"/>
                <w:sz w:val="22"/>
                <w:szCs w:val="22"/>
                <w:lang w:val="en-CA"/>
              </w:rPr>
              <w:t>was</w:t>
            </w:r>
            <w:r w:rsidRPr="009D5AF6">
              <w:rPr>
                <w:rFonts w:asciiTheme="minorHAnsi" w:hAnsiTheme="minorHAnsi" w:cstheme="minorHAnsi"/>
                <w:sz w:val="22"/>
                <w:szCs w:val="22"/>
                <w:lang w:val="en-CA"/>
              </w:rPr>
              <w:t xml:space="preserve"> 17 December 2025.</w:t>
            </w:r>
          </w:p>
          <w:p w14:paraId="05171A23" w14:textId="20186A82" w:rsidR="004E2D92" w:rsidRPr="009D5AF6" w:rsidRDefault="004E2D92" w:rsidP="004E2D9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hAnsiTheme="minorHAnsi" w:cstheme="minorHAnsi"/>
                <w:sz w:val="22"/>
                <w:szCs w:val="22"/>
                <w:lang w:val="en-CA"/>
              </w:rPr>
              <w:t>•</w:t>
            </w:r>
            <w:r w:rsidRPr="009D5AF6">
              <w:rPr>
                <w:rFonts w:asciiTheme="minorHAnsi" w:hAnsiTheme="minorHAnsi" w:cstheme="minorHAnsi"/>
                <w:sz w:val="22"/>
                <w:szCs w:val="22"/>
                <w:lang w:val="en-CA"/>
              </w:rPr>
              <w:tab/>
              <w:t>The SE-KA-28W satellite network was intended to support the operation of the Inmarsat-6 F2 (I-6 F2)</w:t>
            </w:r>
            <w:r w:rsidR="006127E1">
              <w:rPr>
                <w:rFonts w:asciiTheme="minorHAnsi" w:hAnsiTheme="minorHAnsi" w:cstheme="minorHAnsi"/>
                <w:sz w:val="22"/>
                <w:szCs w:val="22"/>
                <w:lang w:val="en-CA"/>
              </w:rPr>
              <w:t xml:space="preserve"> </w:t>
            </w:r>
            <w:r w:rsidR="006127E1" w:rsidRPr="009D5AF6">
              <w:rPr>
                <w:rFonts w:asciiTheme="minorHAnsi" w:hAnsiTheme="minorHAnsi" w:cstheme="minorHAnsi"/>
                <w:sz w:val="22"/>
                <w:szCs w:val="22"/>
                <w:lang w:val="en-CA"/>
              </w:rPr>
              <w:t>satellite</w:t>
            </w:r>
            <w:r w:rsidRPr="009D5AF6">
              <w:rPr>
                <w:rFonts w:asciiTheme="minorHAnsi" w:hAnsiTheme="minorHAnsi" w:cstheme="minorHAnsi"/>
                <w:sz w:val="22"/>
                <w:szCs w:val="22"/>
                <w:lang w:val="en-CA"/>
              </w:rPr>
              <w:t xml:space="preserve">, which </w:t>
            </w:r>
            <w:r w:rsidR="00CC38D3">
              <w:rPr>
                <w:rFonts w:asciiTheme="minorHAnsi" w:hAnsiTheme="minorHAnsi" w:cstheme="minorHAnsi"/>
                <w:sz w:val="22"/>
                <w:szCs w:val="22"/>
                <w:lang w:val="en-CA"/>
              </w:rPr>
              <w:t>had been</w:t>
            </w:r>
            <w:r w:rsidR="00A67D6D" w:rsidRPr="009D5AF6">
              <w:rPr>
                <w:rFonts w:asciiTheme="minorHAnsi" w:hAnsiTheme="minorHAnsi" w:cstheme="minorHAnsi"/>
                <w:sz w:val="22"/>
                <w:szCs w:val="22"/>
                <w:lang w:val="en-CA"/>
              </w:rPr>
              <w:t xml:space="preserve"> successfully </w:t>
            </w:r>
            <w:r w:rsidRPr="009D5AF6">
              <w:rPr>
                <w:rFonts w:asciiTheme="minorHAnsi" w:hAnsiTheme="minorHAnsi" w:cstheme="minorHAnsi"/>
                <w:sz w:val="22"/>
                <w:szCs w:val="22"/>
                <w:lang w:val="en-CA"/>
              </w:rPr>
              <w:t xml:space="preserve">launched on 18 February 2023 but </w:t>
            </w:r>
            <w:r w:rsidR="00CC38D3">
              <w:rPr>
                <w:rFonts w:asciiTheme="minorHAnsi" w:hAnsiTheme="minorHAnsi" w:cstheme="minorHAnsi"/>
                <w:sz w:val="22"/>
                <w:szCs w:val="22"/>
                <w:lang w:val="en-CA"/>
              </w:rPr>
              <w:t xml:space="preserve">had </w:t>
            </w:r>
            <w:r w:rsidRPr="009D5AF6">
              <w:rPr>
                <w:rFonts w:asciiTheme="minorHAnsi" w:hAnsiTheme="minorHAnsi" w:cstheme="minorHAnsi"/>
                <w:sz w:val="22"/>
                <w:szCs w:val="22"/>
                <w:lang w:val="en-CA"/>
              </w:rPr>
              <w:t xml:space="preserve">suffered a </w:t>
            </w:r>
            <w:r w:rsidRPr="003A370B">
              <w:rPr>
                <w:rFonts w:asciiTheme="minorHAnsi" w:hAnsiTheme="minorHAnsi" w:cstheme="minorHAnsi"/>
                <w:i/>
                <w:iCs/>
                <w:sz w:val="22"/>
                <w:szCs w:val="22"/>
                <w:lang w:val="en-CA"/>
              </w:rPr>
              <w:t>force majeure</w:t>
            </w:r>
            <w:r w:rsidRPr="009D5AF6">
              <w:rPr>
                <w:rFonts w:asciiTheme="minorHAnsi" w:hAnsiTheme="minorHAnsi" w:cstheme="minorHAnsi"/>
                <w:sz w:val="22"/>
                <w:szCs w:val="22"/>
                <w:lang w:val="en-CA"/>
              </w:rPr>
              <w:t xml:space="preserve"> event </w:t>
            </w:r>
            <w:r w:rsidR="0004633D" w:rsidRPr="009D5AF6">
              <w:rPr>
                <w:rFonts w:asciiTheme="minorHAnsi" w:hAnsiTheme="minorHAnsi" w:cstheme="minorHAnsi"/>
                <w:sz w:val="22"/>
                <w:szCs w:val="22"/>
                <w:lang w:val="en-CA"/>
              </w:rPr>
              <w:t xml:space="preserve">and </w:t>
            </w:r>
            <w:r w:rsidR="00CC38D3">
              <w:rPr>
                <w:rFonts w:asciiTheme="minorHAnsi" w:hAnsiTheme="minorHAnsi" w:cstheme="minorHAnsi"/>
                <w:sz w:val="22"/>
                <w:szCs w:val="22"/>
                <w:lang w:val="en-CA"/>
              </w:rPr>
              <w:t>been</w:t>
            </w:r>
            <w:r w:rsidR="0004633D" w:rsidRPr="009D5AF6">
              <w:rPr>
                <w:rFonts w:asciiTheme="minorHAnsi" w:hAnsiTheme="minorHAnsi" w:cstheme="minorHAnsi"/>
                <w:sz w:val="22"/>
                <w:szCs w:val="22"/>
                <w:lang w:val="en-CA"/>
              </w:rPr>
              <w:t xml:space="preserve"> </w:t>
            </w:r>
            <w:r w:rsidR="0004633D" w:rsidRPr="00AF48EA">
              <w:rPr>
                <w:rFonts w:asciiTheme="minorHAnsi" w:hAnsiTheme="minorHAnsi" w:cstheme="minorHAnsi"/>
                <w:sz w:val="22"/>
                <w:szCs w:val="22"/>
                <w:lang w:val="en-CA"/>
              </w:rPr>
              <w:t xml:space="preserve">declared a total loss after </w:t>
            </w:r>
            <w:r w:rsidRPr="00AF48EA">
              <w:rPr>
                <w:rFonts w:asciiTheme="minorHAnsi" w:hAnsiTheme="minorHAnsi" w:cstheme="minorHAnsi"/>
                <w:sz w:val="22"/>
                <w:szCs w:val="22"/>
                <w:lang w:val="en-CA"/>
              </w:rPr>
              <w:t xml:space="preserve">a micrometeorite </w:t>
            </w:r>
            <w:r w:rsidR="00AB65A0" w:rsidRPr="00AF48EA">
              <w:rPr>
                <w:rFonts w:asciiTheme="minorHAnsi" w:hAnsiTheme="minorHAnsi" w:cstheme="minorHAnsi"/>
                <w:sz w:val="22"/>
                <w:szCs w:val="22"/>
                <w:lang w:val="en-CA"/>
              </w:rPr>
              <w:t>had</w:t>
            </w:r>
            <w:r w:rsidR="00AB65A0">
              <w:rPr>
                <w:rFonts w:asciiTheme="minorHAnsi" w:hAnsiTheme="minorHAnsi" w:cstheme="minorHAnsi"/>
                <w:sz w:val="22"/>
                <w:szCs w:val="22"/>
                <w:lang w:val="en-CA"/>
              </w:rPr>
              <w:t xml:space="preserve"> </w:t>
            </w:r>
            <w:r w:rsidRPr="009D5AF6">
              <w:rPr>
                <w:rFonts w:asciiTheme="minorHAnsi" w:hAnsiTheme="minorHAnsi" w:cstheme="minorHAnsi"/>
                <w:sz w:val="22"/>
                <w:szCs w:val="22"/>
                <w:lang w:val="en-CA"/>
              </w:rPr>
              <w:t>damaged the satellite power system during orbit raising.</w:t>
            </w:r>
          </w:p>
          <w:p w14:paraId="62526709" w14:textId="474F9B95" w:rsidR="004E2D92" w:rsidRPr="009D5AF6" w:rsidRDefault="004E2D92" w:rsidP="004E2D9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hAnsiTheme="minorHAnsi" w:cstheme="minorHAnsi"/>
                <w:sz w:val="22"/>
                <w:szCs w:val="22"/>
                <w:lang w:val="en-CA"/>
              </w:rPr>
              <w:t>•</w:t>
            </w:r>
            <w:r w:rsidRPr="009D5AF6">
              <w:rPr>
                <w:rFonts w:asciiTheme="minorHAnsi" w:hAnsiTheme="minorHAnsi" w:cstheme="minorHAnsi"/>
                <w:sz w:val="22"/>
                <w:szCs w:val="22"/>
                <w:lang w:val="en-CA"/>
              </w:rPr>
              <w:tab/>
              <w:t xml:space="preserve">The Inmarsat GX-7 (GX-7) satellite </w:t>
            </w:r>
            <w:r w:rsidR="002B5C1D" w:rsidRPr="009D5AF6">
              <w:rPr>
                <w:rFonts w:asciiTheme="minorHAnsi" w:hAnsiTheme="minorHAnsi" w:cstheme="minorHAnsi"/>
                <w:sz w:val="22"/>
                <w:szCs w:val="22"/>
                <w:lang w:val="en-CA"/>
              </w:rPr>
              <w:t>had been</w:t>
            </w:r>
            <w:r w:rsidRPr="009D5AF6">
              <w:rPr>
                <w:rFonts w:asciiTheme="minorHAnsi" w:hAnsiTheme="minorHAnsi" w:cstheme="minorHAnsi"/>
                <w:sz w:val="22"/>
                <w:szCs w:val="22"/>
                <w:lang w:val="en-CA"/>
              </w:rPr>
              <w:t xml:space="preserve"> identified as the best option for bringing back into use the frequency assignments to the SE-KA-28W satellite network filing</w:t>
            </w:r>
            <w:r w:rsidR="008E700E" w:rsidRPr="009D5AF6">
              <w:rPr>
                <w:rFonts w:asciiTheme="minorHAnsi" w:hAnsiTheme="minorHAnsi" w:cstheme="minorHAnsi"/>
                <w:sz w:val="22"/>
                <w:szCs w:val="22"/>
                <w:lang w:val="en-CA"/>
              </w:rPr>
              <w:t xml:space="preserve"> in the Ka band</w:t>
            </w:r>
            <w:r w:rsidRPr="009D5AF6">
              <w:rPr>
                <w:rFonts w:asciiTheme="minorHAnsi" w:hAnsiTheme="minorHAnsi" w:cstheme="minorHAnsi"/>
                <w:sz w:val="22"/>
                <w:szCs w:val="22"/>
                <w:lang w:val="en-CA"/>
              </w:rPr>
              <w:t xml:space="preserve"> at the earliest possible time.</w:t>
            </w:r>
            <w:r w:rsidR="00431E90" w:rsidRPr="009D5AF6">
              <w:rPr>
                <w:rFonts w:asciiTheme="minorHAnsi" w:hAnsiTheme="minorHAnsi" w:cstheme="minorHAnsi"/>
                <w:sz w:val="22"/>
                <w:szCs w:val="22"/>
                <w:lang w:val="en-CA"/>
              </w:rPr>
              <w:t xml:space="preserve"> The contract </w:t>
            </w:r>
            <w:r w:rsidR="00E3240F" w:rsidRPr="009D5AF6">
              <w:rPr>
                <w:rFonts w:asciiTheme="minorHAnsi" w:hAnsiTheme="minorHAnsi" w:cstheme="minorHAnsi"/>
                <w:sz w:val="22"/>
                <w:szCs w:val="22"/>
                <w:lang w:val="en-CA"/>
              </w:rPr>
              <w:t>to</w:t>
            </w:r>
            <w:r w:rsidR="00431E90" w:rsidRPr="009D5AF6">
              <w:rPr>
                <w:rFonts w:asciiTheme="minorHAnsi" w:hAnsiTheme="minorHAnsi" w:cstheme="minorHAnsi"/>
                <w:sz w:val="22"/>
                <w:szCs w:val="22"/>
                <w:lang w:val="en-CA"/>
              </w:rPr>
              <w:t xml:space="preserve"> manufacture th</w:t>
            </w:r>
            <w:r w:rsidR="00EA0A1F">
              <w:rPr>
                <w:rFonts w:asciiTheme="minorHAnsi" w:hAnsiTheme="minorHAnsi" w:cstheme="minorHAnsi"/>
                <w:sz w:val="22"/>
                <w:szCs w:val="22"/>
                <w:lang w:val="en-CA"/>
              </w:rPr>
              <w:t>e</w:t>
            </w:r>
            <w:r w:rsidR="00431E90" w:rsidRPr="009D5AF6">
              <w:rPr>
                <w:rFonts w:asciiTheme="minorHAnsi" w:hAnsiTheme="minorHAnsi" w:cstheme="minorHAnsi"/>
                <w:sz w:val="22"/>
                <w:szCs w:val="22"/>
                <w:lang w:val="en-CA"/>
              </w:rPr>
              <w:t xml:space="preserve"> satellite had been signed on 29 May 2019</w:t>
            </w:r>
            <w:r w:rsidR="00246307" w:rsidRPr="009D5AF6">
              <w:rPr>
                <w:rFonts w:asciiTheme="minorHAnsi" w:hAnsiTheme="minorHAnsi" w:cstheme="minorHAnsi"/>
                <w:sz w:val="22"/>
                <w:szCs w:val="22"/>
                <w:lang w:val="en-CA"/>
              </w:rPr>
              <w:t>.</w:t>
            </w:r>
            <w:r w:rsidR="00431E90" w:rsidRPr="009D5AF6">
              <w:rPr>
                <w:rFonts w:asciiTheme="minorHAnsi" w:hAnsiTheme="minorHAnsi" w:cstheme="minorHAnsi"/>
                <w:sz w:val="22"/>
                <w:szCs w:val="22"/>
                <w:lang w:val="en-CA"/>
              </w:rPr>
              <w:t xml:space="preserve"> </w:t>
            </w:r>
            <w:r w:rsidR="00CB48E6" w:rsidRPr="009D5AF6">
              <w:rPr>
                <w:rFonts w:asciiTheme="minorHAnsi" w:hAnsiTheme="minorHAnsi" w:cstheme="minorHAnsi"/>
                <w:sz w:val="22"/>
                <w:szCs w:val="22"/>
                <w:lang w:val="en-CA"/>
              </w:rPr>
              <w:t>The satellite</w:t>
            </w:r>
            <w:r w:rsidR="005030DE" w:rsidRPr="009D5AF6">
              <w:rPr>
                <w:rFonts w:asciiTheme="minorHAnsi" w:hAnsiTheme="minorHAnsi" w:cstheme="minorHAnsi"/>
                <w:sz w:val="22"/>
                <w:szCs w:val="22"/>
                <w:lang w:val="en-CA"/>
              </w:rPr>
              <w:t xml:space="preserve"> </w:t>
            </w:r>
            <w:r w:rsidR="00431E90" w:rsidRPr="009D5AF6">
              <w:rPr>
                <w:rFonts w:asciiTheme="minorHAnsi" w:hAnsiTheme="minorHAnsi" w:cstheme="minorHAnsi"/>
                <w:sz w:val="22"/>
                <w:szCs w:val="22"/>
                <w:lang w:val="en-CA"/>
              </w:rPr>
              <w:t>was expected to be delivered by the last quarter of 2026</w:t>
            </w:r>
            <w:r w:rsidR="00CD257E" w:rsidRPr="009D5AF6">
              <w:rPr>
                <w:rFonts w:asciiTheme="minorHAnsi" w:hAnsiTheme="minorHAnsi" w:cstheme="minorHAnsi"/>
                <w:sz w:val="22"/>
                <w:szCs w:val="22"/>
                <w:lang w:val="en-CA"/>
              </w:rPr>
              <w:t xml:space="preserve"> </w:t>
            </w:r>
            <w:r w:rsidR="00EA0A1F">
              <w:rPr>
                <w:rFonts w:asciiTheme="minorHAnsi" w:hAnsiTheme="minorHAnsi" w:cstheme="minorHAnsi"/>
                <w:sz w:val="22"/>
                <w:szCs w:val="22"/>
                <w:lang w:val="en-CA"/>
              </w:rPr>
              <w:t xml:space="preserve">and </w:t>
            </w:r>
            <w:r w:rsidR="00CB48E6" w:rsidRPr="009D5AF6">
              <w:rPr>
                <w:rFonts w:asciiTheme="minorHAnsi" w:hAnsiTheme="minorHAnsi" w:cstheme="minorHAnsi"/>
                <w:sz w:val="22"/>
                <w:szCs w:val="22"/>
                <w:lang w:val="en-CA"/>
              </w:rPr>
              <w:t>to</w:t>
            </w:r>
            <w:r w:rsidR="00431E90" w:rsidRPr="009D5AF6">
              <w:rPr>
                <w:rFonts w:asciiTheme="minorHAnsi" w:hAnsiTheme="minorHAnsi" w:cstheme="minorHAnsi"/>
                <w:sz w:val="22"/>
                <w:szCs w:val="22"/>
                <w:lang w:val="en-CA"/>
              </w:rPr>
              <w:t xml:space="preserve"> reach </w:t>
            </w:r>
            <w:r w:rsidR="00CB48E6" w:rsidRPr="009D5AF6">
              <w:rPr>
                <w:rFonts w:asciiTheme="minorHAnsi" w:hAnsiTheme="minorHAnsi" w:cstheme="minorHAnsi"/>
                <w:sz w:val="22"/>
                <w:szCs w:val="22"/>
                <w:lang w:val="en-CA"/>
              </w:rPr>
              <w:t>its</w:t>
            </w:r>
            <w:r w:rsidR="00431E90" w:rsidRPr="009D5AF6">
              <w:rPr>
                <w:rFonts w:asciiTheme="minorHAnsi" w:hAnsiTheme="minorHAnsi" w:cstheme="minorHAnsi"/>
                <w:sz w:val="22"/>
                <w:szCs w:val="22"/>
                <w:lang w:val="en-CA"/>
              </w:rPr>
              <w:t xml:space="preserve"> geostationary satellite orbit between April and July 2027.</w:t>
            </w:r>
          </w:p>
          <w:p w14:paraId="0E47B890" w14:textId="621CBED9" w:rsidR="004E2D92" w:rsidRPr="009D5AF6" w:rsidRDefault="00CB48E6" w:rsidP="004E2D92">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hAnsiTheme="minorHAnsi" w:cstheme="minorHAnsi"/>
                <w:sz w:val="22"/>
                <w:szCs w:val="22"/>
                <w:lang w:val="en-CA"/>
              </w:rPr>
              <w:t>In</w:t>
            </w:r>
            <w:r w:rsidR="004E2D92" w:rsidRPr="009D5AF6">
              <w:rPr>
                <w:rFonts w:asciiTheme="minorHAnsi" w:hAnsiTheme="minorHAnsi" w:cstheme="minorHAnsi"/>
                <w:sz w:val="22"/>
                <w:szCs w:val="22"/>
                <w:lang w:val="en-CA"/>
              </w:rPr>
              <w:t xml:space="preserve"> assessing the case against the four conditions of </w:t>
            </w:r>
            <w:r w:rsidR="005301F2" w:rsidRPr="009D5AF6">
              <w:rPr>
                <w:rFonts w:asciiTheme="minorHAnsi" w:eastAsia="Yu Mincho" w:hAnsiTheme="minorHAnsi" w:cstheme="minorHAnsi"/>
                <w:i/>
                <w:iCs/>
                <w:sz w:val="22"/>
                <w:szCs w:val="22"/>
                <w:lang w:val="en-CA"/>
              </w:rPr>
              <w:t>force majeure</w:t>
            </w:r>
            <w:r w:rsidR="005301F2" w:rsidRPr="009D5AF6">
              <w:rPr>
                <w:rFonts w:asciiTheme="minorHAnsi" w:eastAsia="Yu Mincho" w:hAnsiTheme="minorHAnsi" w:cstheme="minorHAnsi"/>
                <w:sz w:val="22"/>
                <w:szCs w:val="22"/>
                <w:lang w:val="en-CA"/>
              </w:rPr>
              <w:t xml:space="preserve"> </w:t>
            </w:r>
            <w:r w:rsidR="004E2D92" w:rsidRPr="009D5AF6">
              <w:rPr>
                <w:rFonts w:asciiTheme="minorHAnsi" w:hAnsiTheme="minorHAnsi" w:cstheme="minorHAnsi"/>
                <w:sz w:val="22"/>
                <w:szCs w:val="22"/>
                <w:lang w:val="en-CA"/>
              </w:rPr>
              <w:t>and the duration of the requested extension, the Board noted that:</w:t>
            </w:r>
          </w:p>
          <w:p w14:paraId="70801C30" w14:textId="03D26427" w:rsidR="004E2D92" w:rsidRPr="009D5AF6" w:rsidRDefault="00CB48E6" w:rsidP="003A370B">
            <w:pPr>
              <w:pStyle w:val="ListParagraph"/>
              <w:numPr>
                <w:ilvl w:val="0"/>
                <w:numId w:val="26"/>
              </w:numPr>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sidRPr="009D5AF6">
              <w:rPr>
                <w:rFonts w:cstheme="minorHAnsi"/>
                <w:lang w:val="en-CA"/>
              </w:rPr>
              <w:t>t</w:t>
            </w:r>
            <w:r w:rsidR="004E2D92" w:rsidRPr="009D5AF6">
              <w:rPr>
                <w:rFonts w:cstheme="minorHAnsi"/>
                <w:lang w:val="en-CA"/>
              </w:rPr>
              <w:t>he administration had not demonstrated that it had pursued every option to avoid missing</w:t>
            </w:r>
            <w:r w:rsidR="007E26EA" w:rsidRPr="009D5AF6">
              <w:rPr>
                <w:rFonts w:cstheme="minorHAnsi"/>
                <w:lang w:val="en-CA"/>
              </w:rPr>
              <w:t xml:space="preserve"> </w:t>
            </w:r>
            <w:r w:rsidR="004E2D92" w:rsidRPr="009D5AF6">
              <w:rPr>
                <w:rFonts w:cstheme="minorHAnsi"/>
                <w:lang w:val="en-CA"/>
              </w:rPr>
              <w:t xml:space="preserve">the regulatory time-limit and that every effort had been made to limit the extension </w:t>
            </w:r>
            <w:proofErr w:type="gramStart"/>
            <w:r w:rsidR="004E2D92" w:rsidRPr="009D5AF6">
              <w:rPr>
                <w:rFonts w:cstheme="minorHAnsi"/>
                <w:lang w:val="en-CA"/>
              </w:rPr>
              <w:t>period;</w:t>
            </w:r>
            <w:proofErr w:type="gramEnd"/>
          </w:p>
          <w:p w14:paraId="7DC66042" w14:textId="6D3ADA55" w:rsidR="004E2D92" w:rsidRPr="009D5AF6" w:rsidRDefault="00CB48E6" w:rsidP="003A370B">
            <w:pPr>
              <w:pStyle w:val="ListParagraph"/>
              <w:numPr>
                <w:ilvl w:val="0"/>
                <w:numId w:val="26"/>
              </w:numPr>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sidRPr="009D5AF6">
              <w:rPr>
                <w:rFonts w:cstheme="minorHAnsi"/>
                <w:lang w:val="en-CA"/>
              </w:rPr>
              <w:t>t</w:t>
            </w:r>
            <w:r w:rsidR="004E2D92" w:rsidRPr="009D5AF6">
              <w:rPr>
                <w:rFonts w:cstheme="minorHAnsi"/>
                <w:lang w:val="en-CA"/>
              </w:rPr>
              <w:t xml:space="preserve">he timeline for satellite delivery by the manufacturer </w:t>
            </w:r>
            <w:r w:rsidR="00EA0A1F">
              <w:rPr>
                <w:rFonts w:cstheme="minorHAnsi"/>
                <w:lang w:val="en-CA"/>
              </w:rPr>
              <w:t xml:space="preserve">remained </w:t>
            </w:r>
            <w:r w:rsidR="004E2D92" w:rsidRPr="009D5AF6">
              <w:rPr>
                <w:rFonts w:cstheme="minorHAnsi"/>
                <w:lang w:val="en-CA"/>
              </w:rPr>
              <w:t xml:space="preserve">vague and no launch window </w:t>
            </w:r>
            <w:r w:rsidR="00EA0A1F">
              <w:rPr>
                <w:rFonts w:cstheme="minorHAnsi"/>
                <w:lang w:val="en-CA"/>
              </w:rPr>
              <w:t xml:space="preserve">had been </w:t>
            </w:r>
            <w:r w:rsidR="004E2D92" w:rsidRPr="009D5AF6">
              <w:rPr>
                <w:rFonts w:cstheme="minorHAnsi"/>
                <w:lang w:val="en-CA"/>
              </w:rPr>
              <w:t>established</w:t>
            </w:r>
            <w:r w:rsidR="00EA0A1F">
              <w:rPr>
                <w:rFonts w:cstheme="minorHAnsi"/>
                <w:lang w:val="en-CA"/>
              </w:rPr>
              <w:t>,</w:t>
            </w:r>
            <w:r w:rsidR="004E2D92" w:rsidRPr="009D5AF6">
              <w:rPr>
                <w:rFonts w:cstheme="minorHAnsi"/>
                <w:lang w:val="en-CA"/>
              </w:rPr>
              <w:t xml:space="preserve"> with no contract or supporting evidence </w:t>
            </w:r>
            <w:r w:rsidR="006127E1">
              <w:rPr>
                <w:rFonts w:cstheme="minorHAnsi"/>
                <w:lang w:val="en-CA"/>
              </w:rPr>
              <w:t>from</w:t>
            </w:r>
            <w:r w:rsidR="004E2D92" w:rsidRPr="009D5AF6">
              <w:rPr>
                <w:rFonts w:cstheme="minorHAnsi"/>
                <w:lang w:val="en-CA"/>
              </w:rPr>
              <w:t xml:space="preserve"> the launch service </w:t>
            </w:r>
            <w:proofErr w:type="gramStart"/>
            <w:r w:rsidR="004E2D92" w:rsidRPr="009D5AF6">
              <w:rPr>
                <w:rFonts w:cstheme="minorHAnsi"/>
                <w:lang w:val="en-CA"/>
              </w:rPr>
              <w:t>provider</w:t>
            </w:r>
            <w:r w:rsidR="003A370B">
              <w:rPr>
                <w:rFonts w:cstheme="minorHAnsi"/>
                <w:lang w:val="en-CA"/>
              </w:rPr>
              <w:t>;</w:t>
            </w:r>
            <w:proofErr w:type="gramEnd"/>
            <w:r w:rsidR="004E2D92" w:rsidRPr="009D5AF6">
              <w:rPr>
                <w:rFonts w:cstheme="minorHAnsi"/>
                <w:lang w:val="en-CA"/>
              </w:rPr>
              <w:t xml:space="preserve"> </w:t>
            </w:r>
          </w:p>
          <w:p w14:paraId="3E67C9E0" w14:textId="2223046E" w:rsidR="004E2D92" w:rsidRPr="009D5AF6" w:rsidRDefault="00CB48E6" w:rsidP="003A370B">
            <w:pPr>
              <w:pStyle w:val="ListParagraph"/>
              <w:numPr>
                <w:ilvl w:val="0"/>
                <w:numId w:val="26"/>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CA"/>
              </w:rPr>
            </w:pPr>
            <w:r w:rsidRPr="009D5AF6">
              <w:rPr>
                <w:rFonts w:cstheme="minorHAnsi"/>
                <w:lang w:val="en-CA"/>
              </w:rPr>
              <w:t>t</w:t>
            </w:r>
            <w:r w:rsidR="004E2D92" w:rsidRPr="009D5AF6">
              <w:rPr>
                <w:rFonts w:cstheme="minorHAnsi"/>
                <w:lang w:val="en-CA"/>
              </w:rPr>
              <w:t xml:space="preserve">he requested extension </w:t>
            </w:r>
            <w:r w:rsidR="00EA0A1F">
              <w:rPr>
                <w:rFonts w:cstheme="minorHAnsi"/>
                <w:lang w:val="en-CA"/>
              </w:rPr>
              <w:t>to</w:t>
            </w:r>
            <w:r w:rsidR="004E2D92" w:rsidRPr="009D5AF6">
              <w:rPr>
                <w:rFonts w:cstheme="minorHAnsi"/>
                <w:lang w:val="en-CA"/>
              </w:rPr>
              <w:t xml:space="preserve"> </w:t>
            </w:r>
            <w:r w:rsidR="00431E90" w:rsidRPr="009D5AF6">
              <w:rPr>
                <w:rFonts w:cstheme="minorHAnsi"/>
                <w:lang w:val="en-CA"/>
              </w:rPr>
              <w:t xml:space="preserve">15 July 2027 </w:t>
            </w:r>
            <w:r w:rsidR="004E2D92" w:rsidRPr="009D5AF6">
              <w:rPr>
                <w:rFonts w:cstheme="minorHAnsi"/>
                <w:lang w:val="en-CA"/>
              </w:rPr>
              <w:t>included contingencies</w:t>
            </w:r>
            <w:r w:rsidR="003A370B">
              <w:rPr>
                <w:rFonts w:cstheme="minorHAnsi"/>
                <w:lang w:val="en-CA"/>
              </w:rPr>
              <w:t>.</w:t>
            </w:r>
          </w:p>
          <w:p w14:paraId="1DB7D7AF" w14:textId="7DE7211B" w:rsidR="004E2D92" w:rsidRPr="009D5AF6" w:rsidRDefault="004E2D92" w:rsidP="00EB6C30">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rPr>
            </w:pPr>
            <w:r w:rsidRPr="009D5AF6">
              <w:rPr>
                <w:rFonts w:asciiTheme="minorHAnsi" w:eastAsia="Yu Mincho" w:hAnsiTheme="minorHAnsi" w:cstheme="minorHAnsi"/>
                <w:sz w:val="22"/>
                <w:szCs w:val="22"/>
                <w:lang w:val="en-CA"/>
              </w:rPr>
              <w:t xml:space="preserve">The Board </w:t>
            </w:r>
            <w:r w:rsidRPr="00AF48EA">
              <w:rPr>
                <w:rFonts w:asciiTheme="minorHAnsi" w:eastAsia="Yu Mincho" w:hAnsiTheme="minorHAnsi" w:cstheme="minorHAnsi"/>
                <w:sz w:val="22"/>
                <w:szCs w:val="22"/>
                <w:lang w:val="en-CA"/>
              </w:rPr>
              <w:t>concluded that</w:t>
            </w:r>
            <w:r w:rsidR="00ED6909" w:rsidRPr="00AF48EA">
              <w:rPr>
                <w:rFonts w:asciiTheme="minorHAnsi" w:eastAsia="Yu Mincho" w:hAnsiTheme="minorHAnsi" w:cstheme="minorHAnsi"/>
                <w:sz w:val="22"/>
                <w:szCs w:val="22"/>
                <w:lang w:val="en-CA"/>
              </w:rPr>
              <w:t>,</w:t>
            </w:r>
            <w:r w:rsidRPr="00AF48EA">
              <w:rPr>
                <w:rFonts w:asciiTheme="minorHAnsi" w:eastAsia="Yu Mincho" w:hAnsiTheme="minorHAnsi" w:cstheme="minorHAnsi"/>
                <w:sz w:val="22"/>
                <w:szCs w:val="22"/>
                <w:lang w:val="en-CA"/>
              </w:rPr>
              <w:t xml:space="preserve"> while there</w:t>
            </w:r>
            <w:r w:rsidRPr="009D5AF6">
              <w:rPr>
                <w:rFonts w:asciiTheme="minorHAnsi" w:eastAsia="Yu Mincho" w:hAnsiTheme="minorHAnsi" w:cstheme="minorHAnsi"/>
                <w:sz w:val="22"/>
                <w:szCs w:val="22"/>
                <w:lang w:val="en-CA"/>
              </w:rPr>
              <w:t xml:space="preserve"> were elements of </w:t>
            </w:r>
            <w:r w:rsidRPr="009D5AF6">
              <w:rPr>
                <w:rFonts w:asciiTheme="minorHAnsi" w:eastAsia="Yu Mincho" w:hAnsiTheme="minorHAnsi" w:cstheme="minorHAnsi"/>
                <w:i/>
                <w:iCs/>
                <w:sz w:val="22"/>
                <w:szCs w:val="22"/>
                <w:lang w:val="en-CA"/>
              </w:rPr>
              <w:t>force majeure</w:t>
            </w:r>
            <w:r w:rsidRPr="009D5AF6">
              <w:rPr>
                <w:rFonts w:asciiTheme="minorHAnsi" w:eastAsia="Yu Mincho" w:hAnsiTheme="minorHAnsi" w:cstheme="minorHAnsi"/>
                <w:sz w:val="22"/>
                <w:szCs w:val="22"/>
                <w:lang w:val="en-CA"/>
              </w:rPr>
              <w:t xml:space="preserve"> in the request, there was </w:t>
            </w:r>
            <w:r w:rsidR="001D136A" w:rsidRPr="009D5AF6">
              <w:rPr>
                <w:rFonts w:asciiTheme="minorHAnsi" w:eastAsia="Yu Mincho" w:hAnsiTheme="minorHAnsi" w:cstheme="minorHAnsi"/>
                <w:sz w:val="22"/>
                <w:szCs w:val="22"/>
                <w:lang w:val="en-CA"/>
              </w:rPr>
              <w:t xml:space="preserve">currently </w:t>
            </w:r>
            <w:r w:rsidRPr="009D5AF6">
              <w:rPr>
                <w:rFonts w:asciiTheme="minorHAnsi" w:eastAsia="Yu Mincho" w:hAnsiTheme="minorHAnsi" w:cstheme="minorHAnsi"/>
                <w:sz w:val="22"/>
                <w:szCs w:val="22"/>
                <w:lang w:val="en-CA"/>
              </w:rPr>
              <w:t xml:space="preserve">insufficient information to determine whether the situation met all the conditions required to be considered as a case of </w:t>
            </w:r>
            <w:r w:rsidRPr="009D5AF6">
              <w:rPr>
                <w:rFonts w:asciiTheme="minorHAnsi" w:eastAsia="Yu Mincho" w:hAnsiTheme="minorHAnsi" w:cstheme="minorHAnsi"/>
                <w:i/>
                <w:iCs/>
                <w:sz w:val="22"/>
                <w:szCs w:val="22"/>
                <w:lang w:val="en-CA"/>
              </w:rPr>
              <w:t>force majeure</w:t>
            </w:r>
            <w:r w:rsidRPr="009D5AF6">
              <w:rPr>
                <w:rFonts w:asciiTheme="minorHAnsi" w:eastAsia="Yu Mincho" w:hAnsiTheme="minorHAnsi" w:cstheme="minorHAnsi"/>
                <w:sz w:val="22"/>
                <w:szCs w:val="22"/>
                <w:lang w:val="en-CA"/>
              </w:rPr>
              <w:t xml:space="preserve">. The Board therefore </w:t>
            </w:r>
            <w:r w:rsidR="00D23DE6" w:rsidRPr="009D5AF6">
              <w:rPr>
                <w:rFonts w:asciiTheme="minorHAnsi" w:eastAsia="Yu Mincho" w:hAnsiTheme="minorHAnsi" w:cstheme="minorHAnsi"/>
                <w:sz w:val="22"/>
                <w:szCs w:val="22"/>
                <w:lang w:val="en-CA"/>
              </w:rPr>
              <w:t>invited</w:t>
            </w:r>
            <w:r w:rsidR="0014763D" w:rsidRPr="009D5AF6">
              <w:rPr>
                <w:rFonts w:asciiTheme="minorHAnsi" w:eastAsia="Yu Mincho" w:hAnsiTheme="minorHAnsi" w:cstheme="minorHAnsi"/>
                <w:sz w:val="22"/>
                <w:szCs w:val="22"/>
                <w:lang w:val="en-CA"/>
              </w:rPr>
              <w:t xml:space="preserve"> </w:t>
            </w:r>
            <w:r w:rsidRPr="009D5AF6">
              <w:rPr>
                <w:rFonts w:asciiTheme="minorHAnsi" w:hAnsiTheme="minorHAnsi" w:cstheme="minorHAnsi"/>
                <w:sz w:val="22"/>
                <w:szCs w:val="22"/>
                <w:lang w:val="en-CA"/>
              </w:rPr>
              <w:t xml:space="preserve">the Administration of Norway to provide additional information in sufficient detail to describe the options considered as well as the efforts and measures taken to avoid missing the deadline. The </w:t>
            </w:r>
            <w:r w:rsidRPr="009D5AF6">
              <w:rPr>
                <w:rFonts w:asciiTheme="minorHAnsi" w:eastAsia="Yu Mincho" w:hAnsiTheme="minorHAnsi" w:cstheme="minorHAnsi"/>
                <w:sz w:val="22"/>
                <w:szCs w:val="22"/>
                <w:lang w:val="en-CA"/>
              </w:rPr>
              <w:t xml:space="preserve">initial and revised project milestones for the construction and launch of the GX-7 satellite, before and after the </w:t>
            </w:r>
            <w:r w:rsidRPr="003A370B">
              <w:rPr>
                <w:rFonts w:asciiTheme="minorHAnsi" w:eastAsia="Yu Mincho" w:hAnsiTheme="minorHAnsi" w:cstheme="minorHAnsi"/>
                <w:i/>
                <w:iCs/>
                <w:sz w:val="22"/>
                <w:szCs w:val="22"/>
                <w:lang w:val="en-CA"/>
              </w:rPr>
              <w:t>force majeure</w:t>
            </w:r>
            <w:r w:rsidRPr="009D5AF6">
              <w:rPr>
                <w:rFonts w:asciiTheme="minorHAnsi" w:eastAsia="Yu Mincho" w:hAnsiTheme="minorHAnsi" w:cstheme="minorHAnsi"/>
                <w:sz w:val="22"/>
                <w:szCs w:val="22"/>
                <w:lang w:val="en-CA"/>
              </w:rPr>
              <w:t xml:space="preserve"> event, should also be provided, including evidence of a contract with the launch service provider and the latest status of the satellite construction</w:t>
            </w:r>
            <w:r w:rsidRPr="009D5AF6">
              <w:rPr>
                <w:rFonts w:asciiTheme="minorHAnsi" w:hAnsiTheme="minorHAnsi" w:cstheme="minorHAnsi"/>
                <w:sz w:val="22"/>
                <w:szCs w:val="22"/>
                <w:lang w:val="en-CA"/>
              </w:rPr>
              <w:t xml:space="preserve">. </w:t>
            </w:r>
          </w:p>
        </w:tc>
        <w:tc>
          <w:tcPr>
            <w:tcW w:w="3118" w:type="dxa"/>
          </w:tcPr>
          <w:p w14:paraId="0BBD4D49" w14:textId="77777777" w:rsidR="004E2D92" w:rsidRPr="009D5AF6" w:rsidRDefault="004E2D92" w:rsidP="004E2D9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lang w:val="en-CA"/>
              </w:rPr>
            </w:pPr>
            <w:r w:rsidRPr="009D5AF6">
              <w:rPr>
                <w:rFonts w:ascii="Calibri" w:hAnsi="Calibri" w:cs="Calibri"/>
                <w:sz w:val="22"/>
                <w:szCs w:val="18"/>
                <w:lang w:val="en-CA"/>
              </w:rPr>
              <w:t>Executive Secretary to communicate this decision to the administration concerned.</w:t>
            </w:r>
          </w:p>
          <w:p w14:paraId="7FDAB118" w14:textId="326973F7" w:rsidR="001A3847" w:rsidRPr="009D5AF6" w:rsidRDefault="001A3847" w:rsidP="004E2D9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lang w:val="en-CA"/>
              </w:rPr>
            </w:pPr>
          </w:p>
        </w:tc>
      </w:tr>
      <w:tr w:rsidR="00066FC4" w:rsidRPr="009D5AF6" w14:paraId="27E6C67F"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08A063D" w14:textId="4F2DE5D8" w:rsidR="00066FC4" w:rsidRPr="009D5AF6" w:rsidRDefault="00066FC4" w:rsidP="00066FC4">
            <w:pPr>
              <w:pStyle w:val="Tabletext"/>
              <w:spacing w:before="120" w:after="120" w:line="260" w:lineRule="auto"/>
              <w:jc w:val="right"/>
              <w:rPr>
                <w:rFonts w:ascii="Calibri" w:hAnsi="Calibri" w:cs="Calibri"/>
                <w:szCs w:val="22"/>
                <w:lang w:val="en-CA"/>
              </w:rPr>
            </w:pPr>
            <w:bookmarkStart w:id="16" w:name="_Hlk160572486"/>
            <w:r w:rsidRPr="009D5AF6">
              <w:rPr>
                <w:rFonts w:ascii="Calibri" w:hAnsi="Calibri" w:cs="Calibri"/>
                <w:szCs w:val="22"/>
                <w:lang w:val="en-CA"/>
              </w:rPr>
              <w:t>6.2</w:t>
            </w:r>
          </w:p>
        </w:tc>
        <w:tc>
          <w:tcPr>
            <w:tcW w:w="4065" w:type="dxa"/>
          </w:tcPr>
          <w:p w14:paraId="3A1E0E07" w14:textId="4D7913BC" w:rsidR="00066FC4" w:rsidRPr="009D5AF6" w:rsidRDefault="00066FC4" w:rsidP="00066FC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the Republic of Korea requesting an extension of the regulatory time-limit to bring into use the frequency assignments to the KOMPSAT-6 satellite system</w:t>
            </w:r>
            <w:r w:rsidRPr="009D5AF6">
              <w:rPr>
                <w:rFonts w:ascii="Calibri" w:hAnsi="Calibri" w:cs="Calibri"/>
                <w:sz w:val="22"/>
                <w:szCs w:val="22"/>
                <w:lang w:val="en-CA"/>
              </w:rPr>
              <w:br/>
            </w:r>
            <w:hyperlink r:id="rId33" w:history="1">
              <w:r w:rsidRPr="009D5AF6">
                <w:rPr>
                  <w:rStyle w:val="Hyperlink"/>
                  <w:rFonts w:ascii="Calibri" w:hAnsi="Calibri" w:cs="Calibri"/>
                  <w:sz w:val="22"/>
                  <w:szCs w:val="22"/>
                  <w:lang w:val="en-CA"/>
                </w:rPr>
                <w:t>RRB25-2/8</w:t>
              </w:r>
            </w:hyperlink>
          </w:p>
        </w:tc>
        <w:tc>
          <w:tcPr>
            <w:tcW w:w="6854" w:type="dxa"/>
            <w:shd w:val="clear" w:color="auto" w:fill="auto"/>
          </w:tcPr>
          <w:p w14:paraId="0043C0CF" w14:textId="06F6DA96" w:rsidR="00935977" w:rsidRPr="009D5AF6" w:rsidRDefault="00935977" w:rsidP="005C5CE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considered the submission from the Administration of the Republic of Korea requesting a</w:t>
            </w:r>
            <w:r w:rsidR="00317917" w:rsidRPr="009D5AF6">
              <w:rPr>
                <w:rFonts w:ascii="Calibri" w:hAnsi="Calibri" w:cs="Calibri"/>
                <w:sz w:val="22"/>
                <w:szCs w:val="22"/>
                <w:lang w:val="en-CA"/>
              </w:rPr>
              <w:t xml:space="preserve"> </w:t>
            </w:r>
            <w:r w:rsidR="00517E23" w:rsidRPr="009D5AF6">
              <w:rPr>
                <w:rFonts w:ascii="Calibri" w:hAnsi="Calibri" w:cs="Calibri"/>
                <w:sz w:val="22"/>
                <w:szCs w:val="22"/>
                <w:lang w:val="en-CA"/>
              </w:rPr>
              <w:t>two-month</w:t>
            </w:r>
            <w:r w:rsidRPr="009D5AF6">
              <w:rPr>
                <w:rFonts w:ascii="Calibri" w:hAnsi="Calibri" w:cs="Calibri"/>
                <w:sz w:val="22"/>
                <w:szCs w:val="22"/>
                <w:lang w:val="en-CA"/>
              </w:rPr>
              <w:t xml:space="preserve"> extension of the regulatory time-limit </w:t>
            </w:r>
            <w:r w:rsidR="00517E23" w:rsidRPr="009D5AF6">
              <w:rPr>
                <w:rFonts w:ascii="Calibri" w:hAnsi="Calibri" w:cs="Calibri"/>
                <w:sz w:val="22"/>
                <w:szCs w:val="22"/>
                <w:lang w:val="en-CA"/>
              </w:rPr>
              <w:t>for</w:t>
            </w:r>
            <w:r w:rsidRPr="009D5AF6">
              <w:rPr>
                <w:rFonts w:ascii="Calibri" w:hAnsi="Calibri" w:cs="Calibri"/>
                <w:sz w:val="22"/>
                <w:szCs w:val="22"/>
                <w:lang w:val="en-CA"/>
              </w:rPr>
              <w:t xml:space="preserve"> bring</w:t>
            </w:r>
            <w:r w:rsidR="00A672E0" w:rsidRPr="009D5AF6">
              <w:rPr>
                <w:rFonts w:ascii="Calibri" w:hAnsi="Calibri" w:cs="Calibri"/>
                <w:sz w:val="22"/>
                <w:szCs w:val="22"/>
                <w:lang w:val="en-CA"/>
              </w:rPr>
              <w:t>ing</w:t>
            </w:r>
            <w:r w:rsidRPr="009D5AF6">
              <w:rPr>
                <w:rFonts w:ascii="Calibri" w:hAnsi="Calibri" w:cs="Calibri"/>
                <w:sz w:val="22"/>
                <w:szCs w:val="22"/>
                <w:lang w:val="en-CA"/>
              </w:rPr>
              <w:t xml:space="preserve"> into use the frequency assignments to the KOMPSAT-6 satellite system</w:t>
            </w:r>
            <w:r w:rsidR="003B0B07" w:rsidRPr="009D5AF6">
              <w:rPr>
                <w:rFonts w:ascii="Calibri" w:hAnsi="Calibri" w:cs="Calibri"/>
                <w:sz w:val="22"/>
                <w:szCs w:val="22"/>
                <w:lang w:val="en-CA"/>
              </w:rPr>
              <w:t>, to 28 February 2026,</w:t>
            </w:r>
            <w:r w:rsidRPr="009D5AF6">
              <w:rPr>
                <w:rFonts w:ascii="Calibri" w:hAnsi="Calibri" w:cs="Calibri"/>
                <w:sz w:val="22"/>
                <w:szCs w:val="22"/>
                <w:lang w:val="en-CA"/>
              </w:rPr>
              <w:t xml:space="preserve"> as presented in Document RRB2</w:t>
            </w:r>
            <w:r w:rsidR="00CB30FE" w:rsidRPr="009D5AF6">
              <w:rPr>
                <w:rFonts w:ascii="Calibri" w:hAnsi="Calibri" w:cs="Calibri"/>
                <w:sz w:val="22"/>
                <w:szCs w:val="22"/>
                <w:lang w:val="en-CA"/>
              </w:rPr>
              <w:t>5</w:t>
            </w:r>
            <w:r w:rsidRPr="009D5AF6">
              <w:rPr>
                <w:rFonts w:ascii="Calibri" w:hAnsi="Calibri" w:cs="Calibri"/>
                <w:sz w:val="22"/>
                <w:szCs w:val="22"/>
                <w:lang w:val="en-CA"/>
              </w:rPr>
              <w:t>-</w:t>
            </w:r>
            <w:r w:rsidR="00CB30FE" w:rsidRPr="009D5AF6">
              <w:rPr>
                <w:rFonts w:ascii="Calibri" w:hAnsi="Calibri" w:cs="Calibri"/>
                <w:sz w:val="22"/>
                <w:szCs w:val="22"/>
                <w:lang w:val="en-CA"/>
              </w:rPr>
              <w:t>2</w:t>
            </w:r>
            <w:r w:rsidRPr="009D5AF6">
              <w:rPr>
                <w:rFonts w:ascii="Calibri" w:hAnsi="Calibri" w:cs="Calibri"/>
                <w:sz w:val="22"/>
                <w:szCs w:val="22"/>
                <w:lang w:val="en-CA"/>
              </w:rPr>
              <w:t>/</w:t>
            </w:r>
            <w:r w:rsidR="00CB30FE" w:rsidRPr="009D5AF6">
              <w:rPr>
                <w:rFonts w:ascii="Calibri" w:hAnsi="Calibri" w:cs="Calibri"/>
                <w:sz w:val="22"/>
                <w:szCs w:val="22"/>
                <w:lang w:val="en-CA"/>
              </w:rPr>
              <w:t>8</w:t>
            </w:r>
            <w:r w:rsidR="003B0B07" w:rsidRPr="009D5AF6">
              <w:rPr>
                <w:rFonts w:ascii="Calibri" w:hAnsi="Calibri" w:cs="Calibri"/>
                <w:sz w:val="22"/>
                <w:szCs w:val="22"/>
                <w:lang w:val="en-CA"/>
              </w:rPr>
              <w:t>,</w:t>
            </w:r>
            <w:r w:rsidRPr="009D5AF6">
              <w:rPr>
                <w:rFonts w:ascii="Calibri" w:hAnsi="Calibri" w:cs="Calibri"/>
                <w:sz w:val="22"/>
                <w:szCs w:val="22"/>
                <w:lang w:val="en-CA"/>
              </w:rPr>
              <w:t xml:space="preserve"> and noted the following points:</w:t>
            </w:r>
          </w:p>
          <w:p w14:paraId="711F3D35" w14:textId="77777777" w:rsidR="00AA79E8" w:rsidRPr="009D5AF6" w:rsidRDefault="00DF5723" w:rsidP="00AA79E8">
            <w:pPr>
              <w:pStyle w:val="enumlev1"/>
              <w:numPr>
                <w:ilvl w:val="0"/>
                <w:numId w:val="30"/>
              </w:numPr>
              <w:tabs>
                <w:tab w:val="clear" w:pos="794"/>
                <w:tab w:val="clear" w:pos="1191"/>
                <w:tab w:val="clear" w:pos="1588"/>
                <w:tab w:val="clear" w:pos="1985"/>
              </w:tabs>
              <w:spacing w:after="120"/>
              <w:ind w:left="526" w:hanging="52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w:t>
            </w:r>
            <w:r w:rsidR="00A5633A" w:rsidRPr="009D5AF6">
              <w:rPr>
                <w:rFonts w:ascii="Calibri" w:hAnsi="Calibri" w:cs="Calibri"/>
                <w:sz w:val="22"/>
                <w:szCs w:val="22"/>
                <w:lang w:val="en-CA"/>
              </w:rPr>
              <w:t>he launch service provider had</w:t>
            </w:r>
            <w:r w:rsidR="0062795E" w:rsidRPr="009D5AF6">
              <w:rPr>
                <w:rFonts w:ascii="Calibri" w:hAnsi="Calibri" w:cs="Calibri"/>
                <w:sz w:val="22"/>
                <w:szCs w:val="22"/>
                <w:lang w:val="en-CA"/>
              </w:rPr>
              <w:t xml:space="preserve"> again</w:t>
            </w:r>
            <w:r w:rsidR="00A5633A" w:rsidRPr="009D5AF6">
              <w:rPr>
                <w:rFonts w:ascii="Calibri" w:hAnsi="Calibri" w:cs="Calibri"/>
                <w:sz w:val="22"/>
                <w:szCs w:val="22"/>
                <w:lang w:val="en-CA"/>
              </w:rPr>
              <w:t xml:space="preserve"> postponed the launch of the KOMPSAT-6 satellite due to delays in the preparation of the co-passenger for the dual launch.</w:t>
            </w:r>
          </w:p>
          <w:p w14:paraId="203AEDD9" w14:textId="715C966D" w:rsidR="00AA79E8" w:rsidRPr="009D5AF6" w:rsidRDefault="00A5633A" w:rsidP="00AA79E8">
            <w:pPr>
              <w:pStyle w:val="enumlev1"/>
              <w:numPr>
                <w:ilvl w:val="0"/>
                <w:numId w:val="30"/>
              </w:numPr>
              <w:tabs>
                <w:tab w:val="clear" w:pos="794"/>
                <w:tab w:val="clear" w:pos="1191"/>
                <w:tab w:val="clear" w:pos="1588"/>
                <w:tab w:val="clear" w:pos="1985"/>
              </w:tabs>
              <w:spacing w:after="120"/>
              <w:ind w:left="526" w:hanging="52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While </w:t>
            </w:r>
            <w:r w:rsidR="00317917" w:rsidRPr="009D5AF6">
              <w:rPr>
                <w:rFonts w:ascii="Calibri" w:hAnsi="Calibri" w:cs="Calibri"/>
                <w:sz w:val="22"/>
                <w:szCs w:val="22"/>
                <w:lang w:val="en-CA"/>
              </w:rPr>
              <w:t xml:space="preserve">the Administration of the Republic of </w:t>
            </w:r>
            <w:r w:rsidRPr="009D5AF6">
              <w:rPr>
                <w:rFonts w:ascii="Calibri" w:hAnsi="Calibri" w:cs="Calibri"/>
                <w:sz w:val="22"/>
                <w:szCs w:val="22"/>
                <w:lang w:val="en-CA"/>
              </w:rPr>
              <w:t xml:space="preserve">Korea had invoked </w:t>
            </w:r>
            <w:r w:rsidR="00130C05" w:rsidRPr="009D5AF6">
              <w:rPr>
                <w:rFonts w:ascii="Calibri" w:hAnsi="Calibri" w:cs="Calibri"/>
                <w:i/>
                <w:iCs/>
                <w:sz w:val="22"/>
                <w:szCs w:val="22"/>
                <w:lang w:val="en-CA"/>
              </w:rPr>
              <w:t>force majeure</w:t>
            </w:r>
            <w:r w:rsidR="00EA0A1F">
              <w:rPr>
                <w:rFonts w:ascii="Calibri" w:hAnsi="Calibri" w:cs="Calibri"/>
                <w:i/>
                <w:iCs/>
                <w:sz w:val="22"/>
                <w:szCs w:val="22"/>
                <w:lang w:val="en-CA"/>
              </w:rPr>
              <w:t>,</w:t>
            </w:r>
            <w:r w:rsidRPr="009D5AF6">
              <w:rPr>
                <w:rFonts w:ascii="Calibri" w:hAnsi="Calibri" w:cs="Calibri"/>
                <w:sz w:val="22"/>
                <w:szCs w:val="22"/>
                <w:lang w:val="en-CA"/>
              </w:rPr>
              <w:t xml:space="preserve"> the situation qualified as a case of co-passenger delay. </w:t>
            </w:r>
          </w:p>
          <w:p w14:paraId="77C75D59" w14:textId="5D6A357F" w:rsidR="00A5633A" w:rsidRPr="009D5AF6" w:rsidRDefault="00A5633A" w:rsidP="00AA79E8">
            <w:pPr>
              <w:pStyle w:val="enumlev1"/>
              <w:numPr>
                <w:ilvl w:val="0"/>
                <w:numId w:val="30"/>
              </w:numPr>
              <w:tabs>
                <w:tab w:val="clear" w:pos="794"/>
                <w:tab w:val="clear" w:pos="1191"/>
                <w:tab w:val="clear" w:pos="1588"/>
                <w:tab w:val="clear" w:pos="1985"/>
              </w:tabs>
              <w:spacing w:after="120"/>
              <w:ind w:left="526" w:hanging="52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extension requested</w:t>
            </w:r>
            <w:r w:rsidR="00EA0A1F">
              <w:rPr>
                <w:rFonts w:ascii="Calibri" w:hAnsi="Calibri" w:cs="Calibri"/>
                <w:sz w:val="22"/>
                <w:szCs w:val="22"/>
                <w:lang w:val="en-CA"/>
              </w:rPr>
              <w:t>,</w:t>
            </w:r>
            <w:r w:rsidRPr="009D5AF6">
              <w:rPr>
                <w:rFonts w:ascii="Calibri" w:hAnsi="Calibri" w:cs="Calibri"/>
                <w:sz w:val="22"/>
                <w:szCs w:val="22"/>
                <w:lang w:val="en-CA"/>
              </w:rPr>
              <w:t xml:space="preserve"> from </w:t>
            </w:r>
            <w:r w:rsidR="00317917" w:rsidRPr="009D5AF6">
              <w:rPr>
                <w:rFonts w:ascii="Calibri" w:hAnsi="Calibri" w:cs="Calibri"/>
                <w:sz w:val="22"/>
                <w:szCs w:val="22"/>
                <w:lang w:val="en-CA"/>
              </w:rPr>
              <w:t xml:space="preserve">31 </w:t>
            </w:r>
            <w:r w:rsidRPr="009D5AF6">
              <w:rPr>
                <w:rFonts w:ascii="Calibri" w:hAnsi="Calibri" w:cs="Calibri"/>
                <w:sz w:val="22"/>
                <w:szCs w:val="22"/>
                <w:lang w:val="en-CA"/>
              </w:rPr>
              <w:t>December 2025 to 28</w:t>
            </w:r>
            <w:r w:rsidR="007B4BB5">
              <w:rPr>
                <w:rFonts w:ascii="Calibri" w:hAnsi="Calibri" w:cs="Calibri"/>
                <w:sz w:val="22"/>
                <w:szCs w:val="22"/>
                <w:lang w:val="en-CA"/>
              </w:rPr>
              <w:t> </w:t>
            </w:r>
            <w:r w:rsidRPr="009D5AF6">
              <w:rPr>
                <w:rFonts w:ascii="Calibri" w:hAnsi="Calibri" w:cs="Calibri"/>
                <w:sz w:val="22"/>
                <w:szCs w:val="22"/>
                <w:lang w:val="en-CA"/>
              </w:rPr>
              <w:t>February</w:t>
            </w:r>
            <w:r w:rsidR="007B4BB5">
              <w:rPr>
                <w:rFonts w:ascii="Calibri" w:hAnsi="Calibri" w:cs="Calibri"/>
                <w:sz w:val="22"/>
                <w:szCs w:val="22"/>
                <w:lang w:val="en-CA"/>
              </w:rPr>
              <w:t> </w:t>
            </w:r>
            <w:r w:rsidRPr="009D5AF6">
              <w:rPr>
                <w:rFonts w:ascii="Calibri" w:hAnsi="Calibri" w:cs="Calibri"/>
                <w:sz w:val="22"/>
                <w:szCs w:val="22"/>
                <w:lang w:val="en-CA"/>
              </w:rPr>
              <w:t>2026</w:t>
            </w:r>
            <w:r w:rsidR="00EA0A1F">
              <w:rPr>
                <w:rFonts w:ascii="Calibri" w:hAnsi="Calibri" w:cs="Calibri"/>
                <w:sz w:val="22"/>
                <w:szCs w:val="22"/>
                <w:lang w:val="en-CA"/>
              </w:rPr>
              <w:t>,</w:t>
            </w:r>
            <w:r w:rsidRPr="009D5AF6">
              <w:rPr>
                <w:rFonts w:ascii="Calibri" w:hAnsi="Calibri" w:cs="Calibri"/>
                <w:sz w:val="22"/>
                <w:szCs w:val="22"/>
                <w:lang w:val="en-CA"/>
              </w:rPr>
              <w:t xml:space="preserve"> was qualified and limited.</w:t>
            </w:r>
          </w:p>
          <w:p w14:paraId="2E0D0167" w14:textId="2A705CC7" w:rsidR="00066FC4" w:rsidRPr="009D5AF6" w:rsidRDefault="00A5633A" w:rsidP="0064032E">
            <w:pPr>
              <w:pStyle w:val="enumlev1"/>
              <w:tabs>
                <w:tab w:val="clear" w:pos="794"/>
                <w:tab w:val="clear" w:pos="1191"/>
                <w:tab w:val="clear" w:pos="1588"/>
                <w:tab w:val="clear" w:pos="1985"/>
                <w:tab w:val="left" w:pos="0"/>
              </w:tabs>
              <w:spacing w:after="120"/>
              <w:ind w:left="-19"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Consequently, the Board decided to accede to the request from the Administration of the Republic of Korea by extending the regulatory time-limit </w:t>
            </w:r>
            <w:r w:rsidR="0062795E" w:rsidRPr="009D5AF6">
              <w:rPr>
                <w:rFonts w:ascii="Calibri" w:hAnsi="Calibri" w:cs="Calibri"/>
                <w:sz w:val="22"/>
                <w:szCs w:val="22"/>
                <w:lang w:val="en-CA"/>
              </w:rPr>
              <w:t>for</w:t>
            </w:r>
            <w:r w:rsidRPr="009D5AF6">
              <w:rPr>
                <w:rFonts w:ascii="Calibri" w:hAnsi="Calibri" w:cs="Calibri"/>
                <w:sz w:val="22"/>
                <w:szCs w:val="22"/>
                <w:lang w:val="en-CA"/>
              </w:rPr>
              <w:t xml:space="preserve"> bring</w:t>
            </w:r>
            <w:r w:rsidR="0062795E" w:rsidRPr="009D5AF6">
              <w:rPr>
                <w:rFonts w:ascii="Calibri" w:hAnsi="Calibri" w:cs="Calibri"/>
                <w:sz w:val="22"/>
                <w:szCs w:val="22"/>
                <w:lang w:val="en-CA"/>
              </w:rPr>
              <w:t>ing</w:t>
            </w:r>
            <w:r w:rsidRPr="009D5AF6">
              <w:rPr>
                <w:rFonts w:ascii="Calibri" w:hAnsi="Calibri" w:cs="Calibri"/>
                <w:sz w:val="22"/>
                <w:szCs w:val="22"/>
                <w:lang w:val="en-CA"/>
              </w:rPr>
              <w:t xml:space="preserve"> into use the frequency assignments to the KOMPSAT-6 satellite system to 28 February 2026.</w:t>
            </w:r>
          </w:p>
        </w:tc>
        <w:tc>
          <w:tcPr>
            <w:tcW w:w="3118" w:type="dxa"/>
          </w:tcPr>
          <w:p w14:paraId="43FBA49C" w14:textId="55E74487" w:rsidR="00066FC4" w:rsidRPr="009D5AF6" w:rsidRDefault="00066FC4" w:rsidP="00066FC4">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Executive Secretary to communicate this decision to the administration concerned.</w:t>
            </w:r>
          </w:p>
        </w:tc>
      </w:tr>
      <w:bookmarkEnd w:id="16"/>
      <w:tr w:rsidR="00066FC4" w:rsidRPr="009D5AF6" w14:paraId="04A3BBC6"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1FDEE75" w14:textId="5BCF1EDC" w:rsidR="00066FC4" w:rsidRPr="009D5AF6" w:rsidRDefault="00066FC4" w:rsidP="00066FC4">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6.3</w:t>
            </w:r>
          </w:p>
        </w:tc>
        <w:tc>
          <w:tcPr>
            <w:tcW w:w="4065" w:type="dxa"/>
          </w:tcPr>
          <w:p w14:paraId="15B1CEE8" w14:textId="4CEA057F" w:rsidR="00066FC4" w:rsidRPr="004E3DE0" w:rsidRDefault="00066FC4" w:rsidP="00066FC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Submission by the Administration of the Republic of Korea requesting an extension of the regulatory time-limit to bring into use the frequency assignments to the CAS500-2 satellite network</w:t>
            </w:r>
            <w:r w:rsidRPr="004E3DE0">
              <w:rPr>
                <w:rFonts w:ascii="Calibri" w:hAnsi="Calibri" w:cs="Calibri"/>
                <w:sz w:val="22"/>
                <w:szCs w:val="22"/>
                <w:lang w:val="en-CA"/>
              </w:rPr>
              <w:br/>
            </w:r>
            <w:hyperlink r:id="rId34" w:history="1">
              <w:r w:rsidRPr="004E3DE0">
                <w:rPr>
                  <w:rStyle w:val="Hyperlink"/>
                  <w:rFonts w:ascii="Calibri" w:hAnsi="Calibri" w:cs="Calibri"/>
                  <w:sz w:val="22"/>
                  <w:szCs w:val="22"/>
                  <w:lang w:val="en-CA"/>
                </w:rPr>
                <w:t>RRB25-2/9</w:t>
              </w:r>
            </w:hyperlink>
          </w:p>
        </w:tc>
        <w:tc>
          <w:tcPr>
            <w:tcW w:w="6854" w:type="dxa"/>
            <w:shd w:val="clear" w:color="auto" w:fill="auto"/>
          </w:tcPr>
          <w:p w14:paraId="6D576F08" w14:textId="0803C199" w:rsidR="00374732" w:rsidRPr="004E3DE0" w:rsidRDefault="00374732" w:rsidP="00374732">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 xml:space="preserve">Having considered in detail the </w:t>
            </w:r>
            <w:r w:rsidR="000E0418" w:rsidRPr="004E3DE0">
              <w:rPr>
                <w:rFonts w:ascii="Calibri" w:hAnsi="Calibri" w:cs="Calibri"/>
                <w:sz w:val="22"/>
                <w:szCs w:val="22"/>
                <w:lang w:val="en-CA"/>
              </w:rPr>
              <w:t xml:space="preserve">submission </w:t>
            </w:r>
            <w:r w:rsidRPr="004E3DE0">
              <w:rPr>
                <w:rFonts w:ascii="Calibri" w:hAnsi="Calibri" w:cs="Calibri"/>
                <w:sz w:val="22"/>
                <w:szCs w:val="22"/>
                <w:lang w:val="en-CA"/>
              </w:rPr>
              <w:t xml:space="preserve">of the Administration of the Republic of Korea requesting an extension of the regulatory time-limit </w:t>
            </w:r>
            <w:r w:rsidR="00EA0A1F" w:rsidRPr="004E3DE0">
              <w:rPr>
                <w:rFonts w:ascii="Calibri" w:hAnsi="Calibri" w:cs="Calibri"/>
                <w:sz w:val="22"/>
                <w:szCs w:val="22"/>
                <w:lang w:val="en-CA"/>
              </w:rPr>
              <w:t>for</w:t>
            </w:r>
            <w:r w:rsidRPr="004E3DE0">
              <w:rPr>
                <w:rFonts w:ascii="Calibri" w:hAnsi="Calibri" w:cs="Calibri"/>
                <w:sz w:val="22"/>
                <w:szCs w:val="22"/>
                <w:lang w:val="en-CA"/>
              </w:rPr>
              <w:t xml:space="preserve"> bring</w:t>
            </w:r>
            <w:r w:rsidR="00EA0A1F" w:rsidRPr="004E3DE0">
              <w:rPr>
                <w:rFonts w:ascii="Calibri" w:hAnsi="Calibri" w:cs="Calibri"/>
                <w:sz w:val="22"/>
                <w:szCs w:val="22"/>
                <w:lang w:val="en-CA"/>
              </w:rPr>
              <w:t>ing</w:t>
            </w:r>
            <w:r w:rsidRPr="004E3DE0">
              <w:rPr>
                <w:rFonts w:ascii="Calibri" w:hAnsi="Calibri" w:cs="Calibri"/>
                <w:sz w:val="22"/>
                <w:szCs w:val="22"/>
                <w:lang w:val="en-CA"/>
              </w:rPr>
              <w:t xml:space="preserve"> into use the frequency assignments to the CAS500-2 satellite network</w:t>
            </w:r>
            <w:r w:rsidR="00EA0A1F" w:rsidRPr="004E3DE0">
              <w:rPr>
                <w:rFonts w:ascii="Calibri" w:hAnsi="Calibri" w:cs="Calibri"/>
                <w:sz w:val="22"/>
                <w:szCs w:val="22"/>
                <w:lang w:val="en-CA"/>
              </w:rPr>
              <w:t>,</w:t>
            </w:r>
            <w:r w:rsidRPr="004E3DE0">
              <w:rPr>
                <w:rFonts w:ascii="Calibri" w:hAnsi="Calibri" w:cs="Calibri"/>
                <w:sz w:val="22"/>
                <w:szCs w:val="22"/>
                <w:lang w:val="en-CA"/>
              </w:rPr>
              <w:t xml:space="preserve"> as presented in Document RRB25-2/9, the Board noted the following points:</w:t>
            </w:r>
          </w:p>
          <w:p w14:paraId="4E4B70C1" w14:textId="3EF9090C" w:rsidR="00374732" w:rsidRPr="004E3DE0" w:rsidRDefault="00374732" w:rsidP="004E3DE0">
            <w:pPr>
              <w:pStyle w:val="ListParagraph"/>
              <w:numPr>
                <w:ilvl w:val="0"/>
                <w:numId w:val="27"/>
              </w:numPr>
              <w:spacing w:before="120" w:after="120" w:line="240" w:lineRule="auto"/>
              <w:ind w:left="340" w:hanging="34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E3DE0">
              <w:rPr>
                <w:rFonts w:ascii="Calibri" w:hAnsi="Calibri" w:cs="Calibri"/>
                <w:lang w:val="en-CA"/>
              </w:rPr>
              <w:t>Satellite construction had been completed in 2021 and a launch scheduled on a Soyuz rocket in 2022</w:t>
            </w:r>
            <w:r w:rsidR="00EA0A1F" w:rsidRPr="004E3DE0">
              <w:rPr>
                <w:rFonts w:ascii="Calibri" w:hAnsi="Calibri" w:cs="Calibri"/>
                <w:lang w:val="en-CA"/>
              </w:rPr>
              <w:t>,</w:t>
            </w:r>
            <w:r w:rsidRPr="004E3DE0">
              <w:rPr>
                <w:rFonts w:ascii="Calibri" w:hAnsi="Calibri" w:cs="Calibri"/>
                <w:lang w:val="en-CA"/>
              </w:rPr>
              <w:t xml:space="preserve"> but export control measures </w:t>
            </w:r>
            <w:r w:rsidR="00EA0A1F" w:rsidRPr="004E3DE0">
              <w:rPr>
                <w:rFonts w:ascii="Calibri" w:hAnsi="Calibri" w:cs="Calibri"/>
                <w:lang w:val="en-CA"/>
              </w:rPr>
              <w:t>introduced after</w:t>
            </w:r>
            <w:r w:rsidRPr="004E3DE0">
              <w:rPr>
                <w:rFonts w:ascii="Calibri" w:hAnsi="Calibri" w:cs="Calibri"/>
                <w:lang w:val="en-CA"/>
              </w:rPr>
              <w:t xml:space="preserve"> the</w:t>
            </w:r>
            <w:r w:rsidR="00B05889" w:rsidRPr="004E3DE0">
              <w:rPr>
                <w:rFonts w:ascii="Calibri" w:eastAsia="SimSun" w:hAnsi="Calibri" w:cs="Calibri"/>
                <w:sz w:val="24"/>
                <w:szCs w:val="20"/>
                <w:lang w:val="en-CA" w:eastAsia="en-US"/>
              </w:rPr>
              <w:t xml:space="preserve"> </w:t>
            </w:r>
            <w:r w:rsidR="00B05889" w:rsidRPr="004E3DE0">
              <w:rPr>
                <w:rFonts w:ascii="Calibri" w:hAnsi="Calibri" w:cs="Calibri"/>
                <w:lang w:val="en-CA"/>
              </w:rPr>
              <w:t xml:space="preserve">Russian Federation/Ukraine crisis </w:t>
            </w:r>
            <w:r w:rsidR="00EA0A1F" w:rsidRPr="004E3DE0">
              <w:rPr>
                <w:rFonts w:ascii="Calibri" w:hAnsi="Calibri" w:cs="Calibri"/>
                <w:lang w:val="en-CA"/>
              </w:rPr>
              <w:t xml:space="preserve">had </w:t>
            </w:r>
            <w:r w:rsidRPr="004E3DE0">
              <w:rPr>
                <w:rFonts w:ascii="Calibri" w:hAnsi="Calibri" w:cs="Calibri"/>
                <w:lang w:val="en-CA"/>
              </w:rPr>
              <w:t>made it impossible to transport the satellite to the launch site.</w:t>
            </w:r>
          </w:p>
          <w:p w14:paraId="3F3176DA" w14:textId="21C1A7E3" w:rsidR="00374732" w:rsidRPr="00AF48EA" w:rsidRDefault="00DB7E16" w:rsidP="004E3DE0">
            <w:pPr>
              <w:pStyle w:val="ListParagraph"/>
              <w:numPr>
                <w:ilvl w:val="0"/>
                <w:numId w:val="27"/>
              </w:numPr>
              <w:spacing w:before="120" w:after="120" w:line="240" w:lineRule="auto"/>
              <w:ind w:left="340" w:hanging="34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 xml:space="preserve">The </w:t>
            </w:r>
            <w:r w:rsidR="00AB65A0" w:rsidRPr="00AF48EA">
              <w:rPr>
                <w:rFonts w:ascii="Calibri" w:hAnsi="Calibri" w:cs="Calibri"/>
                <w:lang w:val="en-CA"/>
              </w:rPr>
              <w:t>a</w:t>
            </w:r>
            <w:r w:rsidRPr="00AF48EA">
              <w:rPr>
                <w:rFonts w:ascii="Calibri" w:hAnsi="Calibri" w:cs="Calibri"/>
                <w:lang w:val="en-CA"/>
              </w:rPr>
              <w:t xml:space="preserve">dministration </w:t>
            </w:r>
            <w:r w:rsidR="00374732" w:rsidRPr="00AF48EA">
              <w:rPr>
                <w:rFonts w:ascii="Calibri" w:hAnsi="Calibri" w:cs="Calibri"/>
                <w:lang w:val="en-CA"/>
              </w:rPr>
              <w:t>had signed a new launch service contract with SpaceX in 2023</w:t>
            </w:r>
            <w:r w:rsidR="00EA0A1F" w:rsidRPr="00AF48EA">
              <w:rPr>
                <w:rFonts w:ascii="Calibri" w:hAnsi="Calibri" w:cs="Calibri"/>
                <w:lang w:val="en-CA"/>
              </w:rPr>
              <w:t>,</w:t>
            </w:r>
            <w:r w:rsidR="00374732" w:rsidRPr="00AF48EA">
              <w:rPr>
                <w:rFonts w:ascii="Calibri" w:hAnsi="Calibri" w:cs="Calibri"/>
                <w:lang w:val="en-CA"/>
              </w:rPr>
              <w:t xml:space="preserve"> with the launch initially scheduled for Dec</w:t>
            </w:r>
            <w:r w:rsidR="006D4EAB" w:rsidRPr="00AF48EA">
              <w:rPr>
                <w:rFonts w:ascii="Calibri" w:hAnsi="Calibri" w:cs="Calibri"/>
                <w:lang w:val="en-CA"/>
              </w:rPr>
              <w:t>ember</w:t>
            </w:r>
            <w:r w:rsidR="00374732" w:rsidRPr="00AF48EA">
              <w:rPr>
                <w:rFonts w:ascii="Calibri" w:hAnsi="Calibri" w:cs="Calibri"/>
                <w:lang w:val="en-CA"/>
              </w:rPr>
              <w:t xml:space="preserve"> 2025, before the regulatory time-limit to bring into use the frequency assignments of 30 January 2026.</w:t>
            </w:r>
          </w:p>
          <w:p w14:paraId="35687AC6" w14:textId="031F4566" w:rsidR="00374732" w:rsidRPr="00AF48EA" w:rsidRDefault="00374732" w:rsidP="00195A73">
            <w:pPr>
              <w:pStyle w:val="enumlev1"/>
              <w:numPr>
                <w:ilvl w:val="0"/>
                <w:numId w:val="9"/>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Due to contractual and payload manifest coordination issues within SpaceX, including difficulties in finding two other spacecraft to complete the </w:t>
            </w:r>
            <w:r w:rsidR="009B271B" w:rsidRPr="00AF48EA">
              <w:rPr>
                <w:rFonts w:ascii="Calibri" w:hAnsi="Calibri" w:cs="Calibri"/>
                <w:sz w:val="22"/>
                <w:szCs w:val="22"/>
                <w:lang w:val="en-CA"/>
              </w:rPr>
              <w:t>“</w:t>
            </w:r>
            <w:proofErr w:type="spellStart"/>
            <w:r w:rsidR="00EA0A1F" w:rsidRPr="00AF48EA">
              <w:rPr>
                <w:rFonts w:ascii="Calibri" w:hAnsi="Calibri" w:cs="Calibri"/>
                <w:sz w:val="22"/>
                <w:szCs w:val="22"/>
                <w:lang w:val="en-CA"/>
              </w:rPr>
              <w:t>c</w:t>
            </w:r>
            <w:r w:rsidRPr="00AF48EA">
              <w:rPr>
                <w:rFonts w:ascii="Calibri" w:hAnsi="Calibri" w:cs="Calibri"/>
                <w:sz w:val="22"/>
                <w:szCs w:val="22"/>
                <w:lang w:val="en-CA"/>
              </w:rPr>
              <w:t>akeplatter</w:t>
            </w:r>
            <w:proofErr w:type="spellEnd"/>
            <w:r w:rsidR="009B271B" w:rsidRPr="00AF48EA">
              <w:rPr>
                <w:rFonts w:ascii="Calibri" w:hAnsi="Calibri" w:cs="Calibri"/>
                <w:sz w:val="22"/>
                <w:szCs w:val="22"/>
                <w:lang w:val="en-CA"/>
              </w:rPr>
              <w:t>”</w:t>
            </w:r>
            <w:r w:rsidRPr="00AF48EA">
              <w:rPr>
                <w:rFonts w:ascii="Calibri" w:hAnsi="Calibri" w:cs="Calibri"/>
                <w:sz w:val="22"/>
                <w:szCs w:val="22"/>
                <w:lang w:val="en-CA"/>
              </w:rPr>
              <w:t xml:space="preserve"> manifest and configuration, the launch window </w:t>
            </w:r>
            <w:r w:rsidR="003E1BBC" w:rsidRPr="00AF48EA">
              <w:rPr>
                <w:rFonts w:ascii="Calibri" w:hAnsi="Calibri" w:cs="Calibri"/>
                <w:sz w:val="22"/>
                <w:szCs w:val="22"/>
                <w:lang w:val="en-CA"/>
              </w:rPr>
              <w:t xml:space="preserve">had been </w:t>
            </w:r>
            <w:r w:rsidRPr="00AF48EA">
              <w:rPr>
                <w:rFonts w:ascii="Calibri" w:hAnsi="Calibri" w:cs="Calibri"/>
                <w:sz w:val="22"/>
                <w:szCs w:val="22"/>
                <w:lang w:val="en-CA"/>
              </w:rPr>
              <w:t>postponed to 2026.</w:t>
            </w:r>
          </w:p>
          <w:p w14:paraId="043ACEEE" w14:textId="2C3BC2EA" w:rsidR="00374732" w:rsidRPr="00AF48EA" w:rsidRDefault="0006154B" w:rsidP="00374732">
            <w:pPr>
              <w:pStyle w:val="enumlev1"/>
              <w:numPr>
                <w:ilvl w:val="0"/>
                <w:numId w:val="9"/>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Two l</w:t>
            </w:r>
            <w:r w:rsidR="00374732" w:rsidRPr="00AF48EA">
              <w:rPr>
                <w:rFonts w:ascii="Calibri" w:hAnsi="Calibri" w:cs="Calibri"/>
                <w:sz w:val="22"/>
                <w:szCs w:val="22"/>
                <w:lang w:val="en-CA"/>
              </w:rPr>
              <w:t>aunch windows</w:t>
            </w:r>
            <w:r w:rsidR="00AA3BA4" w:rsidRPr="00AF48EA">
              <w:rPr>
                <w:rFonts w:ascii="Calibri" w:hAnsi="Calibri" w:cs="Calibri"/>
                <w:sz w:val="22"/>
                <w:szCs w:val="22"/>
                <w:lang w:val="en-CA"/>
              </w:rPr>
              <w:t xml:space="preserve"> had been provided for the CAS500-2 and CAS500-4 missions:</w:t>
            </w:r>
            <w:r w:rsidR="00374732" w:rsidRPr="00AF48EA">
              <w:rPr>
                <w:rFonts w:ascii="Calibri" w:hAnsi="Calibri" w:cs="Calibri"/>
                <w:sz w:val="22"/>
                <w:szCs w:val="22"/>
                <w:lang w:val="en-CA"/>
              </w:rPr>
              <w:t xml:space="preserve"> </w:t>
            </w:r>
            <w:r w:rsidR="004D4922" w:rsidRPr="00AF48EA">
              <w:rPr>
                <w:rFonts w:ascii="Calibri" w:hAnsi="Calibri" w:cs="Calibri"/>
                <w:sz w:val="22"/>
                <w:szCs w:val="22"/>
                <w:lang w:val="en-CA"/>
              </w:rPr>
              <w:t>1</w:t>
            </w:r>
            <w:r w:rsidR="003C7868" w:rsidRPr="00AF48EA">
              <w:rPr>
                <w:rFonts w:ascii="Calibri" w:hAnsi="Calibri" w:cs="Calibri"/>
                <w:sz w:val="22"/>
                <w:szCs w:val="22"/>
                <w:lang w:val="en-CA"/>
              </w:rPr>
              <w:t xml:space="preserve"> </w:t>
            </w:r>
            <w:r w:rsidR="00374732" w:rsidRPr="00AF48EA">
              <w:rPr>
                <w:rFonts w:ascii="Calibri" w:hAnsi="Calibri" w:cs="Calibri"/>
                <w:sz w:val="22"/>
                <w:szCs w:val="22"/>
                <w:lang w:val="en-CA"/>
              </w:rPr>
              <w:t>Feb</w:t>
            </w:r>
            <w:r w:rsidR="003C7868" w:rsidRPr="00AF48EA">
              <w:rPr>
                <w:rFonts w:ascii="Calibri" w:hAnsi="Calibri" w:cs="Calibri"/>
                <w:sz w:val="22"/>
                <w:szCs w:val="22"/>
                <w:lang w:val="en-CA"/>
              </w:rPr>
              <w:t xml:space="preserve">ruary </w:t>
            </w:r>
            <w:r w:rsidR="00AA3BA4" w:rsidRPr="00AF48EA">
              <w:rPr>
                <w:rFonts w:ascii="Calibri" w:hAnsi="Calibri" w:cs="Calibri"/>
                <w:sz w:val="22"/>
                <w:szCs w:val="22"/>
                <w:lang w:val="en-CA"/>
              </w:rPr>
              <w:t>to</w:t>
            </w:r>
            <w:r w:rsidR="003C7868" w:rsidRPr="00AF48EA">
              <w:rPr>
                <w:rFonts w:ascii="Calibri" w:hAnsi="Calibri" w:cs="Calibri"/>
                <w:sz w:val="22"/>
                <w:szCs w:val="22"/>
                <w:lang w:val="en-CA"/>
              </w:rPr>
              <w:t xml:space="preserve"> 30 </w:t>
            </w:r>
            <w:r w:rsidR="00374732" w:rsidRPr="00AF48EA">
              <w:rPr>
                <w:rFonts w:ascii="Calibri" w:hAnsi="Calibri" w:cs="Calibri"/>
                <w:sz w:val="22"/>
                <w:szCs w:val="22"/>
                <w:lang w:val="en-CA"/>
              </w:rPr>
              <w:t xml:space="preserve">April 2026 and </w:t>
            </w:r>
            <w:r w:rsidR="003C7868" w:rsidRPr="00AF48EA">
              <w:rPr>
                <w:rFonts w:ascii="Calibri" w:hAnsi="Calibri" w:cs="Calibri"/>
                <w:sz w:val="22"/>
                <w:szCs w:val="22"/>
                <w:lang w:val="en-CA"/>
              </w:rPr>
              <w:t xml:space="preserve">1 </w:t>
            </w:r>
            <w:r w:rsidR="00374732" w:rsidRPr="00AF48EA">
              <w:rPr>
                <w:rFonts w:ascii="Calibri" w:hAnsi="Calibri" w:cs="Calibri"/>
                <w:sz w:val="22"/>
                <w:szCs w:val="22"/>
                <w:lang w:val="en-CA"/>
              </w:rPr>
              <w:t xml:space="preserve">June </w:t>
            </w:r>
            <w:r w:rsidR="00AA3BA4" w:rsidRPr="00AF48EA">
              <w:rPr>
                <w:rFonts w:ascii="Calibri" w:hAnsi="Calibri" w:cs="Calibri"/>
                <w:sz w:val="22"/>
                <w:szCs w:val="22"/>
                <w:lang w:val="en-CA"/>
              </w:rPr>
              <w:t>to</w:t>
            </w:r>
            <w:r w:rsidR="00F93334" w:rsidRPr="00AF48EA">
              <w:rPr>
                <w:rFonts w:ascii="Calibri" w:hAnsi="Calibri" w:cs="Calibri"/>
                <w:sz w:val="22"/>
                <w:szCs w:val="22"/>
                <w:lang w:val="en-CA"/>
              </w:rPr>
              <w:t xml:space="preserve"> </w:t>
            </w:r>
            <w:r w:rsidR="003727C9" w:rsidRPr="00AF48EA">
              <w:rPr>
                <w:rFonts w:ascii="Calibri" w:hAnsi="Calibri" w:cs="Calibri"/>
                <w:sz w:val="22"/>
                <w:szCs w:val="22"/>
                <w:lang w:val="en-CA"/>
              </w:rPr>
              <w:t xml:space="preserve">31 </w:t>
            </w:r>
            <w:r w:rsidR="00374732" w:rsidRPr="00AF48EA">
              <w:rPr>
                <w:rFonts w:ascii="Calibri" w:hAnsi="Calibri" w:cs="Calibri"/>
                <w:sz w:val="22"/>
                <w:szCs w:val="22"/>
                <w:lang w:val="en-CA"/>
              </w:rPr>
              <w:t>Aug</w:t>
            </w:r>
            <w:r w:rsidR="003727C9" w:rsidRPr="00AF48EA">
              <w:rPr>
                <w:rFonts w:ascii="Calibri" w:hAnsi="Calibri" w:cs="Calibri"/>
                <w:sz w:val="22"/>
                <w:szCs w:val="22"/>
                <w:lang w:val="en-CA"/>
              </w:rPr>
              <w:t>ust</w:t>
            </w:r>
            <w:r w:rsidR="00374732" w:rsidRPr="00AF48EA">
              <w:rPr>
                <w:rFonts w:ascii="Calibri" w:hAnsi="Calibri" w:cs="Calibri"/>
                <w:sz w:val="22"/>
                <w:szCs w:val="22"/>
                <w:lang w:val="en-CA"/>
              </w:rPr>
              <w:t xml:space="preserve"> 2026.</w:t>
            </w:r>
          </w:p>
          <w:p w14:paraId="5F21417F" w14:textId="1D526B7C" w:rsidR="00374732" w:rsidRPr="004E3DE0" w:rsidRDefault="009D5325" w:rsidP="00374732">
            <w:pPr>
              <w:pStyle w:val="enumlev1"/>
              <w:numPr>
                <w:ilvl w:val="0"/>
                <w:numId w:val="9"/>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w:t>
            </w:r>
            <w:r w:rsidR="004551DF" w:rsidRPr="00AF48EA">
              <w:rPr>
                <w:rFonts w:ascii="Calibri" w:hAnsi="Calibri" w:cs="Calibri"/>
                <w:sz w:val="22"/>
                <w:szCs w:val="22"/>
                <w:lang w:val="en-CA"/>
              </w:rPr>
              <w:t>a</w:t>
            </w:r>
            <w:r w:rsidRPr="00AF48EA">
              <w:rPr>
                <w:rFonts w:ascii="Calibri" w:hAnsi="Calibri" w:cs="Calibri"/>
                <w:sz w:val="22"/>
                <w:szCs w:val="22"/>
                <w:lang w:val="en-CA"/>
              </w:rPr>
              <w:t xml:space="preserve">dministration </w:t>
            </w:r>
            <w:r w:rsidR="00374732" w:rsidRPr="00AF48EA">
              <w:rPr>
                <w:rFonts w:ascii="Calibri" w:hAnsi="Calibri" w:cs="Calibri"/>
                <w:sz w:val="22"/>
                <w:szCs w:val="22"/>
                <w:lang w:val="en-CA"/>
              </w:rPr>
              <w:t xml:space="preserve">had requested an extension </w:t>
            </w:r>
            <w:r w:rsidR="0019326E" w:rsidRPr="00AF48EA">
              <w:rPr>
                <w:rFonts w:ascii="Calibri" w:hAnsi="Calibri" w:cs="Calibri"/>
                <w:sz w:val="22"/>
                <w:szCs w:val="22"/>
                <w:lang w:val="en-CA"/>
              </w:rPr>
              <w:t xml:space="preserve">to 31 </w:t>
            </w:r>
            <w:r w:rsidR="00374732" w:rsidRPr="00AF48EA">
              <w:rPr>
                <w:rFonts w:ascii="Calibri" w:hAnsi="Calibri" w:cs="Calibri"/>
                <w:sz w:val="22"/>
                <w:szCs w:val="22"/>
                <w:lang w:val="en-CA"/>
              </w:rPr>
              <w:t>August 2026 but</w:t>
            </w:r>
            <w:r w:rsidR="00831399" w:rsidRPr="00AF48EA">
              <w:rPr>
                <w:rFonts w:ascii="Calibri" w:hAnsi="Calibri" w:cs="Calibri"/>
                <w:sz w:val="22"/>
                <w:szCs w:val="22"/>
                <w:lang w:val="en-CA"/>
              </w:rPr>
              <w:t xml:space="preserve"> had provided</w:t>
            </w:r>
            <w:r w:rsidR="00374732" w:rsidRPr="004E3DE0">
              <w:rPr>
                <w:rFonts w:ascii="Calibri" w:hAnsi="Calibri" w:cs="Calibri"/>
                <w:sz w:val="22"/>
                <w:szCs w:val="22"/>
                <w:lang w:val="en-CA"/>
              </w:rPr>
              <w:t xml:space="preserve"> no justification for the selection of the second launch window when an earlier one was available. </w:t>
            </w:r>
          </w:p>
          <w:p w14:paraId="615B49EF" w14:textId="47664642" w:rsidR="001B5F85" w:rsidRPr="004E3DE0" w:rsidRDefault="00374732" w:rsidP="00EE71C5">
            <w:pPr>
              <w:pStyle w:val="enumlev1"/>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eastAsia="Yu Mincho" w:hAnsi="Calibri" w:cs="Calibri"/>
                <w:sz w:val="22"/>
                <w:szCs w:val="22"/>
                <w:lang w:val="en-CA"/>
              </w:rPr>
              <w:t xml:space="preserve">Based on the information provided at </w:t>
            </w:r>
            <w:r w:rsidR="007D6D78" w:rsidRPr="004E3DE0">
              <w:rPr>
                <w:rFonts w:ascii="Calibri" w:eastAsia="Yu Mincho" w:hAnsi="Calibri" w:cs="Calibri"/>
                <w:sz w:val="22"/>
                <w:szCs w:val="22"/>
                <w:lang w:val="en-CA"/>
              </w:rPr>
              <w:t>the current</w:t>
            </w:r>
            <w:r w:rsidRPr="004E3DE0">
              <w:rPr>
                <w:rFonts w:ascii="Calibri" w:eastAsia="Yu Mincho" w:hAnsi="Calibri" w:cs="Calibri"/>
                <w:sz w:val="22"/>
                <w:szCs w:val="22"/>
                <w:lang w:val="en-CA"/>
              </w:rPr>
              <w:t xml:space="preserve"> and the previous Board meeting</w:t>
            </w:r>
            <w:r w:rsidR="00EA0A1F" w:rsidRPr="004E3DE0">
              <w:rPr>
                <w:rFonts w:ascii="Calibri" w:eastAsia="Yu Mincho" w:hAnsi="Calibri" w:cs="Calibri"/>
                <w:sz w:val="22"/>
                <w:szCs w:val="22"/>
                <w:lang w:val="en-CA"/>
              </w:rPr>
              <w:t>s</w:t>
            </w:r>
            <w:r w:rsidRPr="004E3DE0">
              <w:rPr>
                <w:rFonts w:ascii="Calibri" w:eastAsia="Yu Mincho" w:hAnsi="Calibri" w:cs="Calibri"/>
                <w:sz w:val="22"/>
                <w:szCs w:val="22"/>
                <w:lang w:val="en-CA"/>
              </w:rPr>
              <w:t xml:space="preserve">, the Board concluded that the case met all the conditions to qualify as a situation of </w:t>
            </w:r>
            <w:r w:rsidRPr="004E3DE0">
              <w:rPr>
                <w:rFonts w:ascii="Calibri" w:eastAsia="Yu Mincho" w:hAnsi="Calibri" w:cs="Calibri"/>
                <w:i/>
                <w:iCs/>
                <w:sz w:val="22"/>
                <w:szCs w:val="22"/>
                <w:lang w:val="en-CA"/>
              </w:rPr>
              <w:t>force majeure</w:t>
            </w:r>
            <w:r w:rsidRPr="004E3DE0">
              <w:rPr>
                <w:rFonts w:ascii="Calibri" w:eastAsia="Yu Mincho" w:hAnsi="Calibri" w:cs="Calibri"/>
                <w:sz w:val="22"/>
                <w:szCs w:val="22"/>
                <w:lang w:val="en-CA"/>
              </w:rPr>
              <w:t xml:space="preserve"> and </w:t>
            </w:r>
            <w:r w:rsidRPr="004E3DE0">
              <w:rPr>
                <w:rFonts w:ascii="Calibri" w:hAnsi="Calibri" w:cs="Calibri"/>
                <w:sz w:val="22"/>
                <w:szCs w:val="22"/>
                <w:lang w:val="en-CA"/>
              </w:rPr>
              <w:t xml:space="preserve">decided to accede to the request from the Administration of the Republic of Korea by extending the regulatory time-limit </w:t>
            </w:r>
            <w:r w:rsidR="007D6D78" w:rsidRPr="004E3DE0">
              <w:rPr>
                <w:rFonts w:ascii="Calibri" w:hAnsi="Calibri" w:cs="Calibri"/>
                <w:sz w:val="22"/>
                <w:szCs w:val="22"/>
                <w:lang w:val="en-CA"/>
              </w:rPr>
              <w:t>for</w:t>
            </w:r>
            <w:r w:rsidRPr="004E3DE0">
              <w:rPr>
                <w:rFonts w:ascii="Calibri" w:hAnsi="Calibri" w:cs="Calibri"/>
                <w:sz w:val="22"/>
                <w:szCs w:val="22"/>
                <w:lang w:val="en-CA"/>
              </w:rPr>
              <w:t xml:space="preserve"> bring</w:t>
            </w:r>
            <w:r w:rsidR="007D6D78" w:rsidRPr="004E3DE0">
              <w:rPr>
                <w:rFonts w:ascii="Calibri" w:hAnsi="Calibri" w:cs="Calibri"/>
                <w:sz w:val="22"/>
                <w:szCs w:val="22"/>
                <w:lang w:val="en-CA"/>
              </w:rPr>
              <w:t>ing</w:t>
            </w:r>
            <w:r w:rsidRPr="004E3DE0">
              <w:rPr>
                <w:rFonts w:ascii="Calibri" w:hAnsi="Calibri" w:cs="Calibri"/>
                <w:sz w:val="22"/>
                <w:szCs w:val="22"/>
                <w:lang w:val="en-CA"/>
              </w:rPr>
              <w:t xml:space="preserve"> into use the frequency assignments to the </w:t>
            </w:r>
            <w:r w:rsidRPr="004E3DE0">
              <w:rPr>
                <w:rFonts w:ascii="Calibri" w:hAnsi="Calibri" w:cs="Calibri"/>
                <w:sz w:val="22"/>
                <w:szCs w:val="22"/>
                <w:lang w:val="en-CA" w:eastAsia="ko-KR"/>
              </w:rPr>
              <w:t xml:space="preserve">CAS500-2 </w:t>
            </w:r>
            <w:r w:rsidRPr="004E3DE0">
              <w:rPr>
                <w:rFonts w:ascii="Calibri" w:hAnsi="Calibri" w:cs="Calibri"/>
                <w:sz w:val="22"/>
                <w:szCs w:val="22"/>
                <w:lang w:val="en-CA"/>
              </w:rPr>
              <w:t xml:space="preserve">satellite system </w:t>
            </w:r>
            <w:r w:rsidR="007D6D78" w:rsidRPr="004E3DE0">
              <w:rPr>
                <w:rFonts w:ascii="Calibri" w:hAnsi="Calibri" w:cs="Calibri"/>
                <w:sz w:val="22"/>
                <w:szCs w:val="22"/>
                <w:lang w:val="en-CA"/>
              </w:rPr>
              <w:t xml:space="preserve">to </w:t>
            </w:r>
            <w:r w:rsidRPr="004E3DE0">
              <w:rPr>
                <w:rFonts w:ascii="Calibri" w:hAnsi="Calibri" w:cs="Calibri"/>
                <w:sz w:val="22"/>
                <w:szCs w:val="22"/>
                <w:lang w:val="en-CA"/>
              </w:rPr>
              <w:t>30 April 2026.</w:t>
            </w:r>
          </w:p>
        </w:tc>
        <w:tc>
          <w:tcPr>
            <w:tcW w:w="3118" w:type="dxa"/>
          </w:tcPr>
          <w:p w14:paraId="063043BF" w14:textId="27B7EC0C" w:rsidR="00066FC4" w:rsidRPr="004E3DE0" w:rsidRDefault="00066FC4" w:rsidP="00066FC4">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Executive Secretary to communicate this decision to the administration concerned.</w:t>
            </w:r>
          </w:p>
        </w:tc>
      </w:tr>
      <w:tr w:rsidR="00DE5647" w:rsidRPr="009D5AF6" w14:paraId="0FDC9EEC"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E25BA5F" w14:textId="3F64CB89" w:rsidR="00DE5647" w:rsidRPr="009D5AF6" w:rsidRDefault="00DE5647" w:rsidP="00DE5647">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6.4</w:t>
            </w:r>
          </w:p>
        </w:tc>
        <w:tc>
          <w:tcPr>
            <w:tcW w:w="4065" w:type="dxa"/>
          </w:tcPr>
          <w:p w14:paraId="086BBFE2" w14:textId="3B1F9F8A" w:rsidR="00DE5647" w:rsidRPr="007B4BB5" w:rsidRDefault="00DE5647" w:rsidP="00DE564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Submission by the Administration of Mexico requesting an extension of the regulatory time-limit to bring into use the frequency assignment to the THUMBSAT-1 satellite system</w:t>
            </w:r>
            <w:r w:rsidRPr="007B4BB5">
              <w:rPr>
                <w:rFonts w:ascii="Calibri" w:hAnsi="Calibri" w:cs="Calibri"/>
                <w:sz w:val="22"/>
                <w:szCs w:val="22"/>
                <w:lang w:val="en-CA"/>
              </w:rPr>
              <w:br/>
            </w:r>
            <w:hyperlink r:id="rId35" w:history="1">
              <w:r w:rsidRPr="007B4BB5">
                <w:rPr>
                  <w:rStyle w:val="Hyperlink"/>
                  <w:rFonts w:ascii="Calibri" w:hAnsi="Calibri" w:cs="Calibri"/>
                  <w:sz w:val="22"/>
                  <w:szCs w:val="22"/>
                  <w:lang w:val="en-CA"/>
                </w:rPr>
                <w:t>RRB25-2/10</w:t>
              </w:r>
            </w:hyperlink>
          </w:p>
        </w:tc>
        <w:tc>
          <w:tcPr>
            <w:tcW w:w="6854" w:type="dxa"/>
            <w:shd w:val="clear" w:color="auto" w:fill="auto"/>
          </w:tcPr>
          <w:p w14:paraId="6652464D" w14:textId="414C179D" w:rsidR="008B7735" w:rsidRPr="007B4BB5" w:rsidRDefault="008B7735" w:rsidP="008B773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 xml:space="preserve">The Board carefully considered Document RRB25-2/10, in which the Administration of Mexico requested </w:t>
            </w:r>
            <w:r w:rsidRPr="007B4BB5">
              <w:rPr>
                <w:rStyle w:val="Strong"/>
                <w:rFonts w:ascii="Calibri" w:hAnsi="Calibri" w:cs="Calibri"/>
                <w:b w:val="0"/>
                <w:sz w:val="22"/>
                <w:szCs w:val="22"/>
                <w:lang w:val="en-CA"/>
              </w:rPr>
              <w:t xml:space="preserve">an extension of the regulatory time-limit </w:t>
            </w:r>
            <w:r w:rsidR="00BC0E7A" w:rsidRPr="007B4BB5">
              <w:rPr>
                <w:rStyle w:val="Strong"/>
                <w:rFonts w:ascii="Calibri" w:hAnsi="Calibri" w:cs="Calibri"/>
                <w:b w:val="0"/>
                <w:sz w:val="22"/>
                <w:szCs w:val="22"/>
                <w:lang w:val="en-CA"/>
              </w:rPr>
              <w:t xml:space="preserve">for </w:t>
            </w:r>
            <w:r w:rsidRPr="007B4BB5">
              <w:rPr>
                <w:rStyle w:val="Strong"/>
                <w:rFonts w:ascii="Calibri" w:hAnsi="Calibri" w:cs="Calibri"/>
                <w:b w:val="0"/>
                <w:sz w:val="22"/>
                <w:szCs w:val="22"/>
                <w:lang w:val="en-CA"/>
              </w:rPr>
              <w:t>bring</w:t>
            </w:r>
            <w:r w:rsidR="00BC0E7A" w:rsidRPr="007B4BB5">
              <w:rPr>
                <w:rStyle w:val="Strong"/>
                <w:rFonts w:ascii="Calibri" w:hAnsi="Calibri" w:cs="Calibri"/>
                <w:b w:val="0"/>
                <w:sz w:val="22"/>
                <w:szCs w:val="22"/>
                <w:lang w:val="en-CA"/>
              </w:rPr>
              <w:t>ing</w:t>
            </w:r>
            <w:r w:rsidRPr="007B4BB5">
              <w:rPr>
                <w:rStyle w:val="Strong"/>
                <w:rFonts w:ascii="Calibri" w:hAnsi="Calibri" w:cs="Calibri"/>
                <w:b w:val="0"/>
                <w:sz w:val="22"/>
                <w:szCs w:val="22"/>
                <w:lang w:val="en-CA"/>
              </w:rPr>
              <w:t xml:space="preserve"> into use the frequency assignments to the </w:t>
            </w:r>
            <w:r w:rsidRPr="007B4BB5">
              <w:rPr>
                <w:rFonts w:ascii="Calibri" w:hAnsi="Calibri" w:cs="Calibri"/>
                <w:sz w:val="22"/>
                <w:szCs w:val="22"/>
                <w:lang w:val="en-CA"/>
              </w:rPr>
              <w:t xml:space="preserve">THUMBSAT-1 </w:t>
            </w:r>
            <w:r w:rsidRPr="007B4BB5">
              <w:rPr>
                <w:rStyle w:val="Strong"/>
                <w:rFonts w:ascii="Calibri" w:hAnsi="Calibri" w:cs="Calibri"/>
                <w:b w:val="0"/>
                <w:sz w:val="22"/>
                <w:szCs w:val="22"/>
                <w:lang w:val="en-CA"/>
              </w:rPr>
              <w:t>satellite network.</w:t>
            </w:r>
            <w:r w:rsidRPr="007B4BB5">
              <w:rPr>
                <w:rFonts w:ascii="Calibri" w:hAnsi="Calibri" w:cs="Calibri"/>
                <w:sz w:val="22"/>
                <w:szCs w:val="22"/>
                <w:lang w:val="en-CA"/>
              </w:rPr>
              <w:t xml:space="preserve"> The Board noted the following points:</w:t>
            </w:r>
          </w:p>
          <w:p w14:paraId="65872A9B" w14:textId="2009D745" w:rsidR="008B7735" w:rsidRPr="007B4BB5" w:rsidRDefault="008B7735" w:rsidP="008B7735">
            <w:pPr>
              <w:pStyle w:val="enumlev1"/>
              <w:tabs>
                <w:tab w:val="clear" w:pos="794"/>
                <w:tab w:val="clear" w:pos="1191"/>
                <w:tab w:val="left" w:pos="428"/>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w:t>
            </w:r>
            <w:r w:rsidRPr="007B4BB5">
              <w:rPr>
                <w:rFonts w:ascii="Calibri" w:hAnsi="Calibri" w:cs="Calibri"/>
                <w:sz w:val="22"/>
                <w:szCs w:val="22"/>
                <w:lang w:val="en-CA"/>
              </w:rPr>
              <w:tab/>
              <w:t xml:space="preserve">The Board had previously granted </w:t>
            </w:r>
            <w:r w:rsidR="00BC0E7A" w:rsidRPr="007B4BB5">
              <w:rPr>
                <w:rFonts w:ascii="Calibri" w:hAnsi="Calibri" w:cs="Calibri"/>
                <w:sz w:val="22"/>
                <w:szCs w:val="22"/>
                <w:lang w:val="en-CA"/>
              </w:rPr>
              <w:t xml:space="preserve">the THUMBSAT-1 satellite system </w:t>
            </w:r>
            <w:r w:rsidRPr="007B4BB5">
              <w:rPr>
                <w:rFonts w:ascii="Calibri" w:hAnsi="Calibri" w:cs="Calibri"/>
                <w:sz w:val="22"/>
                <w:szCs w:val="22"/>
                <w:lang w:val="en-CA"/>
              </w:rPr>
              <w:t>an extension</w:t>
            </w:r>
            <w:r w:rsidR="00F25C39" w:rsidRPr="007B4BB5">
              <w:rPr>
                <w:rFonts w:ascii="Calibri" w:hAnsi="Calibri" w:cs="Calibri"/>
                <w:sz w:val="22"/>
                <w:szCs w:val="22"/>
                <w:lang w:val="en-CA"/>
              </w:rPr>
              <w:t xml:space="preserve"> on the grounds of</w:t>
            </w:r>
            <w:r w:rsidRPr="007B4BB5">
              <w:rPr>
                <w:rFonts w:ascii="Calibri" w:hAnsi="Calibri" w:cs="Calibri"/>
                <w:sz w:val="22"/>
                <w:szCs w:val="22"/>
                <w:lang w:val="en-CA"/>
              </w:rPr>
              <w:t xml:space="preserve"> co-passenger delays to 31 March 2025.</w:t>
            </w:r>
          </w:p>
          <w:p w14:paraId="48CCFA5D" w14:textId="1F32AAF1" w:rsidR="00DE6CFD" w:rsidRPr="007B4BB5" w:rsidRDefault="008B7735">
            <w:pPr>
              <w:pStyle w:val="Default"/>
              <w:tabs>
                <w:tab w:val="left" w:pos="432"/>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Change w:id="17" w:author="LING-E" w:date="2025-07-22T12:08:00Z">
                <w:pPr>
                  <w:pStyle w:val="Default"/>
                  <w:framePr w:hSpace="180" w:wrap="around" w:vAnchor="text" w:hAnchor="text" w:xAlign="center" w:y="1"/>
                  <w:spacing w:before="120" w:after="120"/>
                  <w:suppressOverlap/>
                  <w:jc w:val="both"/>
                  <w:cnfStyle w:val="000000000000" w:firstRow="0" w:lastRow="0" w:firstColumn="0" w:lastColumn="0" w:oddVBand="0" w:evenVBand="0" w:oddHBand="0" w:evenHBand="0" w:firstRowFirstColumn="0" w:firstRowLastColumn="0" w:lastRowFirstColumn="0" w:lastRowLastColumn="0"/>
                </w:pPr>
              </w:pPrChange>
            </w:pPr>
            <w:r w:rsidRPr="007B4BB5">
              <w:rPr>
                <w:rFonts w:ascii="Calibri" w:hAnsi="Calibri" w:cs="Calibri"/>
                <w:sz w:val="22"/>
                <w:szCs w:val="22"/>
                <w:lang w:val="en-CA"/>
              </w:rPr>
              <w:t>•</w:t>
            </w:r>
            <w:r w:rsidRPr="007B4BB5">
              <w:rPr>
                <w:rFonts w:ascii="Calibri" w:hAnsi="Calibri" w:cs="Calibri"/>
                <w:sz w:val="22"/>
                <w:szCs w:val="22"/>
                <w:lang w:val="en-CA"/>
              </w:rPr>
              <w:tab/>
              <w:t xml:space="preserve">The launch had </w:t>
            </w:r>
            <w:r w:rsidR="00FB6CFA" w:rsidRPr="007B4BB5">
              <w:rPr>
                <w:rFonts w:ascii="Calibri" w:hAnsi="Calibri" w:cs="Calibri"/>
                <w:sz w:val="22"/>
                <w:szCs w:val="22"/>
                <w:lang w:val="en-CA"/>
              </w:rPr>
              <w:t xml:space="preserve">again </w:t>
            </w:r>
            <w:r w:rsidRPr="007B4BB5">
              <w:rPr>
                <w:rFonts w:ascii="Calibri" w:hAnsi="Calibri" w:cs="Calibri"/>
                <w:sz w:val="22"/>
                <w:szCs w:val="22"/>
                <w:lang w:val="en-CA"/>
              </w:rPr>
              <w:t xml:space="preserve">been postponed due to co-passenger delays and </w:t>
            </w:r>
            <w:r w:rsidR="009513B5" w:rsidRPr="007B4BB5">
              <w:rPr>
                <w:rFonts w:ascii="Calibri" w:hAnsi="Calibri" w:cs="Calibri"/>
                <w:sz w:val="22"/>
                <w:szCs w:val="22"/>
                <w:lang w:val="en-CA"/>
              </w:rPr>
              <w:t xml:space="preserve">a </w:t>
            </w:r>
            <w:r w:rsidRPr="007B4BB5">
              <w:rPr>
                <w:rFonts w:ascii="Calibri" w:hAnsi="Calibri" w:cs="Calibri"/>
                <w:sz w:val="22"/>
                <w:szCs w:val="22"/>
                <w:lang w:val="en-CA"/>
              </w:rPr>
              <w:t>new launch window</w:t>
            </w:r>
            <w:r w:rsidR="00AE5EBD" w:rsidRPr="007B4BB5">
              <w:rPr>
                <w:rFonts w:ascii="Calibri" w:hAnsi="Calibri" w:cs="Calibri"/>
                <w:sz w:val="22"/>
                <w:szCs w:val="22"/>
                <w:lang w:val="en-CA"/>
              </w:rPr>
              <w:t xml:space="preserve"> </w:t>
            </w:r>
            <w:r w:rsidR="00AE5EBD" w:rsidRPr="007B4BB5">
              <w:rPr>
                <w:rFonts w:ascii="Calibri" w:hAnsi="Calibri" w:cs="Calibri"/>
                <w:sz w:val="22"/>
                <w:szCs w:val="22"/>
              </w:rPr>
              <w:t>had been</w:t>
            </w:r>
            <w:r w:rsidRPr="007B4BB5">
              <w:rPr>
                <w:rFonts w:ascii="Calibri" w:hAnsi="Calibri" w:cs="Calibri"/>
                <w:sz w:val="22"/>
                <w:szCs w:val="22"/>
                <w:lang w:val="en-CA"/>
              </w:rPr>
              <w:t xml:space="preserve"> </w:t>
            </w:r>
            <w:r w:rsidR="00E55ACC" w:rsidRPr="007B4BB5">
              <w:rPr>
                <w:rFonts w:ascii="Calibri" w:hAnsi="Calibri" w:cs="Calibri"/>
                <w:sz w:val="22"/>
                <w:szCs w:val="22"/>
                <w:lang w:val="en-CA"/>
              </w:rPr>
              <w:t xml:space="preserve">scheduled: </w:t>
            </w:r>
            <w:r w:rsidR="003F1AD2" w:rsidRPr="007B4BB5">
              <w:rPr>
                <w:rFonts w:ascii="Calibri" w:hAnsi="Calibri" w:cs="Calibri"/>
                <w:sz w:val="22"/>
                <w:szCs w:val="22"/>
                <w:lang w:val="en-CA"/>
              </w:rPr>
              <w:t xml:space="preserve">15 </w:t>
            </w:r>
            <w:r w:rsidRPr="007B4BB5">
              <w:rPr>
                <w:rFonts w:ascii="Calibri" w:hAnsi="Calibri" w:cs="Calibri"/>
                <w:sz w:val="22"/>
                <w:szCs w:val="22"/>
                <w:lang w:val="en-CA"/>
              </w:rPr>
              <w:t xml:space="preserve">July </w:t>
            </w:r>
            <w:r w:rsidR="00E55ACC" w:rsidRPr="007B4BB5">
              <w:rPr>
                <w:rFonts w:ascii="Calibri" w:hAnsi="Calibri" w:cs="Calibri"/>
                <w:sz w:val="22"/>
                <w:szCs w:val="22"/>
                <w:lang w:val="en-CA"/>
              </w:rPr>
              <w:t>to</w:t>
            </w:r>
            <w:r w:rsidR="003F1AD2" w:rsidRPr="007B4BB5">
              <w:rPr>
                <w:rFonts w:ascii="Calibri" w:hAnsi="Calibri" w:cs="Calibri"/>
                <w:sz w:val="22"/>
                <w:szCs w:val="22"/>
                <w:lang w:val="en-CA"/>
              </w:rPr>
              <w:t xml:space="preserve"> 31 </w:t>
            </w:r>
            <w:r w:rsidRPr="007B4BB5">
              <w:rPr>
                <w:rFonts w:ascii="Calibri" w:hAnsi="Calibri" w:cs="Calibri"/>
                <w:sz w:val="22"/>
                <w:szCs w:val="22"/>
                <w:lang w:val="en-CA"/>
              </w:rPr>
              <w:t xml:space="preserve">August 2025. </w:t>
            </w:r>
          </w:p>
          <w:p w14:paraId="28ACEDD6" w14:textId="145B8F21" w:rsidR="00DE5647" w:rsidRPr="007B4BB5" w:rsidRDefault="008B7735" w:rsidP="007B4BB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Based on th</w:t>
            </w:r>
            <w:r w:rsidR="00A67EFE" w:rsidRPr="007B4BB5">
              <w:rPr>
                <w:rFonts w:ascii="Calibri" w:hAnsi="Calibri" w:cs="Calibri"/>
                <w:sz w:val="22"/>
                <w:szCs w:val="22"/>
                <w:lang w:val="en-CA"/>
              </w:rPr>
              <w:t>at</w:t>
            </w:r>
            <w:r w:rsidRPr="007B4BB5">
              <w:rPr>
                <w:rFonts w:ascii="Calibri" w:hAnsi="Calibri" w:cs="Calibri"/>
                <w:sz w:val="22"/>
                <w:szCs w:val="22"/>
                <w:lang w:val="en-CA"/>
              </w:rPr>
              <w:t xml:space="preserve"> information and the supporting evidence provided, the Board decided to extend the regulatory time-limit </w:t>
            </w:r>
            <w:r w:rsidR="00A67EFE" w:rsidRPr="007B4BB5">
              <w:rPr>
                <w:rFonts w:ascii="Calibri" w:hAnsi="Calibri" w:cs="Calibri"/>
                <w:sz w:val="22"/>
                <w:szCs w:val="22"/>
                <w:lang w:val="en-CA"/>
              </w:rPr>
              <w:t>for</w:t>
            </w:r>
            <w:r w:rsidRPr="007B4BB5">
              <w:rPr>
                <w:rFonts w:ascii="Calibri" w:hAnsi="Calibri" w:cs="Calibri"/>
                <w:sz w:val="22"/>
                <w:szCs w:val="22"/>
                <w:lang w:val="en-CA"/>
              </w:rPr>
              <w:t xml:space="preserve"> bring</w:t>
            </w:r>
            <w:r w:rsidR="00A67EFE" w:rsidRPr="007B4BB5">
              <w:rPr>
                <w:rFonts w:ascii="Calibri" w:hAnsi="Calibri" w:cs="Calibri"/>
                <w:sz w:val="22"/>
                <w:szCs w:val="22"/>
                <w:lang w:val="en-CA"/>
              </w:rPr>
              <w:t>ing</w:t>
            </w:r>
            <w:r w:rsidRPr="007B4BB5">
              <w:rPr>
                <w:rFonts w:ascii="Calibri" w:hAnsi="Calibri" w:cs="Calibri"/>
                <w:sz w:val="22"/>
                <w:szCs w:val="22"/>
                <w:lang w:val="en-CA"/>
              </w:rPr>
              <w:t xml:space="preserve"> into use the frequency assignment to the THUMBSAT-1 satellite system to 31</w:t>
            </w:r>
            <w:r w:rsidR="007B4BB5">
              <w:rPr>
                <w:rFonts w:ascii="Calibri" w:hAnsi="Calibri" w:cs="Calibri"/>
                <w:sz w:val="22"/>
                <w:szCs w:val="22"/>
                <w:lang w:val="en-CA"/>
              </w:rPr>
              <w:t> </w:t>
            </w:r>
            <w:r w:rsidRPr="007B4BB5">
              <w:rPr>
                <w:rFonts w:ascii="Calibri" w:hAnsi="Calibri" w:cs="Calibri"/>
                <w:sz w:val="22"/>
                <w:szCs w:val="22"/>
                <w:lang w:val="en-CA"/>
              </w:rPr>
              <w:t>August</w:t>
            </w:r>
            <w:r w:rsidR="007B4BB5">
              <w:rPr>
                <w:rFonts w:ascii="Calibri" w:hAnsi="Calibri" w:cs="Calibri"/>
                <w:sz w:val="22"/>
                <w:szCs w:val="22"/>
                <w:lang w:val="en-CA"/>
              </w:rPr>
              <w:t> </w:t>
            </w:r>
            <w:r w:rsidRPr="007B4BB5">
              <w:rPr>
                <w:rFonts w:ascii="Calibri" w:hAnsi="Calibri" w:cs="Calibri"/>
                <w:sz w:val="22"/>
                <w:szCs w:val="22"/>
                <w:lang w:val="en-CA"/>
              </w:rPr>
              <w:t>2025.</w:t>
            </w:r>
          </w:p>
        </w:tc>
        <w:tc>
          <w:tcPr>
            <w:tcW w:w="3118" w:type="dxa"/>
          </w:tcPr>
          <w:p w14:paraId="0D2CEF15" w14:textId="1A09FDBC" w:rsidR="00DE5647" w:rsidRPr="007B4BB5" w:rsidRDefault="00DE5647" w:rsidP="00DE5647">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Executive Secretary to communicate this decision to the administration concerned.</w:t>
            </w:r>
          </w:p>
        </w:tc>
      </w:tr>
      <w:tr w:rsidR="00B54DC5" w:rsidRPr="009D5AF6" w14:paraId="476B5B9C"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EDD31DF" w14:textId="7CF2FB33" w:rsidR="00B54DC5" w:rsidRPr="009D5AF6" w:rsidRDefault="00B54DC5" w:rsidP="00B54DC5">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6.5</w:t>
            </w:r>
          </w:p>
        </w:tc>
        <w:tc>
          <w:tcPr>
            <w:tcW w:w="4065" w:type="dxa"/>
          </w:tcPr>
          <w:p w14:paraId="36CF3C56" w14:textId="35CF75CF" w:rsidR="00B54DC5" w:rsidRPr="009D5AF6" w:rsidRDefault="00B54DC5" w:rsidP="00B54DC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the Sultanate of Oman regarding an extension of the regulatory time-limit to bring into use the frequency assignments to the OMANSAT-73.5E satellite network</w:t>
            </w:r>
            <w:r w:rsidRPr="009D5AF6">
              <w:rPr>
                <w:rFonts w:ascii="Calibri" w:hAnsi="Calibri" w:cs="Calibri"/>
                <w:sz w:val="22"/>
                <w:szCs w:val="22"/>
                <w:lang w:val="en-CA"/>
              </w:rPr>
              <w:br/>
            </w:r>
            <w:hyperlink r:id="rId36" w:history="1">
              <w:r w:rsidRPr="009D5AF6">
                <w:rPr>
                  <w:rStyle w:val="Hyperlink"/>
                  <w:rFonts w:ascii="Calibri" w:hAnsi="Calibri" w:cs="Calibri"/>
                  <w:sz w:val="22"/>
                  <w:szCs w:val="22"/>
                  <w:lang w:val="en-CA"/>
                </w:rPr>
                <w:t>RRB25-2/13</w:t>
              </w:r>
            </w:hyperlink>
          </w:p>
        </w:tc>
        <w:tc>
          <w:tcPr>
            <w:tcW w:w="6854" w:type="dxa"/>
            <w:shd w:val="clear" w:color="auto" w:fill="auto"/>
          </w:tcPr>
          <w:p w14:paraId="04F140FD" w14:textId="178E9C4A" w:rsidR="00B54DC5" w:rsidRPr="009D5AF6" w:rsidRDefault="00765A97" w:rsidP="00B54DC5">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w:t>
            </w:r>
            <w:r w:rsidR="00B54DC5" w:rsidRPr="009D5AF6">
              <w:rPr>
                <w:rFonts w:ascii="Calibri" w:hAnsi="Calibri" w:cs="Calibri"/>
                <w:sz w:val="22"/>
                <w:szCs w:val="22"/>
                <w:lang w:val="en-CA"/>
              </w:rPr>
              <w:t xml:space="preserve">considered in detail </w:t>
            </w:r>
            <w:r w:rsidR="00BF7AB1" w:rsidRPr="009D5AF6">
              <w:rPr>
                <w:rFonts w:ascii="Calibri" w:hAnsi="Calibri" w:cs="Calibri"/>
                <w:sz w:val="22"/>
                <w:szCs w:val="22"/>
                <w:lang w:val="en-CA"/>
              </w:rPr>
              <w:t xml:space="preserve">Document RRB25-2/13, which </w:t>
            </w:r>
            <w:r w:rsidR="00B54DC5" w:rsidRPr="009D5AF6">
              <w:rPr>
                <w:rFonts w:ascii="Calibri" w:hAnsi="Calibri" w:cs="Calibri"/>
                <w:sz w:val="22"/>
                <w:szCs w:val="22"/>
                <w:lang w:val="en-CA"/>
              </w:rPr>
              <w:t>complement</w:t>
            </w:r>
            <w:r w:rsidR="00BF7AB1" w:rsidRPr="009D5AF6">
              <w:rPr>
                <w:rFonts w:ascii="Calibri" w:hAnsi="Calibri" w:cs="Calibri"/>
                <w:sz w:val="22"/>
                <w:szCs w:val="22"/>
                <w:lang w:val="en-CA"/>
              </w:rPr>
              <w:t>ed</w:t>
            </w:r>
            <w:r w:rsidR="00B54DC5" w:rsidRPr="009D5AF6">
              <w:rPr>
                <w:rFonts w:ascii="Calibri" w:hAnsi="Calibri" w:cs="Calibri"/>
                <w:sz w:val="22"/>
                <w:szCs w:val="22"/>
                <w:lang w:val="en-CA"/>
              </w:rPr>
              <w:t xml:space="preserve"> Documents RRB25-1/21 and RRB25-1/DELAYED/5 presented at the 98</w:t>
            </w:r>
            <w:r w:rsidR="00B54DC5" w:rsidRPr="004E3DE0">
              <w:rPr>
                <w:rFonts w:ascii="Calibri" w:hAnsi="Calibri" w:cs="Calibri"/>
                <w:sz w:val="22"/>
                <w:szCs w:val="22"/>
                <w:vertAlign w:val="superscript"/>
                <w:lang w:val="en-CA"/>
              </w:rPr>
              <w:t>th</w:t>
            </w:r>
            <w:r w:rsidR="009513B5">
              <w:rPr>
                <w:rFonts w:ascii="Calibri" w:hAnsi="Calibri" w:cs="Calibri"/>
                <w:sz w:val="22"/>
                <w:szCs w:val="22"/>
                <w:lang w:val="en-CA"/>
              </w:rPr>
              <w:t xml:space="preserve"> </w:t>
            </w:r>
            <w:r w:rsidR="00B54DC5" w:rsidRPr="009D5AF6">
              <w:rPr>
                <w:rFonts w:ascii="Calibri" w:hAnsi="Calibri" w:cs="Calibri"/>
                <w:sz w:val="22"/>
                <w:szCs w:val="22"/>
                <w:lang w:val="en-CA"/>
              </w:rPr>
              <w:t>Board meeting</w:t>
            </w:r>
            <w:r w:rsidR="00FF686C" w:rsidRPr="009D5AF6">
              <w:rPr>
                <w:rFonts w:ascii="Calibri" w:hAnsi="Calibri" w:cs="Calibri"/>
                <w:sz w:val="22"/>
                <w:szCs w:val="22"/>
                <w:lang w:val="en-CA"/>
              </w:rPr>
              <w:t xml:space="preserve"> and in which the Administration of Oman requested a seven-month extension of the regulatory time-limit for bringing into use the frequency assignments to the OMANSAT-73.5E satellite network</w:t>
            </w:r>
            <w:r w:rsidR="009513B5">
              <w:rPr>
                <w:rFonts w:ascii="Calibri" w:hAnsi="Calibri" w:cs="Calibri"/>
                <w:sz w:val="22"/>
                <w:szCs w:val="22"/>
                <w:lang w:val="en-CA"/>
              </w:rPr>
              <w:t>,</w:t>
            </w:r>
            <w:r w:rsidR="00FF686C" w:rsidRPr="009D5AF6">
              <w:rPr>
                <w:rFonts w:ascii="Calibri" w:hAnsi="Calibri" w:cs="Calibri"/>
                <w:sz w:val="22"/>
                <w:szCs w:val="22"/>
                <w:lang w:val="en-CA"/>
              </w:rPr>
              <w:t xml:space="preserve"> to 31 December 2025. </w:t>
            </w:r>
            <w:r w:rsidR="004C1FD5" w:rsidRPr="009D5AF6">
              <w:rPr>
                <w:rFonts w:ascii="Calibri" w:hAnsi="Calibri" w:cs="Calibri"/>
                <w:sz w:val="22"/>
                <w:szCs w:val="22"/>
                <w:lang w:val="en-CA"/>
              </w:rPr>
              <w:t>T</w:t>
            </w:r>
            <w:r w:rsidR="00B54DC5" w:rsidRPr="009D5AF6">
              <w:rPr>
                <w:rFonts w:ascii="Calibri" w:hAnsi="Calibri" w:cs="Calibri"/>
                <w:sz w:val="22"/>
                <w:szCs w:val="22"/>
                <w:lang w:val="en-CA"/>
              </w:rPr>
              <w:t xml:space="preserve">he Board noted </w:t>
            </w:r>
            <w:r w:rsidR="004C1FD5" w:rsidRPr="009D5AF6">
              <w:rPr>
                <w:rFonts w:ascii="Calibri" w:hAnsi="Calibri" w:cs="Calibri"/>
                <w:sz w:val="22"/>
                <w:szCs w:val="22"/>
                <w:lang w:val="en-CA"/>
              </w:rPr>
              <w:t>the</w:t>
            </w:r>
            <w:r w:rsidR="009513B5">
              <w:rPr>
                <w:rFonts w:ascii="Calibri" w:hAnsi="Calibri" w:cs="Calibri"/>
                <w:sz w:val="22"/>
                <w:szCs w:val="22"/>
                <w:lang w:val="en-CA"/>
              </w:rPr>
              <w:t xml:space="preserve"> following points</w:t>
            </w:r>
            <w:r w:rsidR="00B54DC5" w:rsidRPr="009D5AF6">
              <w:rPr>
                <w:rFonts w:ascii="Calibri" w:hAnsi="Calibri" w:cs="Calibri"/>
                <w:sz w:val="22"/>
                <w:szCs w:val="22"/>
                <w:lang w:val="en-CA"/>
              </w:rPr>
              <w:t>:</w:t>
            </w:r>
          </w:p>
          <w:p w14:paraId="3656DF7C" w14:textId="132A1D0B" w:rsidR="00B54DC5" w:rsidRPr="009D5AF6" w:rsidRDefault="00B54DC5" w:rsidP="004E3DE0">
            <w:pPr>
              <w:pStyle w:val="enumlev1"/>
              <w:tabs>
                <w:tab w:val="clear" w:pos="794"/>
                <w:tab w:val="clear" w:pos="1191"/>
                <w:tab w:val="clear" w:pos="1588"/>
                <w:tab w:val="left" w:pos="436"/>
              </w:tabs>
              <w:spacing w:after="120"/>
              <w:ind w:left="372" w:hanging="431"/>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r>
            <w:r w:rsidR="008B2E5B" w:rsidRPr="009D5AF6">
              <w:rPr>
                <w:rFonts w:ascii="Calibri" w:hAnsi="Calibri" w:cs="Calibri"/>
                <w:sz w:val="22"/>
                <w:szCs w:val="22"/>
                <w:lang w:val="en-CA"/>
              </w:rPr>
              <w:t>T</w:t>
            </w:r>
            <w:r w:rsidR="00887176" w:rsidRPr="009D5AF6">
              <w:rPr>
                <w:rFonts w:ascii="Calibri" w:hAnsi="Calibri" w:cs="Calibri"/>
                <w:sz w:val="22"/>
                <w:szCs w:val="22"/>
                <w:lang w:val="en-CA"/>
              </w:rPr>
              <w:t>he Adm</w:t>
            </w:r>
            <w:r w:rsidR="0024297A" w:rsidRPr="009D5AF6">
              <w:rPr>
                <w:rFonts w:ascii="Calibri" w:hAnsi="Calibri" w:cs="Calibri"/>
                <w:sz w:val="22"/>
                <w:szCs w:val="22"/>
                <w:lang w:val="en-CA"/>
              </w:rPr>
              <w:t xml:space="preserve">inistration of </w:t>
            </w:r>
            <w:r w:rsidR="006D2C32" w:rsidRPr="009D5AF6">
              <w:rPr>
                <w:rFonts w:ascii="Calibri" w:hAnsi="Calibri" w:cs="Calibri"/>
                <w:sz w:val="22"/>
                <w:szCs w:val="22"/>
                <w:lang w:val="en-CA"/>
              </w:rPr>
              <w:t xml:space="preserve">Oman had invested </w:t>
            </w:r>
            <w:r w:rsidR="009513B5">
              <w:rPr>
                <w:rFonts w:ascii="Calibri" w:hAnsi="Calibri" w:cs="Calibri"/>
                <w:sz w:val="22"/>
                <w:szCs w:val="22"/>
                <w:lang w:val="en-CA"/>
              </w:rPr>
              <w:t>much</w:t>
            </w:r>
            <w:r w:rsidR="006D2C32" w:rsidRPr="009D5AF6">
              <w:rPr>
                <w:rFonts w:ascii="Calibri" w:hAnsi="Calibri" w:cs="Calibri"/>
                <w:sz w:val="22"/>
                <w:szCs w:val="22"/>
                <w:lang w:val="en-CA"/>
              </w:rPr>
              <w:t xml:space="preserve"> time and effort to build and launch </w:t>
            </w:r>
            <w:r w:rsidR="009513B5">
              <w:rPr>
                <w:rFonts w:ascii="Calibri" w:hAnsi="Calibri" w:cs="Calibri"/>
                <w:sz w:val="22"/>
                <w:szCs w:val="22"/>
                <w:lang w:val="en-CA"/>
              </w:rPr>
              <w:t>the country’s</w:t>
            </w:r>
            <w:r w:rsidR="006D2C32" w:rsidRPr="009D5AF6">
              <w:rPr>
                <w:rFonts w:ascii="Calibri" w:hAnsi="Calibri" w:cs="Calibri"/>
                <w:sz w:val="22"/>
                <w:szCs w:val="22"/>
                <w:lang w:val="en-CA"/>
              </w:rPr>
              <w:t xml:space="preserve"> first national telecommunication satellite and to fulfil all the ITU regulatory requirements but faced difficulties that delayed progress. </w:t>
            </w:r>
          </w:p>
          <w:p w14:paraId="40545598" w14:textId="5D0580ED" w:rsidR="00E5440D" w:rsidRPr="009D5AF6" w:rsidRDefault="00C527F1" w:rsidP="00E5440D">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Negotiations for the selection of a manufacturer w</w:t>
            </w:r>
            <w:r w:rsidR="009513B5">
              <w:rPr>
                <w:rFonts w:ascii="Calibri" w:hAnsi="Calibri" w:cs="Calibri"/>
                <w:sz w:val="22"/>
                <w:szCs w:val="22"/>
                <w:lang w:val="en-CA"/>
              </w:rPr>
              <w:t>ere</w:t>
            </w:r>
            <w:r w:rsidRPr="009D5AF6">
              <w:rPr>
                <w:rFonts w:ascii="Calibri" w:hAnsi="Calibri" w:cs="Calibri"/>
                <w:sz w:val="22"/>
                <w:szCs w:val="22"/>
                <w:lang w:val="en-CA"/>
              </w:rPr>
              <w:t xml:space="preserve"> in the final </w:t>
            </w:r>
            <w:proofErr w:type="gramStart"/>
            <w:r w:rsidRPr="009D5AF6">
              <w:rPr>
                <w:rFonts w:ascii="Calibri" w:hAnsi="Calibri" w:cs="Calibri"/>
                <w:sz w:val="22"/>
                <w:szCs w:val="22"/>
                <w:lang w:val="en-CA"/>
              </w:rPr>
              <w:t>stages</w:t>
            </w:r>
            <w:proofErr w:type="gramEnd"/>
            <w:r w:rsidRPr="009D5AF6">
              <w:rPr>
                <w:rFonts w:ascii="Calibri" w:hAnsi="Calibri" w:cs="Calibri"/>
                <w:sz w:val="22"/>
                <w:szCs w:val="22"/>
                <w:lang w:val="en-CA"/>
              </w:rPr>
              <w:t xml:space="preserve"> and a contract was expected to be signed in </w:t>
            </w:r>
            <w:r w:rsidR="009513B5">
              <w:rPr>
                <w:rFonts w:ascii="Calibri" w:hAnsi="Calibri" w:cs="Calibri"/>
                <w:sz w:val="22"/>
                <w:szCs w:val="22"/>
                <w:lang w:val="en-CA"/>
              </w:rPr>
              <w:t xml:space="preserve">the fourth quarter of </w:t>
            </w:r>
            <w:r w:rsidRPr="009D5AF6">
              <w:rPr>
                <w:rFonts w:ascii="Calibri" w:hAnsi="Calibri" w:cs="Calibri"/>
                <w:sz w:val="22"/>
                <w:szCs w:val="22"/>
                <w:lang w:val="en-CA"/>
              </w:rPr>
              <w:t>2025 for a launch in the second half of 2028.</w:t>
            </w:r>
          </w:p>
          <w:p w14:paraId="3A372115" w14:textId="77777777" w:rsidR="00E5440D" w:rsidRPr="009D5AF6" w:rsidRDefault="00C527F1" w:rsidP="00E5440D">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Frequency coordination agreements had been concluded with 14 out of 16 affected administrations.</w:t>
            </w:r>
          </w:p>
          <w:p w14:paraId="7C55C0B4" w14:textId="372FE222" w:rsidR="00E5440D" w:rsidRPr="004E3DE0" w:rsidRDefault="00C527F1" w:rsidP="00C527F1">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 xml:space="preserve">The process to procure an in-orbit satellite </w:t>
            </w:r>
            <w:r w:rsidR="00814763">
              <w:rPr>
                <w:rFonts w:ascii="Calibri" w:hAnsi="Calibri" w:cs="Calibri"/>
                <w:sz w:val="22"/>
                <w:szCs w:val="22"/>
                <w:lang w:val="en-CA"/>
              </w:rPr>
              <w:t>had begun</w:t>
            </w:r>
            <w:r w:rsidRPr="004E3DE0">
              <w:rPr>
                <w:rFonts w:ascii="Calibri" w:hAnsi="Calibri" w:cs="Calibri"/>
                <w:sz w:val="22"/>
                <w:szCs w:val="22"/>
                <w:lang w:val="en-CA"/>
              </w:rPr>
              <w:t xml:space="preserve"> 18 months before the regulatory time-limit but necessitated additional government approvals that </w:t>
            </w:r>
            <w:r w:rsidR="00814763">
              <w:rPr>
                <w:rFonts w:ascii="Calibri" w:hAnsi="Calibri" w:cs="Calibri"/>
                <w:sz w:val="22"/>
                <w:szCs w:val="22"/>
                <w:lang w:val="en-CA"/>
              </w:rPr>
              <w:t xml:space="preserve">had </w:t>
            </w:r>
            <w:r w:rsidRPr="004E3DE0">
              <w:rPr>
                <w:rFonts w:ascii="Calibri" w:hAnsi="Calibri" w:cs="Calibri"/>
                <w:sz w:val="22"/>
                <w:szCs w:val="22"/>
                <w:lang w:val="en-CA"/>
              </w:rPr>
              <w:t>delayed the selection process</w:t>
            </w:r>
            <w:r w:rsidR="004900C5" w:rsidRPr="004E3DE0">
              <w:rPr>
                <w:rFonts w:ascii="Calibri" w:hAnsi="Calibri" w:cs="Calibri"/>
                <w:sz w:val="22"/>
                <w:szCs w:val="22"/>
                <w:lang w:val="en-CA"/>
              </w:rPr>
              <w:t>.</w:t>
            </w:r>
          </w:p>
          <w:p w14:paraId="632E9559" w14:textId="77777777" w:rsidR="00E5440D" w:rsidRPr="004E3DE0" w:rsidRDefault="00517EFA" w:rsidP="00C527F1">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T</w:t>
            </w:r>
            <w:r w:rsidR="00C527F1" w:rsidRPr="004E3DE0">
              <w:rPr>
                <w:rFonts w:ascii="Calibri" w:hAnsi="Calibri" w:cs="Calibri"/>
                <w:sz w:val="22"/>
                <w:szCs w:val="22"/>
                <w:lang w:val="en-CA"/>
              </w:rPr>
              <w:t xml:space="preserve">he power available on the OG-2 satellite was sufficient to comply with RR No. </w:t>
            </w:r>
            <w:r w:rsidR="00C527F1" w:rsidRPr="004E3DE0">
              <w:rPr>
                <w:rFonts w:ascii="Calibri" w:hAnsi="Calibri" w:cs="Calibri"/>
                <w:b/>
                <w:bCs/>
                <w:sz w:val="22"/>
                <w:szCs w:val="22"/>
                <w:lang w:val="en-CA"/>
              </w:rPr>
              <w:t>11.44B</w:t>
            </w:r>
            <w:r w:rsidR="00C527F1" w:rsidRPr="004E3DE0">
              <w:rPr>
                <w:rFonts w:ascii="Calibri" w:hAnsi="Calibri" w:cs="Calibri"/>
                <w:sz w:val="22"/>
                <w:szCs w:val="22"/>
                <w:lang w:val="en-CA"/>
              </w:rPr>
              <w:t xml:space="preserve"> requirements.</w:t>
            </w:r>
          </w:p>
          <w:p w14:paraId="77B86548" w14:textId="43030A9E" w:rsidR="00C527F1" w:rsidRPr="009D5AF6" w:rsidRDefault="00517EFA">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A</w:t>
            </w:r>
            <w:r w:rsidR="00C527F1" w:rsidRPr="009D5AF6">
              <w:rPr>
                <w:rFonts w:ascii="Calibri" w:hAnsi="Calibri" w:cs="Calibri"/>
                <w:sz w:val="22"/>
                <w:szCs w:val="22"/>
                <w:lang w:val="en-CA"/>
              </w:rPr>
              <w:t>n adjustment to the mission profile had been foreseeable but irresistible</w:t>
            </w:r>
            <w:r w:rsidR="00814763">
              <w:rPr>
                <w:rFonts w:ascii="Calibri" w:hAnsi="Calibri" w:cs="Calibri"/>
                <w:sz w:val="22"/>
                <w:szCs w:val="22"/>
                <w:lang w:val="en-CA"/>
              </w:rPr>
              <w:t>,</w:t>
            </w:r>
            <w:r w:rsidR="00C527F1" w:rsidRPr="009D5AF6">
              <w:rPr>
                <w:rFonts w:ascii="Calibri" w:hAnsi="Calibri" w:cs="Calibri"/>
                <w:sz w:val="22"/>
                <w:szCs w:val="22"/>
                <w:lang w:val="en-CA"/>
              </w:rPr>
              <w:t xml:space="preserve"> given that the OG-2 satellite was a secondary payload</w:t>
            </w:r>
            <w:r w:rsidR="004900C5" w:rsidRPr="009D5AF6">
              <w:rPr>
                <w:rFonts w:ascii="Calibri" w:hAnsi="Calibri" w:cs="Calibri"/>
                <w:sz w:val="22"/>
                <w:szCs w:val="22"/>
                <w:lang w:val="en-CA"/>
              </w:rPr>
              <w:t>.</w:t>
            </w:r>
          </w:p>
          <w:p w14:paraId="081685DD" w14:textId="1D418DFA" w:rsidR="008C1BFD" w:rsidRPr="009D5AF6" w:rsidRDefault="008C1BFD" w:rsidP="003C6B50">
            <w:pPr>
              <w:pStyle w:val="enumlev1"/>
              <w:numPr>
                <w:ilvl w:val="0"/>
                <w:numId w:val="29"/>
              </w:numPr>
              <w:tabs>
                <w:tab w:val="clear" w:pos="794"/>
              </w:tabs>
              <w:spacing w:after="120"/>
              <w:ind w:left="346"/>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No justification h</w:t>
            </w:r>
            <w:r w:rsidR="00EA6C0B" w:rsidRPr="009D5AF6">
              <w:rPr>
                <w:rFonts w:ascii="Calibri" w:hAnsi="Calibri" w:cs="Calibri"/>
                <w:sz w:val="22"/>
                <w:szCs w:val="22"/>
                <w:lang w:val="en-CA"/>
              </w:rPr>
              <w:t xml:space="preserve">ad been provided for an extension </w:t>
            </w:r>
            <w:r w:rsidR="004357BC" w:rsidRPr="009D5AF6">
              <w:rPr>
                <w:rFonts w:ascii="Calibri" w:hAnsi="Calibri" w:cs="Calibri"/>
                <w:sz w:val="22"/>
                <w:szCs w:val="22"/>
                <w:lang w:val="en-CA"/>
              </w:rPr>
              <w:t xml:space="preserve">beyond </w:t>
            </w:r>
            <w:r w:rsidR="00A6273E" w:rsidRPr="009D5AF6">
              <w:rPr>
                <w:rFonts w:ascii="Calibri" w:hAnsi="Calibri" w:cs="Calibri"/>
                <w:sz w:val="22"/>
                <w:szCs w:val="22"/>
                <w:lang w:val="en-CA"/>
              </w:rPr>
              <w:t>6</w:t>
            </w:r>
            <w:r w:rsidR="004E3DE0">
              <w:rPr>
                <w:rFonts w:ascii="Calibri" w:hAnsi="Calibri" w:cs="Calibri"/>
                <w:sz w:val="22"/>
                <w:szCs w:val="22"/>
                <w:lang w:val="en-CA"/>
              </w:rPr>
              <w:t> </w:t>
            </w:r>
            <w:r w:rsidR="00EA6C0B" w:rsidRPr="009D5AF6">
              <w:rPr>
                <w:rFonts w:ascii="Calibri" w:hAnsi="Calibri" w:cs="Calibri"/>
                <w:sz w:val="22"/>
                <w:szCs w:val="22"/>
                <w:lang w:val="en-CA"/>
              </w:rPr>
              <w:t>December</w:t>
            </w:r>
            <w:r w:rsidR="004E3DE0">
              <w:rPr>
                <w:rFonts w:ascii="Calibri" w:hAnsi="Calibri" w:cs="Calibri"/>
                <w:sz w:val="22"/>
                <w:szCs w:val="22"/>
                <w:lang w:val="en-CA"/>
              </w:rPr>
              <w:t> </w:t>
            </w:r>
            <w:r w:rsidR="00EA6C0B" w:rsidRPr="009D5AF6">
              <w:rPr>
                <w:rFonts w:ascii="Calibri" w:hAnsi="Calibri" w:cs="Calibri"/>
                <w:sz w:val="22"/>
                <w:szCs w:val="22"/>
                <w:lang w:val="en-CA"/>
              </w:rPr>
              <w:t>2025</w:t>
            </w:r>
            <w:r w:rsidR="00814763">
              <w:rPr>
                <w:rFonts w:ascii="Calibri" w:hAnsi="Calibri" w:cs="Calibri"/>
                <w:sz w:val="22"/>
                <w:szCs w:val="22"/>
                <w:lang w:val="en-CA"/>
              </w:rPr>
              <w:t>,</w:t>
            </w:r>
            <w:r w:rsidR="000B0327" w:rsidRPr="009D5AF6">
              <w:rPr>
                <w:rFonts w:ascii="Calibri" w:hAnsi="Calibri" w:cs="Calibri"/>
                <w:sz w:val="22"/>
                <w:szCs w:val="22"/>
                <w:lang w:val="en-CA"/>
              </w:rPr>
              <w:t xml:space="preserve"> when the </w:t>
            </w:r>
            <w:r w:rsidR="00814763">
              <w:rPr>
                <w:rFonts w:ascii="Calibri" w:hAnsi="Calibri" w:cs="Calibri"/>
                <w:sz w:val="22"/>
                <w:szCs w:val="22"/>
                <w:lang w:val="en-CA"/>
              </w:rPr>
              <w:t>s</w:t>
            </w:r>
            <w:r w:rsidR="00E335AE" w:rsidRPr="009D5AF6">
              <w:rPr>
                <w:rFonts w:ascii="Calibri" w:hAnsi="Calibri" w:cs="Calibri"/>
                <w:sz w:val="22"/>
                <w:szCs w:val="22"/>
                <w:lang w:val="en-CA"/>
              </w:rPr>
              <w:t>atellite</w:t>
            </w:r>
            <w:r w:rsidR="000B0327" w:rsidRPr="009D5AF6">
              <w:rPr>
                <w:rFonts w:ascii="Calibri" w:hAnsi="Calibri" w:cs="Calibri"/>
                <w:sz w:val="22"/>
                <w:szCs w:val="22"/>
                <w:lang w:val="en-CA"/>
              </w:rPr>
              <w:t xml:space="preserve"> was expected to reach its orbital position</w:t>
            </w:r>
            <w:r w:rsidR="0085397B" w:rsidRPr="009D5AF6">
              <w:rPr>
                <w:rFonts w:ascii="Calibri" w:hAnsi="Calibri" w:cs="Calibri"/>
                <w:sz w:val="22"/>
                <w:szCs w:val="22"/>
                <w:lang w:val="en-CA"/>
              </w:rPr>
              <w:t xml:space="preserve">. </w:t>
            </w:r>
          </w:p>
          <w:p w14:paraId="474A80B0" w14:textId="79C845C9" w:rsidR="004F5D5E" w:rsidRPr="009D5AF6" w:rsidRDefault="00AD176E" w:rsidP="00E82EE6">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Based on </w:t>
            </w:r>
            <w:r w:rsidR="00571A5C" w:rsidRPr="009D5AF6">
              <w:rPr>
                <w:rFonts w:ascii="Calibri" w:hAnsi="Calibri" w:cs="Calibri"/>
                <w:sz w:val="22"/>
                <w:szCs w:val="22"/>
                <w:lang w:val="en-CA"/>
              </w:rPr>
              <w:t xml:space="preserve">the </w:t>
            </w:r>
            <w:r w:rsidR="00B54DC5" w:rsidRPr="009D5AF6">
              <w:rPr>
                <w:rFonts w:ascii="Calibri" w:hAnsi="Calibri" w:cs="Calibri"/>
                <w:sz w:val="22"/>
                <w:szCs w:val="22"/>
                <w:lang w:val="en-CA"/>
              </w:rPr>
              <w:t xml:space="preserve">information </w:t>
            </w:r>
            <w:r w:rsidR="00001A8C" w:rsidRPr="009D5AF6">
              <w:rPr>
                <w:rFonts w:ascii="Calibri" w:hAnsi="Calibri" w:cs="Calibri"/>
                <w:sz w:val="22"/>
                <w:szCs w:val="22"/>
                <w:lang w:val="en-CA"/>
              </w:rPr>
              <w:t xml:space="preserve">and supporting evidence </w:t>
            </w:r>
            <w:r w:rsidR="00B54DC5" w:rsidRPr="009D5AF6">
              <w:rPr>
                <w:rFonts w:ascii="Calibri" w:hAnsi="Calibri" w:cs="Calibri"/>
                <w:sz w:val="22"/>
                <w:szCs w:val="22"/>
                <w:lang w:val="en-CA"/>
              </w:rPr>
              <w:t>provided</w:t>
            </w:r>
            <w:r w:rsidR="00EE5A7F">
              <w:rPr>
                <w:rFonts w:ascii="Calibri" w:hAnsi="Calibri" w:cs="Calibri"/>
                <w:sz w:val="22"/>
                <w:szCs w:val="22"/>
                <w:lang w:val="en-CA"/>
              </w:rPr>
              <w:t>,</w:t>
            </w:r>
            <w:r w:rsidR="0085397B" w:rsidRPr="009D5AF6">
              <w:rPr>
                <w:rFonts w:ascii="Calibri" w:hAnsi="Calibri" w:cs="Calibri"/>
                <w:sz w:val="22"/>
                <w:szCs w:val="22"/>
                <w:lang w:val="en-CA"/>
              </w:rPr>
              <w:t xml:space="preserve"> and also taking into account</w:t>
            </w:r>
            <w:r w:rsidR="00E71B15" w:rsidRPr="009D5AF6">
              <w:rPr>
                <w:rFonts w:ascii="Calibri" w:hAnsi="Calibri" w:cs="Calibri"/>
                <w:sz w:val="22"/>
                <w:szCs w:val="22"/>
                <w:lang w:val="en-CA"/>
              </w:rPr>
              <w:t xml:space="preserve"> that </w:t>
            </w:r>
            <w:r w:rsidR="000D5069" w:rsidRPr="009D5AF6">
              <w:rPr>
                <w:rFonts w:ascii="Calibri" w:hAnsi="Calibri" w:cs="Calibri"/>
                <w:sz w:val="22"/>
                <w:szCs w:val="22"/>
                <w:lang w:val="en-CA"/>
              </w:rPr>
              <w:t xml:space="preserve">it </w:t>
            </w:r>
            <w:r w:rsidR="00EE5A7F">
              <w:rPr>
                <w:rFonts w:ascii="Calibri" w:hAnsi="Calibri" w:cs="Calibri"/>
                <w:sz w:val="22"/>
                <w:szCs w:val="22"/>
                <w:lang w:val="en-CA"/>
              </w:rPr>
              <w:t>was</w:t>
            </w:r>
            <w:r w:rsidR="000D5069" w:rsidRPr="009D5AF6">
              <w:rPr>
                <w:rFonts w:ascii="Calibri" w:hAnsi="Calibri" w:cs="Calibri"/>
                <w:sz w:val="22"/>
                <w:szCs w:val="22"/>
                <w:lang w:val="en-CA"/>
              </w:rPr>
              <w:t xml:space="preserve"> not uncommon for launch dates </w:t>
            </w:r>
            <w:r w:rsidR="00566B53" w:rsidRPr="009D5AF6">
              <w:rPr>
                <w:rFonts w:ascii="Calibri" w:hAnsi="Calibri" w:cs="Calibri"/>
                <w:sz w:val="22"/>
                <w:szCs w:val="22"/>
                <w:lang w:val="en-CA"/>
              </w:rPr>
              <w:t xml:space="preserve">to be delayed by </w:t>
            </w:r>
            <w:r w:rsidR="00623591">
              <w:rPr>
                <w:rFonts w:ascii="Calibri" w:hAnsi="Calibri" w:cs="Calibri"/>
                <w:sz w:val="22"/>
                <w:szCs w:val="22"/>
                <w:lang w:val="en-CA"/>
              </w:rPr>
              <w:t xml:space="preserve">a </w:t>
            </w:r>
            <w:r w:rsidR="00566B53" w:rsidRPr="009D5AF6">
              <w:rPr>
                <w:rFonts w:ascii="Calibri" w:hAnsi="Calibri" w:cs="Calibri"/>
                <w:sz w:val="22"/>
                <w:szCs w:val="22"/>
                <w:lang w:val="en-CA"/>
              </w:rPr>
              <w:t>few days</w:t>
            </w:r>
            <w:r w:rsidR="00B54DC5" w:rsidRPr="009D5AF6">
              <w:rPr>
                <w:rFonts w:ascii="Calibri" w:hAnsi="Calibri" w:cs="Calibri"/>
                <w:sz w:val="22"/>
                <w:szCs w:val="22"/>
                <w:lang w:val="en-CA"/>
              </w:rPr>
              <w:t xml:space="preserve">, the Board </w:t>
            </w:r>
            <w:r w:rsidR="004900C5" w:rsidRPr="009D5AF6">
              <w:rPr>
                <w:rFonts w:asciiTheme="minorHAnsi" w:eastAsia="Yu Mincho" w:hAnsiTheme="minorHAnsi" w:cstheme="minorHAnsi"/>
                <w:sz w:val="22"/>
                <w:szCs w:val="22"/>
                <w:lang w:val="en-CA"/>
              </w:rPr>
              <w:t xml:space="preserve">concluded that the case met all the conditions to qualify as a situation of </w:t>
            </w:r>
            <w:r w:rsidR="004900C5" w:rsidRPr="009D5AF6">
              <w:rPr>
                <w:rFonts w:asciiTheme="minorHAnsi" w:eastAsia="Yu Mincho" w:hAnsiTheme="minorHAnsi" w:cstheme="minorHAnsi"/>
                <w:i/>
                <w:iCs/>
                <w:sz w:val="22"/>
                <w:szCs w:val="22"/>
                <w:lang w:val="en-CA"/>
              </w:rPr>
              <w:t>force majeure</w:t>
            </w:r>
            <w:r w:rsidR="004900C5" w:rsidRPr="009D5AF6">
              <w:rPr>
                <w:rFonts w:asciiTheme="minorHAnsi" w:eastAsia="Yu Mincho" w:hAnsiTheme="minorHAnsi" w:cstheme="minorHAnsi"/>
                <w:sz w:val="22"/>
                <w:szCs w:val="22"/>
                <w:lang w:val="en-CA"/>
              </w:rPr>
              <w:t xml:space="preserve"> and </w:t>
            </w:r>
            <w:r w:rsidR="00B54DC5" w:rsidRPr="009D5AF6">
              <w:rPr>
                <w:rFonts w:ascii="Calibri" w:hAnsi="Calibri" w:cs="Calibri"/>
                <w:sz w:val="22"/>
                <w:szCs w:val="22"/>
                <w:lang w:val="en-CA"/>
              </w:rPr>
              <w:t xml:space="preserve">decided to accede to the request </w:t>
            </w:r>
            <w:r w:rsidR="00EF7FE3" w:rsidRPr="009D5AF6">
              <w:rPr>
                <w:rFonts w:ascii="Calibri" w:hAnsi="Calibri" w:cs="Calibri"/>
                <w:sz w:val="22"/>
                <w:szCs w:val="22"/>
                <w:lang w:val="en-CA"/>
              </w:rPr>
              <w:t xml:space="preserve">of the Administration of Oman </w:t>
            </w:r>
            <w:r w:rsidR="00B54DC5" w:rsidRPr="009D5AF6">
              <w:rPr>
                <w:rFonts w:ascii="Calibri" w:hAnsi="Calibri" w:cs="Calibri"/>
                <w:sz w:val="22"/>
                <w:szCs w:val="22"/>
                <w:lang w:val="en-CA"/>
              </w:rPr>
              <w:t xml:space="preserve">by granting an extension of the regulatory time-limit </w:t>
            </w:r>
            <w:r w:rsidR="00EF7FE3" w:rsidRPr="009D5AF6">
              <w:rPr>
                <w:rFonts w:ascii="Calibri" w:hAnsi="Calibri" w:cs="Calibri"/>
                <w:sz w:val="22"/>
                <w:szCs w:val="22"/>
                <w:lang w:val="en-CA"/>
              </w:rPr>
              <w:t>for</w:t>
            </w:r>
            <w:r w:rsidR="00B54DC5" w:rsidRPr="009D5AF6">
              <w:rPr>
                <w:rFonts w:ascii="Calibri" w:hAnsi="Calibri" w:cs="Calibri"/>
                <w:sz w:val="22"/>
                <w:szCs w:val="22"/>
                <w:lang w:val="en-CA"/>
              </w:rPr>
              <w:t xml:space="preserve"> bring</w:t>
            </w:r>
            <w:r w:rsidR="00EF7FE3" w:rsidRPr="009D5AF6">
              <w:rPr>
                <w:rFonts w:ascii="Calibri" w:hAnsi="Calibri" w:cs="Calibri"/>
                <w:sz w:val="22"/>
                <w:szCs w:val="22"/>
                <w:lang w:val="en-CA"/>
              </w:rPr>
              <w:t>ing</w:t>
            </w:r>
            <w:r w:rsidR="00B54DC5" w:rsidRPr="009D5AF6">
              <w:rPr>
                <w:rFonts w:ascii="Calibri" w:hAnsi="Calibri" w:cs="Calibri"/>
                <w:sz w:val="22"/>
                <w:szCs w:val="22"/>
                <w:lang w:val="en-CA"/>
              </w:rPr>
              <w:t xml:space="preserve"> into use the frequency assignments to the OMANSAT-73.5E satellite network </w:t>
            </w:r>
            <w:r w:rsidR="0064033C" w:rsidRPr="009D5AF6">
              <w:rPr>
                <w:rFonts w:ascii="Calibri" w:hAnsi="Calibri" w:cs="Calibri"/>
                <w:sz w:val="22"/>
                <w:szCs w:val="22"/>
                <w:lang w:val="en-CA"/>
              </w:rPr>
              <w:t>to</w:t>
            </w:r>
            <w:r w:rsidR="00B54DC5" w:rsidRPr="009D5AF6">
              <w:rPr>
                <w:rFonts w:ascii="Calibri" w:hAnsi="Calibri" w:cs="Calibri"/>
                <w:sz w:val="22"/>
                <w:szCs w:val="22"/>
                <w:lang w:val="en-CA"/>
              </w:rPr>
              <w:t xml:space="preserve"> </w:t>
            </w:r>
            <w:r w:rsidR="004900C5" w:rsidRPr="009D5AF6">
              <w:rPr>
                <w:rFonts w:ascii="Calibri" w:hAnsi="Calibri" w:cs="Calibri"/>
                <w:sz w:val="22"/>
                <w:szCs w:val="22"/>
                <w:lang w:val="en-CA"/>
              </w:rPr>
              <w:t>1</w:t>
            </w:r>
            <w:r w:rsidR="00D04BB9" w:rsidRPr="009D5AF6">
              <w:rPr>
                <w:rFonts w:ascii="Calibri" w:hAnsi="Calibri" w:cs="Calibri"/>
                <w:sz w:val="22"/>
                <w:szCs w:val="22"/>
                <w:lang w:val="en-CA"/>
              </w:rPr>
              <w:t>3</w:t>
            </w:r>
            <w:r w:rsidR="00B54DC5" w:rsidRPr="009D5AF6">
              <w:rPr>
                <w:rFonts w:ascii="Calibri" w:hAnsi="Calibri" w:cs="Calibri"/>
                <w:sz w:val="22"/>
                <w:szCs w:val="22"/>
                <w:lang w:val="en-CA"/>
              </w:rPr>
              <w:t xml:space="preserve"> December 2025</w:t>
            </w:r>
            <w:r w:rsidR="00DB0C95" w:rsidRPr="009D5AF6">
              <w:rPr>
                <w:rFonts w:ascii="Calibri" w:hAnsi="Calibri" w:cs="Calibri"/>
                <w:sz w:val="22"/>
                <w:szCs w:val="22"/>
                <w:lang w:val="en-CA"/>
              </w:rPr>
              <w:t>.</w:t>
            </w:r>
            <w:r w:rsidR="008C1BFD" w:rsidRPr="009D5AF6">
              <w:rPr>
                <w:rFonts w:ascii="Calibri" w:hAnsi="Calibri" w:cs="Calibri"/>
                <w:sz w:val="22"/>
                <w:szCs w:val="22"/>
                <w:lang w:val="en-CA"/>
              </w:rPr>
              <w:t xml:space="preserve"> </w:t>
            </w:r>
          </w:p>
        </w:tc>
        <w:tc>
          <w:tcPr>
            <w:tcW w:w="3118" w:type="dxa"/>
          </w:tcPr>
          <w:p w14:paraId="1037CACA" w14:textId="4A218137" w:rsidR="00B54DC5" w:rsidRPr="009D5AF6" w:rsidRDefault="00B54DC5" w:rsidP="00B54DC5">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Executive Secretary to communicate this decision to the administration concerned.</w:t>
            </w:r>
          </w:p>
        </w:tc>
      </w:tr>
      <w:tr w:rsidR="006F39CC" w:rsidRPr="00AF48EA" w14:paraId="1A3ECD6B" w14:textId="77777777" w:rsidTr="00FF0A00">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6850E20" w14:textId="0304400C" w:rsidR="006F39CC" w:rsidRPr="00AF48EA" w:rsidRDefault="006F39CC" w:rsidP="006F39CC">
            <w:pPr>
              <w:pStyle w:val="Tabletext"/>
              <w:spacing w:before="120" w:after="120" w:line="260" w:lineRule="auto"/>
              <w:jc w:val="right"/>
              <w:rPr>
                <w:rFonts w:ascii="Calibri" w:hAnsi="Calibri" w:cs="Calibri"/>
                <w:szCs w:val="22"/>
                <w:lang w:val="en-CA"/>
              </w:rPr>
            </w:pPr>
            <w:r w:rsidRPr="00AF48EA">
              <w:rPr>
                <w:rFonts w:ascii="Calibri" w:hAnsi="Calibri" w:cs="Calibri"/>
                <w:szCs w:val="22"/>
                <w:lang w:val="en-CA"/>
              </w:rPr>
              <w:t>6.6</w:t>
            </w:r>
          </w:p>
        </w:tc>
        <w:tc>
          <w:tcPr>
            <w:tcW w:w="4065" w:type="dxa"/>
          </w:tcPr>
          <w:p w14:paraId="697BE160" w14:textId="682D08CD" w:rsidR="006F39CC" w:rsidRPr="00AF48EA" w:rsidRDefault="006F39CC" w:rsidP="006F39C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Submission by the Administration of Nigeria requesting to retain the frequency assignments to the NIGCOMSAT-2D satellite network</w:t>
            </w:r>
            <w:r w:rsidRPr="00AF48EA">
              <w:rPr>
                <w:rFonts w:ascii="Calibri" w:hAnsi="Calibri" w:cs="Calibri"/>
                <w:sz w:val="22"/>
                <w:szCs w:val="22"/>
                <w:lang w:val="en-CA"/>
              </w:rPr>
              <w:br/>
            </w:r>
            <w:hyperlink r:id="rId37" w:history="1">
              <w:r w:rsidRPr="00AF48EA">
                <w:rPr>
                  <w:rStyle w:val="Hyperlink"/>
                  <w:rFonts w:ascii="Calibri" w:hAnsi="Calibri" w:cs="Calibri"/>
                  <w:sz w:val="22"/>
                  <w:szCs w:val="22"/>
                  <w:lang w:val="en-CA"/>
                </w:rPr>
                <w:t>RRB25-2/14</w:t>
              </w:r>
            </w:hyperlink>
          </w:p>
        </w:tc>
        <w:tc>
          <w:tcPr>
            <w:tcW w:w="6854" w:type="dxa"/>
            <w:shd w:val="clear" w:color="auto" w:fill="auto"/>
          </w:tcPr>
          <w:p w14:paraId="5057CE93" w14:textId="76F06517" w:rsidR="0048109F" w:rsidRPr="00AF48EA" w:rsidRDefault="0048109F" w:rsidP="0048109F">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Board considered Document RRB25-2/14, in which the Administration of Nigeria requested that the frequency assignments to the NIGCOMSAT-2D satellite network be retained until the end of WRC-27. The Board noted the following points:</w:t>
            </w:r>
          </w:p>
          <w:p w14:paraId="539CADE0" w14:textId="2291A4F7" w:rsidR="0048109F" w:rsidRPr="00AF48EA" w:rsidRDefault="004551DF" w:rsidP="00AF48EA">
            <w:pPr>
              <w:pStyle w:val="Default"/>
              <w:numPr>
                <w:ilvl w:val="0"/>
                <w:numId w:val="10"/>
              </w:numPr>
              <w:tabs>
                <w:tab w:val="left" w:pos="342"/>
              </w:tabs>
              <w:spacing w:before="120"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W</w:t>
            </w:r>
            <w:r w:rsidR="0048109F" w:rsidRPr="00AF48EA">
              <w:rPr>
                <w:rFonts w:ascii="Calibri" w:hAnsi="Calibri" w:cs="Calibri"/>
                <w:sz w:val="22"/>
                <w:szCs w:val="22"/>
                <w:lang w:val="en-CA"/>
              </w:rPr>
              <w:t>hile the Administration of Nigeria</w:t>
            </w:r>
            <w:r w:rsidR="00EE5A7F" w:rsidRPr="00AF48EA">
              <w:rPr>
                <w:rFonts w:ascii="Calibri" w:hAnsi="Calibri" w:cs="Calibri"/>
                <w:sz w:val="22"/>
                <w:szCs w:val="22"/>
                <w:lang w:val="en-CA"/>
              </w:rPr>
              <w:t>,</w:t>
            </w:r>
            <w:r w:rsidR="0048109F" w:rsidRPr="00AF48EA">
              <w:rPr>
                <w:rFonts w:ascii="Calibri" w:hAnsi="Calibri" w:cs="Calibri"/>
                <w:sz w:val="22"/>
                <w:szCs w:val="22"/>
                <w:lang w:val="en-CA"/>
              </w:rPr>
              <w:t xml:space="preserve"> </w:t>
            </w:r>
            <w:r w:rsidR="00EE5A7F" w:rsidRPr="00AF48EA">
              <w:rPr>
                <w:rFonts w:ascii="Calibri" w:hAnsi="Calibri" w:cs="Calibri"/>
                <w:sz w:val="22"/>
                <w:szCs w:val="22"/>
                <w:lang w:val="en-CA"/>
              </w:rPr>
              <w:t>in</w:t>
            </w:r>
            <w:r w:rsidR="0048109F" w:rsidRPr="00AF48EA">
              <w:rPr>
                <w:rFonts w:ascii="Calibri" w:hAnsi="Calibri" w:cs="Calibri"/>
                <w:sz w:val="22"/>
                <w:szCs w:val="22"/>
                <w:lang w:val="en-CA"/>
              </w:rPr>
              <w:t xml:space="preserve"> </w:t>
            </w:r>
            <w:r w:rsidR="0048109F" w:rsidRPr="00AF48EA">
              <w:rPr>
                <w:rFonts w:ascii="Calibri" w:hAnsi="Calibri" w:cs="Calibri"/>
                <w:bCs/>
                <w:sz w:val="22"/>
                <w:szCs w:val="22"/>
                <w:lang w:val="en-CA"/>
              </w:rPr>
              <w:t xml:space="preserve">Document </w:t>
            </w:r>
            <w:r w:rsidR="0048109F" w:rsidRPr="00AF48EA">
              <w:rPr>
                <w:rFonts w:ascii="Calibri" w:hAnsi="Calibri" w:cs="Calibri"/>
                <w:sz w:val="22"/>
                <w:szCs w:val="22"/>
                <w:lang w:val="en-CA"/>
              </w:rPr>
              <w:t>RRB25-1/DELAYED/7-E</w:t>
            </w:r>
            <w:r w:rsidR="00EE5A7F" w:rsidRPr="00AF48EA">
              <w:rPr>
                <w:rFonts w:ascii="Calibri" w:hAnsi="Calibri" w:cs="Calibri"/>
                <w:sz w:val="22"/>
                <w:szCs w:val="22"/>
                <w:lang w:val="en-CA"/>
              </w:rPr>
              <w:t>,</w:t>
            </w:r>
            <w:r w:rsidR="0048109F" w:rsidRPr="00AF48EA">
              <w:rPr>
                <w:rFonts w:ascii="Calibri" w:hAnsi="Calibri" w:cs="Calibri"/>
                <w:sz w:val="22"/>
                <w:szCs w:val="22"/>
                <w:lang w:val="en-CA"/>
              </w:rPr>
              <w:t xml:space="preserve"> had requested additional time to provide additional information to its request in Document RRB25-1/2 regarding an extension of the regulatory time-limits to bring into use the frequency assignments to the NIGCOMSAT-2D (at 9.5°W) and NIGCOMSAT-2B (at 16°W) satellite networks, no additional information </w:t>
            </w:r>
            <w:r w:rsidRPr="00AF48EA">
              <w:rPr>
                <w:rFonts w:ascii="Calibri" w:hAnsi="Calibri" w:cs="Calibri"/>
                <w:sz w:val="22"/>
                <w:szCs w:val="22"/>
                <w:lang w:val="en-CA"/>
              </w:rPr>
              <w:t xml:space="preserve">had been </w:t>
            </w:r>
            <w:r w:rsidR="0048109F" w:rsidRPr="00AF48EA">
              <w:rPr>
                <w:rFonts w:ascii="Calibri" w:hAnsi="Calibri" w:cs="Calibri"/>
                <w:sz w:val="22"/>
                <w:szCs w:val="22"/>
                <w:lang w:val="en-CA"/>
              </w:rPr>
              <w:t>provided to the Board in support</w:t>
            </w:r>
            <w:r w:rsidR="003C6B50" w:rsidRPr="00AF48EA">
              <w:rPr>
                <w:rFonts w:ascii="Calibri" w:hAnsi="Calibri" w:cs="Calibri"/>
                <w:sz w:val="22"/>
                <w:szCs w:val="22"/>
                <w:lang w:val="en-CA"/>
              </w:rPr>
              <w:t xml:space="preserve"> </w:t>
            </w:r>
            <w:r w:rsidR="0048109F" w:rsidRPr="00AF48EA">
              <w:rPr>
                <w:rFonts w:ascii="Calibri" w:hAnsi="Calibri" w:cs="Calibri"/>
                <w:sz w:val="22"/>
                <w:szCs w:val="22"/>
                <w:lang w:val="en-CA"/>
              </w:rPr>
              <w:t>of its request for extension</w:t>
            </w:r>
            <w:r w:rsidRPr="00AF48EA">
              <w:rPr>
                <w:rFonts w:ascii="Calibri" w:hAnsi="Calibri" w:cs="Calibri"/>
                <w:sz w:val="22"/>
                <w:szCs w:val="22"/>
                <w:lang w:val="en-CA"/>
              </w:rPr>
              <w:t>.</w:t>
            </w:r>
          </w:p>
          <w:p w14:paraId="3CC7475D" w14:textId="68E9264E" w:rsidR="0048109F" w:rsidRPr="00AF48EA" w:rsidRDefault="004551DF" w:rsidP="00AF48EA">
            <w:pPr>
              <w:pStyle w:val="Default"/>
              <w:numPr>
                <w:ilvl w:val="0"/>
                <w:numId w:val="10"/>
              </w:numPr>
              <w:tabs>
                <w:tab w:val="left" w:pos="342"/>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w:t>
            </w:r>
            <w:r w:rsidR="0048109F" w:rsidRPr="00AF48EA">
              <w:rPr>
                <w:rFonts w:ascii="Calibri" w:hAnsi="Calibri" w:cs="Calibri"/>
                <w:sz w:val="22"/>
                <w:szCs w:val="22"/>
                <w:lang w:val="en-CA"/>
              </w:rPr>
              <w:t xml:space="preserve">he Administration of Nigeria </w:t>
            </w:r>
            <w:r w:rsidRPr="00AF48EA">
              <w:rPr>
                <w:rFonts w:ascii="Calibri" w:hAnsi="Calibri" w:cs="Calibri"/>
                <w:sz w:val="22"/>
                <w:szCs w:val="22"/>
                <w:lang w:val="en-CA"/>
              </w:rPr>
              <w:t xml:space="preserve">had </w:t>
            </w:r>
            <w:r w:rsidR="0048109F" w:rsidRPr="00AF48EA">
              <w:rPr>
                <w:rFonts w:ascii="Calibri" w:hAnsi="Calibri" w:cs="Calibri"/>
                <w:sz w:val="22"/>
                <w:szCs w:val="22"/>
                <w:lang w:val="en-CA"/>
              </w:rPr>
              <w:t xml:space="preserve">requested the </w:t>
            </w:r>
            <w:r w:rsidR="005B6D9D" w:rsidRPr="00AF48EA">
              <w:rPr>
                <w:rFonts w:ascii="Calibri" w:hAnsi="Calibri" w:cs="Calibri"/>
                <w:sz w:val="22"/>
                <w:szCs w:val="22"/>
                <w:lang w:val="en-CA"/>
              </w:rPr>
              <w:t>B</w:t>
            </w:r>
            <w:r w:rsidR="00C51869" w:rsidRPr="00AF48EA">
              <w:rPr>
                <w:rFonts w:ascii="Calibri" w:hAnsi="Calibri" w:cs="Calibri"/>
                <w:sz w:val="22"/>
                <w:szCs w:val="22"/>
                <w:lang w:val="en-CA"/>
              </w:rPr>
              <w:t>oard</w:t>
            </w:r>
            <w:r w:rsidR="0048109F" w:rsidRPr="00AF48EA">
              <w:rPr>
                <w:rFonts w:ascii="Calibri" w:hAnsi="Calibri" w:cs="Calibri"/>
                <w:sz w:val="22"/>
                <w:szCs w:val="22"/>
                <w:lang w:val="en-CA"/>
              </w:rPr>
              <w:t xml:space="preserve"> to instruct the Bureau to retain the frequency assignments to the NIGCOMSAT-2D (9.5°W) satellite network until the </w:t>
            </w:r>
            <w:r w:rsidR="00EE5A7F" w:rsidRPr="00AF48EA">
              <w:rPr>
                <w:rFonts w:ascii="Calibri" w:hAnsi="Calibri" w:cs="Calibri"/>
                <w:sz w:val="22"/>
                <w:szCs w:val="22"/>
                <w:lang w:val="en-CA"/>
              </w:rPr>
              <w:t xml:space="preserve">end of </w:t>
            </w:r>
            <w:r w:rsidR="0048109F" w:rsidRPr="00AF48EA">
              <w:rPr>
                <w:rFonts w:ascii="Calibri" w:hAnsi="Calibri" w:cs="Calibri"/>
                <w:sz w:val="22"/>
                <w:szCs w:val="22"/>
                <w:lang w:val="en-CA"/>
              </w:rPr>
              <w:t xml:space="preserve">WRC-27 pending further deliberations at WRC-27 on the criteria and conditions on which the </w:t>
            </w:r>
            <w:r w:rsidR="00F13324" w:rsidRPr="00AF48EA">
              <w:rPr>
                <w:rFonts w:ascii="Calibri" w:hAnsi="Calibri" w:cs="Calibri"/>
                <w:sz w:val="22"/>
                <w:szCs w:val="22"/>
                <w:lang w:val="en-CA"/>
              </w:rPr>
              <w:t>Board</w:t>
            </w:r>
            <w:r w:rsidR="0048109F" w:rsidRPr="00AF48EA">
              <w:rPr>
                <w:rFonts w:ascii="Calibri" w:hAnsi="Calibri" w:cs="Calibri"/>
                <w:sz w:val="22"/>
                <w:szCs w:val="22"/>
                <w:lang w:val="en-CA"/>
              </w:rPr>
              <w:t xml:space="preserve"> could consider granting an extension to a developing country and </w:t>
            </w:r>
            <w:proofErr w:type="gramStart"/>
            <w:r w:rsidR="0048109F" w:rsidRPr="00AF48EA">
              <w:rPr>
                <w:rFonts w:ascii="Calibri" w:hAnsi="Calibri" w:cs="Calibri"/>
                <w:sz w:val="22"/>
                <w:szCs w:val="22"/>
                <w:lang w:val="en-CA"/>
              </w:rPr>
              <w:t>in order to</w:t>
            </w:r>
            <w:proofErr w:type="gramEnd"/>
            <w:r w:rsidR="0048109F" w:rsidRPr="00AF48EA">
              <w:rPr>
                <w:rFonts w:ascii="Calibri" w:hAnsi="Calibri" w:cs="Calibri"/>
                <w:sz w:val="22"/>
                <w:szCs w:val="22"/>
                <w:lang w:val="en-CA"/>
              </w:rPr>
              <w:t xml:space="preserve"> present th</w:t>
            </w:r>
            <w:r w:rsidR="00EE5A7F" w:rsidRPr="00AF48EA">
              <w:rPr>
                <w:rFonts w:ascii="Calibri" w:hAnsi="Calibri" w:cs="Calibri"/>
                <w:sz w:val="22"/>
                <w:szCs w:val="22"/>
                <w:lang w:val="en-CA"/>
              </w:rPr>
              <w:t>e</w:t>
            </w:r>
            <w:r w:rsidR="0048109F" w:rsidRPr="00AF48EA">
              <w:rPr>
                <w:rFonts w:ascii="Calibri" w:hAnsi="Calibri" w:cs="Calibri"/>
                <w:sz w:val="22"/>
                <w:szCs w:val="22"/>
                <w:lang w:val="en-CA"/>
              </w:rPr>
              <w:t xml:space="preserve"> case to WRC-27</w:t>
            </w:r>
            <w:r w:rsidRPr="00AF48EA">
              <w:rPr>
                <w:rFonts w:ascii="Calibri" w:hAnsi="Calibri" w:cs="Calibri"/>
                <w:sz w:val="22"/>
                <w:szCs w:val="22"/>
                <w:lang w:val="en-CA"/>
              </w:rPr>
              <w:t>.</w:t>
            </w:r>
          </w:p>
          <w:p w14:paraId="44097E38" w14:textId="3D3259FA" w:rsidR="0048109F" w:rsidRPr="00AF48EA" w:rsidRDefault="0048109F" w:rsidP="00AF48EA">
            <w:pPr>
              <w:pStyle w:val="Default"/>
              <w:numPr>
                <w:ilvl w:val="0"/>
                <w:numId w:val="10"/>
              </w:numPr>
              <w:tabs>
                <w:tab w:val="left" w:pos="342"/>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No details had been provided on the nature and status of the satellite project and the efforts undertaken to implement it and meet the regulatory time-limit </w:t>
            </w:r>
            <w:r w:rsidR="006A1FA1" w:rsidRPr="00AF48EA">
              <w:rPr>
                <w:rFonts w:ascii="Calibri" w:hAnsi="Calibri" w:cs="Calibri"/>
                <w:sz w:val="22"/>
                <w:szCs w:val="22"/>
                <w:lang w:val="en-CA"/>
              </w:rPr>
              <w:t>for</w:t>
            </w:r>
            <w:r w:rsidRPr="00AF48EA">
              <w:rPr>
                <w:rFonts w:ascii="Calibri" w:hAnsi="Calibri" w:cs="Calibri"/>
                <w:sz w:val="22"/>
                <w:szCs w:val="22"/>
                <w:lang w:val="en-CA"/>
              </w:rPr>
              <w:t xml:space="preserve"> bring</w:t>
            </w:r>
            <w:r w:rsidR="006A1FA1" w:rsidRPr="00AF48EA">
              <w:rPr>
                <w:rFonts w:ascii="Calibri" w:hAnsi="Calibri" w:cs="Calibri"/>
                <w:sz w:val="22"/>
                <w:szCs w:val="22"/>
                <w:lang w:val="en-CA"/>
              </w:rPr>
              <w:t>ing</w:t>
            </w:r>
            <w:r w:rsidRPr="00AF48EA">
              <w:rPr>
                <w:rFonts w:ascii="Calibri" w:hAnsi="Calibri" w:cs="Calibri"/>
                <w:sz w:val="22"/>
                <w:szCs w:val="22"/>
                <w:lang w:val="en-CA"/>
              </w:rPr>
              <w:t xml:space="preserve"> into use the frequency assignments</w:t>
            </w:r>
            <w:r w:rsidR="00EE5A7F" w:rsidRPr="00AF48EA">
              <w:rPr>
                <w:rFonts w:ascii="Calibri" w:hAnsi="Calibri" w:cs="Calibri"/>
                <w:sz w:val="22"/>
                <w:szCs w:val="22"/>
                <w:lang w:val="en-CA"/>
              </w:rPr>
              <w:t>.</w:t>
            </w:r>
          </w:p>
          <w:p w14:paraId="5082148A" w14:textId="4FB2A595" w:rsidR="006F39CC" w:rsidRPr="00AF48EA" w:rsidRDefault="0048109F" w:rsidP="0048109F">
            <w:pPr>
              <w:pStyle w:val="enumlev1"/>
              <w:tabs>
                <w:tab w:val="clear" w:pos="794"/>
              </w:tabs>
              <w:spacing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CA"/>
              </w:rPr>
            </w:pPr>
            <w:r w:rsidRPr="00AF48EA">
              <w:rPr>
                <w:rFonts w:ascii="Calibri" w:hAnsi="Calibri" w:cs="Calibri"/>
                <w:sz w:val="22"/>
                <w:szCs w:val="22"/>
                <w:lang w:val="en-CA"/>
              </w:rPr>
              <w:t xml:space="preserve">Given that the Administration of Nigeria had </w:t>
            </w:r>
            <w:r w:rsidR="00EE5A7F" w:rsidRPr="00AF48EA">
              <w:rPr>
                <w:rFonts w:ascii="Calibri" w:hAnsi="Calibri" w:cs="Calibri"/>
                <w:sz w:val="22"/>
                <w:szCs w:val="22"/>
                <w:lang w:val="en-CA"/>
              </w:rPr>
              <w:t xml:space="preserve">had </w:t>
            </w:r>
            <w:r w:rsidRPr="00AF48EA">
              <w:rPr>
                <w:rFonts w:ascii="Calibri" w:hAnsi="Calibri" w:cs="Calibri"/>
                <w:sz w:val="22"/>
                <w:szCs w:val="22"/>
                <w:lang w:val="en-CA"/>
              </w:rPr>
              <w:t>multiple opportunities to provide information to justify its request and substantiate its claims, the Board concluded that there were no grounds to instruct the Bureau to retain the frequency assignments to the NIGCOMSAT-2D satellite network until the end of WRC-27.</w:t>
            </w:r>
          </w:p>
        </w:tc>
        <w:tc>
          <w:tcPr>
            <w:tcW w:w="3118" w:type="dxa"/>
          </w:tcPr>
          <w:p w14:paraId="295AC4DB" w14:textId="79A92E00" w:rsidR="00ED7B8B" w:rsidRPr="00AF48EA" w:rsidRDefault="006F39CC" w:rsidP="00DE4A72">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Executive Secretary to communicate this decision to the administration concerned.</w:t>
            </w:r>
          </w:p>
        </w:tc>
      </w:tr>
      <w:tr w:rsidR="006F39CC" w:rsidRPr="009D5AF6" w14:paraId="01A9DF62" w14:textId="77777777" w:rsidTr="00ED1B99">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7E660E7" w14:textId="12E6AFA3" w:rsidR="006F39CC" w:rsidRPr="009D5AF6" w:rsidRDefault="006F39CC" w:rsidP="006F39CC">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6.7</w:t>
            </w:r>
          </w:p>
        </w:tc>
        <w:tc>
          <w:tcPr>
            <w:tcW w:w="4065" w:type="dxa"/>
          </w:tcPr>
          <w:p w14:paraId="5C206AA3" w14:textId="77594F74" w:rsidR="006F39CC" w:rsidRPr="009D5AF6" w:rsidRDefault="006F39CC" w:rsidP="006F39C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the United Kingdom of Great Britain and Northern Ireland requesting an extension of the regulatory time-limit to bring back into use the frequency assignments to the INMARSAT-6-28W satellite network</w:t>
            </w:r>
            <w:r w:rsidRPr="009D5AF6">
              <w:rPr>
                <w:rFonts w:ascii="Calibri" w:hAnsi="Calibri" w:cs="Calibri"/>
                <w:sz w:val="22"/>
                <w:szCs w:val="22"/>
                <w:lang w:val="en-CA"/>
              </w:rPr>
              <w:br/>
            </w:r>
            <w:hyperlink r:id="rId38" w:history="1">
              <w:r w:rsidRPr="009D5AF6">
                <w:rPr>
                  <w:rStyle w:val="Hyperlink"/>
                  <w:rFonts w:ascii="Calibri" w:hAnsi="Calibri" w:cs="Calibri"/>
                  <w:sz w:val="22"/>
                  <w:szCs w:val="22"/>
                  <w:lang w:val="en-CA"/>
                </w:rPr>
                <w:t>RRB25-2/16</w:t>
              </w:r>
            </w:hyperlink>
          </w:p>
        </w:tc>
        <w:tc>
          <w:tcPr>
            <w:tcW w:w="6854" w:type="dxa"/>
            <w:shd w:val="clear" w:color="auto" w:fill="auto"/>
          </w:tcPr>
          <w:p w14:paraId="257A7134" w14:textId="5D5CB391" w:rsidR="00E409FF" w:rsidRPr="00AF48EA" w:rsidRDefault="00E409FF" w:rsidP="00E409FF">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 xml:space="preserve">Having considered in detail the request of the </w:t>
            </w:r>
            <w:r w:rsidR="00D165BC" w:rsidRPr="004E3DE0">
              <w:rPr>
                <w:rFonts w:ascii="Calibri" w:hAnsi="Calibri" w:cs="Calibri"/>
                <w:sz w:val="22"/>
                <w:szCs w:val="22"/>
                <w:lang w:val="en-CA"/>
              </w:rPr>
              <w:t>Administration of the United Kingdom</w:t>
            </w:r>
            <w:r w:rsidRPr="004E3DE0">
              <w:rPr>
                <w:rFonts w:ascii="Calibri" w:hAnsi="Calibri" w:cs="Calibri"/>
                <w:sz w:val="22"/>
                <w:szCs w:val="22"/>
                <w:lang w:val="en-CA"/>
              </w:rPr>
              <w:t xml:space="preserve"> for an extension of the regulatory time-limit </w:t>
            </w:r>
            <w:r w:rsidR="00BD6C16" w:rsidRPr="004E3DE0">
              <w:rPr>
                <w:rFonts w:ascii="Calibri" w:hAnsi="Calibri" w:cs="Calibri"/>
                <w:sz w:val="22"/>
                <w:szCs w:val="22"/>
                <w:lang w:val="en-CA"/>
              </w:rPr>
              <w:t>for</w:t>
            </w:r>
            <w:r w:rsidRPr="004E3DE0">
              <w:rPr>
                <w:rFonts w:ascii="Calibri" w:hAnsi="Calibri" w:cs="Calibri"/>
                <w:sz w:val="22"/>
                <w:szCs w:val="22"/>
                <w:lang w:val="en-CA"/>
              </w:rPr>
              <w:t xml:space="preserve"> bring</w:t>
            </w:r>
            <w:r w:rsidR="00BD6C16" w:rsidRPr="004E3DE0">
              <w:rPr>
                <w:rFonts w:ascii="Calibri" w:hAnsi="Calibri" w:cs="Calibri"/>
                <w:sz w:val="22"/>
                <w:szCs w:val="22"/>
                <w:lang w:val="en-CA"/>
              </w:rPr>
              <w:t>ing</w:t>
            </w:r>
            <w:r w:rsidRPr="004E3DE0">
              <w:rPr>
                <w:rFonts w:ascii="Calibri" w:hAnsi="Calibri" w:cs="Calibri"/>
                <w:sz w:val="22"/>
                <w:szCs w:val="22"/>
                <w:lang w:val="en-CA"/>
              </w:rPr>
              <w:t xml:space="preserve"> into use the frequency assignments to the </w:t>
            </w:r>
            <w:r w:rsidR="00E1683E" w:rsidRPr="004E3DE0">
              <w:rPr>
                <w:rFonts w:ascii="Calibri" w:hAnsi="Calibri" w:cs="Calibri"/>
                <w:sz w:val="22"/>
                <w:szCs w:val="22"/>
                <w:lang w:val="en-CA"/>
              </w:rPr>
              <w:t xml:space="preserve">INMARSAT-6-28W </w:t>
            </w:r>
            <w:r w:rsidRPr="004E3DE0">
              <w:rPr>
                <w:rFonts w:ascii="Calibri" w:hAnsi="Calibri" w:cs="Calibri"/>
                <w:sz w:val="22"/>
                <w:szCs w:val="22"/>
                <w:lang w:val="en-CA"/>
              </w:rPr>
              <w:t>satellite network</w:t>
            </w:r>
            <w:r w:rsidR="00BD6C16" w:rsidRPr="004E3DE0">
              <w:rPr>
                <w:rFonts w:ascii="Calibri" w:hAnsi="Calibri" w:cs="Calibri"/>
                <w:sz w:val="22"/>
                <w:szCs w:val="22"/>
                <w:lang w:val="en-CA"/>
              </w:rPr>
              <w:t>,</w:t>
            </w:r>
            <w:r w:rsidRPr="004E3DE0">
              <w:rPr>
                <w:rFonts w:ascii="Calibri" w:hAnsi="Calibri" w:cs="Calibri"/>
                <w:sz w:val="22"/>
                <w:szCs w:val="22"/>
                <w:lang w:val="en-CA"/>
              </w:rPr>
              <w:t xml:space="preserve"> as presented in </w:t>
            </w:r>
            <w:r w:rsidRPr="00AF48EA">
              <w:rPr>
                <w:rFonts w:ascii="Calibri" w:hAnsi="Calibri" w:cs="Calibri"/>
                <w:sz w:val="22"/>
                <w:szCs w:val="22"/>
                <w:lang w:val="en-CA"/>
              </w:rPr>
              <w:t>Document RRB25-2/</w:t>
            </w:r>
            <w:r w:rsidR="00314E23" w:rsidRPr="00AF48EA">
              <w:rPr>
                <w:rFonts w:ascii="Calibri" w:hAnsi="Calibri" w:cs="Calibri"/>
                <w:sz w:val="22"/>
                <w:szCs w:val="22"/>
                <w:lang w:val="en-CA"/>
              </w:rPr>
              <w:t>1</w:t>
            </w:r>
            <w:r w:rsidR="004574DB" w:rsidRPr="00AF48EA">
              <w:rPr>
                <w:rFonts w:ascii="Calibri" w:hAnsi="Calibri" w:cs="Calibri"/>
                <w:sz w:val="22"/>
                <w:szCs w:val="22"/>
                <w:lang w:val="en-CA"/>
              </w:rPr>
              <w:t>6</w:t>
            </w:r>
            <w:r w:rsidRPr="00AF48EA">
              <w:rPr>
                <w:rFonts w:ascii="Calibri" w:hAnsi="Calibri" w:cs="Calibri"/>
                <w:sz w:val="22"/>
                <w:szCs w:val="22"/>
                <w:lang w:val="en-CA"/>
              </w:rPr>
              <w:t>, the Board noted the following</w:t>
            </w:r>
            <w:r w:rsidR="00DA099A" w:rsidRPr="00AF48EA">
              <w:rPr>
                <w:rFonts w:ascii="Calibri" w:hAnsi="Calibri" w:cs="Calibri"/>
                <w:sz w:val="22"/>
                <w:szCs w:val="22"/>
                <w:lang w:val="en-CA"/>
              </w:rPr>
              <w:t xml:space="preserve"> points</w:t>
            </w:r>
            <w:r w:rsidRPr="00AF48EA">
              <w:rPr>
                <w:rFonts w:ascii="Calibri" w:hAnsi="Calibri" w:cs="Calibri"/>
                <w:sz w:val="22"/>
                <w:szCs w:val="22"/>
                <w:lang w:val="en-CA"/>
              </w:rPr>
              <w:t>:</w:t>
            </w:r>
          </w:p>
          <w:p w14:paraId="6555988D" w14:textId="2A76C714" w:rsidR="00E409FF" w:rsidRPr="00AF48EA" w:rsidRDefault="00E409FF" w:rsidP="006A5754">
            <w:pPr>
              <w:tabs>
                <w:tab w:val="clear" w:pos="794"/>
                <w:tab w:val="left" w:pos="342"/>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w:t>
            </w:r>
            <w:r w:rsidRPr="00AF48EA">
              <w:rPr>
                <w:rFonts w:ascii="Calibri" w:hAnsi="Calibri" w:cs="Calibri"/>
                <w:sz w:val="22"/>
                <w:szCs w:val="22"/>
                <w:lang w:val="en-CA"/>
              </w:rPr>
              <w:tab/>
              <w:t xml:space="preserve">The </w:t>
            </w:r>
            <w:r w:rsidR="00D165BC" w:rsidRPr="00AF48EA">
              <w:rPr>
                <w:rFonts w:ascii="Calibri" w:hAnsi="Calibri" w:cs="Calibri"/>
                <w:sz w:val="22"/>
                <w:szCs w:val="22"/>
                <w:lang w:val="en-CA"/>
              </w:rPr>
              <w:t xml:space="preserve">INMARSAT-6-28W </w:t>
            </w:r>
            <w:r w:rsidRPr="00AF48EA">
              <w:rPr>
                <w:rFonts w:ascii="Calibri" w:hAnsi="Calibri" w:cs="Calibri"/>
                <w:sz w:val="22"/>
                <w:szCs w:val="22"/>
                <w:lang w:val="en-CA"/>
              </w:rPr>
              <w:t>satellite network had been suspended on 17 December 2022, and the regulatory time-limit for bringing back into use the frequency assignments to the network was 17 December 2025.</w:t>
            </w:r>
          </w:p>
          <w:p w14:paraId="1FCA5010" w14:textId="7261FD42" w:rsidR="00E409FF" w:rsidRPr="00AF48EA" w:rsidRDefault="00E409FF" w:rsidP="00AF48EA">
            <w:pPr>
              <w:tabs>
                <w:tab w:val="clear" w:pos="794"/>
                <w:tab w:val="left" w:pos="342"/>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w:t>
            </w:r>
            <w:r w:rsidRPr="00AF48EA">
              <w:rPr>
                <w:rFonts w:ascii="Calibri" w:hAnsi="Calibri" w:cs="Calibri"/>
                <w:sz w:val="22"/>
                <w:szCs w:val="22"/>
                <w:lang w:val="en-CA"/>
              </w:rPr>
              <w:tab/>
              <w:t xml:space="preserve">The </w:t>
            </w:r>
            <w:r w:rsidR="00D165BC" w:rsidRPr="00AF48EA">
              <w:rPr>
                <w:rFonts w:ascii="Calibri" w:hAnsi="Calibri" w:cs="Calibri"/>
                <w:sz w:val="22"/>
                <w:szCs w:val="22"/>
                <w:lang w:val="en-CA"/>
              </w:rPr>
              <w:t xml:space="preserve">INMARSAT-6-28W </w:t>
            </w:r>
            <w:r w:rsidRPr="00AF48EA">
              <w:rPr>
                <w:rFonts w:ascii="Calibri" w:hAnsi="Calibri" w:cs="Calibri"/>
                <w:sz w:val="22"/>
                <w:szCs w:val="22"/>
                <w:lang w:val="en-CA"/>
              </w:rPr>
              <w:t>satellite network was intended to support the operation of the Inmarsat-6 F2 (I-6 F2)</w:t>
            </w:r>
            <w:r w:rsidR="00BD6C16" w:rsidRPr="00AF48EA">
              <w:rPr>
                <w:rFonts w:ascii="Calibri" w:hAnsi="Calibri" w:cs="Calibri"/>
                <w:sz w:val="22"/>
                <w:szCs w:val="22"/>
                <w:lang w:val="en-CA"/>
              </w:rPr>
              <w:t xml:space="preserve"> satellite</w:t>
            </w:r>
            <w:r w:rsidRPr="00AF48EA">
              <w:rPr>
                <w:rFonts w:ascii="Calibri" w:hAnsi="Calibri" w:cs="Calibri"/>
                <w:sz w:val="22"/>
                <w:szCs w:val="22"/>
                <w:lang w:val="en-CA"/>
              </w:rPr>
              <w:t xml:space="preserve">, which </w:t>
            </w:r>
            <w:r w:rsidR="00EE5A7F" w:rsidRPr="00AF48EA">
              <w:rPr>
                <w:rFonts w:ascii="Calibri" w:hAnsi="Calibri" w:cs="Calibri"/>
                <w:sz w:val="22"/>
                <w:szCs w:val="22"/>
                <w:lang w:val="en-CA"/>
              </w:rPr>
              <w:t>had been</w:t>
            </w:r>
            <w:r w:rsidRPr="00AF48EA">
              <w:rPr>
                <w:rFonts w:ascii="Calibri" w:hAnsi="Calibri" w:cs="Calibri"/>
                <w:sz w:val="22"/>
                <w:szCs w:val="22"/>
                <w:lang w:val="en-CA"/>
              </w:rPr>
              <w:t xml:space="preserve"> successfully launched on 18 February 2023 but </w:t>
            </w:r>
            <w:r w:rsidR="00EE5A7F" w:rsidRPr="00AF48EA">
              <w:rPr>
                <w:rFonts w:ascii="Calibri" w:hAnsi="Calibri" w:cs="Calibri"/>
                <w:sz w:val="22"/>
                <w:szCs w:val="22"/>
                <w:lang w:val="en-CA"/>
              </w:rPr>
              <w:t xml:space="preserve">had </w:t>
            </w:r>
            <w:r w:rsidRPr="00AF48EA">
              <w:rPr>
                <w:rFonts w:ascii="Calibri" w:hAnsi="Calibri" w:cs="Calibri"/>
                <w:sz w:val="22"/>
                <w:szCs w:val="22"/>
                <w:lang w:val="en-CA"/>
              </w:rPr>
              <w:t xml:space="preserve">suffered a </w:t>
            </w:r>
            <w:r w:rsidRPr="00AF48EA">
              <w:rPr>
                <w:rFonts w:ascii="Calibri" w:hAnsi="Calibri" w:cs="Calibri"/>
                <w:i/>
                <w:iCs/>
                <w:sz w:val="22"/>
                <w:szCs w:val="22"/>
                <w:lang w:val="en-CA"/>
              </w:rPr>
              <w:t>force majeure</w:t>
            </w:r>
            <w:r w:rsidRPr="00AF48EA">
              <w:rPr>
                <w:rFonts w:ascii="Calibri" w:hAnsi="Calibri" w:cs="Calibri"/>
                <w:sz w:val="22"/>
                <w:szCs w:val="22"/>
                <w:lang w:val="en-CA"/>
              </w:rPr>
              <w:t xml:space="preserve"> event and </w:t>
            </w:r>
            <w:r w:rsidR="00EE5A7F" w:rsidRPr="00AF48EA">
              <w:rPr>
                <w:rFonts w:ascii="Calibri" w:hAnsi="Calibri" w:cs="Calibri"/>
                <w:sz w:val="22"/>
                <w:szCs w:val="22"/>
                <w:lang w:val="en-CA"/>
              </w:rPr>
              <w:t xml:space="preserve">been </w:t>
            </w:r>
            <w:r w:rsidRPr="00AF48EA">
              <w:rPr>
                <w:rFonts w:ascii="Calibri" w:hAnsi="Calibri" w:cs="Calibri"/>
                <w:sz w:val="22"/>
                <w:szCs w:val="22"/>
                <w:lang w:val="en-CA"/>
              </w:rPr>
              <w:t xml:space="preserve">declared a total loss after a micrometeorite </w:t>
            </w:r>
            <w:r w:rsidR="00DA099A" w:rsidRPr="00AF48EA">
              <w:rPr>
                <w:rFonts w:ascii="Calibri" w:hAnsi="Calibri" w:cs="Calibri"/>
                <w:sz w:val="22"/>
                <w:szCs w:val="22"/>
                <w:lang w:val="en-CA"/>
              </w:rPr>
              <w:t xml:space="preserve">had </w:t>
            </w:r>
            <w:r w:rsidRPr="00AF48EA">
              <w:rPr>
                <w:rFonts w:ascii="Calibri" w:hAnsi="Calibri" w:cs="Calibri"/>
                <w:sz w:val="22"/>
                <w:szCs w:val="22"/>
                <w:lang w:val="en-CA"/>
              </w:rPr>
              <w:t>damaged the satellite power system during orbit raising.</w:t>
            </w:r>
          </w:p>
          <w:p w14:paraId="2F6E2C70" w14:textId="00F9335B" w:rsidR="00E409FF" w:rsidRPr="004E3DE0" w:rsidRDefault="00E409FF" w:rsidP="00AF48EA">
            <w:pPr>
              <w:tabs>
                <w:tab w:val="clear" w:pos="794"/>
                <w:tab w:val="left" w:pos="342"/>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w:t>
            </w:r>
            <w:r w:rsidRPr="00AF48EA">
              <w:rPr>
                <w:rFonts w:ascii="Calibri" w:hAnsi="Calibri" w:cs="Calibri"/>
                <w:sz w:val="22"/>
                <w:szCs w:val="22"/>
                <w:lang w:val="en-CA"/>
              </w:rPr>
              <w:tab/>
              <w:t>The Inmarsat GX-7 (GX-7) satellite had been identified as the best option for bringing back into use the frequency assignments to the</w:t>
            </w:r>
            <w:r w:rsidR="004574DB" w:rsidRPr="00AF48EA">
              <w:rPr>
                <w:rFonts w:ascii="Calibri" w:hAnsi="Calibri" w:cs="Calibri"/>
                <w:sz w:val="22"/>
                <w:szCs w:val="22"/>
                <w:lang w:val="en-CA"/>
              </w:rPr>
              <w:t xml:space="preserve"> INMARSAT-6-28W </w:t>
            </w:r>
            <w:r w:rsidRPr="00AF48EA">
              <w:rPr>
                <w:rFonts w:ascii="Calibri" w:hAnsi="Calibri" w:cs="Calibri"/>
                <w:sz w:val="22"/>
                <w:szCs w:val="22"/>
                <w:lang w:val="en-CA"/>
              </w:rPr>
              <w:t>satellite network filing in the Ka band at the earliest possible time</w:t>
            </w:r>
            <w:r w:rsidR="001D5A2A" w:rsidRPr="00AF48EA">
              <w:rPr>
                <w:rFonts w:ascii="Calibri" w:hAnsi="Calibri" w:cs="Calibri"/>
                <w:sz w:val="22"/>
                <w:szCs w:val="22"/>
                <w:lang w:val="en-CA"/>
              </w:rPr>
              <w:t>. T</w:t>
            </w:r>
            <w:r w:rsidR="00DA099A" w:rsidRPr="00AF48EA">
              <w:rPr>
                <w:rFonts w:ascii="Calibri" w:hAnsi="Calibri" w:cs="Calibri"/>
                <w:sz w:val="22"/>
                <w:szCs w:val="22"/>
                <w:lang w:val="en-CA"/>
              </w:rPr>
              <w:t xml:space="preserve">he </w:t>
            </w:r>
            <w:r w:rsidRPr="00AF48EA">
              <w:rPr>
                <w:rFonts w:ascii="Calibri" w:hAnsi="Calibri" w:cs="Calibri"/>
                <w:sz w:val="22"/>
                <w:szCs w:val="22"/>
                <w:lang w:val="en-CA"/>
              </w:rPr>
              <w:t>contract to manufacture th</w:t>
            </w:r>
            <w:r w:rsidR="00EE5A7F" w:rsidRPr="00AF48EA">
              <w:rPr>
                <w:rFonts w:ascii="Calibri" w:hAnsi="Calibri" w:cs="Calibri"/>
                <w:sz w:val="22"/>
                <w:szCs w:val="22"/>
                <w:lang w:val="en-CA"/>
              </w:rPr>
              <w:t>e</w:t>
            </w:r>
            <w:r w:rsidRPr="00AF48EA">
              <w:rPr>
                <w:rFonts w:ascii="Calibri" w:hAnsi="Calibri" w:cs="Calibri"/>
                <w:sz w:val="22"/>
                <w:szCs w:val="22"/>
                <w:lang w:val="en-CA"/>
              </w:rPr>
              <w:t xml:space="preserve"> satellite had been signed on 29</w:t>
            </w:r>
            <w:r w:rsidR="004E3DE0" w:rsidRPr="00AF48EA">
              <w:rPr>
                <w:rFonts w:ascii="Calibri" w:hAnsi="Calibri" w:cs="Calibri"/>
                <w:sz w:val="22"/>
                <w:szCs w:val="22"/>
                <w:lang w:val="en-CA"/>
              </w:rPr>
              <w:t> </w:t>
            </w:r>
            <w:r w:rsidRPr="00AF48EA">
              <w:rPr>
                <w:rFonts w:ascii="Calibri" w:hAnsi="Calibri" w:cs="Calibri"/>
                <w:sz w:val="22"/>
                <w:szCs w:val="22"/>
                <w:lang w:val="en-CA"/>
              </w:rPr>
              <w:t>May</w:t>
            </w:r>
            <w:r w:rsidR="004E3DE0" w:rsidRPr="00AF48EA">
              <w:rPr>
                <w:rFonts w:ascii="Calibri" w:hAnsi="Calibri" w:cs="Calibri"/>
                <w:sz w:val="22"/>
                <w:szCs w:val="22"/>
                <w:lang w:val="en-CA"/>
              </w:rPr>
              <w:t> </w:t>
            </w:r>
            <w:r w:rsidRPr="00AF48EA">
              <w:rPr>
                <w:rFonts w:ascii="Calibri" w:hAnsi="Calibri" w:cs="Calibri"/>
                <w:sz w:val="22"/>
                <w:szCs w:val="22"/>
                <w:lang w:val="en-CA"/>
              </w:rPr>
              <w:t xml:space="preserve">2019. The satellite was expected to be delivered by the last quarter of 2026 </w:t>
            </w:r>
            <w:r w:rsidR="00EE5A7F" w:rsidRPr="00AF48EA">
              <w:rPr>
                <w:rFonts w:ascii="Calibri" w:hAnsi="Calibri" w:cs="Calibri"/>
                <w:sz w:val="22"/>
                <w:szCs w:val="22"/>
                <w:lang w:val="en-CA"/>
              </w:rPr>
              <w:t xml:space="preserve">and </w:t>
            </w:r>
            <w:r w:rsidRPr="00AF48EA">
              <w:rPr>
                <w:rFonts w:ascii="Calibri" w:hAnsi="Calibri" w:cs="Calibri"/>
                <w:sz w:val="22"/>
                <w:szCs w:val="22"/>
                <w:lang w:val="en-CA"/>
              </w:rPr>
              <w:t>to reach its geostationary satellite orbit between Ap</w:t>
            </w:r>
            <w:r w:rsidRPr="004E3DE0">
              <w:rPr>
                <w:rFonts w:ascii="Calibri" w:hAnsi="Calibri" w:cs="Calibri"/>
                <w:sz w:val="22"/>
                <w:szCs w:val="22"/>
                <w:lang w:val="en-CA"/>
              </w:rPr>
              <w:t>ril and July</w:t>
            </w:r>
            <w:r w:rsidR="004E3DE0" w:rsidRPr="004E3DE0">
              <w:rPr>
                <w:rFonts w:ascii="Calibri" w:hAnsi="Calibri" w:cs="Calibri"/>
                <w:sz w:val="22"/>
                <w:szCs w:val="22"/>
                <w:lang w:val="en-CA"/>
              </w:rPr>
              <w:t> </w:t>
            </w:r>
            <w:r w:rsidRPr="004E3DE0">
              <w:rPr>
                <w:rFonts w:ascii="Calibri" w:hAnsi="Calibri" w:cs="Calibri"/>
                <w:sz w:val="22"/>
                <w:szCs w:val="22"/>
                <w:lang w:val="en-CA"/>
              </w:rPr>
              <w:t>2027.</w:t>
            </w:r>
          </w:p>
          <w:p w14:paraId="30AB8820" w14:textId="77777777" w:rsidR="00E409FF" w:rsidRPr="004E3DE0" w:rsidRDefault="00E409FF" w:rsidP="00E409FF">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4E3DE0">
              <w:rPr>
                <w:rFonts w:ascii="Calibri" w:hAnsi="Calibri" w:cs="Calibri"/>
                <w:sz w:val="22"/>
                <w:szCs w:val="22"/>
                <w:lang w:val="en-CA"/>
              </w:rPr>
              <w:t xml:space="preserve">In assessing the case against the four conditions of </w:t>
            </w:r>
            <w:r w:rsidRPr="004E3DE0">
              <w:rPr>
                <w:rFonts w:ascii="Calibri" w:eastAsia="Yu Mincho" w:hAnsi="Calibri" w:cs="Calibri"/>
                <w:i/>
                <w:iCs/>
                <w:sz w:val="22"/>
                <w:szCs w:val="22"/>
                <w:lang w:val="en-CA"/>
              </w:rPr>
              <w:t>force majeure</w:t>
            </w:r>
            <w:r w:rsidRPr="004E3DE0">
              <w:rPr>
                <w:rFonts w:ascii="Calibri" w:eastAsia="Yu Mincho" w:hAnsi="Calibri" w:cs="Calibri"/>
                <w:sz w:val="22"/>
                <w:szCs w:val="22"/>
                <w:lang w:val="en-CA"/>
              </w:rPr>
              <w:t xml:space="preserve"> </w:t>
            </w:r>
            <w:r w:rsidRPr="004E3DE0">
              <w:rPr>
                <w:rFonts w:ascii="Calibri" w:hAnsi="Calibri" w:cs="Calibri"/>
                <w:sz w:val="22"/>
                <w:szCs w:val="22"/>
                <w:lang w:val="en-CA"/>
              </w:rPr>
              <w:t>and the duration of the requested extension, the Board noted that:</w:t>
            </w:r>
          </w:p>
          <w:p w14:paraId="3F91F962" w14:textId="77777777" w:rsidR="00E409FF" w:rsidRPr="004E3DE0" w:rsidRDefault="00E409FF">
            <w:pPr>
              <w:pStyle w:val="ListParagraph"/>
              <w:numPr>
                <w:ilvl w:val="0"/>
                <w:numId w:val="26"/>
              </w:numPr>
              <w:spacing w:after="120" w:line="240" w:lineRule="auto"/>
              <w:ind w:left="342"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Change w:id="18" w:author="LING-E" w:date="2025-07-22T13:03:00Z">
                <w:pPr>
                  <w:pStyle w:val="ListParagraph"/>
                  <w:framePr w:hSpace="180" w:wrap="around" w:vAnchor="text" w:hAnchor="text" w:xAlign="center" w:y="1"/>
                  <w:numPr>
                    <w:numId w:val="26"/>
                  </w:numPr>
                  <w:spacing w:after="120" w:line="240" w:lineRule="auto"/>
                  <w:ind w:left="714" w:hanging="357"/>
                  <w:contextualSpacing w:val="0"/>
                  <w:suppressOverlap/>
                  <w:jc w:val="both"/>
                  <w:cnfStyle w:val="000000000000" w:firstRow="0" w:lastRow="0" w:firstColumn="0" w:lastColumn="0" w:oddVBand="0" w:evenVBand="0" w:oddHBand="0" w:evenHBand="0" w:firstRowFirstColumn="0" w:firstRowLastColumn="0" w:lastRowFirstColumn="0" w:lastRowLastColumn="0"/>
                </w:pPr>
              </w:pPrChange>
            </w:pPr>
            <w:r w:rsidRPr="004E3DE0">
              <w:rPr>
                <w:rFonts w:ascii="Calibri" w:hAnsi="Calibri" w:cs="Calibri"/>
                <w:lang w:val="en-CA"/>
              </w:rPr>
              <w:t xml:space="preserve">the administration had not demonstrated that it had pursued every option to avoid missing the regulatory time-limit and that every effort had been made to limit the extension </w:t>
            </w:r>
            <w:proofErr w:type="gramStart"/>
            <w:r w:rsidRPr="004E3DE0">
              <w:rPr>
                <w:rFonts w:ascii="Calibri" w:hAnsi="Calibri" w:cs="Calibri"/>
                <w:lang w:val="en-CA"/>
              </w:rPr>
              <w:t>period;</w:t>
            </w:r>
            <w:proofErr w:type="gramEnd"/>
          </w:p>
          <w:p w14:paraId="5E19028F" w14:textId="05ECE89A" w:rsidR="00E409FF" w:rsidRPr="00AF48EA" w:rsidRDefault="00E409FF" w:rsidP="00AF48EA">
            <w:pPr>
              <w:pStyle w:val="ListParagraph"/>
              <w:numPr>
                <w:ilvl w:val="0"/>
                <w:numId w:val="26"/>
              </w:numPr>
              <w:spacing w:after="120" w:line="240" w:lineRule="auto"/>
              <w:ind w:left="342"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4E3DE0">
              <w:rPr>
                <w:rFonts w:ascii="Calibri" w:hAnsi="Calibri" w:cs="Calibri"/>
                <w:lang w:val="en-CA"/>
              </w:rPr>
              <w:t xml:space="preserve">the timeline for satellite delivery by the manufacturer </w:t>
            </w:r>
            <w:r w:rsidR="00EE5A7F" w:rsidRPr="004E3DE0">
              <w:rPr>
                <w:rFonts w:ascii="Calibri" w:hAnsi="Calibri" w:cs="Calibri"/>
                <w:lang w:val="en-CA"/>
              </w:rPr>
              <w:t>remained</w:t>
            </w:r>
            <w:r w:rsidRPr="004E3DE0">
              <w:rPr>
                <w:rFonts w:ascii="Calibri" w:hAnsi="Calibri" w:cs="Calibri"/>
                <w:lang w:val="en-CA"/>
              </w:rPr>
              <w:t xml:space="preserve"> vague and no </w:t>
            </w:r>
            <w:r w:rsidRPr="00AF48EA">
              <w:rPr>
                <w:rFonts w:ascii="Calibri" w:hAnsi="Calibri" w:cs="Calibri"/>
                <w:lang w:val="en-CA"/>
              </w:rPr>
              <w:t xml:space="preserve">launch window </w:t>
            </w:r>
            <w:r w:rsidR="00EE5A7F" w:rsidRPr="00AF48EA">
              <w:rPr>
                <w:rFonts w:ascii="Calibri" w:hAnsi="Calibri" w:cs="Calibri"/>
                <w:lang w:val="en-CA"/>
              </w:rPr>
              <w:t xml:space="preserve">had been </w:t>
            </w:r>
            <w:r w:rsidRPr="00AF48EA">
              <w:rPr>
                <w:rFonts w:ascii="Calibri" w:hAnsi="Calibri" w:cs="Calibri"/>
                <w:lang w:val="en-CA"/>
              </w:rPr>
              <w:t>established</w:t>
            </w:r>
            <w:r w:rsidR="00EE5A7F" w:rsidRPr="00AF48EA">
              <w:rPr>
                <w:rFonts w:ascii="Calibri" w:hAnsi="Calibri" w:cs="Calibri"/>
                <w:lang w:val="en-CA"/>
              </w:rPr>
              <w:t>,</w:t>
            </w:r>
            <w:r w:rsidRPr="00AF48EA">
              <w:rPr>
                <w:rFonts w:ascii="Calibri" w:hAnsi="Calibri" w:cs="Calibri"/>
                <w:lang w:val="en-CA"/>
              </w:rPr>
              <w:t xml:space="preserve"> with no contract or supporting evidence </w:t>
            </w:r>
            <w:r w:rsidR="00AF6752" w:rsidRPr="00AF48EA">
              <w:rPr>
                <w:rFonts w:ascii="Calibri" w:hAnsi="Calibri" w:cs="Calibri"/>
                <w:lang w:val="en-CA"/>
              </w:rPr>
              <w:t>from</w:t>
            </w:r>
            <w:r w:rsidRPr="00AF48EA">
              <w:rPr>
                <w:rFonts w:ascii="Calibri" w:hAnsi="Calibri" w:cs="Calibri"/>
                <w:lang w:val="en-CA"/>
              </w:rPr>
              <w:t xml:space="preserve"> the launch service </w:t>
            </w:r>
            <w:proofErr w:type="gramStart"/>
            <w:r w:rsidRPr="00AF48EA">
              <w:rPr>
                <w:rFonts w:ascii="Calibri" w:hAnsi="Calibri" w:cs="Calibri"/>
                <w:lang w:val="en-CA"/>
              </w:rPr>
              <w:t>provider</w:t>
            </w:r>
            <w:r w:rsidR="00EE5A7F" w:rsidRPr="00AF48EA">
              <w:rPr>
                <w:rFonts w:ascii="Calibri" w:hAnsi="Calibri" w:cs="Calibri"/>
                <w:lang w:val="en-CA"/>
              </w:rPr>
              <w:t>;</w:t>
            </w:r>
            <w:proofErr w:type="gramEnd"/>
            <w:r w:rsidRPr="00AF48EA">
              <w:rPr>
                <w:rFonts w:ascii="Calibri" w:hAnsi="Calibri" w:cs="Calibri"/>
                <w:lang w:val="en-CA"/>
              </w:rPr>
              <w:t xml:space="preserve"> </w:t>
            </w:r>
          </w:p>
          <w:p w14:paraId="00841F9D" w14:textId="1F841A6F" w:rsidR="00E409FF" w:rsidRPr="00AF48EA" w:rsidRDefault="00E409FF" w:rsidP="00AF48EA">
            <w:pPr>
              <w:pStyle w:val="ListParagraph"/>
              <w:numPr>
                <w:ilvl w:val="0"/>
                <w:numId w:val="26"/>
              </w:numPr>
              <w:spacing w:after="120"/>
              <w:ind w:left="342"/>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the requested extension until 15 July 2027 included contingencies</w:t>
            </w:r>
            <w:r w:rsidR="00EE5A7F" w:rsidRPr="00AF48EA">
              <w:rPr>
                <w:rFonts w:ascii="Calibri" w:hAnsi="Calibri" w:cs="Calibri"/>
                <w:lang w:val="en-CA"/>
              </w:rPr>
              <w:t>.</w:t>
            </w:r>
            <w:r w:rsidRPr="00AF48EA">
              <w:rPr>
                <w:rFonts w:ascii="Calibri" w:hAnsi="Calibri" w:cs="Calibri"/>
                <w:lang w:val="en-CA"/>
              </w:rPr>
              <w:t xml:space="preserve"> </w:t>
            </w:r>
          </w:p>
          <w:p w14:paraId="62A7DEA2" w14:textId="1B5BE63F" w:rsidR="00400B97" w:rsidRPr="004E3DE0" w:rsidRDefault="00E409FF" w:rsidP="0080506E">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eastAsia="Yu Mincho" w:hAnsi="Calibri" w:cs="Calibri"/>
                <w:sz w:val="22"/>
                <w:szCs w:val="22"/>
                <w:lang w:val="en-CA"/>
              </w:rPr>
              <w:t>The Board concluded that</w:t>
            </w:r>
            <w:r w:rsidR="00295F63" w:rsidRPr="00AF48EA">
              <w:rPr>
                <w:rFonts w:ascii="Calibri" w:eastAsia="Yu Mincho" w:hAnsi="Calibri" w:cs="Calibri"/>
                <w:sz w:val="22"/>
                <w:szCs w:val="22"/>
                <w:lang w:val="en-CA"/>
              </w:rPr>
              <w:t>,</w:t>
            </w:r>
            <w:r w:rsidRPr="00AF48EA">
              <w:rPr>
                <w:rFonts w:ascii="Calibri" w:eastAsia="Yu Mincho" w:hAnsi="Calibri" w:cs="Calibri"/>
                <w:sz w:val="22"/>
                <w:szCs w:val="22"/>
                <w:lang w:val="en-CA"/>
              </w:rPr>
              <w:t xml:space="preserve"> while there were elements of </w:t>
            </w:r>
            <w:r w:rsidRPr="00AF48EA">
              <w:rPr>
                <w:rFonts w:ascii="Calibri" w:eastAsia="Yu Mincho" w:hAnsi="Calibri" w:cs="Calibri"/>
                <w:i/>
                <w:iCs/>
                <w:sz w:val="22"/>
                <w:szCs w:val="22"/>
                <w:lang w:val="en-CA"/>
              </w:rPr>
              <w:t>force majeure</w:t>
            </w:r>
            <w:r w:rsidRPr="00AF48EA">
              <w:rPr>
                <w:rFonts w:ascii="Calibri" w:eastAsia="Yu Mincho" w:hAnsi="Calibri" w:cs="Calibri"/>
                <w:sz w:val="22"/>
                <w:szCs w:val="22"/>
                <w:lang w:val="en-CA"/>
              </w:rPr>
              <w:t xml:space="preserve"> in the request, there was currently insufficient information to determine whether the situation met</w:t>
            </w:r>
            <w:r w:rsidRPr="004E3DE0">
              <w:rPr>
                <w:rFonts w:ascii="Calibri" w:eastAsia="Yu Mincho" w:hAnsi="Calibri" w:cs="Calibri"/>
                <w:sz w:val="22"/>
                <w:szCs w:val="22"/>
                <w:lang w:val="en-CA"/>
              </w:rPr>
              <w:t xml:space="preserve"> all the conditions required to be considered as a case of </w:t>
            </w:r>
            <w:r w:rsidRPr="004E3DE0">
              <w:rPr>
                <w:rFonts w:ascii="Calibri" w:eastAsia="Yu Mincho" w:hAnsi="Calibri" w:cs="Calibri"/>
                <w:i/>
                <w:iCs/>
                <w:sz w:val="22"/>
                <w:szCs w:val="22"/>
                <w:lang w:val="en-CA"/>
              </w:rPr>
              <w:t>force majeure</w:t>
            </w:r>
            <w:r w:rsidRPr="004E3DE0">
              <w:rPr>
                <w:rFonts w:ascii="Calibri" w:eastAsia="Yu Mincho" w:hAnsi="Calibri" w:cs="Calibri"/>
                <w:sz w:val="22"/>
                <w:szCs w:val="22"/>
                <w:lang w:val="en-CA"/>
              </w:rPr>
              <w:t xml:space="preserve">. The Board therefore invited </w:t>
            </w:r>
            <w:r w:rsidRPr="004E3DE0">
              <w:rPr>
                <w:rFonts w:ascii="Calibri" w:hAnsi="Calibri" w:cs="Calibri"/>
                <w:sz w:val="22"/>
                <w:szCs w:val="22"/>
                <w:lang w:val="en-CA"/>
              </w:rPr>
              <w:t xml:space="preserve">the Administration </w:t>
            </w:r>
            <w:r w:rsidR="003B1BD7" w:rsidRPr="004E3DE0">
              <w:rPr>
                <w:rFonts w:ascii="Calibri" w:hAnsi="Calibri" w:cs="Calibri"/>
                <w:sz w:val="22"/>
                <w:szCs w:val="22"/>
                <w:lang w:val="en-CA"/>
              </w:rPr>
              <w:t xml:space="preserve">of the United Kingdom </w:t>
            </w:r>
            <w:r w:rsidRPr="004E3DE0">
              <w:rPr>
                <w:rFonts w:ascii="Calibri" w:hAnsi="Calibri" w:cs="Calibri"/>
                <w:sz w:val="22"/>
                <w:szCs w:val="22"/>
                <w:lang w:val="en-CA"/>
              </w:rPr>
              <w:t xml:space="preserve">to provide additional information in sufficient detail to describe the options considered as well as the efforts and measures taken to avoid missing the deadline. The </w:t>
            </w:r>
            <w:r w:rsidRPr="004E3DE0">
              <w:rPr>
                <w:rFonts w:ascii="Calibri" w:eastAsia="Yu Mincho" w:hAnsi="Calibri" w:cs="Calibri"/>
                <w:sz w:val="22"/>
                <w:szCs w:val="22"/>
                <w:lang w:val="en-CA"/>
              </w:rPr>
              <w:t xml:space="preserve">initial and revised project milestones for the construction and launch of the GX-7 satellite, before and after the </w:t>
            </w:r>
            <w:r w:rsidRPr="004E3DE0">
              <w:rPr>
                <w:rFonts w:ascii="Calibri" w:eastAsia="Yu Mincho" w:hAnsi="Calibri" w:cs="Calibri"/>
                <w:i/>
                <w:iCs/>
                <w:sz w:val="22"/>
                <w:szCs w:val="22"/>
                <w:lang w:val="en-CA"/>
              </w:rPr>
              <w:t>force majeure</w:t>
            </w:r>
            <w:r w:rsidRPr="004E3DE0">
              <w:rPr>
                <w:rFonts w:ascii="Calibri" w:eastAsia="Yu Mincho" w:hAnsi="Calibri" w:cs="Calibri"/>
                <w:sz w:val="22"/>
                <w:szCs w:val="22"/>
                <w:lang w:val="en-CA"/>
              </w:rPr>
              <w:t xml:space="preserve"> event, should also be provided, including evidence of a contract with the launch service provider and the latest status of the satellite construction</w:t>
            </w:r>
            <w:r w:rsidRPr="004E3DE0">
              <w:rPr>
                <w:rFonts w:ascii="Calibri" w:hAnsi="Calibri" w:cs="Calibri"/>
                <w:sz w:val="22"/>
                <w:szCs w:val="22"/>
                <w:lang w:val="en-CA"/>
              </w:rPr>
              <w:t>.</w:t>
            </w:r>
          </w:p>
        </w:tc>
        <w:tc>
          <w:tcPr>
            <w:tcW w:w="3118" w:type="dxa"/>
          </w:tcPr>
          <w:p w14:paraId="5D14CA83" w14:textId="5B176ECE" w:rsidR="006F39CC" w:rsidRPr="009D5AF6" w:rsidRDefault="006F39CC" w:rsidP="006F39CC">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Executive Secretary to communicate this decision to the administration concerned.</w:t>
            </w:r>
          </w:p>
        </w:tc>
      </w:tr>
      <w:tr w:rsidR="006F39CC" w:rsidRPr="009D5AF6" w14:paraId="59BE5132" w14:textId="77777777" w:rsidTr="00CA0E10">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3B69235F" w14:textId="578FC9DD" w:rsidR="006F39CC" w:rsidRPr="009D5AF6" w:rsidRDefault="006F39CC" w:rsidP="006F39CC">
            <w:pPr>
              <w:pStyle w:val="Tabletext"/>
              <w:spacing w:before="120" w:after="120" w:line="260" w:lineRule="auto"/>
              <w:rPr>
                <w:rFonts w:ascii="Calibri" w:hAnsi="Calibri" w:cs="Calibri"/>
                <w:szCs w:val="22"/>
                <w:lang w:val="en-CA"/>
              </w:rPr>
            </w:pPr>
            <w:r w:rsidRPr="009D5AF6">
              <w:rPr>
                <w:rFonts w:ascii="Calibri" w:hAnsi="Calibri" w:cs="Calibri"/>
                <w:szCs w:val="22"/>
                <w:lang w:val="en-CA"/>
              </w:rPr>
              <w:t>7</w:t>
            </w:r>
          </w:p>
        </w:tc>
        <w:tc>
          <w:tcPr>
            <w:tcW w:w="0" w:type="dxa"/>
            <w:gridSpan w:val="2"/>
            <w:shd w:val="clear" w:color="auto" w:fill="auto"/>
          </w:tcPr>
          <w:p w14:paraId="34F26581" w14:textId="77777777" w:rsidR="006F39CC" w:rsidRPr="009D5AF6" w:rsidRDefault="006F39CC" w:rsidP="006F39CC">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 xml:space="preserve">Harmful interference to satellite networks </w:t>
            </w:r>
          </w:p>
        </w:tc>
        <w:tc>
          <w:tcPr>
            <w:tcW w:w="0" w:type="dxa"/>
          </w:tcPr>
          <w:p w14:paraId="3077A742" w14:textId="77777777" w:rsidR="006F39CC" w:rsidRPr="009D5AF6" w:rsidRDefault="006F39CC" w:rsidP="00900D76">
            <w:pPr>
              <w:pStyle w:val="ListParagraph"/>
              <w:spacing w:before="120" w:after="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lang w:val="en-CA"/>
              </w:rPr>
            </w:pPr>
            <w:hyperlink r:id="rId39" w:history="1">
              <w:r w:rsidRPr="009D5AF6">
                <w:rPr>
                  <w:rStyle w:val="Hyperlink"/>
                  <w:rFonts w:ascii="Calibri" w:hAnsi="Calibri" w:cs="Calibri"/>
                  <w:lang w:val="en-CA"/>
                </w:rPr>
                <w:t>RRB25-2/DELAYED/2</w:t>
              </w:r>
            </w:hyperlink>
          </w:p>
          <w:p w14:paraId="4B7EC7A8" w14:textId="3E2CC9CB" w:rsidR="006F39CC" w:rsidRPr="009D5AF6" w:rsidRDefault="006F39CC" w:rsidP="00900D76">
            <w:pPr>
              <w:pStyle w:val="ListParagraph"/>
              <w:spacing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hyperlink r:id="rId40" w:history="1">
              <w:r w:rsidRPr="009D5AF6">
                <w:rPr>
                  <w:rStyle w:val="Hyperlink"/>
                  <w:rFonts w:ascii="Calibri" w:hAnsi="Calibri" w:cs="Calibri"/>
                  <w:lang w:val="en-CA"/>
                </w:rPr>
                <w:t>RRB25-2/DELAYED/14</w:t>
              </w:r>
            </w:hyperlink>
          </w:p>
        </w:tc>
      </w:tr>
      <w:tr w:rsidR="006F39CC" w:rsidRPr="009D5AF6" w14:paraId="6FA72A4B" w14:textId="77777777" w:rsidTr="00D36E95">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53DCAD8" w14:textId="3050D316" w:rsidR="006F39CC" w:rsidRPr="009D5AF6" w:rsidRDefault="006F39CC" w:rsidP="006F39CC">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7.1</w:t>
            </w:r>
          </w:p>
        </w:tc>
        <w:tc>
          <w:tcPr>
            <w:tcW w:w="4065" w:type="dxa"/>
          </w:tcPr>
          <w:p w14:paraId="5E9BBEF2" w14:textId="2772081A" w:rsidR="006F39CC" w:rsidRPr="009D5AF6" w:rsidRDefault="006F39CC" w:rsidP="006F39C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Sweden regarding harmful interference to its satellite networks at the orbital position 5°E</w:t>
            </w:r>
            <w:r w:rsidRPr="009D5AF6">
              <w:rPr>
                <w:rFonts w:ascii="Calibri" w:hAnsi="Calibri" w:cs="Calibri"/>
                <w:sz w:val="22"/>
                <w:szCs w:val="22"/>
                <w:lang w:val="en-CA"/>
              </w:rPr>
              <w:br/>
            </w:r>
            <w:hyperlink r:id="rId41" w:history="1">
              <w:r w:rsidRPr="009D5AF6">
                <w:rPr>
                  <w:rStyle w:val="Hyperlink"/>
                  <w:rFonts w:ascii="Calibri" w:hAnsi="Calibri" w:cs="Calibri"/>
                  <w:sz w:val="22"/>
                  <w:szCs w:val="22"/>
                  <w:lang w:val="en-CA"/>
                </w:rPr>
                <w:t>RRB25-2/6</w:t>
              </w:r>
            </w:hyperlink>
          </w:p>
        </w:tc>
        <w:tc>
          <w:tcPr>
            <w:tcW w:w="6854" w:type="dxa"/>
            <w:vMerge w:val="restart"/>
            <w:shd w:val="clear" w:color="auto" w:fill="auto"/>
          </w:tcPr>
          <w:p w14:paraId="500541EA" w14:textId="76ADD289" w:rsidR="0012683C" w:rsidRPr="009D5AF6" w:rsidRDefault="0012683C" w:rsidP="0012683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considered in detail Document RRB25-2/6</w:t>
            </w:r>
            <w:r w:rsidR="005D4DAB">
              <w:rPr>
                <w:rFonts w:ascii="Calibri" w:hAnsi="Calibri" w:cs="Calibri"/>
                <w:sz w:val="22"/>
                <w:szCs w:val="22"/>
                <w:lang w:val="en-CA"/>
              </w:rPr>
              <w:t>,</w:t>
            </w:r>
            <w:r w:rsidRPr="009D5AF6">
              <w:rPr>
                <w:rFonts w:ascii="Calibri" w:hAnsi="Calibri" w:cs="Calibri"/>
                <w:sz w:val="22"/>
                <w:szCs w:val="22"/>
                <w:lang w:val="en-CA"/>
              </w:rPr>
              <w:t xml:space="preserve"> from the Administration of Sweden</w:t>
            </w:r>
            <w:r w:rsidR="005D4DAB">
              <w:rPr>
                <w:rFonts w:ascii="Calibri" w:hAnsi="Calibri" w:cs="Calibri"/>
                <w:sz w:val="22"/>
                <w:szCs w:val="22"/>
                <w:lang w:val="en-CA"/>
              </w:rPr>
              <w:t>,</w:t>
            </w:r>
            <w:r w:rsidRPr="009D5AF6">
              <w:rPr>
                <w:rFonts w:ascii="Calibri" w:hAnsi="Calibri" w:cs="Calibri"/>
                <w:sz w:val="22"/>
                <w:szCs w:val="22"/>
                <w:lang w:val="en-CA"/>
              </w:rPr>
              <w:t xml:space="preserve"> and Document RRB25-2/12</w:t>
            </w:r>
            <w:r w:rsidR="005D4DAB">
              <w:rPr>
                <w:rFonts w:ascii="Calibri" w:hAnsi="Calibri" w:cs="Calibri"/>
                <w:sz w:val="22"/>
                <w:szCs w:val="22"/>
                <w:lang w:val="en-CA"/>
              </w:rPr>
              <w:t>,</w:t>
            </w:r>
            <w:r w:rsidRPr="009D5AF6">
              <w:rPr>
                <w:rFonts w:ascii="Calibri" w:hAnsi="Calibri" w:cs="Calibri"/>
                <w:sz w:val="22"/>
                <w:szCs w:val="22"/>
                <w:lang w:val="en-CA"/>
              </w:rPr>
              <w:t xml:space="preserve"> from the Administration of Luxembourg</w:t>
            </w:r>
            <w:r w:rsidR="005D4DAB">
              <w:rPr>
                <w:rFonts w:ascii="Calibri" w:hAnsi="Calibri" w:cs="Calibri"/>
                <w:sz w:val="22"/>
                <w:szCs w:val="22"/>
                <w:lang w:val="en-CA"/>
              </w:rPr>
              <w:t>,</w:t>
            </w:r>
            <w:r w:rsidRPr="009D5AF6">
              <w:rPr>
                <w:rFonts w:ascii="Calibri" w:hAnsi="Calibri" w:cs="Calibri"/>
                <w:sz w:val="22"/>
                <w:szCs w:val="22"/>
                <w:lang w:val="en-CA"/>
              </w:rPr>
              <w:t xml:space="preserve"> regarding harmful interference to their respective satellite networks and services. The Board also noted Document RRB25-2/DELAYED/2</w:t>
            </w:r>
            <w:r w:rsidR="005D4DAB">
              <w:rPr>
                <w:rFonts w:ascii="Calibri" w:hAnsi="Calibri" w:cs="Calibri"/>
                <w:sz w:val="22"/>
                <w:szCs w:val="22"/>
                <w:lang w:val="en-CA"/>
              </w:rPr>
              <w:t>,</w:t>
            </w:r>
            <w:r w:rsidRPr="009D5AF6">
              <w:rPr>
                <w:rFonts w:ascii="Calibri" w:hAnsi="Calibri" w:cs="Calibri"/>
                <w:sz w:val="22"/>
                <w:szCs w:val="22"/>
                <w:lang w:val="en-CA"/>
              </w:rPr>
              <w:t xml:space="preserve"> from the Administration of the Russian Federation</w:t>
            </w:r>
            <w:r w:rsidR="005D4DAB">
              <w:rPr>
                <w:rFonts w:ascii="Calibri" w:hAnsi="Calibri" w:cs="Calibri"/>
                <w:sz w:val="22"/>
                <w:szCs w:val="22"/>
                <w:lang w:val="en-CA"/>
              </w:rPr>
              <w:t>,</w:t>
            </w:r>
            <w:r w:rsidRPr="009D5AF6">
              <w:rPr>
                <w:rFonts w:ascii="Calibri" w:hAnsi="Calibri" w:cs="Calibri"/>
                <w:sz w:val="22"/>
                <w:szCs w:val="22"/>
                <w:lang w:val="en-CA"/>
              </w:rPr>
              <w:t xml:space="preserve"> and Document RRB25-2/DELAYED/14</w:t>
            </w:r>
            <w:r w:rsidR="005D4DAB">
              <w:rPr>
                <w:rFonts w:ascii="Calibri" w:hAnsi="Calibri" w:cs="Calibri"/>
                <w:sz w:val="22"/>
                <w:szCs w:val="22"/>
                <w:lang w:val="en-CA"/>
              </w:rPr>
              <w:t>,</w:t>
            </w:r>
            <w:r w:rsidRPr="009D5AF6">
              <w:rPr>
                <w:rFonts w:ascii="Calibri" w:hAnsi="Calibri" w:cs="Calibri"/>
                <w:sz w:val="22"/>
                <w:szCs w:val="22"/>
                <w:lang w:val="en-CA"/>
              </w:rPr>
              <w:t xml:space="preserve"> from the Administration of France, both for information. The Board noted the following points:</w:t>
            </w:r>
          </w:p>
          <w:p w14:paraId="74BE9495" w14:textId="6C0A3160" w:rsidR="0012683C" w:rsidRPr="00AF48EA" w:rsidRDefault="0012683C" w:rsidP="0012683C">
            <w:pPr>
              <w:pStyle w:val="Default"/>
              <w:numPr>
                <w:ilvl w:val="0"/>
                <w:numId w:val="1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Administration of Sweden had continued to receive harmful interference to its FSS satellite services in the 13/14 GHz range that originated from the territory of the Russian Federation (</w:t>
            </w:r>
            <w:proofErr w:type="spellStart"/>
            <w:r w:rsidRPr="009D5AF6">
              <w:rPr>
                <w:rFonts w:ascii="Calibri" w:hAnsi="Calibri" w:cs="Calibri"/>
                <w:sz w:val="22"/>
                <w:szCs w:val="22"/>
                <w:lang w:val="en-CA"/>
              </w:rPr>
              <w:t>Pionersky</w:t>
            </w:r>
            <w:proofErr w:type="spellEnd"/>
            <w:r w:rsidRPr="009D5AF6">
              <w:rPr>
                <w:rFonts w:ascii="Calibri" w:hAnsi="Calibri" w:cs="Calibri"/>
                <w:sz w:val="22"/>
                <w:szCs w:val="22"/>
                <w:lang w:val="en-CA"/>
              </w:rPr>
              <w:t>, Kaliningrad) and the Crimean Peninsula (Sevastopol</w:t>
            </w:r>
            <w:r w:rsidR="00411755" w:rsidRPr="009D5AF6">
              <w:rPr>
                <w:rFonts w:ascii="Calibri" w:hAnsi="Calibri" w:cs="Calibri"/>
                <w:sz w:val="22"/>
                <w:szCs w:val="22"/>
                <w:lang w:val="en-CA"/>
              </w:rPr>
              <w:t>)</w:t>
            </w:r>
            <w:r w:rsidRPr="009D5AF6">
              <w:rPr>
                <w:rFonts w:ascii="Calibri" w:hAnsi="Calibri" w:cs="Calibri"/>
                <w:sz w:val="22"/>
                <w:szCs w:val="22"/>
                <w:lang w:val="en-CA"/>
              </w:rPr>
              <w:t xml:space="preserve"> despite the many letters sent by the Administration of Sweden to ITU and the Administration of the Russian </w:t>
            </w:r>
            <w:r w:rsidRPr="00AF48EA">
              <w:rPr>
                <w:rFonts w:ascii="Calibri" w:hAnsi="Calibri" w:cs="Calibri"/>
                <w:sz w:val="22"/>
                <w:szCs w:val="22"/>
                <w:lang w:val="en-CA"/>
              </w:rPr>
              <w:t>Federation,  the Board’s requests  in the matter and the bilateral meeting between the Administrations of the Russian Federation and Sweden on 13 March 2025</w:t>
            </w:r>
            <w:r w:rsidR="00295F63" w:rsidRPr="00AF48EA">
              <w:rPr>
                <w:rFonts w:ascii="Calibri" w:hAnsi="Calibri" w:cs="Calibri"/>
                <w:sz w:val="22"/>
                <w:szCs w:val="22"/>
                <w:lang w:val="en-CA"/>
              </w:rPr>
              <w:t>.</w:t>
            </w:r>
          </w:p>
          <w:p w14:paraId="1057B70A" w14:textId="6C8BF76A" w:rsidR="00EA1159" w:rsidRPr="00AF48EA" w:rsidRDefault="0031608B" w:rsidP="0012683C">
            <w:pPr>
              <w:pStyle w:val="Default"/>
              <w:numPr>
                <w:ilvl w:val="0"/>
                <w:numId w:val="1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w:t>
            </w:r>
            <w:r w:rsidR="00975F60" w:rsidRPr="00AF48EA">
              <w:rPr>
                <w:rFonts w:ascii="Calibri" w:hAnsi="Calibri" w:cs="Calibri"/>
                <w:sz w:val="22"/>
                <w:szCs w:val="22"/>
                <w:lang w:val="en-CA"/>
              </w:rPr>
              <w:t>Administration</w:t>
            </w:r>
            <w:r w:rsidRPr="00AF48EA">
              <w:rPr>
                <w:rFonts w:ascii="Calibri" w:hAnsi="Calibri" w:cs="Calibri"/>
                <w:sz w:val="22"/>
                <w:szCs w:val="22"/>
                <w:lang w:val="en-CA"/>
              </w:rPr>
              <w:t xml:space="preserve"> of Sweden </w:t>
            </w:r>
            <w:r w:rsidR="00EA7298" w:rsidRPr="00AF48EA">
              <w:rPr>
                <w:rFonts w:ascii="Calibri" w:hAnsi="Calibri" w:cs="Calibri"/>
                <w:sz w:val="22"/>
                <w:szCs w:val="22"/>
                <w:lang w:val="en-CA"/>
              </w:rPr>
              <w:t xml:space="preserve">had </w:t>
            </w:r>
            <w:r w:rsidRPr="00AF48EA">
              <w:rPr>
                <w:rFonts w:ascii="Calibri" w:hAnsi="Calibri" w:cs="Calibri"/>
                <w:sz w:val="22"/>
                <w:szCs w:val="22"/>
                <w:lang w:val="en-CA"/>
              </w:rPr>
              <w:t xml:space="preserve">previously reported </w:t>
            </w:r>
            <w:r w:rsidR="00975F60" w:rsidRPr="00AF48EA">
              <w:rPr>
                <w:rFonts w:ascii="Calibri" w:hAnsi="Calibri" w:cs="Calibri"/>
                <w:sz w:val="22"/>
                <w:szCs w:val="22"/>
                <w:lang w:val="en-CA"/>
              </w:rPr>
              <w:t xml:space="preserve">harmful interference to BSS feeder links in the 18 GHz </w:t>
            </w:r>
            <w:proofErr w:type="gramStart"/>
            <w:r w:rsidR="00975F60" w:rsidRPr="00AF48EA">
              <w:rPr>
                <w:rFonts w:ascii="Calibri" w:hAnsi="Calibri" w:cs="Calibri"/>
                <w:sz w:val="22"/>
                <w:szCs w:val="22"/>
                <w:lang w:val="en-CA"/>
              </w:rPr>
              <w:t>range</w:t>
            </w:r>
            <w:proofErr w:type="gramEnd"/>
            <w:r w:rsidR="00975F60" w:rsidRPr="00AF48EA">
              <w:rPr>
                <w:rFonts w:ascii="Calibri" w:hAnsi="Calibri" w:cs="Calibri"/>
                <w:sz w:val="22"/>
                <w:szCs w:val="22"/>
                <w:lang w:val="en-CA"/>
              </w:rPr>
              <w:t xml:space="preserve"> but n</w:t>
            </w:r>
            <w:r w:rsidR="0012683C" w:rsidRPr="00AF48EA">
              <w:rPr>
                <w:rFonts w:ascii="Calibri" w:hAnsi="Calibri" w:cs="Calibri"/>
                <w:sz w:val="22"/>
                <w:szCs w:val="22"/>
                <w:lang w:val="en-CA"/>
              </w:rPr>
              <w:t xml:space="preserve">o </w:t>
            </w:r>
            <w:r w:rsidR="00975F60" w:rsidRPr="00AF48EA">
              <w:rPr>
                <w:rFonts w:ascii="Calibri" w:hAnsi="Calibri" w:cs="Calibri"/>
                <w:sz w:val="22"/>
                <w:szCs w:val="22"/>
                <w:lang w:val="en-CA"/>
              </w:rPr>
              <w:t xml:space="preserve">such </w:t>
            </w:r>
            <w:r w:rsidR="0012683C" w:rsidRPr="00AF48EA">
              <w:rPr>
                <w:rFonts w:ascii="Calibri" w:hAnsi="Calibri" w:cs="Calibri"/>
                <w:sz w:val="22"/>
                <w:szCs w:val="22"/>
                <w:lang w:val="en-CA"/>
              </w:rPr>
              <w:t>harmful interference had been reported since the 98</w:t>
            </w:r>
            <w:r w:rsidR="0012683C" w:rsidRPr="00AF48EA">
              <w:rPr>
                <w:rFonts w:ascii="Calibri" w:hAnsi="Calibri" w:cs="Calibri"/>
                <w:sz w:val="22"/>
                <w:szCs w:val="22"/>
                <w:vertAlign w:val="superscript"/>
                <w:lang w:val="en-CA"/>
              </w:rPr>
              <w:t>th</w:t>
            </w:r>
            <w:r w:rsidR="0012683C" w:rsidRPr="00AF48EA">
              <w:rPr>
                <w:rFonts w:ascii="Calibri" w:hAnsi="Calibri" w:cs="Calibri"/>
                <w:sz w:val="22"/>
                <w:szCs w:val="22"/>
                <w:lang w:val="en-CA"/>
              </w:rPr>
              <w:t xml:space="preserve"> Board meeting</w:t>
            </w:r>
            <w:r w:rsidR="00295F63" w:rsidRPr="00AF48EA">
              <w:rPr>
                <w:rFonts w:ascii="Calibri" w:hAnsi="Calibri" w:cs="Calibri"/>
                <w:sz w:val="22"/>
                <w:szCs w:val="22"/>
                <w:lang w:val="en-CA"/>
              </w:rPr>
              <w:t>.</w:t>
            </w:r>
          </w:p>
          <w:p w14:paraId="4B64E923" w14:textId="509F9F35" w:rsidR="00EA1159" w:rsidRPr="00AF48EA" w:rsidRDefault="0012683C" w:rsidP="0012683C">
            <w:pPr>
              <w:pStyle w:val="Default"/>
              <w:numPr>
                <w:ilvl w:val="0"/>
                <w:numId w:val="1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Administration of the Russian Federation had still not engaged in discussions with the Administration of Luxembourg despite several unfruitful attempts by the Bureau to organize a meeting</w:t>
            </w:r>
            <w:r w:rsidR="00295F63" w:rsidRPr="00AF48EA">
              <w:rPr>
                <w:rFonts w:ascii="Calibri" w:hAnsi="Calibri" w:cs="Calibri"/>
                <w:sz w:val="22"/>
                <w:szCs w:val="22"/>
                <w:lang w:val="en-CA"/>
              </w:rPr>
              <w:t>.</w:t>
            </w:r>
          </w:p>
          <w:p w14:paraId="5FEF42BC" w14:textId="16AB9E48" w:rsidR="0012683C" w:rsidRPr="00AF48EA" w:rsidRDefault="0012683C" w:rsidP="0012683C">
            <w:pPr>
              <w:pStyle w:val="Default"/>
              <w:numPr>
                <w:ilvl w:val="0"/>
                <w:numId w:val="1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Administration of the Russian Federation had investigated the cases reported but had identified no radio devices that might have caused harmful interference (content spoofing) to the </w:t>
            </w:r>
            <w:r w:rsidR="00EA1159" w:rsidRPr="00AF48EA">
              <w:rPr>
                <w:rFonts w:ascii="Calibri" w:hAnsi="Calibri" w:cs="Calibri"/>
                <w:sz w:val="22"/>
                <w:szCs w:val="22"/>
                <w:lang w:val="en-CA"/>
              </w:rPr>
              <w:t xml:space="preserve">BSS </w:t>
            </w:r>
            <w:r w:rsidRPr="00AF48EA">
              <w:rPr>
                <w:rFonts w:ascii="Calibri" w:hAnsi="Calibri" w:cs="Calibri"/>
                <w:sz w:val="22"/>
                <w:szCs w:val="22"/>
                <w:lang w:val="en-CA"/>
              </w:rPr>
              <w:t>feeder links for the satellite networks SIRIUS-4-BSS, SIRIUS-5E-2, SIRIUS-5-BSS-2, SIRIUS-6-BSS, F-SAT-N3-21.5E, F-SAT-N-E-13E, F-SAT-N3-13E, F-SAT-N3-10E and EUTELSAT 3-10E in the 18 GHz range</w:t>
            </w:r>
            <w:r w:rsidR="00295F63" w:rsidRPr="00AF48EA">
              <w:rPr>
                <w:rFonts w:ascii="Calibri" w:hAnsi="Calibri" w:cs="Calibri"/>
                <w:sz w:val="22"/>
                <w:szCs w:val="22"/>
                <w:lang w:val="en-CA"/>
              </w:rPr>
              <w:t>.</w:t>
            </w:r>
            <w:r w:rsidRPr="00AF48EA">
              <w:rPr>
                <w:rFonts w:ascii="Calibri" w:hAnsi="Calibri" w:cs="Calibri"/>
                <w:sz w:val="22"/>
                <w:szCs w:val="22"/>
                <w:lang w:val="en-CA"/>
              </w:rPr>
              <w:t xml:space="preserve"> </w:t>
            </w:r>
          </w:p>
          <w:p w14:paraId="78E00A79" w14:textId="50E3E475" w:rsidR="0012683C" w:rsidRPr="00AF48EA" w:rsidRDefault="0012683C" w:rsidP="0012683C">
            <w:pPr>
              <w:pStyle w:val="Default"/>
              <w:numPr>
                <w:ilvl w:val="0"/>
                <w:numId w:val="1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According to the Administration of the Russian Federation, the interference to the receiving space stations of the satellite services of France, Sweden and Luxembourg in the 13/14 GHz range </w:t>
            </w:r>
            <w:r w:rsidR="00EA1159" w:rsidRPr="00AF48EA">
              <w:rPr>
                <w:rFonts w:ascii="Calibri" w:hAnsi="Calibri" w:cs="Calibri"/>
                <w:sz w:val="22"/>
                <w:szCs w:val="22"/>
                <w:lang w:val="en-CA"/>
              </w:rPr>
              <w:t>might</w:t>
            </w:r>
            <w:r w:rsidRPr="00AF48EA">
              <w:rPr>
                <w:rFonts w:ascii="Calibri" w:hAnsi="Calibri" w:cs="Calibri"/>
                <w:sz w:val="22"/>
                <w:szCs w:val="22"/>
                <w:lang w:val="en-CA"/>
              </w:rPr>
              <w:t xml:space="preserve"> be due to the use of military radio equipment</w:t>
            </w:r>
            <w:r w:rsidR="00295F63" w:rsidRPr="00AF48EA">
              <w:rPr>
                <w:rFonts w:ascii="Calibri" w:hAnsi="Calibri" w:cs="Calibri"/>
                <w:sz w:val="22"/>
                <w:szCs w:val="22"/>
                <w:lang w:val="en-CA"/>
              </w:rPr>
              <w:t>.</w:t>
            </w:r>
          </w:p>
          <w:p w14:paraId="45FEBE8A" w14:textId="71C81FCD" w:rsidR="0012683C" w:rsidRPr="009D5AF6" w:rsidRDefault="0012683C" w:rsidP="0012683C">
            <w:pPr>
              <w:pStyle w:val="Default"/>
              <w:numPr>
                <w:ilvl w:val="0"/>
                <w:numId w:val="12"/>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Administration of the Russian Federation had invoked the issue of the peaceful use of the civilian space infrastructure of France, Sweden and Luxembourg and had set the resolution of that issue in United Nations bodies, other than ITU, as </w:t>
            </w:r>
            <w:r w:rsidR="00EA1159">
              <w:rPr>
                <w:rFonts w:ascii="Calibri" w:hAnsi="Calibri" w:cs="Calibri"/>
                <w:sz w:val="22"/>
                <w:szCs w:val="22"/>
                <w:lang w:val="en-CA"/>
              </w:rPr>
              <w:t>a</w:t>
            </w:r>
            <w:r w:rsidRPr="009D5AF6">
              <w:rPr>
                <w:rFonts w:ascii="Calibri" w:hAnsi="Calibri" w:cs="Calibri"/>
                <w:sz w:val="22"/>
                <w:szCs w:val="22"/>
                <w:lang w:val="en-CA"/>
              </w:rPr>
              <w:t xml:space="preserve"> pre-condition for its engagement in any further meetings with th</w:t>
            </w:r>
            <w:r w:rsidR="00EA1159">
              <w:rPr>
                <w:rFonts w:ascii="Calibri" w:hAnsi="Calibri" w:cs="Calibri"/>
                <w:sz w:val="22"/>
                <w:szCs w:val="22"/>
                <w:lang w:val="en-CA"/>
              </w:rPr>
              <w:t>o</w:t>
            </w:r>
            <w:r w:rsidRPr="009D5AF6">
              <w:rPr>
                <w:rFonts w:ascii="Calibri" w:hAnsi="Calibri" w:cs="Calibri"/>
                <w:sz w:val="22"/>
                <w:szCs w:val="22"/>
                <w:lang w:val="en-CA"/>
              </w:rPr>
              <w:t xml:space="preserve">se </w:t>
            </w:r>
            <w:r w:rsidR="00EA1159">
              <w:rPr>
                <w:rFonts w:ascii="Calibri" w:hAnsi="Calibri" w:cs="Calibri"/>
                <w:sz w:val="22"/>
                <w:szCs w:val="22"/>
                <w:lang w:val="en-CA"/>
              </w:rPr>
              <w:t>a</w:t>
            </w:r>
            <w:r w:rsidRPr="009D5AF6">
              <w:rPr>
                <w:rFonts w:ascii="Calibri" w:hAnsi="Calibri" w:cs="Calibri"/>
                <w:sz w:val="22"/>
                <w:szCs w:val="22"/>
                <w:lang w:val="en-CA"/>
              </w:rPr>
              <w:t>dministrations.</w:t>
            </w:r>
          </w:p>
          <w:p w14:paraId="3AA4D044" w14:textId="2578E20D" w:rsidR="0012683C" w:rsidRPr="007B4BB5" w:rsidRDefault="00155D37" w:rsidP="005745CB">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expressed the view that compliance with treaty obligations under the ITU Constitution and Radio Regulations could not be conditioned on the resolution of an issue outside the scope of ITU. </w:t>
            </w:r>
            <w:r w:rsidR="0012683C" w:rsidRPr="009D5AF6">
              <w:rPr>
                <w:rFonts w:ascii="Calibri" w:hAnsi="Calibri" w:cs="Calibri"/>
                <w:sz w:val="22"/>
                <w:szCs w:val="22"/>
                <w:lang w:val="en-CA"/>
              </w:rPr>
              <w:t xml:space="preserve">Consequently, the Board again strongly urged the Administration of the Russian Federation: </w:t>
            </w:r>
          </w:p>
          <w:p w14:paraId="5FD69931" w14:textId="77777777" w:rsidR="0012683C" w:rsidRPr="009D5AF6" w:rsidRDefault="0012683C" w:rsidP="0012683C">
            <w:pPr>
              <w:pStyle w:val="ListParagraph"/>
              <w:numPr>
                <w:ilvl w:val="0"/>
                <w:numId w:val="13"/>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9D5AF6">
              <w:rPr>
                <w:rFonts w:ascii="Calibri" w:hAnsi="Calibri" w:cs="Calibri"/>
                <w:lang w:val="en-CA"/>
              </w:rPr>
              <w:t xml:space="preserve">to immediately cease any deliberate action to cause harmful interference to frequency assignments of other </w:t>
            </w:r>
            <w:proofErr w:type="gramStart"/>
            <w:r w:rsidRPr="009D5AF6">
              <w:rPr>
                <w:rFonts w:ascii="Calibri" w:hAnsi="Calibri" w:cs="Calibri"/>
                <w:lang w:val="en-CA"/>
              </w:rPr>
              <w:t>administrations;</w:t>
            </w:r>
            <w:proofErr w:type="gramEnd"/>
          </w:p>
          <w:p w14:paraId="46BFDA7F" w14:textId="2984D9D3" w:rsidR="0012683C" w:rsidRPr="009D5AF6" w:rsidRDefault="0012683C" w:rsidP="0012683C">
            <w:pPr>
              <w:pStyle w:val="ListParagraph"/>
              <w:numPr>
                <w:ilvl w:val="0"/>
                <w:numId w:val="13"/>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9D5AF6">
              <w:rPr>
                <w:rFonts w:ascii="Calibri" w:hAnsi="Calibri" w:cs="Calibri"/>
                <w:lang w:val="en-CA"/>
              </w:rPr>
              <w:t xml:space="preserve">to continue investigating whether any earth </w:t>
            </w:r>
            <w:r w:rsidRPr="005841E5">
              <w:rPr>
                <w:rFonts w:ascii="Calibri" w:hAnsi="Calibri" w:cs="Calibri"/>
                <w:lang w:val="en-CA"/>
              </w:rPr>
              <w:t>station</w:t>
            </w:r>
            <w:r w:rsidRPr="009D5AF6">
              <w:rPr>
                <w:rFonts w:ascii="Calibri" w:hAnsi="Calibri" w:cs="Calibri"/>
                <w:lang w:val="en-CA"/>
              </w:rPr>
              <w:t xml:space="preserve"> currently deployed at, or close to, the locations identified by geolocation measurements might have the capability to cause harmful interference in the 13/14 GHz frequency range, and to take the necessary actions in compliance with Article 45 of the ITU Constitution (“All stations, whatever their purpose, must be established and operated in such a manner as not to cause harmful interference to the radio services or communications of other Member States…”), so as to prevent the reoccurrence of such harmful interference;</w:t>
            </w:r>
          </w:p>
          <w:p w14:paraId="492E10FA" w14:textId="68A549F8" w:rsidR="0012683C" w:rsidRPr="009D5AF6" w:rsidRDefault="0012683C" w:rsidP="0012683C">
            <w:pPr>
              <w:pStyle w:val="ListParagraph"/>
              <w:numPr>
                <w:ilvl w:val="0"/>
                <w:numId w:val="13"/>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9D5AF6">
              <w:rPr>
                <w:rFonts w:ascii="Calibri" w:hAnsi="Calibri" w:cs="Calibri"/>
                <w:lang w:val="en-CA"/>
              </w:rPr>
              <w:t>to provide information on the status of its investigation and actions carried out since the cases had been reported and prior to the 100</w:t>
            </w:r>
            <w:r w:rsidRPr="007B4BB5">
              <w:rPr>
                <w:rFonts w:ascii="Calibri" w:hAnsi="Calibri" w:cs="Calibri"/>
                <w:vertAlign w:val="superscript"/>
                <w:lang w:val="en-CA"/>
              </w:rPr>
              <w:t>th</w:t>
            </w:r>
            <w:r w:rsidR="00EA1159">
              <w:rPr>
                <w:rFonts w:ascii="Calibri" w:hAnsi="Calibri" w:cs="Calibri"/>
                <w:lang w:val="en-CA"/>
              </w:rPr>
              <w:t xml:space="preserve"> </w:t>
            </w:r>
            <w:r w:rsidRPr="009D5AF6">
              <w:rPr>
                <w:rFonts w:ascii="Calibri" w:hAnsi="Calibri" w:cs="Calibri"/>
                <w:lang w:val="en-CA"/>
              </w:rPr>
              <w:t>Board meeting.</w:t>
            </w:r>
          </w:p>
          <w:p w14:paraId="074E34AB" w14:textId="77777777" w:rsidR="0012683C" w:rsidRPr="009D5AF6" w:rsidRDefault="0012683C" w:rsidP="0012683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it-IT"/>
              </w:rPr>
            </w:pPr>
            <w:r w:rsidRPr="009D5AF6">
              <w:rPr>
                <w:rFonts w:ascii="Calibri" w:hAnsi="Calibri" w:cs="Calibri"/>
                <w:sz w:val="22"/>
                <w:szCs w:val="22"/>
                <w:lang w:val="en-CA" w:eastAsia="it-IT"/>
              </w:rPr>
              <w:t xml:space="preserve">The Board instructed the Bureau to: </w:t>
            </w:r>
          </w:p>
          <w:p w14:paraId="5E474289" w14:textId="11E8F9F2" w:rsidR="0012683C" w:rsidRPr="009D5AF6" w:rsidRDefault="0012683C" w:rsidP="0012683C">
            <w:pPr>
              <w:pStyle w:val="Default"/>
              <w:numPr>
                <w:ilvl w:val="0"/>
                <w:numId w:val="13"/>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convene further meetings of the Administrations of the Russian Federation, France, Sweden and Luxembourg in the second half of 2025, </w:t>
            </w:r>
            <w:proofErr w:type="gramStart"/>
            <w:r w:rsidRPr="009D5AF6">
              <w:rPr>
                <w:rFonts w:ascii="Calibri" w:hAnsi="Calibri" w:cs="Calibri"/>
                <w:sz w:val="22"/>
                <w:szCs w:val="22"/>
                <w:lang w:val="en-CA"/>
              </w:rPr>
              <w:t>so as to</w:t>
            </w:r>
            <w:proofErr w:type="gramEnd"/>
            <w:r w:rsidRPr="009D5AF6">
              <w:rPr>
                <w:rFonts w:ascii="Calibri" w:hAnsi="Calibri" w:cs="Calibri"/>
                <w:sz w:val="22"/>
                <w:szCs w:val="22"/>
                <w:lang w:val="en-CA"/>
              </w:rPr>
              <w:t xml:space="preserve"> resolve the harmful interference cases reported by administrations and prevent the</w:t>
            </w:r>
            <w:r w:rsidR="003B6C38">
              <w:rPr>
                <w:rFonts w:ascii="Calibri" w:hAnsi="Calibri" w:cs="Calibri"/>
                <w:sz w:val="22"/>
                <w:szCs w:val="22"/>
                <w:lang w:val="en-CA"/>
              </w:rPr>
              <w:t>ir</w:t>
            </w:r>
            <w:r w:rsidRPr="009D5AF6">
              <w:rPr>
                <w:rFonts w:ascii="Calibri" w:hAnsi="Calibri" w:cs="Calibri"/>
                <w:sz w:val="22"/>
                <w:szCs w:val="22"/>
                <w:lang w:val="en-CA"/>
              </w:rPr>
              <w:t xml:space="preserve"> </w:t>
            </w:r>
            <w:proofErr w:type="gramStart"/>
            <w:r w:rsidRPr="009D5AF6">
              <w:rPr>
                <w:rFonts w:ascii="Calibri" w:hAnsi="Calibri" w:cs="Calibri"/>
                <w:sz w:val="22"/>
                <w:szCs w:val="22"/>
                <w:lang w:val="en-CA"/>
              </w:rPr>
              <w:t>reoccurrence;</w:t>
            </w:r>
            <w:proofErr w:type="gramEnd"/>
          </w:p>
          <w:p w14:paraId="6ED0675F" w14:textId="31C97588" w:rsidR="0012683C" w:rsidRPr="00AF48EA" w:rsidRDefault="0012683C" w:rsidP="0012683C">
            <w:pPr>
              <w:pStyle w:val="Default"/>
              <w:numPr>
                <w:ilvl w:val="0"/>
                <w:numId w:val="13"/>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invite all the </w:t>
            </w:r>
            <w:r w:rsidRPr="00AF48EA">
              <w:rPr>
                <w:rFonts w:ascii="Calibri" w:hAnsi="Calibri" w:cs="Calibri"/>
                <w:sz w:val="22"/>
                <w:szCs w:val="22"/>
                <w:lang w:val="en-CA"/>
              </w:rPr>
              <w:t xml:space="preserve">administrations concerned to cooperate in goodwill to solve the cases of harmful </w:t>
            </w:r>
            <w:proofErr w:type="gramStart"/>
            <w:r w:rsidRPr="00AF48EA">
              <w:rPr>
                <w:rFonts w:ascii="Calibri" w:hAnsi="Calibri" w:cs="Calibri"/>
                <w:sz w:val="22"/>
                <w:szCs w:val="22"/>
                <w:lang w:val="en-CA"/>
              </w:rPr>
              <w:t>interference;</w:t>
            </w:r>
            <w:proofErr w:type="gramEnd"/>
          </w:p>
          <w:p w14:paraId="4C1A8D0A" w14:textId="71B43FD3" w:rsidR="0012683C" w:rsidRPr="00AF48EA" w:rsidRDefault="0012683C" w:rsidP="0012683C">
            <w:pPr>
              <w:pStyle w:val="Default"/>
              <w:numPr>
                <w:ilvl w:val="0"/>
                <w:numId w:val="13"/>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report on progress to the 100</w:t>
            </w:r>
            <w:r w:rsidRPr="00AF48EA">
              <w:rPr>
                <w:rFonts w:ascii="Calibri" w:hAnsi="Calibri" w:cs="Calibri"/>
                <w:sz w:val="22"/>
                <w:szCs w:val="22"/>
                <w:vertAlign w:val="superscript"/>
                <w:lang w:val="en-CA"/>
              </w:rPr>
              <w:t>th</w:t>
            </w:r>
            <w:r w:rsidRPr="00AF48EA">
              <w:rPr>
                <w:rFonts w:ascii="Calibri" w:hAnsi="Calibri" w:cs="Calibri"/>
                <w:sz w:val="22"/>
                <w:szCs w:val="22"/>
                <w:lang w:val="en-CA"/>
              </w:rPr>
              <w:t xml:space="preserve"> Board meeting.</w:t>
            </w:r>
          </w:p>
          <w:p w14:paraId="17F93B22" w14:textId="68CAAA46" w:rsidR="00150F76" w:rsidRPr="009D5AF6" w:rsidRDefault="0012683C" w:rsidP="007B4BB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Furthermore, referring to its discussion of the case at its </w:t>
            </w:r>
            <w:r w:rsidR="00105B3E" w:rsidRPr="00AF48EA">
              <w:rPr>
                <w:rFonts w:ascii="Calibri" w:hAnsi="Calibri" w:cs="Calibri"/>
                <w:sz w:val="22"/>
                <w:szCs w:val="22"/>
                <w:lang w:val="en-CA"/>
              </w:rPr>
              <w:t>pr</w:t>
            </w:r>
            <w:r w:rsidR="006750E1" w:rsidRPr="00AF48EA">
              <w:rPr>
                <w:rFonts w:ascii="Calibri" w:hAnsi="Calibri" w:cs="Calibri"/>
                <w:sz w:val="22"/>
                <w:szCs w:val="22"/>
                <w:lang w:val="en-CA"/>
              </w:rPr>
              <w:t>evious meetings</w:t>
            </w:r>
            <w:r w:rsidRPr="00AF48EA">
              <w:rPr>
                <w:rFonts w:ascii="Calibri" w:hAnsi="Calibri" w:cs="Calibri"/>
                <w:sz w:val="22"/>
                <w:szCs w:val="22"/>
                <w:lang w:val="en-CA"/>
              </w:rPr>
              <w:t xml:space="preserve">, the Board </w:t>
            </w:r>
            <w:r w:rsidR="00A24BC7" w:rsidRPr="00AF48EA">
              <w:rPr>
                <w:rFonts w:ascii="Calibri" w:hAnsi="Calibri" w:cs="Calibri"/>
                <w:sz w:val="22"/>
                <w:szCs w:val="22"/>
                <w:lang w:val="en-CA"/>
              </w:rPr>
              <w:t xml:space="preserve">decided to </w:t>
            </w:r>
            <w:r w:rsidR="001C0078" w:rsidRPr="00AF48EA">
              <w:rPr>
                <w:rFonts w:ascii="Calibri" w:hAnsi="Calibri" w:cs="Calibri"/>
                <w:sz w:val="22"/>
                <w:szCs w:val="22"/>
                <w:lang w:val="en-CA"/>
              </w:rPr>
              <w:t>accede</w:t>
            </w:r>
            <w:r w:rsidR="00A24BC7" w:rsidRPr="00AF48EA">
              <w:rPr>
                <w:rFonts w:ascii="Calibri" w:hAnsi="Calibri" w:cs="Calibri"/>
                <w:sz w:val="22"/>
                <w:szCs w:val="22"/>
                <w:lang w:val="en-CA"/>
              </w:rPr>
              <w:t xml:space="preserve"> to the request of </w:t>
            </w:r>
            <w:r w:rsidR="00EA7298" w:rsidRPr="00AF48EA">
              <w:rPr>
                <w:rFonts w:ascii="Calibri" w:hAnsi="Calibri" w:cs="Calibri"/>
                <w:sz w:val="22"/>
                <w:szCs w:val="22"/>
                <w:lang w:val="en-CA"/>
              </w:rPr>
              <w:t xml:space="preserve">the </w:t>
            </w:r>
            <w:r w:rsidR="00F030E8" w:rsidRPr="00AF48EA">
              <w:rPr>
                <w:rFonts w:ascii="Calibri" w:hAnsi="Calibri" w:cs="Calibri"/>
                <w:sz w:val="22"/>
                <w:szCs w:val="22"/>
                <w:lang w:val="en-CA"/>
              </w:rPr>
              <w:t>Administrations</w:t>
            </w:r>
            <w:r w:rsidR="00A24BC7" w:rsidRPr="00AF48EA">
              <w:rPr>
                <w:rFonts w:ascii="Calibri" w:hAnsi="Calibri" w:cs="Calibri"/>
                <w:sz w:val="22"/>
                <w:szCs w:val="22"/>
                <w:lang w:val="en-CA"/>
              </w:rPr>
              <w:t xml:space="preserve"> of France and Sweden to publish the relevan</w:t>
            </w:r>
            <w:r w:rsidR="002A5C16" w:rsidRPr="00AF48EA">
              <w:rPr>
                <w:rFonts w:ascii="Calibri" w:hAnsi="Calibri" w:cs="Calibri"/>
                <w:sz w:val="22"/>
                <w:szCs w:val="22"/>
                <w:lang w:val="en-CA"/>
              </w:rPr>
              <w:t>t</w:t>
            </w:r>
            <w:r w:rsidR="00A24BC7" w:rsidRPr="00AF48EA">
              <w:rPr>
                <w:rFonts w:ascii="Calibri" w:hAnsi="Calibri" w:cs="Calibri"/>
                <w:sz w:val="22"/>
                <w:szCs w:val="22"/>
                <w:lang w:val="en-CA"/>
              </w:rPr>
              <w:t xml:space="preserve"> </w:t>
            </w:r>
            <w:r w:rsidR="001D37CB" w:rsidRPr="00AF48EA">
              <w:rPr>
                <w:rFonts w:ascii="Calibri" w:hAnsi="Calibri" w:cs="Calibri"/>
                <w:sz w:val="22"/>
                <w:szCs w:val="22"/>
                <w:lang w:val="en-CA"/>
              </w:rPr>
              <w:t>information</w:t>
            </w:r>
            <w:r w:rsidR="002A5C16" w:rsidRPr="00AF48EA">
              <w:rPr>
                <w:rFonts w:ascii="Calibri" w:hAnsi="Calibri" w:cs="Calibri"/>
                <w:sz w:val="22"/>
                <w:szCs w:val="22"/>
                <w:lang w:val="en-CA"/>
              </w:rPr>
              <w:t xml:space="preserve"> under </w:t>
            </w:r>
            <w:r w:rsidR="002A5C16" w:rsidRPr="00AF48EA">
              <w:rPr>
                <w:rFonts w:ascii="Calibri" w:hAnsi="Calibri" w:cs="Calibri"/>
                <w:i/>
                <w:iCs/>
                <w:sz w:val="22"/>
                <w:szCs w:val="22"/>
                <w:lang w:val="en-CA"/>
              </w:rPr>
              <w:t>resolve</w:t>
            </w:r>
            <w:r w:rsidR="001463D3" w:rsidRPr="00AF48EA">
              <w:rPr>
                <w:rFonts w:ascii="Calibri" w:hAnsi="Calibri" w:cs="Calibri"/>
                <w:i/>
                <w:iCs/>
                <w:sz w:val="22"/>
                <w:szCs w:val="22"/>
                <w:lang w:val="en-CA"/>
              </w:rPr>
              <w:t>s</w:t>
            </w:r>
            <w:r w:rsidR="002A5C16" w:rsidRPr="00AF48EA">
              <w:rPr>
                <w:rFonts w:ascii="Calibri" w:hAnsi="Calibri" w:cs="Calibri"/>
                <w:i/>
                <w:iCs/>
                <w:sz w:val="22"/>
                <w:szCs w:val="22"/>
                <w:lang w:val="en-CA"/>
              </w:rPr>
              <w:t xml:space="preserve"> </w:t>
            </w:r>
            <w:r w:rsidR="001463D3" w:rsidRPr="00AF48EA">
              <w:rPr>
                <w:rFonts w:ascii="Calibri" w:hAnsi="Calibri" w:cs="Calibri"/>
                <w:i/>
                <w:iCs/>
                <w:sz w:val="22"/>
                <w:szCs w:val="22"/>
                <w:lang w:val="en-CA"/>
              </w:rPr>
              <w:t xml:space="preserve">to instruct the </w:t>
            </w:r>
            <w:r w:rsidR="008F10E9" w:rsidRPr="00AF48EA">
              <w:rPr>
                <w:rFonts w:ascii="Calibri" w:hAnsi="Calibri" w:cs="Calibri"/>
                <w:i/>
                <w:iCs/>
                <w:sz w:val="22"/>
                <w:szCs w:val="22"/>
                <w:lang w:val="en-CA"/>
              </w:rPr>
              <w:t xml:space="preserve">Radio Regulations </w:t>
            </w:r>
            <w:r w:rsidR="001463D3" w:rsidRPr="00AF48EA">
              <w:rPr>
                <w:rFonts w:ascii="Calibri" w:hAnsi="Calibri" w:cs="Calibri"/>
                <w:i/>
                <w:iCs/>
                <w:sz w:val="22"/>
                <w:szCs w:val="22"/>
                <w:lang w:val="en-CA"/>
              </w:rPr>
              <w:t xml:space="preserve">Board </w:t>
            </w:r>
            <w:r w:rsidR="00686358" w:rsidRPr="00AF48EA">
              <w:rPr>
                <w:rFonts w:ascii="Calibri" w:hAnsi="Calibri" w:cs="Calibri"/>
                <w:sz w:val="22"/>
                <w:szCs w:val="22"/>
                <w:lang w:val="en-CA"/>
              </w:rPr>
              <w:t>2 of Resolution 119 (Rev. Bucharest 2022)</w:t>
            </w:r>
            <w:r w:rsidR="00EA7298" w:rsidRPr="00AF48EA">
              <w:rPr>
                <w:rFonts w:ascii="Calibri" w:hAnsi="Calibri" w:cs="Calibri"/>
                <w:sz w:val="22"/>
                <w:szCs w:val="22"/>
                <w:lang w:val="en-CA"/>
              </w:rPr>
              <w:t xml:space="preserve"> of the Plenipotentiary Conference</w:t>
            </w:r>
            <w:r w:rsidR="00686358" w:rsidRPr="009D5AF6">
              <w:rPr>
                <w:rFonts w:ascii="Calibri" w:hAnsi="Calibri" w:cs="Calibri"/>
                <w:sz w:val="22"/>
                <w:szCs w:val="22"/>
                <w:lang w:val="en-CA"/>
              </w:rPr>
              <w:t>.</w:t>
            </w:r>
            <w:r w:rsidR="00D81F0F" w:rsidRPr="009D5AF6">
              <w:rPr>
                <w:rFonts w:ascii="Calibri" w:hAnsi="Calibri" w:cs="Calibri"/>
                <w:sz w:val="22"/>
                <w:szCs w:val="22"/>
                <w:lang w:val="en-CA"/>
              </w:rPr>
              <w:t xml:space="preserve"> The Board therefore instructed the Bureau to </w:t>
            </w:r>
            <w:r w:rsidR="004048E8" w:rsidRPr="009D5AF6">
              <w:rPr>
                <w:rFonts w:ascii="Calibri" w:hAnsi="Calibri" w:cs="Calibri"/>
                <w:sz w:val="22"/>
                <w:szCs w:val="22"/>
                <w:lang w:val="en-CA"/>
              </w:rPr>
              <w:t>develop</w:t>
            </w:r>
            <w:r w:rsidR="00D81F0F" w:rsidRPr="009D5AF6">
              <w:rPr>
                <w:rFonts w:ascii="Calibri" w:hAnsi="Calibri" w:cs="Calibri"/>
                <w:sz w:val="22"/>
                <w:szCs w:val="22"/>
                <w:lang w:val="en-CA"/>
              </w:rPr>
              <w:t xml:space="preserve"> the relevant webpage for consideration at the next </w:t>
            </w:r>
            <w:r w:rsidR="00AC7AC2">
              <w:rPr>
                <w:rFonts w:ascii="Calibri" w:hAnsi="Calibri" w:cs="Calibri"/>
                <w:sz w:val="22"/>
                <w:szCs w:val="22"/>
                <w:lang w:val="en-CA"/>
              </w:rPr>
              <w:t>Board</w:t>
            </w:r>
            <w:r w:rsidR="00D81F0F" w:rsidRPr="009D5AF6">
              <w:rPr>
                <w:rFonts w:ascii="Calibri" w:hAnsi="Calibri" w:cs="Calibri"/>
                <w:sz w:val="22"/>
                <w:szCs w:val="22"/>
                <w:lang w:val="en-CA"/>
              </w:rPr>
              <w:t xml:space="preserve"> meeting. </w:t>
            </w:r>
            <w:r w:rsidR="00F030E8" w:rsidRPr="009D5AF6">
              <w:rPr>
                <w:rFonts w:ascii="Calibri" w:hAnsi="Calibri" w:cs="Calibri"/>
                <w:sz w:val="22"/>
                <w:szCs w:val="22"/>
                <w:lang w:val="en-CA"/>
              </w:rPr>
              <w:t xml:space="preserve"> </w:t>
            </w:r>
            <w:r w:rsidR="002A5C16" w:rsidRPr="009D5AF6">
              <w:rPr>
                <w:rFonts w:ascii="Calibri" w:hAnsi="Calibri" w:cs="Calibri"/>
                <w:sz w:val="22"/>
                <w:szCs w:val="22"/>
                <w:lang w:val="en-CA"/>
              </w:rPr>
              <w:t xml:space="preserve"> </w:t>
            </w:r>
          </w:p>
        </w:tc>
        <w:tc>
          <w:tcPr>
            <w:tcW w:w="3118" w:type="dxa"/>
            <w:vMerge w:val="restart"/>
          </w:tcPr>
          <w:p w14:paraId="7D2874E6" w14:textId="77777777" w:rsidR="006F39CC" w:rsidRPr="009D5AF6" w:rsidRDefault="006F39CC" w:rsidP="007B4BB5">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9D5AF6">
              <w:rPr>
                <w:rFonts w:ascii="Calibri" w:hAnsi="Calibri" w:cs="Calibri"/>
                <w:lang w:val="en-CA"/>
              </w:rPr>
              <w:t>Executive Secretary to communicate this decision to the administrations concerned.</w:t>
            </w:r>
          </w:p>
          <w:p w14:paraId="02B2EC19" w14:textId="4494B24A" w:rsidR="00BE05D0" w:rsidRPr="00DD1F31" w:rsidRDefault="00346B0B" w:rsidP="007B4BB5">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Bureau</w:t>
            </w:r>
            <w:r w:rsidRPr="00DD1F31">
              <w:rPr>
                <w:rFonts w:ascii="Calibri" w:hAnsi="Calibri" w:cs="Calibri"/>
                <w:sz w:val="22"/>
                <w:szCs w:val="22"/>
                <w:lang w:val="en-CA"/>
              </w:rPr>
              <w:t xml:space="preserve"> </w:t>
            </w:r>
            <w:r w:rsidR="00BE05D0" w:rsidRPr="00DD1F31">
              <w:rPr>
                <w:rFonts w:ascii="Calibri" w:hAnsi="Calibri" w:cs="Calibri"/>
                <w:sz w:val="22"/>
                <w:szCs w:val="22"/>
                <w:lang w:val="en-CA"/>
              </w:rPr>
              <w:t xml:space="preserve">to convene further meetings of the Administrations of the Russian Federation, France, Sweden and Luxembourg in the second half of 2025, </w:t>
            </w:r>
            <w:proofErr w:type="gramStart"/>
            <w:r w:rsidR="00BE05D0" w:rsidRPr="00DD1F31">
              <w:rPr>
                <w:rFonts w:ascii="Calibri" w:hAnsi="Calibri" w:cs="Calibri"/>
                <w:sz w:val="22"/>
                <w:szCs w:val="22"/>
                <w:lang w:val="en-CA"/>
              </w:rPr>
              <w:t>so as to</w:t>
            </w:r>
            <w:proofErr w:type="gramEnd"/>
            <w:r w:rsidR="00BE05D0" w:rsidRPr="00DD1F31">
              <w:rPr>
                <w:rFonts w:ascii="Calibri" w:hAnsi="Calibri" w:cs="Calibri"/>
                <w:sz w:val="22"/>
                <w:szCs w:val="22"/>
                <w:lang w:val="en-CA"/>
              </w:rPr>
              <w:t xml:space="preserve"> resolve the harmful interference cases reported by administrations and prevent the </w:t>
            </w:r>
            <w:proofErr w:type="gramStart"/>
            <w:r w:rsidR="00BE05D0" w:rsidRPr="00DD1F31">
              <w:rPr>
                <w:rFonts w:ascii="Calibri" w:hAnsi="Calibri" w:cs="Calibri"/>
                <w:sz w:val="22"/>
                <w:szCs w:val="22"/>
                <w:lang w:val="en-CA"/>
              </w:rPr>
              <w:t>reoccurrence;</w:t>
            </w:r>
            <w:proofErr w:type="gramEnd"/>
          </w:p>
          <w:p w14:paraId="251826D8" w14:textId="19862D3D" w:rsidR="00BE05D0" w:rsidRPr="00DD1F31" w:rsidRDefault="004E7D8D" w:rsidP="007B4BB5">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Bureau</w:t>
            </w:r>
            <w:r w:rsidRPr="00DD1F31">
              <w:rPr>
                <w:rFonts w:ascii="Calibri" w:hAnsi="Calibri" w:cs="Calibri"/>
                <w:sz w:val="22"/>
                <w:szCs w:val="22"/>
                <w:lang w:val="en-CA"/>
              </w:rPr>
              <w:t xml:space="preserve"> to </w:t>
            </w:r>
            <w:r w:rsidR="00BE05D0" w:rsidRPr="00DD1F31">
              <w:rPr>
                <w:rFonts w:ascii="Calibri" w:hAnsi="Calibri" w:cs="Calibri"/>
                <w:sz w:val="22"/>
                <w:szCs w:val="22"/>
                <w:lang w:val="en-CA"/>
              </w:rPr>
              <w:t xml:space="preserve">invite all the administrations concerned to cooperate in goodwill to solve the cases of harmful </w:t>
            </w:r>
            <w:proofErr w:type="gramStart"/>
            <w:r w:rsidR="00BE05D0" w:rsidRPr="00DD1F31">
              <w:rPr>
                <w:rFonts w:ascii="Calibri" w:hAnsi="Calibri" w:cs="Calibri"/>
                <w:sz w:val="22"/>
                <w:szCs w:val="22"/>
                <w:lang w:val="en-CA"/>
              </w:rPr>
              <w:t>interference;</w:t>
            </w:r>
            <w:proofErr w:type="gramEnd"/>
          </w:p>
          <w:p w14:paraId="5487FBC4" w14:textId="77777777" w:rsidR="00362AD2" w:rsidRPr="00DD1F31" w:rsidRDefault="004E7D8D" w:rsidP="007B4BB5">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Bureau</w:t>
            </w:r>
            <w:r w:rsidRPr="00DD1F31">
              <w:rPr>
                <w:rFonts w:ascii="Calibri" w:hAnsi="Calibri" w:cs="Calibri"/>
                <w:sz w:val="22"/>
                <w:szCs w:val="22"/>
                <w:lang w:val="en-CA"/>
              </w:rPr>
              <w:t xml:space="preserve"> to </w:t>
            </w:r>
            <w:r w:rsidR="00BE05D0" w:rsidRPr="00DD1F31">
              <w:rPr>
                <w:rFonts w:ascii="Calibri" w:hAnsi="Calibri" w:cs="Calibri"/>
                <w:sz w:val="22"/>
                <w:szCs w:val="22"/>
                <w:lang w:val="en-CA"/>
              </w:rPr>
              <w:t>report on progress to the 100th Board meeting.</w:t>
            </w:r>
          </w:p>
          <w:p w14:paraId="005EE93A" w14:textId="77777777" w:rsidR="00362AD2" w:rsidRPr="00DD1F31" w:rsidRDefault="00362AD2" w:rsidP="007B4BB5">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p w14:paraId="4F5E4C6F" w14:textId="16524357" w:rsidR="00346B0B" w:rsidRPr="007B4BB5" w:rsidRDefault="00474A2C" w:rsidP="00AF48EA">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841E5">
              <w:rPr>
                <w:rFonts w:ascii="Calibri" w:hAnsi="Calibri" w:cs="Calibri"/>
                <w:sz w:val="22"/>
                <w:szCs w:val="22"/>
                <w:lang w:val="en-GB"/>
              </w:rPr>
              <w:t>Bureau to develop the relevant webpage for consideration at the next RRB meeting.</w:t>
            </w:r>
          </w:p>
        </w:tc>
      </w:tr>
      <w:tr w:rsidR="006F39CC" w:rsidRPr="009D5AF6" w14:paraId="664CB501" w14:textId="77777777" w:rsidTr="007B4BB5">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7B0E75A1" w14:textId="5A9A3D85" w:rsidR="006F39CC" w:rsidRPr="009D5AF6" w:rsidRDefault="006F39CC" w:rsidP="006F39CC">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7.2</w:t>
            </w:r>
          </w:p>
        </w:tc>
        <w:tc>
          <w:tcPr>
            <w:tcW w:w="0" w:type="dxa"/>
          </w:tcPr>
          <w:p w14:paraId="74C3A163" w14:textId="6820D698" w:rsidR="006F39CC" w:rsidRPr="009D5AF6" w:rsidRDefault="006F39CC" w:rsidP="006F39C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Luxembourg requesting support to resolve cases of harmful interference to its satellite services</w:t>
            </w:r>
            <w:r w:rsidRPr="009D5AF6">
              <w:rPr>
                <w:rFonts w:ascii="Calibri" w:hAnsi="Calibri" w:cs="Calibri"/>
                <w:sz w:val="22"/>
                <w:szCs w:val="22"/>
                <w:lang w:val="en-CA"/>
              </w:rPr>
              <w:br/>
            </w:r>
            <w:hyperlink r:id="rId42" w:history="1">
              <w:r w:rsidRPr="009D5AF6">
                <w:rPr>
                  <w:rStyle w:val="Hyperlink"/>
                  <w:rFonts w:ascii="Calibri" w:hAnsi="Calibri" w:cs="Calibri"/>
                  <w:sz w:val="22"/>
                  <w:szCs w:val="22"/>
                  <w:lang w:val="en-CA"/>
                </w:rPr>
                <w:t>RRB25-2/12</w:t>
              </w:r>
            </w:hyperlink>
          </w:p>
        </w:tc>
        <w:tc>
          <w:tcPr>
            <w:tcW w:w="0" w:type="dxa"/>
            <w:vMerge/>
            <w:shd w:val="clear" w:color="auto" w:fill="auto"/>
          </w:tcPr>
          <w:p w14:paraId="10135591" w14:textId="77777777" w:rsidR="006F39CC" w:rsidRPr="009D5AF6" w:rsidRDefault="006F39CC" w:rsidP="006F39C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0" w:type="dxa"/>
            <w:vMerge/>
          </w:tcPr>
          <w:p w14:paraId="50C6663B" w14:textId="20A9B5AC" w:rsidR="006F39CC" w:rsidRPr="009D5AF6" w:rsidRDefault="006F39CC" w:rsidP="006F39CC">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6F39CC" w:rsidRPr="009D5AF6" w14:paraId="25AF6D7E" w14:textId="77777777" w:rsidTr="007B4BB5">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0775FD8A" w14:textId="42C3710C" w:rsidR="006F39CC" w:rsidRPr="009D5AF6" w:rsidRDefault="006F39CC" w:rsidP="006F39CC">
            <w:pPr>
              <w:pStyle w:val="Tabletext"/>
              <w:spacing w:before="120" w:after="120" w:line="260" w:lineRule="auto"/>
              <w:rPr>
                <w:rFonts w:ascii="Calibri" w:hAnsi="Calibri" w:cs="Calibri"/>
                <w:szCs w:val="22"/>
                <w:lang w:val="en-CA"/>
              </w:rPr>
            </w:pPr>
            <w:r w:rsidRPr="009D5AF6">
              <w:rPr>
                <w:rFonts w:ascii="Calibri" w:hAnsi="Calibri" w:cs="Calibri"/>
                <w:szCs w:val="22"/>
                <w:lang w:val="en-CA"/>
              </w:rPr>
              <w:t>8</w:t>
            </w:r>
          </w:p>
        </w:tc>
        <w:tc>
          <w:tcPr>
            <w:tcW w:w="0" w:type="dxa"/>
            <w:gridSpan w:val="2"/>
            <w:shd w:val="clear" w:color="auto" w:fill="auto"/>
          </w:tcPr>
          <w:p w14:paraId="5347460D" w14:textId="77777777" w:rsidR="006F39CC" w:rsidRPr="009D5AF6" w:rsidRDefault="006F39CC" w:rsidP="006F39CC">
            <w:pPr>
              <w:pStyle w:val="Tabletext"/>
              <w:tabs>
                <w:tab w:val="clear" w:pos="567"/>
                <w:tab w:val="clear" w:pos="851"/>
                <w:tab w:val="clear" w:pos="1134"/>
                <w:tab w:val="clear" w:pos="1418"/>
                <w:tab w:val="clear" w:pos="1701"/>
                <w:tab w:val="clear" w:pos="2268"/>
                <w:tab w:val="left" w:pos="2195"/>
                <w:tab w:val="left" w:pos="96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CA"/>
              </w:rPr>
            </w:pPr>
            <w:r w:rsidRPr="009D5AF6">
              <w:rPr>
                <w:rFonts w:ascii="Calibri" w:hAnsi="Calibri" w:cs="Calibri"/>
                <w:szCs w:val="22"/>
                <w:lang w:val="en-CA"/>
              </w:rPr>
              <w:t>Harmful interference to receivers in the radionavigation-satellite and mobile services</w:t>
            </w:r>
          </w:p>
        </w:tc>
        <w:tc>
          <w:tcPr>
            <w:tcW w:w="0" w:type="dxa"/>
          </w:tcPr>
          <w:p w14:paraId="0C4A78C0" w14:textId="77777777" w:rsidR="006F39CC" w:rsidRPr="009D5AF6" w:rsidRDefault="006F39CC" w:rsidP="00AF48EA">
            <w:pPr>
              <w:pStyle w:val="Tabletext"/>
              <w:tabs>
                <w:tab w:val="clear" w:pos="567"/>
                <w:tab w:val="clear" w:pos="851"/>
                <w:tab w:val="clear" w:pos="1134"/>
                <w:tab w:val="clear" w:pos="1418"/>
                <w:tab w:val="clear" w:pos="1701"/>
                <w:tab w:val="clear" w:pos="2268"/>
                <w:tab w:val="left" w:pos="2195"/>
                <w:tab w:val="left" w:pos="9693"/>
              </w:tabs>
              <w:spacing w:before="120" w:after="0"/>
              <w:jc w:val="center"/>
              <w:cnfStyle w:val="000000000000" w:firstRow="0" w:lastRow="0" w:firstColumn="0" w:lastColumn="0" w:oddVBand="0" w:evenVBand="0" w:oddHBand="0" w:evenHBand="0" w:firstRowFirstColumn="0" w:firstRowLastColumn="0" w:lastRowFirstColumn="0" w:lastRowLastColumn="0"/>
              <w:rPr>
                <w:lang w:val="en-CA"/>
              </w:rPr>
            </w:pPr>
            <w:hyperlink r:id="rId43" w:history="1">
              <w:r w:rsidRPr="009D5AF6">
                <w:rPr>
                  <w:rStyle w:val="Hyperlink"/>
                  <w:rFonts w:ascii="Calibri" w:hAnsi="Calibri" w:cs="Calibri"/>
                  <w:szCs w:val="22"/>
                  <w:lang w:val="en-CA"/>
                </w:rPr>
                <w:t>RRB25-2/DELAYED/1</w:t>
              </w:r>
            </w:hyperlink>
          </w:p>
          <w:p w14:paraId="548C4E94" w14:textId="359A107F" w:rsidR="006F39CC" w:rsidRPr="009D5AF6" w:rsidRDefault="006F39CC" w:rsidP="00900D76">
            <w:pPr>
              <w:pStyle w:val="Tabletext"/>
              <w:tabs>
                <w:tab w:val="clear" w:pos="567"/>
                <w:tab w:val="clear" w:pos="851"/>
                <w:tab w:val="clear" w:pos="1134"/>
                <w:tab w:val="clear" w:pos="1418"/>
                <w:tab w:val="clear" w:pos="1701"/>
                <w:tab w:val="clear" w:pos="2268"/>
                <w:tab w:val="left" w:pos="2195"/>
                <w:tab w:val="left" w:pos="9693"/>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CA"/>
              </w:rPr>
            </w:pPr>
            <w:hyperlink r:id="rId44" w:history="1">
              <w:r w:rsidRPr="009D5AF6">
                <w:rPr>
                  <w:rStyle w:val="Hyperlink"/>
                  <w:rFonts w:ascii="Calibri" w:hAnsi="Calibri" w:cs="Calibri"/>
                  <w:szCs w:val="22"/>
                  <w:lang w:val="en-CA"/>
                </w:rPr>
                <w:t>RRB25-2/DELAYED/6</w:t>
              </w:r>
            </w:hyperlink>
          </w:p>
        </w:tc>
      </w:tr>
      <w:tr w:rsidR="00AC36ED" w:rsidRPr="00AF48EA" w14:paraId="7606585F" w14:textId="77777777" w:rsidTr="007B4BB5">
        <w:trPr>
          <w:cantSplit/>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43B1504B" w14:textId="6AC1C61B" w:rsidR="00AC36ED" w:rsidRPr="00AF48EA" w:rsidRDefault="00AC36ED" w:rsidP="00AC36ED">
            <w:pPr>
              <w:pStyle w:val="Tabletext"/>
              <w:spacing w:before="120" w:after="120" w:line="260" w:lineRule="auto"/>
              <w:jc w:val="right"/>
              <w:rPr>
                <w:rFonts w:ascii="Calibri" w:hAnsi="Calibri" w:cs="Calibri"/>
                <w:szCs w:val="22"/>
                <w:lang w:val="en-CA"/>
              </w:rPr>
            </w:pPr>
            <w:r w:rsidRPr="00AF48EA">
              <w:rPr>
                <w:rFonts w:ascii="Calibri" w:hAnsi="Calibri" w:cs="Calibri"/>
                <w:szCs w:val="22"/>
                <w:lang w:val="en-CA"/>
              </w:rPr>
              <w:t>8.1</w:t>
            </w:r>
          </w:p>
        </w:tc>
        <w:tc>
          <w:tcPr>
            <w:tcW w:w="0" w:type="dxa"/>
          </w:tcPr>
          <w:p w14:paraId="04623075" w14:textId="139786B1" w:rsidR="00AC36ED" w:rsidRPr="00AF48EA" w:rsidRDefault="00AC36ED" w:rsidP="00AC36E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CA"/>
              </w:rPr>
            </w:pPr>
            <w:r w:rsidRPr="00AF48EA">
              <w:rPr>
                <w:rFonts w:ascii="Calibri" w:hAnsi="Calibri" w:cs="Calibri"/>
                <w:sz w:val="22"/>
                <w:szCs w:val="22"/>
                <w:lang w:val="en-CA"/>
              </w:rPr>
              <w:t>Submission by the Administrations of Estonia (Republic of), Finland, Latvia (Republic of) and Lithuania (Republic of) concerning harmful interference to receivers in the radionavigation-satellite and mobile services</w:t>
            </w:r>
            <w:r w:rsidRPr="00AF48EA">
              <w:rPr>
                <w:rFonts w:ascii="Calibri" w:hAnsi="Calibri" w:cs="Calibri"/>
                <w:sz w:val="22"/>
                <w:szCs w:val="22"/>
                <w:lang w:val="en-CA"/>
              </w:rPr>
              <w:br/>
            </w:r>
            <w:hyperlink r:id="rId45" w:history="1">
              <w:r w:rsidRPr="00AF48EA">
                <w:rPr>
                  <w:rStyle w:val="Hyperlink"/>
                  <w:rFonts w:ascii="Calibri" w:hAnsi="Calibri" w:cs="Calibri"/>
                  <w:sz w:val="22"/>
                  <w:szCs w:val="22"/>
                  <w:lang w:val="en-CA"/>
                </w:rPr>
                <w:t>RRB25-2/19</w:t>
              </w:r>
            </w:hyperlink>
          </w:p>
        </w:tc>
        <w:tc>
          <w:tcPr>
            <w:tcW w:w="0" w:type="dxa"/>
            <w:shd w:val="clear" w:color="auto" w:fill="auto"/>
          </w:tcPr>
          <w:p w14:paraId="54196F0A" w14:textId="276DC68B" w:rsidR="0090634D" w:rsidRPr="00AF48EA" w:rsidRDefault="0090634D" w:rsidP="0090634D">
            <w:pPr>
              <w:pStyle w:val="enumlev1"/>
              <w:tabs>
                <w:tab w:val="clear" w:pos="794"/>
              </w:tabs>
              <w:spacing w:before="120"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Board considered in detail Document RRB25-2/19, in which the Administrations of Estonia, Finland, Latvia and Lithuania reported on harmful interference to receivers in the radionavigation-satellite service (RNSS) and mobile service (MS). The Board also noted Document RRB25-2/DELAYED/1</w:t>
            </w:r>
            <w:r w:rsidR="00A67490" w:rsidRPr="00AF48EA">
              <w:rPr>
                <w:rFonts w:ascii="Calibri" w:hAnsi="Calibri" w:cs="Calibri"/>
                <w:sz w:val="22"/>
                <w:szCs w:val="22"/>
                <w:lang w:val="en-CA"/>
              </w:rPr>
              <w:t>,</w:t>
            </w:r>
            <w:r w:rsidRPr="00AF48EA">
              <w:rPr>
                <w:rFonts w:ascii="Calibri" w:hAnsi="Calibri" w:cs="Calibri"/>
                <w:sz w:val="22"/>
                <w:szCs w:val="22"/>
                <w:lang w:val="en-CA"/>
              </w:rPr>
              <w:t xml:space="preserve"> from the Administration of the Russian Federation</w:t>
            </w:r>
            <w:r w:rsidR="00A67490" w:rsidRPr="00AF48EA">
              <w:rPr>
                <w:rFonts w:ascii="Calibri" w:hAnsi="Calibri" w:cs="Calibri"/>
                <w:sz w:val="22"/>
                <w:szCs w:val="22"/>
                <w:lang w:val="en-CA"/>
              </w:rPr>
              <w:t>,</w:t>
            </w:r>
            <w:r w:rsidRPr="00AF48EA">
              <w:rPr>
                <w:rFonts w:ascii="Calibri" w:hAnsi="Calibri" w:cs="Calibri"/>
                <w:sz w:val="22"/>
                <w:szCs w:val="22"/>
                <w:lang w:val="en-CA"/>
              </w:rPr>
              <w:t xml:space="preserve"> for information. The Board noted the following</w:t>
            </w:r>
            <w:r w:rsidR="00295F63" w:rsidRPr="00AF48EA">
              <w:rPr>
                <w:rFonts w:ascii="Calibri" w:hAnsi="Calibri" w:cs="Calibri"/>
                <w:sz w:val="22"/>
                <w:szCs w:val="22"/>
                <w:lang w:val="en-CA"/>
              </w:rPr>
              <w:t xml:space="preserve"> points</w:t>
            </w:r>
            <w:r w:rsidRPr="00AF48EA">
              <w:rPr>
                <w:rFonts w:ascii="Calibri" w:hAnsi="Calibri" w:cs="Calibri"/>
                <w:sz w:val="22"/>
                <w:szCs w:val="22"/>
                <w:lang w:val="en-CA"/>
              </w:rPr>
              <w:t>:</w:t>
            </w:r>
          </w:p>
          <w:p w14:paraId="6EC5BEC0" w14:textId="2ADEC02C" w:rsidR="0090634D" w:rsidRPr="00AF48EA" w:rsidRDefault="00295F63" w:rsidP="0090634D">
            <w:pPr>
              <w:pStyle w:val="enumlev1"/>
              <w:numPr>
                <w:ilvl w:val="0"/>
                <w:numId w:val="11"/>
              </w:numPr>
              <w:tabs>
                <w:tab w:val="clear" w:pos="794"/>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C</w:t>
            </w:r>
            <w:r w:rsidR="0090634D" w:rsidRPr="00AF48EA">
              <w:rPr>
                <w:rFonts w:ascii="Calibri" w:hAnsi="Calibri" w:cs="Calibri"/>
                <w:sz w:val="22"/>
                <w:szCs w:val="22"/>
                <w:lang w:val="en-CA"/>
              </w:rPr>
              <w:t>ases of harmful interference</w:t>
            </w:r>
            <w:r w:rsidR="00C719C0" w:rsidRPr="00AF48EA">
              <w:rPr>
                <w:rFonts w:ascii="Calibri" w:hAnsi="Calibri" w:cs="Calibri"/>
                <w:sz w:val="22"/>
                <w:szCs w:val="22"/>
                <w:lang w:val="en-CA"/>
              </w:rPr>
              <w:t xml:space="preserve"> to RNSS receivers</w:t>
            </w:r>
            <w:r w:rsidR="0090634D" w:rsidRPr="00AF48EA">
              <w:rPr>
                <w:rFonts w:ascii="Calibri" w:hAnsi="Calibri" w:cs="Calibri"/>
                <w:sz w:val="22"/>
                <w:szCs w:val="22"/>
                <w:lang w:val="en-CA"/>
              </w:rPr>
              <w:t xml:space="preserve"> affecting safety services, civil aviation and maritime services had persisted and expanded to affect larger territories</w:t>
            </w:r>
            <w:r w:rsidRPr="00AF48EA">
              <w:rPr>
                <w:rFonts w:ascii="Calibri" w:hAnsi="Calibri" w:cs="Calibri"/>
                <w:sz w:val="22"/>
                <w:szCs w:val="22"/>
                <w:lang w:val="en-CA"/>
              </w:rPr>
              <w:t>.</w:t>
            </w:r>
          </w:p>
          <w:p w14:paraId="3333D013" w14:textId="2B773913" w:rsidR="0090634D" w:rsidRPr="00AF48EA" w:rsidRDefault="00295F63" w:rsidP="0090634D">
            <w:pPr>
              <w:pStyle w:val="enumlev1"/>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w:t>
            </w:r>
            <w:r w:rsidR="0090634D" w:rsidRPr="00AF48EA">
              <w:rPr>
                <w:rFonts w:ascii="Calibri" w:hAnsi="Calibri" w:cs="Calibri"/>
                <w:sz w:val="22"/>
                <w:szCs w:val="22"/>
                <w:lang w:val="en-CA"/>
              </w:rPr>
              <w:t>he administrations of Finland and Lithuania had reported new cases of harmful interference affecting IMT stations</w:t>
            </w:r>
            <w:r w:rsidRPr="00AF48EA">
              <w:rPr>
                <w:rFonts w:ascii="Calibri" w:hAnsi="Calibri" w:cs="Calibri"/>
                <w:sz w:val="22"/>
                <w:szCs w:val="22"/>
                <w:lang w:val="en-CA"/>
              </w:rPr>
              <w:t>.</w:t>
            </w:r>
          </w:p>
          <w:p w14:paraId="14D8D185" w14:textId="6EC64F0A" w:rsidR="00E778B9" w:rsidRPr="00AF48EA" w:rsidRDefault="00295F63" w:rsidP="007B4BB5">
            <w:pPr>
              <w:pStyle w:val="enumlev1"/>
              <w:numPr>
                <w:ilvl w:val="0"/>
                <w:numId w:val="11"/>
              </w:numPr>
              <w:tabs>
                <w:tab w:val="clear" w:pos="794"/>
                <w:tab w:val="clear" w:pos="1191"/>
                <w:tab w:val="clear" w:pos="1588"/>
                <w:tab w:val="clear" w:pos="1985"/>
              </w:tabs>
              <w:spacing w:before="120" w:after="120"/>
              <w:ind w:left="372" w:hanging="37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eastAsia="Times New Roman" w:hAnsi="Calibri" w:cs="Calibri"/>
                <w:sz w:val="22"/>
                <w:szCs w:val="22"/>
                <w:lang w:val="en-CA"/>
              </w:rPr>
              <w:t>S</w:t>
            </w:r>
            <w:r w:rsidR="0090634D" w:rsidRPr="00AF48EA">
              <w:rPr>
                <w:rFonts w:ascii="Calibri" w:eastAsia="Times New Roman" w:hAnsi="Calibri" w:cs="Calibri"/>
                <w:sz w:val="22"/>
                <w:szCs w:val="22"/>
                <w:lang w:val="en-CA"/>
              </w:rPr>
              <w:t>ome administrations had not received any response to the interference reports from the</w:t>
            </w:r>
            <w:r w:rsidR="0090634D" w:rsidRPr="00AF48EA">
              <w:rPr>
                <w:rFonts w:ascii="Calibri" w:hAnsi="Calibri" w:cs="Calibri"/>
                <w:sz w:val="22"/>
                <w:szCs w:val="22"/>
                <w:lang w:val="en-CA"/>
              </w:rPr>
              <w:t xml:space="preserve"> Administration of the Russian Federation</w:t>
            </w:r>
            <w:r w:rsidR="00A67490" w:rsidRPr="00AF48EA">
              <w:rPr>
                <w:rFonts w:ascii="Calibri" w:hAnsi="Calibri" w:cs="Calibri"/>
                <w:sz w:val="22"/>
                <w:szCs w:val="22"/>
                <w:lang w:val="en-CA"/>
              </w:rPr>
              <w:t>,</w:t>
            </w:r>
            <w:r w:rsidR="0090634D" w:rsidRPr="00AF48EA">
              <w:rPr>
                <w:rFonts w:ascii="Calibri" w:eastAsia="Times New Roman" w:hAnsi="Calibri" w:cs="Calibri"/>
                <w:sz w:val="22"/>
                <w:szCs w:val="22"/>
                <w:lang w:val="en-CA"/>
              </w:rPr>
              <w:t xml:space="preserve"> while others had only received acknowledgements of receipt under</w:t>
            </w:r>
            <w:r w:rsidR="005B03B3" w:rsidRPr="00AF48EA">
              <w:rPr>
                <w:rFonts w:ascii="Calibri" w:eastAsia="Times New Roman" w:hAnsi="Calibri" w:cs="Calibri"/>
                <w:sz w:val="22"/>
                <w:szCs w:val="22"/>
                <w:lang w:val="en-CA"/>
              </w:rPr>
              <w:t xml:space="preserve"> RR</w:t>
            </w:r>
            <w:r w:rsidR="0090634D" w:rsidRPr="00AF48EA">
              <w:rPr>
                <w:rFonts w:ascii="Calibri" w:eastAsia="Times New Roman" w:hAnsi="Calibri" w:cs="Calibri"/>
                <w:sz w:val="22"/>
                <w:szCs w:val="22"/>
                <w:lang w:val="en-CA"/>
              </w:rPr>
              <w:t xml:space="preserve"> No. </w:t>
            </w:r>
            <w:r w:rsidR="0090634D" w:rsidRPr="00AF48EA">
              <w:rPr>
                <w:rFonts w:ascii="Calibri" w:eastAsia="Times New Roman" w:hAnsi="Calibri" w:cs="Calibri"/>
                <w:b/>
                <w:bCs/>
                <w:sz w:val="22"/>
                <w:szCs w:val="22"/>
                <w:lang w:val="en-CA"/>
              </w:rPr>
              <w:t>15.35</w:t>
            </w:r>
            <w:r w:rsidR="0090634D" w:rsidRPr="00AF48EA">
              <w:rPr>
                <w:rFonts w:ascii="Calibri" w:eastAsia="Times New Roman" w:hAnsi="Calibri" w:cs="Calibri"/>
                <w:sz w:val="22"/>
                <w:szCs w:val="22"/>
                <w:lang w:val="en-CA"/>
              </w:rPr>
              <w:t xml:space="preserve"> without any further action </w:t>
            </w:r>
            <w:r w:rsidR="009E2C78" w:rsidRPr="00AF48EA">
              <w:rPr>
                <w:rFonts w:ascii="Calibri" w:eastAsia="Times New Roman" w:hAnsi="Calibri" w:cs="Calibri"/>
                <w:sz w:val="22"/>
                <w:szCs w:val="22"/>
                <w:lang w:val="en-CA"/>
              </w:rPr>
              <w:t xml:space="preserve">being </w:t>
            </w:r>
            <w:r w:rsidR="0090634D" w:rsidRPr="00AF48EA">
              <w:rPr>
                <w:rFonts w:ascii="Calibri" w:eastAsia="Times New Roman" w:hAnsi="Calibri" w:cs="Calibri"/>
                <w:sz w:val="22"/>
                <w:szCs w:val="22"/>
                <w:lang w:val="en-CA"/>
              </w:rPr>
              <w:t>taken</w:t>
            </w:r>
            <w:r w:rsidRPr="00AF48EA">
              <w:rPr>
                <w:rFonts w:ascii="Calibri" w:eastAsia="Times New Roman" w:hAnsi="Calibri" w:cs="Calibri"/>
                <w:sz w:val="22"/>
                <w:szCs w:val="22"/>
                <w:lang w:val="en-CA"/>
              </w:rPr>
              <w:t>.</w:t>
            </w:r>
          </w:p>
          <w:p w14:paraId="2ABF2044" w14:textId="48D3347C" w:rsidR="00E778B9" w:rsidRPr="00AF48EA" w:rsidRDefault="00295F63" w:rsidP="007B4BB5">
            <w:pPr>
              <w:pStyle w:val="enumlev1"/>
              <w:numPr>
                <w:ilvl w:val="0"/>
                <w:numId w:val="11"/>
              </w:numPr>
              <w:tabs>
                <w:tab w:val="clear" w:pos="794"/>
                <w:tab w:val="clear" w:pos="1191"/>
                <w:tab w:val="clear" w:pos="1588"/>
                <w:tab w:val="clear" w:pos="1985"/>
              </w:tabs>
              <w:spacing w:before="120" w:after="120"/>
              <w:ind w:left="372"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H</w:t>
            </w:r>
            <w:r w:rsidR="002C1A2B" w:rsidRPr="00AF48EA">
              <w:rPr>
                <w:rFonts w:ascii="Calibri" w:hAnsi="Calibri" w:cs="Calibri"/>
                <w:sz w:val="22"/>
                <w:szCs w:val="22"/>
                <w:lang w:val="en-CA"/>
              </w:rPr>
              <w:t>armful interference</w:t>
            </w:r>
            <w:r w:rsidR="0090634D" w:rsidRPr="00AF48EA">
              <w:rPr>
                <w:rFonts w:ascii="Calibri" w:eastAsia="Times New Roman" w:hAnsi="Calibri" w:cs="Calibri"/>
                <w:sz w:val="22"/>
                <w:szCs w:val="22"/>
                <w:lang w:val="en-CA"/>
              </w:rPr>
              <w:t xml:space="preserve"> </w:t>
            </w:r>
            <w:r w:rsidR="00A67490" w:rsidRPr="00AF48EA">
              <w:rPr>
                <w:rFonts w:ascii="Calibri" w:eastAsia="Times New Roman" w:hAnsi="Calibri" w:cs="Calibri"/>
                <w:sz w:val="22"/>
                <w:szCs w:val="22"/>
                <w:lang w:val="en-CA"/>
              </w:rPr>
              <w:t>had been</w:t>
            </w:r>
            <w:r w:rsidR="0090634D" w:rsidRPr="00AF48EA">
              <w:rPr>
                <w:rFonts w:ascii="Calibri" w:eastAsia="Times New Roman" w:hAnsi="Calibri" w:cs="Calibri"/>
                <w:sz w:val="22"/>
                <w:szCs w:val="22"/>
                <w:lang w:val="en-CA"/>
              </w:rPr>
              <w:t xml:space="preserve"> deliberately caused to RNSS receivers in the region by the Russian Federation as a means </w:t>
            </w:r>
            <w:r w:rsidR="00A67490" w:rsidRPr="00AF48EA">
              <w:rPr>
                <w:rFonts w:ascii="Calibri" w:eastAsia="Times New Roman" w:hAnsi="Calibri" w:cs="Calibri"/>
                <w:sz w:val="22"/>
                <w:szCs w:val="22"/>
                <w:lang w:val="en-CA"/>
              </w:rPr>
              <w:t>of</w:t>
            </w:r>
            <w:r w:rsidR="0090634D" w:rsidRPr="00AF48EA">
              <w:rPr>
                <w:rFonts w:ascii="Calibri" w:eastAsia="Times New Roman" w:hAnsi="Calibri" w:cs="Calibri"/>
                <w:sz w:val="22"/>
                <w:szCs w:val="22"/>
                <w:lang w:val="en-CA"/>
              </w:rPr>
              <w:t xml:space="preserve"> protect</w:t>
            </w:r>
            <w:r w:rsidR="00A67490" w:rsidRPr="00AF48EA">
              <w:rPr>
                <w:rFonts w:ascii="Calibri" w:eastAsia="Times New Roman" w:hAnsi="Calibri" w:cs="Calibri"/>
                <w:sz w:val="22"/>
                <w:szCs w:val="22"/>
                <w:lang w:val="en-CA"/>
              </w:rPr>
              <w:t>ing</w:t>
            </w:r>
            <w:r w:rsidR="0090634D" w:rsidRPr="00AF48EA">
              <w:rPr>
                <w:rFonts w:ascii="Calibri" w:eastAsia="Times New Roman" w:hAnsi="Calibri" w:cs="Calibri"/>
                <w:sz w:val="22"/>
                <w:szCs w:val="22"/>
                <w:lang w:val="en-CA"/>
              </w:rPr>
              <w:t xml:space="preserve"> its infrastructure.</w:t>
            </w:r>
          </w:p>
          <w:p w14:paraId="6994E64C" w14:textId="4E5C5B54" w:rsidR="0090634D" w:rsidRPr="00AF48EA" w:rsidRDefault="0090634D" w:rsidP="00E778B9">
            <w:pPr>
              <w:pStyle w:val="enumlev1"/>
              <w:tabs>
                <w:tab w:val="clear" w:pos="794"/>
              </w:tabs>
              <w:spacing w:before="120"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eastAsia="Times New Roman" w:hAnsi="Calibri" w:cs="Calibri"/>
                <w:sz w:val="22"/>
                <w:szCs w:val="22"/>
                <w:lang w:val="en-CA"/>
              </w:rPr>
              <w:t xml:space="preserve">The Board expressed its grave concern </w:t>
            </w:r>
            <w:r w:rsidR="00EE33C6" w:rsidRPr="00AF48EA">
              <w:rPr>
                <w:rFonts w:ascii="Calibri" w:eastAsia="Times New Roman" w:hAnsi="Calibri" w:cs="Calibri"/>
                <w:sz w:val="22"/>
                <w:szCs w:val="22"/>
                <w:lang w:val="en-CA"/>
              </w:rPr>
              <w:t>at</w:t>
            </w:r>
            <w:r w:rsidRPr="00AF48EA">
              <w:rPr>
                <w:rFonts w:ascii="Calibri" w:eastAsia="Times New Roman" w:hAnsi="Calibri" w:cs="Calibri"/>
                <w:sz w:val="22"/>
                <w:szCs w:val="22"/>
                <w:lang w:val="en-CA"/>
              </w:rPr>
              <w:t xml:space="preserve"> how the situation was evolving and emphasized that a military conflict between two nations could not justify the non-respect by those nations of their obligations under the ITU instruments with respect to other nations and put at risk critical infrastructures and lives </w:t>
            </w:r>
            <w:r w:rsidR="00EE33C6" w:rsidRPr="00AF48EA">
              <w:rPr>
                <w:rFonts w:ascii="Calibri" w:eastAsia="Times New Roman" w:hAnsi="Calibri" w:cs="Calibri"/>
                <w:sz w:val="22"/>
                <w:szCs w:val="22"/>
                <w:lang w:val="en-CA"/>
              </w:rPr>
              <w:t>in</w:t>
            </w:r>
            <w:r w:rsidRPr="00AF48EA">
              <w:rPr>
                <w:rFonts w:ascii="Calibri" w:eastAsia="Times New Roman" w:hAnsi="Calibri" w:cs="Calibri"/>
                <w:sz w:val="22"/>
                <w:szCs w:val="22"/>
                <w:lang w:val="en-CA"/>
              </w:rPr>
              <w:t xml:space="preserve"> th</w:t>
            </w:r>
            <w:r w:rsidR="00A67490" w:rsidRPr="00AF48EA">
              <w:rPr>
                <w:rFonts w:ascii="Calibri" w:eastAsia="Times New Roman" w:hAnsi="Calibri" w:cs="Calibri"/>
                <w:sz w:val="22"/>
                <w:szCs w:val="22"/>
                <w:lang w:val="en-CA"/>
              </w:rPr>
              <w:t>o</w:t>
            </w:r>
            <w:r w:rsidRPr="00AF48EA">
              <w:rPr>
                <w:rFonts w:ascii="Calibri" w:eastAsia="Times New Roman" w:hAnsi="Calibri" w:cs="Calibri"/>
                <w:sz w:val="22"/>
                <w:szCs w:val="22"/>
                <w:lang w:val="en-CA"/>
              </w:rPr>
              <w:t>se other nations not party to the conflict.</w:t>
            </w:r>
          </w:p>
          <w:p w14:paraId="46B2E69C" w14:textId="77777777" w:rsidR="0090634D" w:rsidRPr="00AF48EA" w:rsidRDefault="0090634D" w:rsidP="0090634D">
            <w:pPr>
              <w:pStyle w:val="BodyText"/>
              <w:widowControl w:val="0"/>
              <w:spacing w:before="125" w:line="275" w:lineRule="auto"/>
              <w:ind w:right="3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Board strongly urged the Administration of the Russian Federation to:</w:t>
            </w:r>
          </w:p>
          <w:p w14:paraId="5845C2D1" w14:textId="3347D255" w:rsidR="0090634D" w:rsidRPr="00AF48EA" w:rsidRDefault="0090634D" w:rsidP="007B4BB5">
            <w:pPr>
              <w:pStyle w:val="enumlev1"/>
              <w:numPr>
                <w:ilvl w:val="0"/>
                <w:numId w:val="11"/>
              </w:numPr>
              <w:tabs>
                <w:tab w:val="clear" w:pos="794"/>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comply with all the relevant provisions of Articles 45 and 47 of the ITU Constitution, RR Nos. </w:t>
            </w:r>
            <w:r w:rsidRPr="00AF48EA">
              <w:rPr>
                <w:rFonts w:ascii="Calibri" w:hAnsi="Calibri" w:cs="Calibri"/>
                <w:b/>
                <w:bCs/>
                <w:sz w:val="22"/>
                <w:szCs w:val="22"/>
                <w:lang w:val="en-CA"/>
              </w:rPr>
              <w:t xml:space="preserve">4.10, 15.1, 15.28 </w:t>
            </w:r>
            <w:r w:rsidRPr="00AF48EA">
              <w:rPr>
                <w:rFonts w:ascii="Calibri" w:hAnsi="Calibri" w:cs="Calibri"/>
                <w:sz w:val="22"/>
                <w:szCs w:val="22"/>
                <w:lang w:val="en-CA"/>
              </w:rPr>
              <w:t>and</w:t>
            </w:r>
            <w:r w:rsidRPr="00AF48EA">
              <w:rPr>
                <w:rFonts w:ascii="Calibri" w:hAnsi="Calibri" w:cs="Calibri"/>
                <w:b/>
                <w:bCs/>
                <w:sz w:val="22"/>
                <w:szCs w:val="22"/>
                <w:lang w:val="en-CA"/>
              </w:rPr>
              <w:t xml:space="preserve"> 15.37</w:t>
            </w:r>
            <w:r w:rsidRPr="00AF48EA">
              <w:rPr>
                <w:rFonts w:ascii="Calibri" w:hAnsi="Calibri" w:cs="Calibri"/>
                <w:sz w:val="22"/>
                <w:szCs w:val="22"/>
                <w:lang w:val="en-CA"/>
              </w:rPr>
              <w:t xml:space="preserve">, and </w:t>
            </w:r>
            <w:r w:rsidRPr="00AF48EA">
              <w:rPr>
                <w:rFonts w:ascii="Calibri" w:hAnsi="Calibri" w:cs="Calibri"/>
                <w:i/>
                <w:iCs/>
                <w:sz w:val="22"/>
                <w:szCs w:val="22"/>
                <w:lang w:val="en-CA"/>
              </w:rPr>
              <w:t>resolves</w:t>
            </w:r>
            <w:r w:rsidRPr="00AF48EA">
              <w:rPr>
                <w:rFonts w:ascii="Calibri" w:hAnsi="Calibri" w:cs="Calibri"/>
                <w:sz w:val="22"/>
                <w:szCs w:val="22"/>
                <w:lang w:val="en-CA"/>
              </w:rPr>
              <w:t xml:space="preserve"> </w:t>
            </w:r>
            <w:r w:rsidRPr="00AF48EA">
              <w:rPr>
                <w:rFonts w:ascii="Calibri" w:hAnsi="Calibri" w:cs="Calibri"/>
                <w:i/>
                <w:iCs/>
                <w:sz w:val="22"/>
                <w:szCs w:val="22"/>
                <w:lang w:val="en-CA"/>
              </w:rPr>
              <w:t>to urge administrations</w:t>
            </w:r>
            <w:r w:rsidRPr="00AF48EA">
              <w:rPr>
                <w:rFonts w:ascii="Calibri" w:hAnsi="Calibri" w:cs="Calibri"/>
                <w:sz w:val="22"/>
                <w:szCs w:val="22"/>
                <w:lang w:val="en-CA"/>
              </w:rPr>
              <w:t xml:space="preserve"> of Resolution </w:t>
            </w:r>
            <w:r w:rsidRPr="00AF48EA">
              <w:rPr>
                <w:rFonts w:ascii="Calibri" w:hAnsi="Calibri" w:cs="Calibri"/>
                <w:b/>
                <w:bCs/>
                <w:sz w:val="22"/>
                <w:szCs w:val="22"/>
                <w:lang w:val="en-CA"/>
              </w:rPr>
              <w:t>676 (WRC-23)</w:t>
            </w:r>
            <w:r w:rsidRPr="00AF48EA">
              <w:rPr>
                <w:rFonts w:ascii="Calibri" w:hAnsi="Calibri" w:cs="Calibri"/>
                <w:sz w:val="22"/>
                <w:szCs w:val="22"/>
                <w:lang w:val="en-CA"/>
              </w:rPr>
              <w:t xml:space="preserve">, </w:t>
            </w:r>
            <w:proofErr w:type="gramStart"/>
            <w:r w:rsidRPr="00AF48EA">
              <w:rPr>
                <w:rFonts w:ascii="Calibri" w:hAnsi="Calibri" w:cs="Calibri"/>
                <w:sz w:val="22"/>
                <w:szCs w:val="22"/>
                <w:lang w:val="en-CA"/>
              </w:rPr>
              <w:t>in particular when</w:t>
            </w:r>
            <w:proofErr w:type="gramEnd"/>
            <w:r w:rsidRPr="00AF48EA">
              <w:rPr>
                <w:rFonts w:ascii="Calibri" w:hAnsi="Calibri" w:cs="Calibri"/>
                <w:sz w:val="22"/>
                <w:szCs w:val="22"/>
                <w:lang w:val="en-CA"/>
              </w:rPr>
              <w:t xml:space="preserve"> harmful interference adversely affected safety </w:t>
            </w:r>
            <w:proofErr w:type="gramStart"/>
            <w:r w:rsidRPr="00AF48EA">
              <w:rPr>
                <w:rFonts w:ascii="Calibri" w:hAnsi="Calibri" w:cs="Calibri"/>
                <w:sz w:val="22"/>
                <w:szCs w:val="22"/>
                <w:lang w:val="en-CA"/>
              </w:rPr>
              <w:t>services;</w:t>
            </w:r>
            <w:proofErr w:type="gramEnd"/>
          </w:p>
          <w:p w14:paraId="074FA518" w14:textId="673BB821" w:rsidR="0090634D" w:rsidRPr="00AF48EA" w:rsidRDefault="0090634D" w:rsidP="0090634D">
            <w:pPr>
              <w:pStyle w:val="enumlev1"/>
              <w:numPr>
                <w:ilvl w:val="0"/>
                <w:numId w:val="11"/>
              </w:numPr>
              <w:tabs>
                <w:tab w:val="clear" w:pos="794"/>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eastAsia="Times New Roman" w:hAnsi="Calibri" w:cs="Calibri"/>
                <w:sz w:val="22"/>
                <w:szCs w:val="22"/>
                <w:lang w:val="en-CA"/>
              </w:rPr>
              <w:t xml:space="preserve">take the necessary actions to respond to communications from administrations reporting </w:t>
            </w:r>
            <w:r w:rsidR="00E238B2" w:rsidRPr="00AF48EA">
              <w:rPr>
                <w:rFonts w:ascii="Calibri" w:eastAsia="Times New Roman" w:hAnsi="Calibri" w:cs="Calibri"/>
                <w:sz w:val="22"/>
                <w:szCs w:val="22"/>
                <w:lang w:val="en-CA"/>
              </w:rPr>
              <w:t>harmful interference</w:t>
            </w:r>
            <w:r w:rsidR="00C35903" w:rsidRPr="00AF48EA">
              <w:rPr>
                <w:rFonts w:ascii="Calibri" w:eastAsia="Times New Roman" w:hAnsi="Calibri" w:cs="Calibri"/>
                <w:sz w:val="22"/>
                <w:szCs w:val="22"/>
                <w:lang w:val="en-CA"/>
              </w:rPr>
              <w:t xml:space="preserve"> to </w:t>
            </w:r>
            <w:r w:rsidR="00EE33C6" w:rsidRPr="00AF48EA">
              <w:rPr>
                <w:rFonts w:ascii="Calibri" w:eastAsia="Times New Roman" w:hAnsi="Calibri" w:cs="Calibri"/>
                <w:sz w:val="22"/>
                <w:szCs w:val="22"/>
                <w:lang w:val="en-CA"/>
              </w:rPr>
              <w:t xml:space="preserve">the </w:t>
            </w:r>
            <w:r w:rsidR="00C35903" w:rsidRPr="00AF48EA">
              <w:rPr>
                <w:rFonts w:ascii="Calibri" w:eastAsia="Times New Roman" w:hAnsi="Calibri" w:cs="Calibri"/>
                <w:sz w:val="22"/>
                <w:szCs w:val="22"/>
                <w:lang w:val="en-CA"/>
              </w:rPr>
              <w:t>RNSS</w:t>
            </w:r>
            <w:r w:rsidR="00E238B2" w:rsidRPr="00AF48EA">
              <w:rPr>
                <w:rFonts w:ascii="Calibri" w:eastAsia="Times New Roman" w:hAnsi="Calibri" w:cs="Calibri"/>
                <w:sz w:val="22"/>
                <w:szCs w:val="22"/>
                <w:lang w:val="en-CA"/>
              </w:rPr>
              <w:t xml:space="preserve"> </w:t>
            </w:r>
            <w:r w:rsidRPr="00AF48EA">
              <w:rPr>
                <w:rFonts w:ascii="Calibri" w:eastAsia="Times New Roman" w:hAnsi="Calibri" w:cs="Calibri"/>
                <w:sz w:val="22"/>
                <w:szCs w:val="22"/>
                <w:lang w:val="en-CA"/>
              </w:rPr>
              <w:t xml:space="preserve">and </w:t>
            </w:r>
            <w:r w:rsidR="00084BF3" w:rsidRPr="00AF48EA">
              <w:rPr>
                <w:rFonts w:ascii="Calibri" w:eastAsia="Times New Roman" w:hAnsi="Calibri" w:cs="Calibri"/>
                <w:sz w:val="22"/>
                <w:szCs w:val="22"/>
                <w:lang w:val="en-CA"/>
              </w:rPr>
              <w:t>immediately</w:t>
            </w:r>
            <w:r w:rsidRPr="00AF48EA">
              <w:rPr>
                <w:rFonts w:ascii="Calibri" w:eastAsia="Times New Roman" w:hAnsi="Calibri" w:cs="Calibri"/>
                <w:sz w:val="22"/>
                <w:szCs w:val="22"/>
                <w:lang w:val="en-CA"/>
              </w:rPr>
              <w:t xml:space="preserve"> cease th</w:t>
            </w:r>
            <w:r w:rsidR="004E2D6E" w:rsidRPr="00AF48EA">
              <w:rPr>
                <w:rFonts w:ascii="Calibri" w:eastAsia="Times New Roman" w:hAnsi="Calibri" w:cs="Calibri"/>
                <w:sz w:val="22"/>
                <w:szCs w:val="22"/>
                <w:lang w:val="en-CA"/>
              </w:rPr>
              <w:t>e</w:t>
            </w:r>
            <w:r w:rsidRPr="00AF48EA">
              <w:rPr>
                <w:rFonts w:ascii="Calibri" w:eastAsia="Times New Roman" w:hAnsi="Calibri" w:cs="Calibri"/>
                <w:sz w:val="22"/>
                <w:szCs w:val="22"/>
                <w:lang w:val="en-CA"/>
              </w:rPr>
              <w:t xml:space="preserve"> harmful interference</w:t>
            </w:r>
            <w:r w:rsidR="00B16A8C" w:rsidRPr="00AF48EA">
              <w:rPr>
                <w:rFonts w:ascii="Calibri" w:eastAsia="Times New Roman" w:hAnsi="Calibri" w:cs="Calibri"/>
                <w:sz w:val="22"/>
                <w:szCs w:val="22"/>
                <w:lang w:val="en-CA"/>
              </w:rPr>
              <w:t xml:space="preserve"> </w:t>
            </w:r>
            <w:r w:rsidRPr="00AF48EA">
              <w:rPr>
                <w:rFonts w:ascii="Calibri" w:eastAsia="Times New Roman" w:hAnsi="Calibri" w:cs="Calibri"/>
                <w:sz w:val="22"/>
                <w:szCs w:val="22"/>
                <w:lang w:val="en-CA"/>
              </w:rPr>
              <w:t xml:space="preserve">that originated from its </w:t>
            </w:r>
            <w:proofErr w:type="gramStart"/>
            <w:r w:rsidRPr="00AF48EA">
              <w:rPr>
                <w:rFonts w:ascii="Calibri" w:eastAsia="Times New Roman" w:hAnsi="Calibri" w:cs="Calibri"/>
                <w:sz w:val="22"/>
                <w:szCs w:val="22"/>
                <w:lang w:val="en-CA"/>
              </w:rPr>
              <w:t>territory</w:t>
            </w:r>
            <w:r w:rsidR="00C35903" w:rsidRPr="00AF48EA">
              <w:rPr>
                <w:rFonts w:ascii="Calibri" w:eastAsia="Times New Roman" w:hAnsi="Calibri" w:cs="Calibri"/>
                <w:sz w:val="22"/>
                <w:szCs w:val="22"/>
                <w:lang w:val="en-CA"/>
              </w:rPr>
              <w:t>;</w:t>
            </w:r>
            <w:proofErr w:type="gramEnd"/>
          </w:p>
          <w:p w14:paraId="5D95657F" w14:textId="51371F96" w:rsidR="002F4AD8" w:rsidRPr="00AF48EA" w:rsidRDefault="0090634D" w:rsidP="00AD707A">
            <w:pPr>
              <w:pStyle w:val="enumlev1"/>
              <w:numPr>
                <w:ilvl w:val="0"/>
                <w:numId w:val="11"/>
              </w:numPr>
              <w:tabs>
                <w:tab w:val="clear" w:pos="794"/>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investigate the cases of interference to IMT stations reported by the Administrations of Finland and Lithuania, and take </w:t>
            </w:r>
            <w:r w:rsidR="0070370A" w:rsidRPr="00AF48EA">
              <w:rPr>
                <w:rFonts w:ascii="Calibri" w:hAnsi="Calibri" w:cs="Calibri"/>
                <w:sz w:val="22"/>
                <w:szCs w:val="22"/>
                <w:lang w:val="en-CA"/>
              </w:rPr>
              <w:t xml:space="preserve">appropriate </w:t>
            </w:r>
            <w:r w:rsidRPr="00AF48EA">
              <w:rPr>
                <w:rFonts w:ascii="Calibri" w:hAnsi="Calibri" w:cs="Calibri"/>
                <w:sz w:val="22"/>
                <w:szCs w:val="22"/>
                <w:lang w:val="en-CA"/>
              </w:rPr>
              <w:t>action, in coordination with those administrations, to resolve them.</w:t>
            </w:r>
          </w:p>
          <w:p w14:paraId="2543EF70" w14:textId="77777777" w:rsidR="00AD707A" w:rsidRPr="00AF48EA" w:rsidRDefault="00AD707A" w:rsidP="00AD707A">
            <w:pPr>
              <w:pStyle w:val="enumlev1"/>
              <w:tabs>
                <w:tab w:val="clear" w:pos="794"/>
              </w:tabs>
              <w:spacing w:before="120"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Board </w:t>
            </w:r>
            <w:r w:rsidRPr="00AF48EA">
              <w:rPr>
                <w:rFonts w:ascii="Calibri" w:hAnsi="Calibri" w:cs="Calibri"/>
                <w:sz w:val="22"/>
                <w:szCs w:val="22"/>
                <w:lang w:val="en-CA" w:eastAsia="it-IT"/>
              </w:rPr>
              <w:t>reiterated the decision made at its 98</w:t>
            </w:r>
            <w:r w:rsidRPr="00AF48EA">
              <w:rPr>
                <w:rFonts w:ascii="Calibri" w:hAnsi="Calibri" w:cs="Calibri"/>
                <w:sz w:val="22"/>
                <w:szCs w:val="22"/>
                <w:vertAlign w:val="superscript"/>
                <w:lang w:val="en-CA" w:eastAsia="it-IT"/>
              </w:rPr>
              <w:t>th</w:t>
            </w:r>
            <w:r w:rsidRPr="00AF48EA">
              <w:rPr>
                <w:rFonts w:ascii="Calibri" w:hAnsi="Calibri" w:cs="Calibri"/>
                <w:sz w:val="22"/>
                <w:szCs w:val="22"/>
                <w:lang w:val="en-CA" w:eastAsia="it-IT"/>
              </w:rPr>
              <w:t xml:space="preserve"> meeting and</w:t>
            </w:r>
            <w:r w:rsidRPr="00AF48EA">
              <w:rPr>
                <w:rFonts w:ascii="Calibri" w:hAnsi="Calibri" w:cs="Calibri"/>
                <w:sz w:val="22"/>
                <w:szCs w:val="22"/>
                <w:lang w:val="en-CA"/>
              </w:rPr>
              <w:t xml:space="preserve"> instructed the Bureau to:</w:t>
            </w:r>
          </w:p>
          <w:p w14:paraId="3A457514" w14:textId="77777777" w:rsidR="00AD707A" w:rsidRPr="00AF48EA" w:rsidRDefault="00AD707A" w:rsidP="007B4BB5">
            <w:pPr>
              <w:pStyle w:val="Default"/>
              <w:numPr>
                <w:ilvl w:val="0"/>
                <w:numId w:val="13"/>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urge the Administration of the Russian Federation to take all possible actions to immediately cease any source of harmful interference to safety services in the </w:t>
            </w:r>
            <w:proofErr w:type="gramStart"/>
            <w:r w:rsidRPr="00AF48EA">
              <w:rPr>
                <w:rFonts w:ascii="Calibri" w:hAnsi="Calibri" w:cs="Calibri"/>
                <w:sz w:val="22"/>
                <w:szCs w:val="22"/>
                <w:lang w:val="en-CA"/>
              </w:rPr>
              <w:t>RNSS;</w:t>
            </w:r>
            <w:proofErr w:type="gramEnd"/>
          </w:p>
          <w:p w14:paraId="08419FD7" w14:textId="5103143D" w:rsidR="00BD3F22" w:rsidRPr="00AF48EA" w:rsidRDefault="00AD707A" w:rsidP="007B4BB5">
            <w:pPr>
              <w:pStyle w:val="Default"/>
              <w:numPr>
                <w:ilvl w:val="0"/>
                <w:numId w:val="13"/>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support the efforts of the administrations concerned to resolve the case</w:t>
            </w:r>
            <w:r w:rsidR="00372E0C" w:rsidRPr="00AF48EA">
              <w:rPr>
                <w:rFonts w:ascii="Calibri" w:hAnsi="Calibri" w:cs="Calibri"/>
                <w:sz w:val="22"/>
                <w:szCs w:val="22"/>
                <w:lang w:val="en-CA"/>
              </w:rPr>
              <w:t>s</w:t>
            </w:r>
            <w:r w:rsidRPr="00AF48EA">
              <w:rPr>
                <w:rFonts w:ascii="Calibri" w:hAnsi="Calibri" w:cs="Calibri"/>
                <w:sz w:val="22"/>
                <w:szCs w:val="22"/>
                <w:lang w:val="en-CA"/>
              </w:rPr>
              <w:t xml:space="preserve"> of harmful interference, </w:t>
            </w:r>
            <w:proofErr w:type="gramStart"/>
            <w:r w:rsidRPr="00AF48EA">
              <w:rPr>
                <w:rFonts w:ascii="Calibri" w:hAnsi="Calibri" w:cs="Calibri"/>
                <w:sz w:val="22"/>
                <w:szCs w:val="22"/>
                <w:lang w:val="en-CA"/>
              </w:rPr>
              <w:t>in particular by</w:t>
            </w:r>
            <w:proofErr w:type="gramEnd"/>
            <w:r w:rsidRPr="00AF48EA">
              <w:rPr>
                <w:rFonts w:ascii="Calibri" w:hAnsi="Calibri" w:cs="Calibri"/>
                <w:sz w:val="22"/>
                <w:szCs w:val="22"/>
                <w:lang w:val="en-CA"/>
              </w:rPr>
              <w:t xml:space="preserve"> convening bilateral or multilateral meetings between the Administration of the Russian Federation, on the one hand, and the Administrations of Estonia, Finland, Latvia and Lithuania, on the other, to resolve the cases of harmful interference to the RNSS reported by administrations and prevent their </w:t>
            </w:r>
            <w:proofErr w:type="gramStart"/>
            <w:r w:rsidRPr="00AF48EA">
              <w:rPr>
                <w:rFonts w:ascii="Calibri" w:hAnsi="Calibri" w:cs="Calibri"/>
                <w:sz w:val="22"/>
                <w:szCs w:val="22"/>
                <w:lang w:val="en-CA"/>
              </w:rPr>
              <w:t>reoccurrence;</w:t>
            </w:r>
            <w:proofErr w:type="gramEnd"/>
          </w:p>
          <w:p w14:paraId="45E99880" w14:textId="52906363" w:rsidR="00AD707A" w:rsidRPr="00AF48EA" w:rsidRDefault="00AD707A" w:rsidP="00BD3F22">
            <w:pPr>
              <w:pStyle w:val="enumlev1"/>
              <w:numPr>
                <w:ilvl w:val="0"/>
                <w:numId w:val="11"/>
              </w:numPr>
              <w:tabs>
                <w:tab w:val="clear" w:pos="794"/>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report on progress in the matter to the 100</w:t>
            </w:r>
            <w:r w:rsidRPr="00AF48EA">
              <w:rPr>
                <w:rFonts w:ascii="Calibri" w:hAnsi="Calibri" w:cs="Calibri"/>
                <w:sz w:val="22"/>
                <w:szCs w:val="22"/>
                <w:vertAlign w:val="superscript"/>
                <w:lang w:val="en-CA"/>
              </w:rPr>
              <w:t>th</w:t>
            </w:r>
            <w:r w:rsidRPr="00AF48EA">
              <w:rPr>
                <w:rFonts w:ascii="Calibri" w:hAnsi="Calibri" w:cs="Calibri"/>
                <w:sz w:val="22"/>
                <w:szCs w:val="22"/>
                <w:lang w:val="en-CA"/>
              </w:rPr>
              <w:t xml:space="preserve"> Board meeting.</w:t>
            </w:r>
          </w:p>
        </w:tc>
        <w:tc>
          <w:tcPr>
            <w:tcW w:w="0" w:type="dxa"/>
          </w:tcPr>
          <w:p w14:paraId="71332FCE" w14:textId="77777777" w:rsidR="00AC36ED" w:rsidRPr="00AF48EA" w:rsidRDefault="00AC36ED" w:rsidP="00AC36ED">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Executive Secretary to communicate this decision to the administrations concerned.</w:t>
            </w:r>
          </w:p>
          <w:p w14:paraId="6CB4D554" w14:textId="77777777" w:rsidR="00CF0D74" w:rsidRPr="00AF48EA" w:rsidRDefault="00CF0D74" w:rsidP="00CF0D74">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F48EA">
              <w:rPr>
                <w:rFonts w:ascii="Calibri" w:hAnsi="Calibri" w:cs="Calibri"/>
                <w:lang w:val="en-GB"/>
              </w:rPr>
              <w:t>Bureau to urge the Administration of the Russian Federation to take all possible actions to immediately cease any source of harmful interference to safety services in the RNSS.</w:t>
            </w:r>
          </w:p>
          <w:p w14:paraId="2DF48DEB" w14:textId="77777777" w:rsidR="00320197" w:rsidRPr="00AF48EA" w:rsidRDefault="00320197" w:rsidP="00CF0D74">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p w14:paraId="7068F6E4" w14:textId="77777777" w:rsidR="00CF0D74" w:rsidRPr="00AF48EA" w:rsidRDefault="00CF0D74" w:rsidP="00CF0D74">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F48EA">
              <w:rPr>
                <w:rFonts w:ascii="Calibri" w:hAnsi="Calibri" w:cs="Calibri"/>
                <w:lang w:val="en-GB"/>
              </w:rPr>
              <w:t>Bureau to support the efforts of the administrations concerned to resolve the case of harmful interference, in particular by convening bilateral or multilateral meetings between the Administration of the Russian Federation, on the one hand, and the Administrations of Estonia, Finland, Latvia and Lithuania, on the other, to resolve the cases of harmful interference to the RNSS reported by administrations and prevent their reoccurrence.</w:t>
            </w:r>
          </w:p>
          <w:p w14:paraId="2D8C2F7B" w14:textId="05D480F1" w:rsidR="00CF0D74" w:rsidRPr="00AF48EA" w:rsidRDefault="00CF0D74" w:rsidP="00AF48EA">
            <w:pPr>
              <w:pStyle w:val="ListParagraph"/>
              <w:spacing w:before="120" w:after="120" w:line="240" w:lineRule="auto"/>
              <w:ind w:left="36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GB"/>
              </w:rPr>
              <w:t>Bureau to report on progress in the matter to the 100</w:t>
            </w:r>
            <w:r w:rsidRPr="00AF48EA">
              <w:rPr>
                <w:rFonts w:ascii="Calibri" w:hAnsi="Calibri" w:cs="Calibri"/>
                <w:vertAlign w:val="superscript"/>
                <w:lang w:val="en-GB"/>
              </w:rPr>
              <w:t>th</w:t>
            </w:r>
            <w:r w:rsidRPr="00AF48EA">
              <w:rPr>
                <w:rFonts w:ascii="Calibri" w:hAnsi="Calibri" w:cs="Calibri"/>
                <w:lang w:val="en-GB"/>
              </w:rPr>
              <w:t xml:space="preserve"> Board meeting.</w:t>
            </w:r>
          </w:p>
        </w:tc>
      </w:tr>
      <w:tr w:rsidR="00AC36ED" w:rsidRPr="009D5AF6" w14:paraId="559C7DF8" w14:textId="77777777" w:rsidTr="002E7E6B">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C91FAE1" w14:textId="0818B515" w:rsidR="00AC36ED" w:rsidRPr="00782809" w:rsidRDefault="00AC36ED" w:rsidP="00AC36ED">
            <w:pPr>
              <w:pStyle w:val="Tabletext"/>
              <w:spacing w:before="120" w:after="120" w:line="260" w:lineRule="auto"/>
              <w:rPr>
                <w:rFonts w:ascii="Calibri" w:hAnsi="Calibri" w:cs="Calibri"/>
                <w:szCs w:val="22"/>
                <w:lang w:val="en-CA"/>
              </w:rPr>
            </w:pPr>
            <w:r w:rsidRPr="007B4BB5">
              <w:rPr>
                <w:rFonts w:ascii="Calibri" w:hAnsi="Calibri" w:cs="Calibri"/>
                <w:szCs w:val="22"/>
                <w:lang w:val="en-CA"/>
              </w:rPr>
              <w:t>9</w:t>
            </w:r>
          </w:p>
        </w:tc>
        <w:tc>
          <w:tcPr>
            <w:tcW w:w="14037" w:type="dxa"/>
            <w:gridSpan w:val="3"/>
          </w:tcPr>
          <w:p w14:paraId="7D2D8035" w14:textId="7E8768CE" w:rsidR="00AC36ED" w:rsidRPr="007B4BB5" w:rsidRDefault="00AC36ED" w:rsidP="00AC36ED">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
                <w:bCs/>
                <w:lang w:val="en-CA"/>
              </w:rPr>
            </w:pPr>
            <w:r w:rsidRPr="007B4BB5">
              <w:rPr>
                <w:rFonts w:ascii="Calibri" w:hAnsi="Calibri" w:cs="Calibri"/>
                <w:lang w:val="en-CA"/>
              </w:rPr>
              <w:t>Issues regarding the provision of STARLINK satellite services in the territory of the Islamic Republic of Iran</w:t>
            </w:r>
          </w:p>
        </w:tc>
      </w:tr>
      <w:tr w:rsidR="00246EA1" w:rsidRPr="005841E5" w14:paraId="7548E226" w14:textId="77777777" w:rsidTr="00D96D4C">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BF544E2" w14:textId="14D5F3D0" w:rsidR="00246EA1" w:rsidRPr="009D5AF6" w:rsidRDefault="00246EA1" w:rsidP="00246EA1">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9.1</w:t>
            </w:r>
          </w:p>
        </w:tc>
        <w:tc>
          <w:tcPr>
            <w:tcW w:w="4065" w:type="dxa"/>
          </w:tcPr>
          <w:p w14:paraId="3B60833E" w14:textId="7BD6E663" w:rsidR="00246EA1" w:rsidRPr="009D5AF6" w:rsidRDefault="00246EA1" w:rsidP="00246EA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the Islamic Republic of Iran regarding the provision of STARLINK satellite services in its territory</w:t>
            </w:r>
            <w:r w:rsidRPr="009D5AF6">
              <w:rPr>
                <w:rFonts w:ascii="Calibri" w:hAnsi="Calibri" w:cs="Calibri"/>
                <w:sz w:val="22"/>
                <w:szCs w:val="22"/>
                <w:lang w:val="en-CA"/>
              </w:rPr>
              <w:br/>
            </w:r>
            <w:hyperlink r:id="rId46" w:history="1">
              <w:r w:rsidRPr="009D5AF6">
                <w:rPr>
                  <w:rStyle w:val="Hyperlink"/>
                  <w:rFonts w:ascii="Calibri" w:hAnsi="Calibri" w:cs="Calibri"/>
                  <w:sz w:val="22"/>
                  <w:szCs w:val="22"/>
                  <w:lang w:val="en-CA"/>
                </w:rPr>
                <w:t>RRB25-2/11</w:t>
              </w:r>
            </w:hyperlink>
          </w:p>
        </w:tc>
        <w:tc>
          <w:tcPr>
            <w:tcW w:w="6854" w:type="dxa"/>
            <w:vMerge w:val="restart"/>
            <w:shd w:val="clear" w:color="auto" w:fill="auto"/>
          </w:tcPr>
          <w:p w14:paraId="7BD6D374" w14:textId="13C6107F" w:rsidR="00EC1DC1" w:rsidRPr="009D5AF6" w:rsidRDefault="00EC1DC1" w:rsidP="00EC1DC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Board carefully considered Document RRB25-2/11 from the Administration of the Islamic Republic of Iran, Document RRB25-2/15 from the Administration of the United States and Document RRB25-2/17 from the Administration of Norway, on the provision of STARLINK satellite transmissions in Iranian territory. The Board also noted Document RRB25-2/DELAYED/7 and RRB25-2/DELAYED/8 from the Administration of </w:t>
            </w:r>
            <w:r w:rsidR="00A01319">
              <w:rPr>
                <w:rFonts w:ascii="Calibri" w:hAnsi="Calibri" w:cs="Calibri"/>
                <w:sz w:val="22"/>
                <w:szCs w:val="22"/>
                <w:lang w:val="en-CA"/>
              </w:rPr>
              <w:t xml:space="preserve">the </w:t>
            </w:r>
            <w:r w:rsidRPr="009D5AF6">
              <w:rPr>
                <w:rFonts w:ascii="Calibri" w:hAnsi="Calibri" w:cs="Calibri"/>
                <w:sz w:val="22"/>
                <w:szCs w:val="22"/>
                <w:lang w:val="en-CA"/>
              </w:rPr>
              <w:t xml:space="preserve">Islamic Republic of Iran. The Board noted </w:t>
            </w:r>
            <w:r w:rsidRPr="00AF48EA">
              <w:rPr>
                <w:rFonts w:ascii="Calibri" w:hAnsi="Calibri" w:cs="Calibri"/>
                <w:sz w:val="22"/>
                <w:szCs w:val="22"/>
                <w:lang w:val="en-CA"/>
              </w:rPr>
              <w:t>the following</w:t>
            </w:r>
            <w:r w:rsidR="00295F63" w:rsidRPr="00AF48EA">
              <w:rPr>
                <w:rFonts w:ascii="Calibri" w:hAnsi="Calibri" w:cs="Calibri"/>
                <w:sz w:val="22"/>
                <w:szCs w:val="22"/>
                <w:lang w:val="en-CA"/>
              </w:rPr>
              <w:t xml:space="preserve"> points</w:t>
            </w:r>
            <w:r w:rsidRPr="00AF48EA">
              <w:rPr>
                <w:rFonts w:ascii="Calibri" w:hAnsi="Calibri" w:cs="Calibri"/>
                <w:sz w:val="22"/>
                <w:szCs w:val="22"/>
                <w:lang w:val="en-CA"/>
              </w:rPr>
              <w:t>:</w:t>
            </w:r>
          </w:p>
          <w:p w14:paraId="7B7AF5DC" w14:textId="77777777" w:rsidR="00EC1DC1" w:rsidRPr="009D5AF6" w:rsidRDefault="00EC1DC1" w:rsidP="00EC1DC1">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Administration of the Islamic Republic of Iran had again reported the continuing unauthorized operation of STARLINK terminals within its territory.</w:t>
            </w:r>
          </w:p>
          <w:p w14:paraId="375DBE25" w14:textId="163DF59F" w:rsidR="008F74C4" w:rsidRPr="009D5AF6" w:rsidRDefault="00EC1DC1" w:rsidP="00EC1DC1">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Administration of Norway </w:t>
            </w:r>
            <w:r w:rsidR="00A01319">
              <w:rPr>
                <w:rFonts w:ascii="Calibri" w:hAnsi="Calibri" w:cs="Calibri"/>
                <w:sz w:val="22"/>
                <w:szCs w:val="22"/>
                <w:lang w:val="en-CA"/>
              </w:rPr>
              <w:t xml:space="preserve">had again </w:t>
            </w:r>
            <w:r w:rsidRPr="009D5AF6">
              <w:rPr>
                <w:rFonts w:ascii="Calibri" w:hAnsi="Calibri" w:cs="Calibri"/>
                <w:sz w:val="22"/>
                <w:szCs w:val="22"/>
                <w:lang w:val="en-CA"/>
              </w:rPr>
              <w:t>reported that</w:t>
            </w:r>
            <w:r w:rsidR="00A01319">
              <w:rPr>
                <w:rFonts w:ascii="Calibri" w:hAnsi="Calibri" w:cs="Calibri"/>
                <w:sz w:val="22"/>
                <w:szCs w:val="22"/>
                <w:lang w:val="en-CA"/>
              </w:rPr>
              <w:t>,</w:t>
            </w:r>
            <w:r w:rsidRPr="009D5AF6">
              <w:rPr>
                <w:rFonts w:ascii="Calibri" w:hAnsi="Calibri" w:cs="Calibri"/>
                <w:sz w:val="22"/>
                <w:szCs w:val="22"/>
                <w:lang w:val="en-CA"/>
              </w:rPr>
              <w:t xml:space="preserve"> according to its </w:t>
            </w:r>
            <w:r w:rsidR="00A01319">
              <w:rPr>
                <w:rFonts w:ascii="Calibri" w:hAnsi="Calibri" w:cs="Calibri"/>
                <w:sz w:val="22"/>
                <w:szCs w:val="22"/>
                <w:lang w:val="en-CA"/>
              </w:rPr>
              <w:t>s</w:t>
            </w:r>
            <w:r w:rsidRPr="009D5AF6">
              <w:rPr>
                <w:rFonts w:ascii="Calibri" w:hAnsi="Calibri" w:cs="Calibri"/>
                <w:sz w:val="22"/>
                <w:szCs w:val="22"/>
                <w:lang w:val="en-CA"/>
              </w:rPr>
              <w:t xml:space="preserve">atellite </w:t>
            </w:r>
            <w:r w:rsidR="00A01319">
              <w:rPr>
                <w:rFonts w:ascii="Calibri" w:hAnsi="Calibri" w:cs="Calibri"/>
                <w:sz w:val="22"/>
                <w:szCs w:val="22"/>
                <w:lang w:val="en-CA"/>
              </w:rPr>
              <w:t>o</w:t>
            </w:r>
            <w:r w:rsidRPr="009D5AF6">
              <w:rPr>
                <w:rFonts w:ascii="Calibri" w:hAnsi="Calibri" w:cs="Calibri"/>
                <w:sz w:val="22"/>
                <w:szCs w:val="22"/>
                <w:lang w:val="en-CA"/>
              </w:rPr>
              <w:t xml:space="preserve">perator, it would not be practicable to verify </w:t>
            </w:r>
            <w:r w:rsidR="00A01319">
              <w:rPr>
                <w:rFonts w:ascii="Calibri" w:hAnsi="Calibri" w:cs="Calibri"/>
                <w:sz w:val="22"/>
                <w:szCs w:val="22"/>
                <w:lang w:val="en-CA"/>
              </w:rPr>
              <w:t>whether</w:t>
            </w:r>
            <w:r w:rsidRPr="009D5AF6">
              <w:rPr>
                <w:rFonts w:ascii="Calibri" w:hAnsi="Calibri" w:cs="Calibri"/>
                <w:sz w:val="22"/>
                <w:szCs w:val="22"/>
                <w:lang w:val="en-CA"/>
              </w:rPr>
              <w:t xml:space="preserve"> every single user terminal that communicate</w:t>
            </w:r>
            <w:r w:rsidR="00A01319">
              <w:rPr>
                <w:rFonts w:ascii="Calibri" w:hAnsi="Calibri" w:cs="Calibri"/>
                <w:sz w:val="22"/>
                <w:szCs w:val="22"/>
                <w:lang w:val="en-CA"/>
              </w:rPr>
              <w:t>d</w:t>
            </w:r>
            <w:r w:rsidRPr="009D5AF6">
              <w:rPr>
                <w:rFonts w:ascii="Calibri" w:hAnsi="Calibri" w:cs="Calibri"/>
                <w:sz w:val="22"/>
                <w:szCs w:val="22"/>
                <w:lang w:val="en-CA"/>
              </w:rPr>
              <w:t xml:space="preserve"> with its space stations worldwide</w:t>
            </w:r>
            <w:r w:rsidR="00025C41" w:rsidRPr="009D5AF6">
              <w:rPr>
                <w:rFonts w:ascii="Calibri" w:hAnsi="Calibri" w:cs="Calibri"/>
                <w:sz w:val="22"/>
                <w:szCs w:val="22"/>
                <w:lang w:val="en-CA"/>
              </w:rPr>
              <w:t xml:space="preserve"> </w:t>
            </w:r>
            <w:r w:rsidRPr="009D5AF6">
              <w:rPr>
                <w:rFonts w:ascii="Calibri" w:hAnsi="Calibri" w:cs="Calibri"/>
                <w:sz w:val="22"/>
                <w:szCs w:val="22"/>
                <w:lang w:val="en-CA"/>
              </w:rPr>
              <w:t>had been brought into a territory where the service had not been authorized</w:t>
            </w:r>
            <w:r w:rsidR="00A01319">
              <w:rPr>
                <w:rFonts w:ascii="Calibri" w:hAnsi="Calibri" w:cs="Calibri"/>
                <w:sz w:val="22"/>
                <w:szCs w:val="22"/>
                <w:lang w:val="en-CA"/>
              </w:rPr>
              <w:t>.</w:t>
            </w:r>
          </w:p>
          <w:p w14:paraId="3736E857" w14:textId="7124C907" w:rsidR="00EC1DC1" w:rsidRPr="009D5AF6" w:rsidRDefault="008F74C4" w:rsidP="00EC1DC1">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F</w:t>
            </w:r>
            <w:r w:rsidR="00EC1DC1" w:rsidRPr="009D5AF6">
              <w:rPr>
                <w:rFonts w:ascii="Calibri" w:hAnsi="Calibri" w:cs="Calibri"/>
                <w:sz w:val="22"/>
                <w:szCs w:val="22"/>
                <w:lang w:val="en-CA"/>
              </w:rPr>
              <w:t>rom reliable public</w:t>
            </w:r>
            <w:r w:rsidRPr="009D5AF6">
              <w:rPr>
                <w:rFonts w:ascii="Calibri" w:hAnsi="Calibri" w:cs="Calibri"/>
                <w:sz w:val="22"/>
                <w:szCs w:val="22"/>
                <w:lang w:val="en-CA"/>
              </w:rPr>
              <w:t>ly</w:t>
            </w:r>
            <w:r w:rsidR="004B098F" w:rsidRPr="009D5AF6">
              <w:rPr>
                <w:rFonts w:ascii="Calibri" w:hAnsi="Calibri" w:cs="Calibri"/>
                <w:sz w:val="22"/>
                <w:szCs w:val="22"/>
                <w:lang w:val="en-CA"/>
              </w:rPr>
              <w:t xml:space="preserve"> </w:t>
            </w:r>
            <w:r w:rsidR="00EC1DC1" w:rsidRPr="009D5AF6">
              <w:rPr>
                <w:rFonts w:ascii="Calibri" w:hAnsi="Calibri" w:cs="Calibri"/>
                <w:sz w:val="22"/>
                <w:szCs w:val="22"/>
                <w:lang w:val="en-CA"/>
              </w:rPr>
              <w:t>available</w:t>
            </w:r>
            <w:r w:rsidR="00450A50" w:rsidRPr="009D5AF6">
              <w:rPr>
                <w:rFonts w:ascii="Calibri" w:hAnsi="Calibri" w:cs="Calibri"/>
                <w:sz w:val="22"/>
                <w:szCs w:val="22"/>
                <w:lang w:val="en-CA"/>
              </w:rPr>
              <w:t xml:space="preserve"> information</w:t>
            </w:r>
            <w:r w:rsidR="00EC1DC1" w:rsidRPr="009D5AF6">
              <w:rPr>
                <w:rFonts w:ascii="Calibri" w:hAnsi="Calibri" w:cs="Calibri"/>
                <w:sz w:val="22"/>
                <w:szCs w:val="22"/>
                <w:lang w:val="en-CA"/>
              </w:rPr>
              <w:t>, Starlink had been able to do so upon request in other countries.</w:t>
            </w:r>
          </w:p>
          <w:p w14:paraId="58D3AAA2" w14:textId="06BBBD24" w:rsidR="007034E2" w:rsidRPr="009D5AF6" w:rsidRDefault="007034E2" w:rsidP="00077BA5">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During discussions in recent W</w:t>
            </w:r>
            <w:r w:rsidR="003A5D4E" w:rsidRPr="009D5AF6">
              <w:rPr>
                <w:rFonts w:ascii="Calibri" w:hAnsi="Calibri" w:cs="Calibri"/>
                <w:sz w:val="22"/>
                <w:szCs w:val="22"/>
                <w:lang w:val="en-CA"/>
              </w:rPr>
              <w:t xml:space="preserve">orking </w:t>
            </w:r>
            <w:r w:rsidRPr="009D5AF6">
              <w:rPr>
                <w:rFonts w:ascii="Calibri" w:hAnsi="Calibri" w:cs="Calibri"/>
                <w:sz w:val="22"/>
                <w:szCs w:val="22"/>
                <w:lang w:val="en-CA"/>
              </w:rPr>
              <w:t>P</w:t>
            </w:r>
            <w:r w:rsidR="003A5D4E" w:rsidRPr="009D5AF6">
              <w:rPr>
                <w:rFonts w:ascii="Calibri" w:hAnsi="Calibri" w:cs="Calibri"/>
                <w:sz w:val="22"/>
                <w:szCs w:val="22"/>
                <w:lang w:val="en-CA"/>
              </w:rPr>
              <w:t>arty</w:t>
            </w:r>
            <w:r w:rsidRPr="009D5AF6">
              <w:rPr>
                <w:rFonts w:ascii="Calibri" w:hAnsi="Calibri" w:cs="Calibri"/>
                <w:sz w:val="22"/>
                <w:szCs w:val="22"/>
                <w:lang w:val="en-CA"/>
              </w:rPr>
              <w:t xml:space="preserve"> 4A meetings, satellite operators had presented operational solutions implemented in their satellite </w:t>
            </w:r>
            <w:r w:rsidRPr="00AF48EA">
              <w:rPr>
                <w:rFonts w:ascii="Calibri" w:hAnsi="Calibri" w:cs="Calibri"/>
                <w:sz w:val="22"/>
                <w:szCs w:val="22"/>
                <w:lang w:val="en-CA"/>
              </w:rPr>
              <w:t>system</w:t>
            </w:r>
            <w:r w:rsidR="002D0CDF" w:rsidRPr="00AF48EA">
              <w:rPr>
                <w:rFonts w:ascii="Calibri" w:hAnsi="Calibri" w:cs="Calibri"/>
                <w:sz w:val="22"/>
                <w:szCs w:val="22"/>
                <w:lang w:val="en-CA"/>
              </w:rPr>
              <w:t>s</w:t>
            </w:r>
            <w:r w:rsidR="001E32EA" w:rsidRPr="00AF48EA">
              <w:rPr>
                <w:rFonts w:ascii="Calibri" w:hAnsi="Calibri" w:cs="Calibri"/>
                <w:sz w:val="22"/>
                <w:szCs w:val="22"/>
                <w:lang w:val="en-CA"/>
              </w:rPr>
              <w:t xml:space="preserve"> th</w:t>
            </w:r>
            <w:r w:rsidR="001E32EA" w:rsidRPr="009D5AF6">
              <w:rPr>
                <w:rFonts w:ascii="Calibri" w:hAnsi="Calibri" w:cs="Calibri"/>
                <w:sz w:val="22"/>
                <w:szCs w:val="22"/>
                <w:lang w:val="en-CA"/>
              </w:rPr>
              <w:t>at al</w:t>
            </w:r>
            <w:r w:rsidR="00FB61E5" w:rsidRPr="009D5AF6">
              <w:rPr>
                <w:rFonts w:ascii="Calibri" w:hAnsi="Calibri" w:cs="Calibri"/>
                <w:sz w:val="22"/>
                <w:szCs w:val="22"/>
                <w:lang w:val="en-CA"/>
              </w:rPr>
              <w:t>lowed them to</w:t>
            </w:r>
            <w:r w:rsidR="00DC07CC" w:rsidRPr="009D5AF6">
              <w:rPr>
                <w:rFonts w:ascii="Calibri" w:hAnsi="Calibri" w:cs="Calibri"/>
                <w:sz w:val="22"/>
                <w:szCs w:val="22"/>
                <w:lang w:val="en-CA"/>
              </w:rPr>
              <w:t xml:space="preserve"> </w:t>
            </w:r>
            <w:r w:rsidR="00FB61E5" w:rsidRPr="009D5AF6">
              <w:rPr>
                <w:rFonts w:ascii="Calibri" w:hAnsi="Calibri" w:cs="Calibri"/>
                <w:sz w:val="22"/>
                <w:szCs w:val="22"/>
                <w:lang w:val="en-CA"/>
              </w:rPr>
              <w:t xml:space="preserve">disable unauthorized operation/terminals </w:t>
            </w:r>
            <w:r w:rsidRPr="009D5AF6">
              <w:rPr>
                <w:rFonts w:ascii="Calibri" w:hAnsi="Calibri" w:cs="Calibri"/>
                <w:sz w:val="22"/>
                <w:szCs w:val="22"/>
                <w:lang w:val="en-CA"/>
              </w:rPr>
              <w:t xml:space="preserve">to ensure compliance with </w:t>
            </w:r>
            <w:r w:rsidR="00923D72" w:rsidRPr="009D5AF6">
              <w:rPr>
                <w:rFonts w:ascii="Calibri" w:hAnsi="Calibri" w:cs="Calibri"/>
                <w:sz w:val="22"/>
                <w:szCs w:val="22"/>
                <w:lang w:val="en-CA"/>
              </w:rPr>
              <w:t xml:space="preserve">RR No. </w:t>
            </w:r>
            <w:r w:rsidRPr="009D5AF6">
              <w:rPr>
                <w:rFonts w:ascii="Calibri" w:hAnsi="Calibri" w:cs="Calibri"/>
                <w:b/>
                <w:bCs/>
                <w:sz w:val="22"/>
                <w:szCs w:val="22"/>
                <w:lang w:val="en-CA"/>
              </w:rPr>
              <w:t>18.1</w:t>
            </w:r>
            <w:r w:rsidRPr="009D5AF6">
              <w:rPr>
                <w:rFonts w:ascii="Calibri" w:hAnsi="Calibri" w:cs="Calibri"/>
                <w:sz w:val="22"/>
                <w:szCs w:val="22"/>
                <w:lang w:val="en-CA"/>
              </w:rPr>
              <w:t xml:space="preserve"> and </w:t>
            </w:r>
            <w:r w:rsidR="00923D72" w:rsidRPr="009D5AF6">
              <w:rPr>
                <w:rFonts w:ascii="Calibri" w:hAnsi="Calibri" w:cs="Calibri"/>
                <w:sz w:val="22"/>
                <w:szCs w:val="22"/>
                <w:lang w:val="en-CA"/>
              </w:rPr>
              <w:t xml:space="preserve">Resolution </w:t>
            </w:r>
            <w:r w:rsidR="00923D72" w:rsidRPr="009D5AF6">
              <w:rPr>
                <w:rFonts w:ascii="Calibri" w:hAnsi="Calibri" w:cs="Calibri"/>
                <w:b/>
                <w:bCs/>
                <w:sz w:val="22"/>
                <w:szCs w:val="22"/>
                <w:lang w:val="en-CA"/>
              </w:rPr>
              <w:t>22 (</w:t>
            </w:r>
            <w:r w:rsidR="00025528" w:rsidRPr="009D5AF6">
              <w:rPr>
                <w:rFonts w:ascii="Calibri" w:hAnsi="Calibri" w:cs="Calibri"/>
                <w:b/>
                <w:bCs/>
                <w:sz w:val="22"/>
                <w:szCs w:val="22"/>
                <w:lang w:val="en-CA"/>
              </w:rPr>
              <w:t>Rev</w:t>
            </w:r>
            <w:r w:rsidR="003F4603">
              <w:rPr>
                <w:rFonts w:ascii="Calibri" w:hAnsi="Calibri" w:cs="Calibri"/>
                <w:b/>
                <w:bCs/>
                <w:sz w:val="22"/>
                <w:szCs w:val="22"/>
                <w:lang w:val="en-CA"/>
              </w:rPr>
              <w:t>.</w:t>
            </w:r>
            <w:r w:rsidR="00923D72" w:rsidRPr="009D5AF6">
              <w:rPr>
                <w:rFonts w:ascii="Calibri" w:hAnsi="Calibri" w:cs="Calibri"/>
                <w:b/>
                <w:bCs/>
                <w:sz w:val="22"/>
                <w:szCs w:val="22"/>
                <w:lang w:val="en-CA"/>
              </w:rPr>
              <w:t>WRC-</w:t>
            </w:r>
            <w:r w:rsidR="00025528" w:rsidRPr="009D5AF6">
              <w:rPr>
                <w:rFonts w:ascii="Calibri" w:hAnsi="Calibri" w:cs="Calibri"/>
                <w:b/>
                <w:bCs/>
                <w:sz w:val="22"/>
                <w:szCs w:val="22"/>
                <w:lang w:val="en-CA"/>
              </w:rPr>
              <w:t>23</w:t>
            </w:r>
            <w:r w:rsidR="00923D72" w:rsidRPr="009D5AF6">
              <w:rPr>
                <w:rFonts w:ascii="Calibri" w:hAnsi="Calibri" w:cs="Calibri"/>
                <w:b/>
                <w:bCs/>
                <w:sz w:val="22"/>
                <w:szCs w:val="22"/>
                <w:lang w:val="en-CA"/>
              </w:rPr>
              <w:t>)</w:t>
            </w:r>
            <w:r w:rsidR="003754EE" w:rsidRPr="009D5AF6">
              <w:rPr>
                <w:rFonts w:ascii="Calibri" w:hAnsi="Calibri" w:cs="Calibri"/>
                <w:sz w:val="22"/>
                <w:szCs w:val="22"/>
                <w:lang w:val="en-CA"/>
              </w:rPr>
              <w:t>.</w:t>
            </w:r>
          </w:p>
          <w:p w14:paraId="4B45F546" w14:textId="246E421A" w:rsidR="007034E2" w:rsidRPr="009D5AF6" w:rsidRDefault="007034E2" w:rsidP="007034E2">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CA"/>
              </w:rPr>
            </w:pPr>
            <w:r w:rsidRPr="009D5AF6">
              <w:rPr>
                <w:rFonts w:ascii="Calibri" w:hAnsi="Calibri" w:cs="Calibri"/>
                <w:color w:val="auto"/>
                <w:sz w:val="22"/>
                <w:szCs w:val="22"/>
                <w:lang w:val="en-CA"/>
              </w:rPr>
              <w:t xml:space="preserve">With respect to </w:t>
            </w:r>
            <w:r w:rsidRPr="009D5AF6">
              <w:rPr>
                <w:rFonts w:ascii="Calibri" w:hAnsi="Calibri" w:cs="Calibri"/>
                <w:i/>
                <w:iCs/>
                <w:color w:val="auto"/>
                <w:sz w:val="22"/>
                <w:szCs w:val="22"/>
                <w:lang w:val="en-CA"/>
              </w:rPr>
              <w:t xml:space="preserve">resolves </w:t>
            </w:r>
            <w:r w:rsidRPr="007B4BB5">
              <w:rPr>
                <w:rFonts w:ascii="Calibri" w:hAnsi="Calibri" w:cs="Calibri"/>
                <w:color w:val="auto"/>
                <w:sz w:val="22"/>
                <w:szCs w:val="22"/>
                <w:lang w:val="en-CA"/>
              </w:rPr>
              <w:t>3</w:t>
            </w:r>
            <w:r w:rsidR="002D0CDF">
              <w:rPr>
                <w:rFonts w:ascii="Calibri" w:hAnsi="Calibri" w:cs="Calibri"/>
                <w:color w:val="auto"/>
                <w:sz w:val="22"/>
                <w:szCs w:val="22"/>
                <w:lang w:val="en-CA"/>
              </w:rPr>
              <w:t> </w:t>
            </w:r>
            <w:proofErr w:type="spellStart"/>
            <w:r w:rsidRPr="007B4BB5">
              <w:rPr>
                <w:rFonts w:ascii="Calibri" w:hAnsi="Calibri" w:cs="Calibri"/>
                <w:color w:val="auto"/>
                <w:sz w:val="22"/>
                <w:szCs w:val="22"/>
                <w:lang w:val="en-CA"/>
              </w:rPr>
              <w:t>i</w:t>
            </w:r>
            <w:proofErr w:type="spellEnd"/>
            <w:r w:rsidRPr="007B4BB5">
              <w:rPr>
                <w:rFonts w:ascii="Calibri" w:hAnsi="Calibri" w:cs="Calibri"/>
                <w:color w:val="auto"/>
                <w:sz w:val="22"/>
                <w:szCs w:val="22"/>
                <w:lang w:val="en-CA"/>
              </w:rPr>
              <w:t>)</w:t>
            </w:r>
            <w:r w:rsidRPr="009D5AF6">
              <w:rPr>
                <w:rFonts w:ascii="Calibri" w:hAnsi="Calibri" w:cs="Calibri"/>
                <w:color w:val="auto"/>
                <w:sz w:val="22"/>
                <w:szCs w:val="22"/>
                <w:lang w:val="en-CA"/>
              </w:rPr>
              <w:t xml:space="preserve"> of Resolution </w:t>
            </w:r>
            <w:r w:rsidRPr="009D5AF6">
              <w:rPr>
                <w:rFonts w:ascii="Calibri" w:hAnsi="Calibri" w:cs="Calibri"/>
                <w:b/>
                <w:bCs/>
                <w:color w:val="auto"/>
                <w:sz w:val="22"/>
                <w:szCs w:val="22"/>
                <w:lang w:val="en-CA"/>
              </w:rPr>
              <w:t>22 (</w:t>
            </w:r>
            <w:r w:rsidR="00441BE0" w:rsidRPr="009D5AF6">
              <w:rPr>
                <w:rFonts w:ascii="Calibri" w:hAnsi="Calibri" w:cs="Calibri"/>
                <w:b/>
                <w:bCs/>
                <w:color w:val="auto"/>
                <w:sz w:val="22"/>
                <w:szCs w:val="22"/>
                <w:lang w:val="en-CA"/>
              </w:rPr>
              <w:t>Rev.</w:t>
            </w:r>
            <w:r w:rsidRPr="009D5AF6">
              <w:rPr>
                <w:rFonts w:ascii="Calibri" w:hAnsi="Calibri" w:cs="Calibri"/>
                <w:b/>
                <w:bCs/>
                <w:color w:val="auto"/>
                <w:sz w:val="22"/>
                <w:szCs w:val="22"/>
                <w:lang w:val="en-CA"/>
              </w:rPr>
              <w:t>WRC-</w:t>
            </w:r>
            <w:r w:rsidR="00025528" w:rsidRPr="009D5AF6">
              <w:rPr>
                <w:rFonts w:ascii="Calibri" w:hAnsi="Calibri" w:cs="Calibri"/>
                <w:b/>
                <w:bCs/>
                <w:color w:val="auto"/>
                <w:sz w:val="22"/>
                <w:szCs w:val="22"/>
                <w:lang w:val="en-CA"/>
              </w:rPr>
              <w:t>23)</w:t>
            </w:r>
            <w:r w:rsidRPr="009D5AF6">
              <w:rPr>
                <w:rFonts w:ascii="Calibri" w:hAnsi="Calibri" w:cs="Calibri"/>
                <w:color w:val="auto"/>
                <w:sz w:val="22"/>
                <w:szCs w:val="22"/>
                <w:lang w:val="en-CA"/>
              </w:rPr>
              <w:t xml:space="preserve">, </w:t>
            </w:r>
            <w:r w:rsidR="00A01319">
              <w:rPr>
                <w:rFonts w:ascii="Calibri" w:hAnsi="Calibri" w:cs="Calibri"/>
                <w:color w:val="auto"/>
                <w:sz w:val="22"/>
                <w:szCs w:val="22"/>
                <w:lang w:val="en-CA"/>
              </w:rPr>
              <w:t xml:space="preserve">the Administration of the Islamic Republic of </w:t>
            </w:r>
            <w:r w:rsidRPr="009D5AF6">
              <w:rPr>
                <w:rFonts w:ascii="Calibri" w:hAnsi="Calibri" w:cs="Calibri"/>
                <w:color w:val="auto"/>
                <w:sz w:val="22"/>
                <w:szCs w:val="22"/>
                <w:lang w:val="en-CA"/>
              </w:rPr>
              <w:t>Iran had indicated at the 96</w:t>
            </w:r>
            <w:r w:rsidRPr="009D5AF6">
              <w:rPr>
                <w:rFonts w:ascii="Calibri" w:hAnsi="Calibri" w:cs="Calibri"/>
                <w:color w:val="auto"/>
                <w:sz w:val="22"/>
                <w:szCs w:val="22"/>
                <w:vertAlign w:val="superscript"/>
                <w:lang w:val="en-CA"/>
              </w:rPr>
              <w:t>th</w:t>
            </w:r>
            <w:r w:rsidRPr="009D5AF6">
              <w:rPr>
                <w:rFonts w:ascii="Calibri" w:hAnsi="Calibri" w:cs="Calibri"/>
                <w:color w:val="auto"/>
                <w:sz w:val="22"/>
                <w:szCs w:val="22"/>
                <w:lang w:val="en-CA"/>
              </w:rPr>
              <w:t xml:space="preserve"> Board meeting that it had made</w:t>
            </w:r>
            <w:r w:rsidRPr="009D5AF6">
              <w:rPr>
                <w:rFonts w:ascii="Calibri" w:eastAsia="Calibri" w:hAnsi="Calibri" w:cs="Calibri"/>
                <w:color w:val="auto"/>
                <w:sz w:val="22"/>
                <w:szCs w:val="22"/>
                <w:lang w:val="en-CA"/>
              </w:rPr>
              <w:t xml:space="preserve"> efforts to detect and identify the location of terminals but that it was a difficult task due to the small size and portability of the terminals and the vast geography and challenging topography of its territory</w:t>
            </w:r>
            <w:r w:rsidR="00A01319">
              <w:rPr>
                <w:rFonts w:ascii="Calibri" w:eastAsia="Calibri" w:hAnsi="Calibri" w:cs="Calibri"/>
                <w:color w:val="auto"/>
                <w:sz w:val="22"/>
                <w:szCs w:val="22"/>
                <w:lang w:val="en-CA"/>
              </w:rPr>
              <w:t>,</w:t>
            </w:r>
            <w:r w:rsidRPr="009D5AF6">
              <w:rPr>
                <w:rFonts w:ascii="Calibri" w:eastAsia="Calibri" w:hAnsi="Calibri" w:cs="Calibri"/>
                <w:color w:val="auto"/>
                <w:sz w:val="22"/>
                <w:szCs w:val="22"/>
                <w:lang w:val="en-CA"/>
              </w:rPr>
              <w:t xml:space="preserve"> without elaborating on the nature of the efforts undertaken</w:t>
            </w:r>
            <w:r w:rsidR="00A01319">
              <w:rPr>
                <w:rFonts w:ascii="Calibri" w:eastAsia="Calibri" w:hAnsi="Calibri" w:cs="Calibri"/>
                <w:color w:val="auto"/>
                <w:sz w:val="22"/>
                <w:szCs w:val="22"/>
                <w:lang w:val="en-CA"/>
              </w:rPr>
              <w:t>.</w:t>
            </w:r>
          </w:p>
          <w:p w14:paraId="07E1DCE4" w14:textId="4EC41A93" w:rsidR="004557EB" w:rsidRPr="009D5AF6" w:rsidRDefault="004557EB" w:rsidP="004557E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w:t>
            </w:r>
            <w:r w:rsidR="00E05465" w:rsidRPr="009D5AF6">
              <w:rPr>
                <w:rFonts w:ascii="Calibri" w:hAnsi="Calibri" w:cs="Calibri"/>
                <w:sz w:val="22"/>
                <w:szCs w:val="22"/>
                <w:lang w:val="en-CA"/>
              </w:rPr>
              <w:t>Administration of the United States</w:t>
            </w:r>
            <w:r w:rsidR="00276F86" w:rsidRPr="009D5AF6">
              <w:rPr>
                <w:rFonts w:ascii="Calibri" w:hAnsi="Calibri" w:cs="Calibri"/>
                <w:sz w:val="22"/>
                <w:szCs w:val="22"/>
                <w:lang w:val="en-CA"/>
              </w:rPr>
              <w:t xml:space="preserve"> disagreed</w:t>
            </w:r>
            <w:r w:rsidR="00E05465" w:rsidRPr="009D5AF6">
              <w:rPr>
                <w:rFonts w:ascii="Calibri" w:hAnsi="Calibri" w:cs="Calibri"/>
                <w:sz w:val="22"/>
                <w:szCs w:val="22"/>
                <w:lang w:val="en-CA"/>
              </w:rPr>
              <w:t xml:space="preserve"> </w:t>
            </w:r>
            <w:r w:rsidRPr="009D5AF6">
              <w:rPr>
                <w:rFonts w:ascii="Calibri" w:hAnsi="Calibri" w:cs="Calibri"/>
                <w:sz w:val="22"/>
                <w:szCs w:val="22"/>
                <w:lang w:val="en-CA"/>
              </w:rPr>
              <w:t xml:space="preserve">with the Board’s interpretation of </w:t>
            </w:r>
            <w:r w:rsidRPr="009D5AF6">
              <w:rPr>
                <w:rFonts w:ascii="Calibri" w:hAnsi="Calibri" w:cs="Calibri"/>
                <w:i/>
                <w:iCs/>
                <w:sz w:val="22"/>
                <w:szCs w:val="22"/>
                <w:lang w:val="en-CA"/>
              </w:rPr>
              <w:t xml:space="preserve">resolves </w:t>
            </w:r>
            <w:r w:rsidRPr="007B4BB5">
              <w:rPr>
                <w:rFonts w:ascii="Calibri" w:hAnsi="Calibri" w:cs="Calibri"/>
                <w:sz w:val="22"/>
                <w:szCs w:val="22"/>
                <w:lang w:val="en-CA"/>
              </w:rPr>
              <w:t>3</w:t>
            </w:r>
            <w:r w:rsidRPr="00A01319">
              <w:rPr>
                <w:rFonts w:ascii="Calibri" w:hAnsi="Calibri" w:cs="Calibri"/>
                <w:sz w:val="22"/>
                <w:szCs w:val="22"/>
                <w:lang w:val="en-CA"/>
              </w:rPr>
              <w:t xml:space="preserve"> </w:t>
            </w:r>
            <w:r w:rsidRPr="009D5AF6">
              <w:rPr>
                <w:rFonts w:ascii="Calibri" w:hAnsi="Calibri" w:cs="Calibri"/>
                <w:sz w:val="22"/>
                <w:szCs w:val="22"/>
                <w:lang w:val="en-CA"/>
              </w:rPr>
              <w:t xml:space="preserve">of </w:t>
            </w:r>
            <w:r w:rsidR="00923D72" w:rsidRPr="009D5AF6">
              <w:rPr>
                <w:rFonts w:ascii="Calibri" w:hAnsi="Calibri" w:cs="Calibri"/>
                <w:sz w:val="22"/>
                <w:szCs w:val="22"/>
                <w:lang w:val="en-CA"/>
              </w:rPr>
              <w:t xml:space="preserve">Resolution </w:t>
            </w:r>
            <w:r w:rsidR="00923D72" w:rsidRPr="009D5AF6">
              <w:rPr>
                <w:rFonts w:ascii="Calibri" w:hAnsi="Calibri" w:cs="Calibri"/>
                <w:b/>
                <w:bCs/>
                <w:sz w:val="22"/>
                <w:szCs w:val="22"/>
                <w:lang w:val="en-CA"/>
              </w:rPr>
              <w:t>22 (</w:t>
            </w:r>
            <w:r w:rsidR="00586489" w:rsidRPr="009D5AF6">
              <w:rPr>
                <w:rFonts w:ascii="Calibri" w:hAnsi="Calibri" w:cs="Calibri"/>
                <w:b/>
                <w:bCs/>
                <w:sz w:val="22"/>
                <w:szCs w:val="22"/>
                <w:lang w:val="en-CA"/>
              </w:rPr>
              <w:t>Rev.</w:t>
            </w:r>
            <w:r w:rsidR="00923D72" w:rsidRPr="009D5AF6">
              <w:rPr>
                <w:rFonts w:ascii="Calibri" w:hAnsi="Calibri" w:cs="Calibri"/>
                <w:b/>
                <w:bCs/>
                <w:sz w:val="22"/>
                <w:szCs w:val="22"/>
                <w:lang w:val="en-CA"/>
              </w:rPr>
              <w:t>WRC-</w:t>
            </w:r>
            <w:r w:rsidR="00586489" w:rsidRPr="009D5AF6">
              <w:rPr>
                <w:rFonts w:ascii="Calibri" w:hAnsi="Calibri" w:cs="Calibri"/>
                <w:b/>
                <w:bCs/>
                <w:sz w:val="22"/>
                <w:szCs w:val="22"/>
                <w:lang w:val="en-CA"/>
              </w:rPr>
              <w:t>23</w:t>
            </w:r>
            <w:r w:rsidR="00923D72" w:rsidRPr="009D5AF6">
              <w:rPr>
                <w:rFonts w:ascii="Calibri" w:hAnsi="Calibri" w:cs="Calibri"/>
                <w:b/>
                <w:bCs/>
                <w:sz w:val="22"/>
                <w:szCs w:val="22"/>
                <w:lang w:val="en-CA"/>
              </w:rPr>
              <w:t>)</w:t>
            </w:r>
            <w:r w:rsidRPr="009D5AF6">
              <w:rPr>
                <w:rFonts w:ascii="Calibri" w:hAnsi="Calibri" w:cs="Calibri"/>
                <w:sz w:val="22"/>
                <w:szCs w:val="22"/>
                <w:lang w:val="en-CA"/>
              </w:rPr>
              <w:t>.</w:t>
            </w:r>
          </w:p>
          <w:p w14:paraId="7EE3C32F" w14:textId="687CBF50" w:rsidR="004557EB" w:rsidRPr="00AF48EA" w:rsidRDefault="00A01319" w:rsidP="00537869">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 xml:space="preserve">The </w:t>
            </w:r>
            <w:r w:rsidR="00923D72" w:rsidRPr="00AF48EA">
              <w:rPr>
                <w:rFonts w:ascii="Calibri" w:hAnsi="Calibri" w:cs="Calibri"/>
                <w:sz w:val="22"/>
                <w:szCs w:val="22"/>
                <w:lang w:val="en-CA"/>
              </w:rPr>
              <w:t xml:space="preserve">Administrations of </w:t>
            </w:r>
            <w:r w:rsidRPr="00AF48EA">
              <w:rPr>
                <w:rFonts w:ascii="Calibri" w:hAnsi="Calibri" w:cs="Calibri"/>
                <w:sz w:val="22"/>
                <w:szCs w:val="22"/>
                <w:lang w:val="en-CA"/>
              </w:rPr>
              <w:t xml:space="preserve">both </w:t>
            </w:r>
            <w:r w:rsidR="00923D72" w:rsidRPr="00AF48EA">
              <w:rPr>
                <w:rFonts w:ascii="Calibri" w:hAnsi="Calibri" w:cs="Calibri"/>
                <w:sz w:val="22"/>
                <w:szCs w:val="22"/>
                <w:lang w:val="en-CA"/>
              </w:rPr>
              <w:t>the United States</w:t>
            </w:r>
            <w:r w:rsidR="004557EB" w:rsidRPr="00AF48EA">
              <w:rPr>
                <w:rFonts w:ascii="Calibri" w:hAnsi="Calibri" w:cs="Calibri"/>
                <w:sz w:val="22"/>
                <w:szCs w:val="22"/>
                <w:lang w:val="en-CA"/>
              </w:rPr>
              <w:t xml:space="preserve"> and Norway </w:t>
            </w:r>
            <w:r w:rsidRPr="00AF48EA">
              <w:rPr>
                <w:rFonts w:ascii="Calibri" w:hAnsi="Calibri" w:cs="Calibri"/>
                <w:sz w:val="22"/>
                <w:szCs w:val="22"/>
                <w:lang w:val="en-CA"/>
              </w:rPr>
              <w:t xml:space="preserve">had </w:t>
            </w:r>
            <w:r w:rsidR="004557EB" w:rsidRPr="00AF48EA">
              <w:rPr>
                <w:rFonts w:ascii="Calibri" w:hAnsi="Calibri" w:cs="Calibri"/>
                <w:sz w:val="22"/>
                <w:szCs w:val="22"/>
                <w:lang w:val="en-CA"/>
              </w:rPr>
              <w:t xml:space="preserve">expressed concerns </w:t>
            </w:r>
            <w:r w:rsidR="00923D72" w:rsidRPr="00AF48EA">
              <w:rPr>
                <w:rFonts w:ascii="Calibri" w:hAnsi="Calibri" w:cs="Calibri"/>
                <w:sz w:val="22"/>
                <w:szCs w:val="22"/>
                <w:lang w:val="en-CA"/>
              </w:rPr>
              <w:t>regarding</w:t>
            </w:r>
            <w:r w:rsidR="004557EB" w:rsidRPr="00AF48EA">
              <w:rPr>
                <w:rFonts w:ascii="Calibri" w:hAnsi="Calibri" w:cs="Calibri"/>
                <w:sz w:val="22"/>
                <w:szCs w:val="22"/>
                <w:lang w:val="en-CA"/>
              </w:rPr>
              <w:t xml:space="preserve"> the publication of the case on a B</w:t>
            </w:r>
            <w:r w:rsidR="0060236A" w:rsidRPr="00AF48EA">
              <w:rPr>
                <w:rFonts w:ascii="Calibri" w:hAnsi="Calibri" w:cs="Calibri"/>
                <w:sz w:val="22"/>
                <w:szCs w:val="22"/>
                <w:lang w:val="en-CA"/>
              </w:rPr>
              <w:t>ureau</w:t>
            </w:r>
            <w:r w:rsidR="004557EB" w:rsidRPr="00AF48EA">
              <w:rPr>
                <w:rFonts w:ascii="Calibri" w:hAnsi="Calibri" w:cs="Calibri"/>
                <w:sz w:val="22"/>
                <w:szCs w:val="22"/>
                <w:lang w:val="en-CA"/>
              </w:rPr>
              <w:t xml:space="preserve"> and </w:t>
            </w:r>
            <w:r w:rsidR="00372E0C" w:rsidRPr="00AF48EA">
              <w:rPr>
                <w:rFonts w:ascii="Calibri" w:hAnsi="Calibri" w:cs="Calibri"/>
                <w:sz w:val="22"/>
                <w:szCs w:val="22"/>
                <w:lang w:val="en-CA"/>
              </w:rPr>
              <w:t>Board</w:t>
            </w:r>
            <w:r w:rsidR="004557EB" w:rsidRPr="00AF48EA">
              <w:rPr>
                <w:rFonts w:ascii="Calibri" w:hAnsi="Calibri" w:cs="Calibri"/>
                <w:sz w:val="22"/>
                <w:szCs w:val="22"/>
                <w:lang w:val="en-CA"/>
              </w:rPr>
              <w:t xml:space="preserve"> webpage pursuant to </w:t>
            </w:r>
            <w:r w:rsidR="004557EB" w:rsidRPr="00AF48EA">
              <w:rPr>
                <w:rFonts w:ascii="Calibri" w:hAnsi="Calibri" w:cs="Calibri"/>
                <w:i/>
                <w:iCs/>
                <w:sz w:val="22"/>
                <w:szCs w:val="22"/>
                <w:lang w:val="en-CA"/>
              </w:rPr>
              <w:t xml:space="preserve">resolves </w:t>
            </w:r>
            <w:r w:rsidRPr="00AF48EA">
              <w:rPr>
                <w:rFonts w:ascii="Calibri" w:hAnsi="Calibri" w:cs="Calibri"/>
                <w:i/>
                <w:iCs/>
                <w:sz w:val="22"/>
                <w:szCs w:val="22"/>
                <w:lang w:val="en-CA"/>
              </w:rPr>
              <w:t xml:space="preserve">to instruct the Radio Regulations Board </w:t>
            </w:r>
            <w:r w:rsidR="004557EB" w:rsidRPr="00AF48EA">
              <w:rPr>
                <w:rFonts w:ascii="Calibri" w:hAnsi="Calibri" w:cs="Calibri"/>
                <w:sz w:val="22"/>
                <w:szCs w:val="22"/>
                <w:lang w:val="en-CA"/>
              </w:rPr>
              <w:t>2 of</w:t>
            </w:r>
            <w:r w:rsidR="00142190" w:rsidRPr="00AF48EA">
              <w:rPr>
                <w:rFonts w:ascii="Calibri" w:hAnsi="Calibri" w:cs="Calibri"/>
                <w:sz w:val="22"/>
                <w:szCs w:val="22"/>
                <w:lang w:val="en-CA"/>
              </w:rPr>
              <w:t xml:space="preserve"> Resolution 119 (Rev. Bucharest, 2022)</w:t>
            </w:r>
            <w:r w:rsidR="009E2C78" w:rsidRPr="00AF48EA">
              <w:rPr>
                <w:rFonts w:ascii="Calibri" w:hAnsi="Calibri" w:cs="Calibri"/>
                <w:sz w:val="22"/>
                <w:szCs w:val="22"/>
                <w:lang w:val="en-CA"/>
              </w:rPr>
              <w:t xml:space="preserve"> of the Plenipotentiary Conference</w:t>
            </w:r>
            <w:r w:rsidRPr="00AF48EA">
              <w:rPr>
                <w:rFonts w:ascii="Calibri" w:hAnsi="Calibri" w:cs="Calibri"/>
                <w:sz w:val="22"/>
                <w:szCs w:val="22"/>
                <w:lang w:val="en-CA"/>
              </w:rPr>
              <w:t>,</w:t>
            </w:r>
            <w:r w:rsidR="00142190" w:rsidRPr="00AF48EA">
              <w:rPr>
                <w:rFonts w:ascii="Calibri" w:hAnsi="Calibri" w:cs="Calibri"/>
                <w:sz w:val="22"/>
                <w:szCs w:val="22"/>
                <w:lang w:val="en-CA"/>
              </w:rPr>
              <w:t xml:space="preserve"> </w:t>
            </w:r>
            <w:r w:rsidR="004557EB" w:rsidRPr="00AF48EA">
              <w:rPr>
                <w:rFonts w:ascii="Calibri" w:hAnsi="Calibri" w:cs="Calibri"/>
                <w:sz w:val="22"/>
                <w:szCs w:val="22"/>
                <w:lang w:val="en-CA"/>
              </w:rPr>
              <w:t>given</w:t>
            </w:r>
            <w:r w:rsidR="00DA40E5" w:rsidRPr="00AF48EA">
              <w:rPr>
                <w:rFonts w:ascii="Calibri" w:hAnsi="Calibri" w:cs="Calibri"/>
                <w:sz w:val="22"/>
                <w:szCs w:val="22"/>
                <w:lang w:val="en-CA"/>
              </w:rPr>
              <w:t xml:space="preserve"> their </w:t>
            </w:r>
            <w:r w:rsidR="008D650D" w:rsidRPr="00AF48EA">
              <w:rPr>
                <w:rFonts w:ascii="Calibri" w:hAnsi="Calibri" w:cs="Calibri"/>
                <w:sz w:val="22"/>
                <w:szCs w:val="22"/>
                <w:lang w:val="en-CA"/>
              </w:rPr>
              <w:t>different</w:t>
            </w:r>
            <w:r w:rsidR="004557EB" w:rsidRPr="00AF48EA">
              <w:rPr>
                <w:rFonts w:ascii="Calibri" w:hAnsi="Calibri" w:cs="Calibri"/>
                <w:sz w:val="22"/>
                <w:szCs w:val="22"/>
                <w:lang w:val="en-CA"/>
              </w:rPr>
              <w:t xml:space="preserve"> interpretation</w:t>
            </w:r>
            <w:r w:rsidR="001107F5" w:rsidRPr="00AF48EA">
              <w:rPr>
                <w:rFonts w:ascii="Calibri" w:hAnsi="Calibri" w:cs="Calibri"/>
                <w:sz w:val="22"/>
                <w:szCs w:val="22"/>
                <w:lang w:val="en-CA"/>
              </w:rPr>
              <w:t xml:space="preserve"> </w:t>
            </w:r>
            <w:r w:rsidR="00DA40E5" w:rsidRPr="00AF48EA">
              <w:rPr>
                <w:rFonts w:ascii="Calibri" w:hAnsi="Calibri" w:cs="Calibri"/>
                <w:sz w:val="22"/>
                <w:szCs w:val="22"/>
                <w:lang w:val="en-CA"/>
              </w:rPr>
              <w:t xml:space="preserve">of </w:t>
            </w:r>
            <w:r w:rsidR="002A4DD1" w:rsidRPr="00AF48EA">
              <w:rPr>
                <w:rFonts w:ascii="Calibri" w:hAnsi="Calibri" w:cs="Calibri"/>
                <w:sz w:val="22"/>
                <w:szCs w:val="22"/>
                <w:lang w:val="en-CA"/>
              </w:rPr>
              <w:t xml:space="preserve">Resolution </w:t>
            </w:r>
            <w:r w:rsidR="002A4DD1" w:rsidRPr="00AF48EA">
              <w:rPr>
                <w:rFonts w:ascii="Calibri" w:hAnsi="Calibri" w:cs="Calibri"/>
                <w:b/>
                <w:bCs/>
                <w:sz w:val="22"/>
                <w:szCs w:val="22"/>
                <w:lang w:val="en-CA"/>
              </w:rPr>
              <w:t>22 (Rev.WRC-23)</w:t>
            </w:r>
            <w:r w:rsidR="001107F5" w:rsidRPr="00AF48EA">
              <w:rPr>
                <w:rFonts w:ascii="Calibri" w:hAnsi="Calibri" w:cs="Calibri"/>
                <w:b/>
                <w:bCs/>
                <w:sz w:val="22"/>
                <w:szCs w:val="22"/>
                <w:lang w:val="en-CA"/>
              </w:rPr>
              <w:t>.</w:t>
            </w:r>
            <w:r w:rsidR="00DA40E5" w:rsidRPr="00AF48EA">
              <w:rPr>
                <w:rFonts w:ascii="Calibri" w:hAnsi="Calibri" w:cs="Calibri"/>
                <w:sz w:val="22"/>
                <w:szCs w:val="22"/>
                <w:lang w:val="en-CA"/>
              </w:rPr>
              <w:t xml:space="preserve"> </w:t>
            </w:r>
          </w:p>
          <w:p w14:paraId="47034B05" w14:textId="76C48095" w:rsidR="00972967" w:rsidRPr="009D5AF6" w:rsidRDefault="00972967" w:rsidP="007B4BB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roofErr w:type="gramStart"/>
            <w:r w:rsidRPr="00AF48EA">
              <w:rPr>
                <w:rFonts w:ascii="Calibri" w:hAnsi="Calibri" w:cs="Calibri"/>
                <w:sz w:val="22"/>
                <w:szCs w:val="22"/>
                <w:lang w:val="en-CA"/>
              </w:rPr>
              <w:t>Taking into account</w:t>
            </w:r>
            <w:proofErr w:type="gramEnd"/>
            <w:r w:rsidRPr="009D5AF6">
              <w:rPr>
                <w:rFonts w:ascii="Calibri" w:hAnsi="Calibri" w:cs="Calibri"/>
                <w:sz w:val="22"/>
                <w:szCs w:val="22"/>
                <w:lang w:val="en-CA"/>
              </w:rPr>
              <w:t xml:space="preserve"> </w:t>
            </w:r>
            <w:r w:rsidR="00A01319">
              <w:rPr>
                <w:rFonts w:ascii="Calibri" w:hAnsi="Calibri" w:cs="Calibri"/>
                <w:sz w:val="22"/>
                <w:szCs w:val="22"/>
                <w:lang w:val="en-CA"/>
              </w:rPr>
              <w:t>the above</w:t>
            </w:r>
            <w:r w:rsidRPr="009D5AF6">
              <w:rPr>
                <w:rFonts w:ascii="Calibri" w:hAnsi="Calibri" w:cs="Calibri"/>
                <w:sz w:val="22"/>
                <w:szCs w:val="22"/>
                <w:lang w:val="en-CA"/>
              </w:rPr>
              <w:t xml:space="preserve"> information and the concerns regarding the interpretation and application of </w:t>
            </w:r>
            <w:r w:rsidRPr="009D5AF6">
              <w:rPr>
                <w:rFonts w:ascii="Calibri" w:hAnsi="Calibri" w:cs="Calibri"/>
                <w:i/>
                <w:iCs/>
                <w:sz w:val="22"/>
                <w:szCs w:val="22"/>
                <w:lang w:val="en-CA"/>
              </w:rPr>
              <w:t xml:space="preserve">resolves </w:t>
            </w:r>
            <w:r w:rsidRPr="007B4BB5">
              <w:rPr>
                <w:rFonts w:ascii="Calibri" w:hAnsi="Calibri" w:cs="Calibri"/>
                <w:sz w:val="22"/>
                <w:szCs w:val="22"/>
                <w:lang w:val="en-CA"/>
              </w:rPr>
              <w:t>3</w:t>
            </w:r>
            <w:r w:rsidRPr="009D5AF6">
              <w:rPr>
                <w:rFonts w:ascii="Calibri" w:hAnsi="Calibri" w:cs="Calibri"/>
                <w:sz w:val="22"/>
                <w:szCs w:val="22"/>
                <w:lang w:val="en-CA"/>
              </w:rPr>
              <w:t xml:space="preserve"> of </w:t>
            </w:r>
            <w:bookmarkStart w:id="19" w:name="_Hlk203896729"/>
            <w:r w:rsidR="0060236A" w:rsidRPr="009D5AF6">
              <w:rPr>
                <w:rFonts w:ascii="Calibri" w:hAnsi="Calibri" w:cs="Calibri"/>
                <w:sz w:val="22"/>
                <w:szCs w:val="22"/>
                <w:lang w:val="en-CA"/>
              </w:rPr>
              <w:t xml:space="preserve">Resolution </w:t>
            </w:r>
            <w:r w:rsidR="0060236A" w:rsidRPr="009D5AF6">
              <w:rPr>
                <w:rFonts w:ascii="Calibri" w:hAnsi="Calibri" w:cs="Calibri"/>
                <w:b/>
                <w:bCs/>
                <w:sz w:val="22"/>
                <w:szCs w:val="22"/>
                <w:lang w:val="en-CA"/>
              </w:rPr>
              <w:t>22 (</w:t>
            </w:r>
            <w:r w:rsidR="003F4603">
              <w:rPr>
                <w:rFonts w:ascii="Calibri" w:hAnsi="Calibri" w:cs="Calibri"/>
                <w:b/>
                <w:bCs/>
                <w:sz w:val="22"/>
                <w:szCs w:val="22"/>
                <w:lang w:val="en-CA"/>
              </w:rPr>
              <w:t>Rev.</w:t>
            </w:r>
            <w:r w:rsidR="0060236A" w:rsidRPr="009D5AF6">
              <w:rPr>
                <w:rFonts w:ascii="Calibri" w:hAnsi="Calibri" w:cs="Calibri"/>
                <w:b/>
                <w:bCs/>
                <w:sz w:val="22"/>
                <w:szCs w:val="22"/>
                <w:lang w:val="en-CA"/>
              </w:rPr>
              <w:t>WRC-</w:t>
            </w:r>
            <w:r w:rsidR="00A01319">
              <w:rPr>
                <w:rFonts w:ascii="Calibri" w:hAnsi="Calibri" w:cs="Calibri"/>
                <w:b/>
                <w:bCs/>
                <w:sz w:val="22"/>
                <w:szCs w:val="22"/>
                <w:lang w:val="en-CA"/>
              </w:rPr>
              <w:t>23</w:t>
            </w:r>
            <w:r w:rsidR="0060236A" w:rsidRPr="009D5AF6">
              <w:rPr>
                <w:rFonts w:ascii="Calibri" w:hAnsi="Calibri" w:cs="Calibri"/>
                <w:b/>
                <w:bCs/>
                <w:sz w:val="22"/>
                <w:szCs w:val="22"/>
                <w:lang w:val="en-CA"/>
              </w:rPr>
              <w:t>)</w:t>
            </w:r>
            <w:r w:rsidRPr="009D5AF6">
              <w:rPr>
                <w:rFonts w:ascii="Calibri" w:hAnsi="Calibri" w:cs="Calibri"/>
                <w:sz w:val="22"/>
                <w:szCs w:val="22"/>
                <w:lang w:val="en-CA"/>
              </w:rPr>
              <w:t xml:space="preserve">, </w:t>
            </w:r>
            <w:bookmarkEnd w:id="19"/>
            <w:r w:rsidRPr="009D5AF6">
              <w:rPr>
                <w:rFonts w:ascii="Calibri" w:hAnsi="Calibri" w:cs="Calibri"/>
                <w:sz w:val="22"/>
                <w:szCs w:val="22"/>
                <w:lang w:val="en-CA"/>
              </w:rPr>
              <w:t>the Board expressed the following view:</w:t>
            </w:r>
          </w:p>
          <w:p w14:paraId="1847E085" w14:textId="6D5048E4" w:rsidR="00D810FB" w:rsidRPr="009D5AF6" w:rsidRDefault="00D810FB" w:rsidP="00D810FB">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bookmarkStart w:id="20" w:name="_Hlk204009664"/>
            <w:r w:rsidRPr="009D5AF6">
              <w:rPr>
                <w:rFonts w:ascii="Calibri" w:hAnsi="Calibri" w:cs="Calibri"/>
                <w:sz w:val="22"/>
                <w:szCs w:val="22"/>
                <w:lang w:val="en-CA"/>
              </w:rPr>
              <w:t xml:space="preserve">When adopting </w:t>
            </w:r>
            <w:r w:rsidRPr="007B4BB5">
              <w:rPr>
                <w:rFonts w:ascii="Calibri" w:hAnsi="Calibri" w:cs="Calibri"/>
                <w:i/>
                <w:iCs/>
                <w:sz w:val="22"/>
                <w:szCs w:val="22"/>
                <w:lang w:val="en-CA"/>
              </w:rPr>
              <w:t>resolves</w:t>
            </w:r>
            <w:r w:rsidRPr="009D5AF6">
              <w:rPr>
                <w:rFonts w:ascii="Calibri" w:hAnsi="Calibri" w:cs="Calibri"/>
                <w:sz w:val="22"/>
                <w:szCs w:val="22"/>
                <w:lang w:val="en-CA"/>
              </w:rPr>
              <w:t xml:space="preserve"> 3</w:t>
            </w:r>
            <w:r w:rsidR="002D0CDF">
              <w:rPr>
                <w:rFonts w:ascii="Calibri" w:hAnsi="Calibri" w:cs="Calibri"/>
                <w:sz w:val="22"/>
                <w:szCs w:val="22"/>
                <w:lang w:val="en-CA"/>
              </w:rPr>
              <w:t> </w:t>
            </w:r>
            <w:r w:rsidRPr="009D5AF6">
              <w:rPr>
                <w:rFonts w:ascii="Calibri" w:hAnsi="Calibri" w:cs="Calibri"/>
                <w:sz w:val="22"/>
                <w:szCs w:val="22"/>
                <w:lang w:val="en-CA"/>
              </w:rPr>
              <w:t>ii)</w:t>
            </w:r>
            <w:r w:rsidR="00A01319" w:rsidRPr="009D5AF6">
              <w:rPr>
                <w:rFonts w:ascii="Calibri" w:hAnsi="Calibri" w:cs="Calibri"/>
                <w:sz w:val="22"/>
                <w:szCs w:val="22"/>
                <w:lang w:val="en-CA"/>
              </w:rPr>
              <w:t xml:space="preserve"> </w:t>
            </w:r>
            <w:r w:rsidR="00A01319" w:rsidRPr="00436170">
              <w:rPr>
                <w:rFonts w:ascii="Calibri" w:hAnsi="Calibri" w:cs="Calibri"/>
                <w:sz w:val="22"/>
                <w:szCs w:val="22"/>
                <w:lang w:val="en-CA"/>
              </w:rPr>
              <w:t xml:space="preserve">of Resolution </w:t>
            </w:r>
            <w:r w:rsidR="00A01319" w:rsidRPr="00436170">
              <w:rPr>
                <w:rFonts w:ascii="Calibri" w:hAnsi="Calibri" w:cs="Calibri"/>
                <w:b/>
                <w:bCs/>
                <w:sz w:val="22"/>
                <w:szCs w:val="22"/>
                <w:lang w:val="en-CA"/>
              </w:rPr>
              <w:t>22 (</w:t>
            </w:r>
            <w:r w:rsidR="00BB391B">
              <w:rPr>
                <w:rFonts w:ascii="Calibri" w:hAnsi="Calibri" w:cs="Calibri"/>
                <w:b/>
                <w:bCs/>
                <w:sz w:val="22"/>
                <w:szCs w:val="22"/>
                <w:lang w:val="en-CA"/>
              </w:rPr>
              <w:t>Rev.</w:t>
            </w:r>
            <w:r w:rsidR="00A01319" w:rsidRPr="00436170">
              <w:rPr>
                <w:rFonts w:ascii="Calibri" w:hAnsi="Calibri" w:cs="Calibri"/>
                <w:b/>
                <w:bCs/>
                <w:sz w:val="22"/>
                <w:szCs w:val="22"/>
                <w:lang w:val="en-CA"/>
              </w:rPr>
              <w:t>WRC-</w:t>
            </w:r>
            <w:r w:rsidR="009C3F2A" w:rsidRPr="007B4BB5">
              <w:rPr>
                <w:rFonts w:ascii="Calibri" w:hAnsi="Calibri" w:cs="Calibri"/>
                <w:b/>
                <w:bCs/>
                <w:sz w:val="22"/>
                <w:szCs w:val="22"/>
                <w:lang w:val="en-CA"/>
              </w:rPr>
              <w:t>23</w:t>
            </w:r>
            <w:r w:rsidR="00A01319" w:rsidRPr="00436170">
              <w:rPr>
                <w:rFonts w:ascii="Calibri" w:hAnsi="Calibri" w:cs="Calibri"/>
                <w:b/>
                <w:bCs/>
                <w:sz w:val="22"/>
                <w:szCs w:val="22"/>
                <w:lang w:val="en-CA"/>
              </w:rPr>
              <w:t>)</w:t>
            </w:r>
            <w:r w:rsidRPr="00436170">
              <w:rPr>
                <w:rFonts w:ascii="Calibri" w:hAnsi="Calibri" w:cs="Calibri"/>
                <w:sz w:val="22"/>
                <w:szCs w:val="22"/>
                <w:lang w:val="en-CA"/>
              </w:rPr>
              <w:t>, WRC-19</w:t>
            </w:r>
            <w:r w:rsidRPr="009D5AF6">
              <w:rPr>
                <w:rFonts w:ascii="Calibri" w:hAnsi="Calibri" w:cs="Calibri"/>
                <w:sz w:val="22"/>
                <w:szCs w:val="22"/>
                <w:lang w:val="en-CA"/>
              </w:rPr>
              <w:t xml:space="preserve"> </w:t>
            </w:r>
            <w:bookmarkEnd w:id="20"/>
            <w:r w:rsidRPr="009D5AF6">
              <w:rPr>
                <w:rFonts w:ascii="Calibri" w:hAnsi="Calibri" w:cs="Calibri"/>
                <w:sz w:val="22"/>
                <w:szCs w:val="22"/>
                <w:lang w:val="en-CA"/>
              </w:rPr>
              <w:t>had envisaged that the notifying administration and satellite operator m</w:t>
            </w:r>
            <w:r w:rsidR="00A01319">
              <w:rPr>
                <w:rFonts w:ascii="Calibri" w:hAnsi="Calibri" w:cs="Calibri"/>
                <w:sz w:val="22"/>
                <w:szCs w:val="22"/>
                <w:lang w:val="en-CA"/>
              </w:rPr>
              <w:t>ight</w:t>
            </w:r>
            <w:r w:rsidRPr="009D5AF6">
              <w:rPr>
                <w:rFonts w:ascii="Calibri" w:hAnsi="Calibri" w:cs="Calibri"/>
                <w:sz w:val="22"/>
                <w:szCs w:val="22"/>
                <w:lang w:val="en-CA"/>
              </w:rPr>
              <w:t xml:space="preserve"> need to intervene to terminate the unauthorized transmission if the administration </w:t>
            </w:r>
            <w:r w:rsidR="00A01319">
              <w:rPr>
                <w:rFonts w:ascii="Calibri" w:hAnsi="Calibri" w:cs="Calibri"/>
                <w:sz w:val="22"/>
                <w:szCs w:val="22"/>
                <w:lang w:val="en-CA"/>
              </w:rPr>
              <w:t xml:space="preserve">concerned </w:t>
            </w:r>
            <w:r w:rsidRPr="009D5AF6">
              <w:rPr>
                <w:rFonts w:ascii="Calibri" w:hAnsi="Calibri" w:cs="Calibri"/>
                <w:sz w:val="22"/>
                <w:szCs w:val="22"/>
                <w:lang w:val="en-CA"/>
              </w:rPr>
              <w:t>had not been successful. No limitations had been placed on the means it could use to resolve the matter.</w:t>
            </w:r>
          </w:p>
          <w:p w14:paraId="275AAF3A" w14:textId="502B0F1F" w:rsidR="00A978CF" w:rsidRPr="009D5AF6" w:rsidRDefault="00A978CF" w:rsidP="00A978CF">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While not explicitly stated as a requirement in </w:t>
            </w:r>
            <w:r w:rsidRPr="009D5AF6">
              <w:rPr>
                <w:rFonts w:ascii="Calibri" w:hAnsi="Calibri" w:cs="Calibri"/>
                <w:i/>
                <w:iCs/>
                <w:sz w:val="22"/>
                <w:szCs w:val="22"/>
                <w:lang w:val="en-CA"/>
              </w:rPr>
              <w:t xml:space="preserve">resolves </w:t>
            </w:r>
            <w:r w:rsidR="00BA4B00" w:rsidRPr="007B4BB5">
              <w:rPr>
                <w:rFonts w:ascii="Calibri" w:hAnsi="Calibri" w:cs="Calibri"/>
                <w:sz w:val="22"/>
                <w:szCs w:val="22"/>
                <w:lang w:val="en-CA"/>
              </w:rPr>
              <w:t xml:space="preserve">2 and </w:t>
            </w:r>
            <w:r w:rsidRPr="007B4BB5">
              <w:rPr>
                <w:rFonts w:ascii="Calibri" w:hAnsi="Calibri" w:cs="Calibri"/>
                <w:sz w:val="22"/>
                <w:szCs w:val="22"/>
                <w:lang w:val="en-CA"/>
              </w:rPr>
              <w:t>3</w:t>
            </w:r>
            <w:r w:rsidR="002D0CDF">
              <w:rPr>
                <w:rFonts w:ascii="Calibri" w:hAnsi="Calibri" w:cs="Calibri"/>
                <w:sz w:val="22"/>
                <w:szCs w:val="22"/>
                <w:lang w:val="en-CA"/>
              </w:rPr>
              <w:t> </w:t>
            </w:r>
            <w:r w:rsidRPr="007B4BB5">
              <w:rPr>
                <w:rFonts w:ascii="Calibri" w:hAnsi="Calibri" w:cs="Calibri"/>
                <w:sz w:val="22"/>
                <w:szCs w:val="22"/>
                <w:lang w:val="en-CA"/>
              </w:rPr>
              <w:t>ii)</w:t>
            </w:r>
            <w:r w:rsidRPr="009D5AF6">
              <w:rPr>
                <w:rFonts w:ascii="Calibri" w:hAnsi="Calibri" w:cs="Calibri"/>
                <w:sz w:val="22"/>
                <w:szCs w:val="22"/>
                <w:lang w:val="en-CA"/>
              </w:rPr>
              <w:t xml:space="preserve"> of Resolution </w:t>
            </w:r>
            <w:r w:rsidRPr="009D5AF6">
              <w:rPr>
                <w:rFonts w:ascii="Calibri" w:hAnsi="Calibri" w:cs="Calibri"/>
                <w:b/>
                <w:bCs/>
                <w:sz w:val="22"/>
                <w:szCs w:val="22"/>
                <w:lang w:val="en-CA"/>
              </w:rPr>
              <w:t>22 (</w:t>
            </w:r>
            <w:r w:rsidR="00523A7C" w:rsidRPr="009D5AF6">
              <w:rPr>
                <w:rFonts w:ascii="Calibri" w:hAnsi="Calibri" w:cs="Calibri"/>
                <w:b/>
                <w:bCs/>
                <w:sz w:val="22"/>
                <w:szCs w:val="22"/>
                <w:lang w:val="en-CA"/>
              </w:rPr>
              <w:t xml:space="preserve">Rev. </w:t>
            </w:r>
            <w:r w:rsidRPr="009D5AF6">
              <w:rPr>
                <w:rFonts w:ascii="Calibri" w:hAnsi="Calibri" w:cs="Calibri"/>
                <w:b/>
                <w:bCs/>
                <w:sz w:val="22"/>
                <w:szCs w:val="22"/>
                <w:lang w:val="en-CA"/>
              </w:rPr>
              <w:t>WRC-</w:t>
            </w:r>
            <w:r w:rsidR="00523A7C" w:rsidRPr="009D5AF6">
              <w:rPr>
                <w:rFonts w:ascii="Calibri" w:hAnsi="Calibri" w:cs="Calibri"/>
                <w:b/>
                <w:bCs/>
                <w:sz w:val="22"/>
                <w:szCs w:val="22"/>
                <w:lang w:val="en-CA"/>
              </w:rPr>
              <w:t>23</w:t>
            </w:r>
            <w:r w:rsidRPr="009D5AF6">
              <w:rPr>
                <w:rFonts w:ascii="Calibri" w:hAnsi="Calibri" w:cs="Calibri"/>
                <w:b/>
                <w:bCs/>
                <w:sz w:val="22"/>
                <w:szCs w:val="22"/>
                <w:lang w:val="en-CA"/>
              </w:rPr>
              <w:t>)</w:t>
            </w:r>
            <w:r w:rsidRPr="009D5AF6">
              <w:rPr>
                <w:rFonts w:ascii="Calibri" w:hAnsi="Calibri" w:cs="Calibri"/>
                <w:sz w:val="22"/>
                <w:szCs w:val="22"/>
                <w:lang w:val="en-CA"/>
              </w:rPr>
              <w:t xml:space="preserve">, there </w:t>
            </w:r>
            <w:r w:rsidR="00A01319">
              <w:rPr>
                <w:rFonts w:ascii="Calibri" w:hAnsi="Calibri" w:cs="Calibri"/>
                <w:sz w:val="22"/>
                <w:szCs w:val="22"/>
                <w:lang w:val="en-CA"/>
              </w:rPr>
              <w:t>was</w:t>
            </w:r>
            <w:r w:rsidRPr="009D5AF6">
              <w:rPr>
                <w:rFonts w:ascii="Calibri" w:hAnsi="Calibri" w:cs="Calibri"/>
                <w:sz w:val="22"/>
                <w:szCs w:val="22"/>
                <w:lang w:val="en-CA"/>
              </w:rPr>
              <w:t xml:space="preserve"> an implied requirement for the admin</w:t>
            </w:r>
            <w:r w:rsidR="00C951DE" w:rsidRPr="009D5AF6">
              <w:rPr>
                <w:rFonts w:ascii="Calibri" w:hAnsi="Calibri" w:cs="Calibri"/>
                <w:sz w:val="22"/>
                <w:szCs w:val="22"/>
                <w:lang w:val="en-CA"/>
              </w:rPr>
              <w:t>istrations</w:t>
            </w:r>
            <w:r w:rsidRPr="009D5AF6">
              <w:rPr>
                <w:rFonts w:ascii="Calibri" w:hAnsi="Calibri" w:cs="Calibri"/>
                <w:sz w:val="22"/>
                <w:szCs w:val="22"/>
                <w:lang w:val="en-CA"/>
              </w:rPr>
              <w:t xml:space="preserve"> and satellite operator</w:t>
            </w:r>
            <w:r w:rsidR="00C951DE" w:rsidRPr="009D5AF6">
              <w:rPr>
                <w:rFonts w:ascii="Calibri" w:hAnsi="Calibri" w:cs="Calibri"/>
                <w:sz w:val="22"/>
                <w:szCs w:val="22"/>
                <w:lang w:val="en-CA"/>
              </w:rPr>
              <w:t>s</w:t>
            </w:r>
            <w:r w:rsidRPr="009D5AF6">
              <w:rPr>
                <w:rFonts w:ascii="Calibri" w:hAnsi="Calibri" w:cs="Calibri"/>
                <w:sz w:val="22"/>
                <w:szCs w:val="22"/>
                <w:lang w:val="en-CA"/>
              </w:rPr>
              <w:t xml:space="preserve"> to use any means available and necessary, to the </w:t>
            </w:r>
            <w:r w:rsidR="00A807B1" w:rsidRPr="009D5AF6">
              <w:rPr>
                <w:rFonts w:ascii="Calibri" w:hAnsi="Calibri" w:cs="Calibri"/>
                <w:sz w:val="22"/>
                <w:szCs w:val="22"/>
                <w:lang w:val="en-CA"/>
              </w:rPr>
              <w:t xml:space="preserve">maximum </w:t>
            </w:r>
            <w:r w:rsidRPr="009D5AF6">
              <w:rPr>
                <w:rFonts w:ascii="Calibri" w:hAnsi="Calibri" w:cs="Calibri"/>
                <w:sz w:val="22"/>
                <w:szCs w:val="22"/>
                <w:lang w:val="en-CA"/>
              </w:rPr>
              <w:t>extent</w:t>
            </w:r>
            <w:r w:rsidR="00A807B1" w:rsidRPr="009D5AF6">
              <w:rPr>
                <w:rFonts w:ascii="Calibri" w:hAnsi="Calibri" w:cs="Calibri"/>
                <w:sz w:val="22"/>
                <w:szCs w:val="22"/>
                <w:lang w:val="en-CA"/>
              </w:rPr>
              <w:t xml:space="preserve"> possible</w:t>
            </w:r>
            <w:r w:rsidRPr="009D5AF6">
              <w:rPr>
                <w:rFonts w:ascii="Calibri" w:hAnsi="Calibri" w:cs="Calibri"/>
                <w:sz w:val="22"/>
                <w:szCs w:val="22"/>
                <w:lang w:val="en-CA"/>
              </w:rPr>
              <w:t>, to resolve the issue in a</w:t>
            </w:r>
            <w:r w:rsidR="00A807B1" w:rsidRPr="009D5AF6">
              <w:rPr>
                <w:rFonts w:ascii="Calibri" w:hAnsi="Calibri" w:cs="Calibri"/>
                <w:sz w:val="22"/>
                <w:szCs w:val="22"/>
                <w:lang w:val="en-CA"/>
              </w:rPr>
              <w:t xml:space="preserve"> satisfactory and</w:t>
            </w:r>
            <w:r w:rsidRPr="009D5AF6">
              <w:rPr>
                <w:rFonts w:ascii="Calibri" w:hAnsi="Calibri" w:cs="Calibri"/>
                <w:sz w:val="22"/>
                <w:szCs w:val="22"/>
                <w:lang w:val="en-CA"/>
              </w:rPr>
              <w:t xml:space="preserve"> timely manner.  Therefore, compliance with </w:t>
            </w:r>
            <w:r w:rsidRPr="009D5AF6">
              <w:rPr>
                <w:rFonts w:ascii="Calibri" w:hAnsi="Calibri" w:cs="Calibri"/>
                <w:i/>
                <w:iCs/>
                <w:sz w:val="22"/>
                <w:szCs w:val="22"/>
                <w:lang w:val="en-CA"/>
              </w:rPr>
              <w:t xml:space="preserve">resolves </w:t>
            </w:r>
            <w:r w:rsidR="00BA4B00" w:rsidRPr="007B4BB5">
              <w:rPr>
                <w:rFonts w:ascii="Calibri" w:hAnsi="Calibri" w:cs="Calibri"/>
                <w:sz w:val="22"/>
                <w:szCs w:val="22"/>
                <w:lang w:val="en-CA"/>
              </w:rPr>
              <w:t xml:space="preserve">2 and </w:t>
            </w:r>
            <w:r w:rsidRPr="007B4BB5">
              <w:rPr>
                <w:rFonts w:ascii="Calibri" w:hAnsi="Calibri" w:cs="Calibri"/>
                <w:sz w:val="22"/>
                <w:szCs w:val="22"/>
                <w:lang w:val="en-CA"/>
              </w:rPr>
              <w:t>3</w:t>
            </w:r>
            <w:r w:rsidR="002D0CDF">
              <w:rPr>
                <w:rFonts w:ascii="Calibri" w:hAnsi="Calibri" w:cs="Calibri"/>
                <w:sz w:val="22"/>
                <w:szCs w:val="22"/>
                <w:lang w:val="en-CA"/>
              </w:rPr>
              <w:t> </w:t>
            </w:r>
            <w:r w:rsidRPr="007B4BB5">
              <w:rPr>
                <w:rFonts w:ascii="Calibri" w:hAnsi="Calibri" w:cs="Calibri"/>
                <w:sz w:val="22"/>
                <w:szCs w:val="22"/>
                <w:lang w:val="en-CA"/>
              </w:rPr>
              <w:t>ii)</w:t>
            </w:r>
            <w:r w:rsidR="009C64A1" w:rsidRPr="009D5AF6">
              <w:rPr>
                <w:rFonts w:ascii="Calibri" w:hAnsi="Calibri" w:cs="Calibri"/>
                <w:i/>
                <w:iCs/>
                <w:sz w:val="22"/>
                <w:szCs w:val="22"/>
                <w:lang w:val="en-CA"/>
              </w:rPr>
              <w:t xml:space="preserve"> </w:t>
            </w:r>
            <w:r w:rsidR="009C64A1" w:rsidRPr="009D5AF6">
              <w:rPr>
                <w:rFonts w:ascii="Calibri" w:hAnsi="Calibri" w:cs="Calibri"/>
                <w:sz w:val="22"/>
                <w:szCs w:val="22"/>
                <w:lang w:val="en-CA"/>
              </w:rPr>
              <w:t xml:space="preserve">of Resolution </w:t>
            </w:r>
            <w:r w:rsidR="009C64A1" w:rsidRPr="009D5AF6">
              <w:rPr>
                <w:rFonts w:ascii="Calibri" w:hAnsi="Calibri" w:cs="Calibri"/>
                <w:b/>
                <w:bCs/>
                <w:sz w:val="22"/>
                <w:szCs w:val="22"/>
                <w:lang w:val="en-CA"/>
              </w:rPr>
              <w:t>22 (</w:t>
            </w:r>
            <w:r w:rsidR="00C951DE" w:rsidRPr="009D5AF6">
              <w:rPr>
                <w:rFonts w:ascii="Calibri" w:hAnsi="Calibri" w:cs="Calibri"/>
                <w:b/>
                <w:bCs/>
                <w:sz w:val="22"/>
                <w:szCs w:val="22"/>
                <w:lang w:val="en-CA"/>
              </w:rPr>
              <w:t>Rev</w:t>
            </w:r>
            <w:r w:rsidR="00523A7C" w:rsidRPr="009D5AF6">
              <w:rPr>
                <w:rFonts w:ascii="Calibri" w:hAnsi="Calibri" w:cs="Calibri"/>
                <w:b/>
                <w:bCs/>
                <w:sz w:val="22"/>
                <w:szCs w:val="22"/>
                <w:lang w:val="en-CA"/>
              </w:rPr>
              <w:t xml:space="preserve">. </w:t>
            </w:r>
            <w:r w:rsidR="009C64A1" w:rsidRPr="009D5AF6">
              <w:rPr>
                <w:rFonts w:ascii="Calibri" w:hAnsi="Calibri" w:cs="Calibri"/>
                <w:b/>
                <w:bCs/>
                <w:sz w:val="22"/>
                <w:szCs w:val="22"/>
                <w:lang w:val="en-CA"/>
              </w:rPr>
              <w:t>WRC-</w:t>
            </w:r>
            <w:r w:rsidR="00C951DE" w:rsidRPr="009D5AF6">
              <w:rPr>
                <w:rFonts w:ascii="Calibri" w:hAnsi="Calibri" w:cs="Calibri"/>
                <w:b/>
                <w:bCs/>
                <w:sz w:val="22"/>
                <w:szCs w:val="22"/>
                <w:lang w:val="en-CA"/>
              </w:rPr>
              <w:t>23</w:t>
            </w:r>
            <w:r w:rsidR="009C64A1" w:rsidRPr="009D5AF6">
              <w:rPr>
                <w:rFonts w:ascii="Calibri" w:hAnsi="Calibri" w:cs="Calibri"/>
                <w:b/>
                <w:bCs/>
                <w:sz w:val="22"/>
                <w:szCs w:val="22"/>
                <w:lang w:val="en-CA"/>
              </w:rPr>
              <w:t>)</w:t>
            </w:r>
            <w:r w:rsidRPr="009D5AF6">
              <w:rPr>
                <w:rFonts w:ascii="Calibri" w:hAnsi="Calibri" w:cs="Calibri"/>
                <w:sz w:val="22"/>
                <w:szCs w:val="22"/>
                <w:lang w:val="en-CA"/>
              </w:rPr>
              <w:t xml:space="preserve"> could involve geolocating and deactivating terminals remotely, if th</w:t>
            </w:r>
            <w:r w:rsidR="00A01319">
              <w:rPr>
                <w:rFonts w:ascii="Calibri" w:hAnsi="Calibri" w:cs="Calibri"/>
                <w:sz w:val="22"/>
                <w:szCs w:val="22"/>
                <w:lang w:val="en-CA"/>
              </w:rPr>
              <w:t>o</w:t>
            </w:r>
            <w:r w:rsidRPr="009D5AF6">
              <w:rPr>
                <w:rFonts w:ascii="Calibri" w:hAnsi="Calibri" w:cs="Calibri"/>
                <w:sz w:val="22"/>
                <w:szCs w:val="22"/>
                <w:lang w:val="en-CA"/>
              </w:rPr>
              <w:t xml:space="preserve">se capabilities </w:t>
            </w:r>
            <w:r w:rsidR="00A01319">
              <w:rPr>
                <w:rFonts w:ascii="Calibri" w:hAnsi="Calibri" w:cs="Calibri"/>
                <w:sz w:val="22"/>
                <w:szCs w:val="22"/>
                <w:lang w:val="en-CA"/>
              </w:rPr>
              <w:t>we</w:t>
            </w:r>
            <w:r w:rsidRPr="009D5AF6">
              <w:rPr>
                <w:rFonts w:ascii="Calibri" w:hAnsi="Calibri" w:cs="Calibri"/>
                <w:sz w:val="22"/>
                <w:szCs w:val="22"/>
                <w:lang w:val="en-CA"/>
              </w:rPr>
              <w:t xml:space="preserve">re available to the satellite system operator.  Such a requirement </w:t>
            </w:r>
            <w:r w:rsidR="00A01319">
              <w:rPr>
                <w:rFonts w:ascii="Calibri" w:hAnsi="Calibri" w:cs="Calibri"/>
                <w:sz w:val="22"/>
                <w:szCs w:val="22"/>
                <w:lang w:val="en-CA"/>
              </w:rPr>
              <w:t>was</w:t>
            </w:r>
            <w:r w:rsidRPr="009D5AF6">
              <w:rPr>
                <w:rFonts w:ascii="Calibri" w:hAnsi="Calibri" w:cs="Calibri"/>
                <w:sz w:val="22"/>
                <w:szCs w:val="22"/>
                <w:lang w:val="en-CA"/>
              </w:rPr>
              <w:t xml:space="preserve"> consistent with the intent of </w:t>
            </w:r>
            <w:r w:rsidRPr="00436170">
              <w:rPr>
                <w:rFonts w:ascii="Calibri" w:hAnsi="Calibri" w:cs="Calibri"/>
                <w:sz w:val="22"/>
                <w:szCs w:val="22"/>
                <w:lang w:val="en-CA"/>
              </w:rPr>
              <w:t>WRC-19</w:t>
            </w:r>
            <w:r w:rsidRPr="009D5AF6">
              <w:rPr>
                <w:rFonts w:ascii="Calibri" w:hAnsi="Calibri" w:cs="Calibri"/>
                <w:sz w:val="22"/>
                <w:szCs w:val="22"/>
                <w:lang w:val="en-CA"/>
              </w:rPr>
              <w:t xml:space="preserve"> and the text of </w:t>
            </w:r>
            <w:r w:rsidRPr="009D5AF6">
              <w:rPr>
                <w:rFonts w:ascii="Calibri" w:hAnsi="Calibri" w:cs="Calibri"/>
                <w:i/>
                <w:iCs/>
                <w:sz w:val="22"/>
                <w:szCs w:val="22"/>
                <w:lang w:val="en-CA"/>
              </w:rPr>
              <w:t xml:space="preserve">resolves </w:t>
            </w:r>
            <w:r w:rsidR="00C34F3D" w:rsidRPr="007B4BB5">
              <w:rPr>
                <w:rFonts w:ascii="Calibri" w:hAnsi="Calibri" w:cs="Calibri"/>
                <w:sz w:val="22"/>
                <w:szCs w:val="22"/>
                <w:lang w:val="en-CA"/>
              </w:rPr>
              <w:t xml:space="preserve">2 and </w:t>
            </w:r>
            <w:r w:rsidRPr="007B4BB5">
              <w:rPr>
                <w:rFonts w:ascii="Calibri" w:hAnsi="Calibri" w:cs="Calibri"/>
                <w:sz w:val="22"/>
                <w:szCs w:val="22"/>
                <w:lang w:val="en-CA"/>
              </w:rPr>
              <w:t>3</w:t>
            </w:r>
            <w:r w:rsidR="002D0CDF">
              <w:rPr>
                <w:rFonts w:ascii="Calibri" w:hAnsi="Calibri" w:cs="Calibri"/>
                <w:sz w:val="22"/>
                <w:szCs w:val="22"/>
                <w:lang w:val="en-CA"/>
              </w:rPr>
              <w:t> </w:t>
            </w:r>
            <w:r w:rsidRPr="007B4BB5">
              <w:rPr>
                <w:rFonts w:ascii="Calibri" w:hAnsi="Calibri" w:cs="Calibri"/>
                <w:sz w:val="22"/>
                <w:szCs w:val="22"/>
                <w:lang w:val="en-CA"/>
              </w:rPr>
              <w:t>ii)</w:t>
            </w:r>
            <w:r w:rsidR="009C64A1" w:rsidRPr="009D5AF6">
              <w:rPr>
                <w:rFonts w:ascii="Calibri" w:hAnsi="Calibri" w:cs="Calibri"/>
                <w:sz w:val="22"/>
                <w:szCs w:val="22"/>
                <w:lang w:val="en-CA"/>
              </w:rPr>
              <w:t xml:space="preserve"> of Resolution </w:t>
            </w:r>
            <w:r w:rsidR="009C64A1" w:rsidRPr="009D5AF6">
              <w:rPr>
                <w:rFonts w:ascii="Calibri" w:hAnsi="Calibri" w:cs="Calibri"/>
                <w:b/>
                <w:bCs/>
                <w:sz w:val="22"/>
                <w:szCs w:val="22"/>
                <w:lang w:val="en-CA"/>
              </w:rPr>
              <w:t>22 (</w:t>
            </w:r>
            <w:r w:rsidR="00523A7C" w:rsidRPr="009D5AF6">
              <w:rPr>
                <w:rFonts w:ascii="Calibri" w:hAnsi="Calibri" w:cs="Calibri"/>
                <w:b/>
                <w:bCs/>
                <w:sz w:val="22"/>
                <w:szCs w:val="22"/>
                <w:lang w:val="en-CA"/>
              </w:rPr>
              <w:t>Rev.</w:t>
            </w:r>
            <w:r w:rsidR="009C64A1" w:rsidRPr="009D5AF6">
              <w:rPr>
                <w:rFonts w:ascii="Calibri" w:hAnsi="Calibri" w:cs="Calibri"/>
                <w:b/>
                <w:bCs/>
                <w:sz w:val="22"/>
                <w:szCs w:val="22"/>
                <w:lang w:val="en-CA"/>
              </w:rPr>
              <w:t>WRC-</w:t>
            </w:r>
            <w:r w:rsidR="00523A7C" w:rsidRPr="009D5AF6">
              <w:rPr>
                <w:rFonts w:ascii="Calibri" w:hAnsi="Calibri" w:cs="Calibri"/>
                <w:b/>
                <w:bCs/>
                <w:sz w:val="22"/>
                <w:szCs w:val="22"/>
                <w:lang w:val="en-CA"/>
              </w:rPr>
              <w:t>23</w:t>
            </w:r>
            <w:r w:rsidR="009C64A1" w:rsidRPr="009D5AF6">
              <w:rPr>
                <w:rFonts w:ascii="Calibri" w:hAnsi="Calibri" w:cs="Calibri"/>
                <w:b/>
                <w:bCs/>
                <w:sz w:val="22"/>
                <w:szCs w:val="22"/>
                <w:lang w:val="en-CA"/>
              </w:rPr>
              <w:t>)</w:t>
            </w:r>
            <w:r w:rsidRPr="009D5AF6">
              <w:rPr>
                <w:rFonts w:ascii="Calibri" w:hAnsi="Calibri" w:cs="Calibri"/>
                <w:sz w:val="22"/>
                <w:szCs w:val="22"/>
                <w:lang w:val="en-CA"/>
              </w:rPr>
              <w:t xml:space="preserve">.  </w:t>
            </w:r>
          </w:p>
          <w:p w14:paraId="1BCA8A81" w14:textId="2DC4F3B1" w:rsidR="0057130C" w:rsidRPr="009D5AF6" w:rsidRDefault="00A01319" w:rsidP="003C6B50">
            <w:pPr>
              <w:pStyle w:val="Default"/>
              <w:numPr>
                <w:ilvl w:val="0"/>
                <w:numId w:val="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D</w:t>
            </w:r>
            <w:r w:rsidR="0057130C" w:rsidRPr="009D5AF6">
              <w:rPr>
                <w:rFonts w:ascii="Calibri" w:hAnsi="Calibri" w:cs="Calibri"/>
                <w:sz w:val="22"/>
                <w:szCs w:val="22"/>
                <w:lang w:val="en-CA"/>
              </w:rPr>
              <w:t xml:space="preserve">ecisions </w:t>
            </w:r>
            <w:r>
              <w:rPr>
                <w:rFonts w:ascii="Calibri" w:hAnsi="Calibri" w:cs="Calibri"/>
                <w:sz w:val="22"/>
                <w:szCs w:val="22"/>
                <w:lang w:val="en-CA"/>
              </w:rPr>
              <w:t>we</w:t>
            </w:r>
            <w:r w:rsidR="005D49BF" w:rsidRPr="009D5AF6">
              <w:rPr>
                <w:rFonts w:ascii="Calibri" w:hAnsi="Calibri" w:cs="Calibri"/>
                <w:sz w:val="22"/>
                <w:szCs w:val="22"/>
                <w:lang w:val="en-CA"/>
              </w:rPr>
              <w:t xml:space="preserve">re </w:t>
            </w:r>
            <w:r w:rsidR="0057130C" w:rsidRPr="009D5AF6">
              <w:rPr>
                <w:rFonts w:ascii="Calibri" w:hAnsi="Calibri" w:cs="Calibri"/>
                <w:sz w:val="22"/>
                <w:szCs w:val="22"/>
                <w:lang w:val="en-CA"/>
              </w:rPr>
              <w:t xml:space="preserve">based on the application of the current regulations and of </w:t>
            </w:r>
            <w:r w:rsidR="009C64A1" w:rsidRPr="009D5AF6">
              <w:rPr>
                <w:rFonts w:ascii="Calibri" w:hAnsi="Calibri" w:cs="Calibri"/>
                <w:sz w:val="22"/>
                <w:szCs w:val="22"/>
                <w:lang w:val="en-CA"/>
              </w:rPr>
              <w:t xml:space="preserve">Resolution </w:t>
            </w:r>
            <w:r w:rsidR="009C64A1" w:rsidRPr="009D5AF6">
              <w:rPr>
                <w:rFonts w:ascii="Calibri" w:hAnsi="Calibri" w:cs="Calibri"/>
                <w:b/>
                <w:bCs/>
                <w:sz w:val="22"/>
                <w:szCs w:val="22"/>
                <w:lang w:val="en-CA"/>
              </w:rPr>
              <w:t>22 (</w:t>
            </w:r>
            <w:r w:rsidR="00523A7C" w:rsidRPr="009D5AF6">
              <w:rPr>
                <w:rFonts w:ascii="Calibri" w:hAnsi="Calibri" w:cs="Calibri"/>
                <w:b/>
                <w:bCs/>
                <w:sz w:val="22"/>
                <w:szCs w:val="22"/>
                <w:lang w:val="en-CA"/>
              </w:rPr>
              <w:t>Rev.</w:t>
            </w:r>
            <w:r w:rsidR="009C64A1" w:rsidRPr="009D5AF6">
              <w:rPr>
                <w:rFonts w:ascii="Calibri" w:hAnsi="Calibri" w:cs="Calibri"/>
                <w:b/>
                <w:bCs/>
                <w:sz w:val="22"/>
                <w:szCs w:val="22"/>
                <w:lang w:val="en-CA"/>
              </w:rPr>
              <w:t>WRC-</w:t>
            </w:r>
            <w:r w:rsidR="00523A7C" w:rsidRPr="009D5AF6">
              <w:rPr>
                <w:rFonts w:ascii="Calibri" w:hAnsi="Calibri" w:cs="Calibri"/>
                <w:b/>
                <w:bCs/>
                <w:sz w:val="22"/>
                <w:szCs w:val="22"/>
                <w:lang w:val="en-CA"/>
              </w:rPr>
              <w:t>23</w:t>
            </w:r>
            <w:r w:rsidR="009C64A1" w:rsidRPr="009D5AF6">
              <w:rPr>
                <w:rFonts w:ascii="Calibri" w:hAnsi="Calibri" w:cs="Calibri"/>
                <w:b/>
                <w:bCs/>
                <w:sz w:val="22"/>
                <w:szCs w:val="22"/>
                <w:lang w:val="en-CA"/>
              </w:rPr>
              <w:t>)</w:t>
            </w:r>
            <w:r w:rsidR="002D0CDF" w:rsidRPr="00AF48EA">
              <w:rPr>
                <w:rFonts w:ascii="Calibri" w:hAnsi="Calibri" w:cs="Calibri"/>
                <w:sz w:val="22"/>
                <w:szCs w:val="22"/>
                <w:lang w:val="en-CA"/>
              </w:rPr>
              <w:t>,</w:t>
            </w:r>
            <w:r w:rsidR="0057130C" w:rsidRPr="009D5AF6">
              <w:rPr>
                <w:rFonts w:ascii="Calibri" w:hAnsi="Calibri" w:cs="Calibri"/>
                <w:sz w:val="22"/>
                <w:szCs w:val="22"/>
                <w:lang w:val="en-CA"/>
              </w:rPr>
              <w:t xml:space="preserve"> </w:t>
            </w:r>
            <w:proofErr w:type="gramStart"/>
            <w:r w:rsidR="0057130C" w:rsidRPr="009D5AF6">
              <w:rPr>
                <w:rFonts w:ascii="Calibri" w:hAnsi="Calibri" w:cs="Calibri"/>
                <w:sz w:val="22"/>
                <w:szCs w:val="22"/>
                <w:lang w:val="en-CA"/>
              </w:rPr>
              <w:t>in particular as</w:t>
            </w:r>
            <w:proofErr w:type="gramEnd"/>
            <w:r w:rsidR="0057130C" w:rsidRPr="009D5AF6">
              <w:rPr>
                <w:rFonts w:ascii="Calibri" w:hAnsi="Calibri" w:cs="Calibri"/>
                <w:sz w:val="22"/>
                <w:szCs w:val="22"/>
                <w:lang w:val="en-CA"/>
              </w:rPr>
              <w:t xml:space="preserve"> they </w:t>
            </w:r>
            <w:r>
              <w:rPr>
                <w:rFonts w:ascii="Calibri" w:hAnsi="Calibri" w:cs="Calibri"/>
                <w:sz w:val="22"/>
                <w:szCs w:val="22"/>
                <w:lang w:val="en-CA"/>
              </w:rPr>
              <w:t>currently stood</w:t>
            </w:r>
            <w:r w:rsidR="007E510E">
              <w:rPr>
                <w:rFonts w:ascii="Calibri" w:hAnsi="Calibri" w:cs="Calibri"/>
                <w:sz w:val="22"/>
                <w:szCs w:val="22"/>
                <w:lang w:val="en-CA"/>
              </w:rPr>
              <w:t>,</w:t>
            </w:r>
            <w:r w:rsidR="0057130C" w:rsidRPr="009D5AF6">
              <w:rPr>
                <w:rFonts w:ascii="Calibri" w:hAnsi="Calibri" w:cs="Calibri"/>
                <w:sz w:val="22"/>
                <w:szCs w:val="22"/>
                <w:lang w:val="en-CA"/>
              </w:rPr>
              <w:t xml:space="preserve"> and </w:t>
            </w:r>
            <w:r w:rsidR="00C169B5" w:rsidRPr="005841E5">
              <w:rPr>
                <w:rFonts w:ascii="Calibri" w:hAnsi="Calibri" w:cs="Calibri"/>
                <w:sz w:val="22"/>
                <w:szCs w:val="22"/>
                <w:lang w:val="en-CA"/>
              </w:rPr>
              <w:t xml:space="preserve">are </w:t>
            </w:r>
            <w:r w:rsidR="0057130C" w:rsidRPr="005841E5">
              <w:rPr>
                <w:rFonts w:ascii="Calibri" w:hAnsi="Calibri" w:cs="Calibri"/>
                <w:sz w:val="22"/>
                <w:szCs w:val="22"/>
                <w:lang w:val="en-CA"/>
              </w:rPr>
              <w:t xml:space="preserve">not </w:t>
            </w:r>
            <w:proofErr w:type="gramStart"/>
            <w:r w:rsidR="0057130C" w:rsidRPr="005841E5">
              <w:rPr>
                <w:rFonts w:ascii="Calibri" w:hAnsi="Calibri" w:cs="Calibri"/>
                <w:sz w:val="22"/>
                <w:szCs w:val="22"/>
                <w:lang w:val="en-CA"/>
              </w:rPr>
              <w:t>taking into account</w:t>
            </w:r>
            <w:proofErr w:type="gramEnd"/>
            <w:r w:rsidR="0057130C" w:rsidRPr="005841E5">
              <w:rPr>
                <w:rFonts w:ascii="Calibri" w:hAnsi="Calibri" w:cs="Calibri"/>
                <w:sz w:val="22"/>
                <w:szCs w:val="22"/>
                <w:lang w:val="en-CA"/>
              </w:rPr>
              <w:t xml:space="preserve"> deliberations under</w:t>
            </w:r>
            <w:r w:rsidR="000778B0" w:rsidRPr="005841E5">
              <w:rPr>
                <w:rFonts w:ascii="Calibri" w:hAnsi="Calibri" w:cs="Calibri"/>
                <w:sz w:val="22"/>
                <w:szCs w:val="22"/>
                <w:lang w:val="en-CA"/>
              </w:rPr>
              <w:t xml:space="preserve"> WRC</w:t>
            </w:r>
            <w:r w:rsidR="000778B0" w:rsidRPr="009D5AF6">
              <w:rPr>
                <w:rFonts w:ascii="Calibri" w:hAnsi="Calibri" w:cs="Calibri"/>
                <w:sz w:val="22"/>
                <w:szCs w:val="22"/>
                <w:lang w:val="en-CA"/>
              </w:rPr>
              <w:t>-27 agenda item</w:t>
            </w:r>
            <w:r w:rsidR="0057130C" w:rsidRPr="009D5AF6">
              <w:rPr>
                <w:rFonts w:ascii="Calibri" w:hAnsi="Calibri" w:cs="Calibri"/>
                <w:sz w:val="22"/>
                <w:szCs w:val="22"/>
                <w:lang w:val="en-CA"/>
              </w:rPr>
              <w:t xml:space="preserve"> 1.5.</w:t>
            </w:r>
          </w:p>
          <w:p w14:paraId="31FA893C" w14:textId="57F1346B" w:rsidR="00AE76B7" w:rsidRPr="009D5AF6" w:rsidRDefault="00AE76B7" w:rsidP="00AF48EA">
            <w:pPr>
              <w:pStyle w:val="Default"/>
              <w:spacing w:before="48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Consequently, the Board</w:t>
            </w:r>
            <w:r w:rsidR="00B4700B" w:rsidRPr="009D5AF6">
              <w:rPr>
                <w:rFonts w:ascii="Calibri" w:hAnsi="Calibri" w:cs="Calibri"/>
                <w:sz w:val="22"/>
                <w:szCs w:val="22"/>
                <w:lang w:val="en-CA"/>
              </w:rPr>
              <w:t>:</w:t>
            </w:r>
          </w:p>
          <w:p w14:paraId="736F8DB9" w14:textId="752B515E" w:rsidR="00AE76B7" w:rsidRPr="009D5AF6" w:rsidRDefault="007E510E" w:rsidP="00AE76B7">
            <w:pPr>
              <w:pStyle w:val="Default"/>
              <w:numPr>
                <w:ilvl w:val="0"/>
                <w:numId w:val="8"/>
              </w:numPr>
              <w:autoSpaceDE/>
              <w:autoSpaceDN/>
              <w:adjustRightInd/>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r</w:t>
            </w:r>
            <w:r w:rsidR="00AE76B7" w:rsidRPr="009D5AF6">
              <w:rPr>
                <w:rFonts w:ascii="Calibri" w:hAnsi="Calibri" w:cs="Calibri"/>
                <w:sz w:val="22"/>
                <w:szCs w:val="22"/>
                <w:lang w:val="en-CA"/>
              </w:rPr>
              <w:t xml:space="preserve">equested the </w:t>
            </w:r>
            <w:r w:rsidR="00AE76B7" w:rsidRPr="00AF48EA">
              <w:rPr>
                <w:rFonts w:ascii="Calibri" w:hAnsi="Calibri" w:cs="Calibri"/>
                <w:sz w:val="22"/>
                <w:szCs w:val="22"/>
                <w:lang w:val="en-CA"/>
              </w:rPr>
              <w:t xml:space="preserve">Administration of </w:t>
            </w:r>
            <w:r w:rsidR="002D0CDF" w:rsidRPr="00AF48EA">
              <w:rPr>
                <w:rFonts w:ascii="Calibri" w:hAnsi="Calibri" w:cs="Calibri"/>
                <w:sz w:val="22"/>
                <w:szCs w:val="22"/>
                <w:lang w:val="en-CA"/>
              </w:rPr>
              <w:t xml:space="preserve">the </w:t>
            </w:r>
            <w:r w:rsidR="00AE76B7" w:rsidRPr="00AF48EA">
              <w:rPr>
                <w:rFonts w:ascii="Calibri" w:hAnsi="Calibri" w:cs="Calibri"/>
                <w:sz w:val="22"/>
                <w:szCs w:val="22"/>
                <w:lang w:val="en-CA"/>
              </w:rPr>
              <w:t>Islamic R</w:t>
            </w:r>
            <w:r w:rsidR="00AE76B7" w:rsidRPr="009D5AF6">
              <w:rPr>
                <w:rFonts w:ascii="Calibri" w:hAnsi="Calibri" w:cs="Calibri"/>
                <w:sz w:val="22"/>
                <w:szCs w:val="22"/>
                <w:lang w:val="en-CA"/>
              </w:rPr>
              <w:t>epublic of Iran to provide detailed information on actions and measures taken since the 96</w:t>
            </w:r>
            <w:r w:rsidR="00AE76B7" w:rsidRPr="009D5AF6">
              <w:rPr>
                <w:rFonts w:ascii="Calibri" w:hAnsi="Calibri" w:cs="Calibri"/>
                <w:sz w:val="22"/>
                <w:szCs w:val="22"/>
                <w:vertAlign w:val="superscript"/>
                <w:lang w:val="en-CA"/>
              </w:rPr>
              <w:t>th</w:t>
            </w:r>
            <w:r w:rsidR="00AE76B7" w:rsidRPr="009D5AF6">
              <w:rPr>
                <w:rFonts w:ascii="Calibri" w:hAnsi="Calibri" w:cs="Calibri"/>
                <w:sz w:val="22"/>
                <w:szCs w:val="22"/>
                <w:lang w:val="en-CA"/>
              </w:rPr>
              <w:t xml:space="preserve"> Board meeting and on an ongoing basis to identify and deactivate unauthorized operation</w:t>
            </w:r>
            <w:r w:rsidR="00A01319">
              <w:rPr>
                <w:rFonts w:ascii="Calibri" w:hAnsi="Calibri" w:cs="Calibri"/>
                <w:sz w:val="22"/>
                <w:szCs w:val="22"/>
                <w:lang w:val="en-CA"/>
              </w:rPr>
              <w:t xml:space="preserve"> of STARLINK terminals</w:t>
            </w:r>
            <w:r w:rsidR="00AE76B7" w:rsidRPr="009D5AF6">
              <w:rPr>
                <w:rFonts w:ascii="Calibri" w:hAnsi="Calibri" w:cs="Calibri"/>
                <w:sz w:val="22"/>
                <w:szCs w:val="22"/>
                <w:lang w:val="en-CA"/>
              </w:rPr>
              <w:t xml:space="preserve"> in its territory in accordance with </w:t>
            </w:r>
            <w:r w:rsidR="00AE76B7" w:rsidRPr="009D5AF6">
              <w:rPr>
                <w:rFonts w:ascii="Calibri" w:hAnsi="Calibri" w:cs="Calibri"/>
                <w:i/>
                <w:iCs/>
                <w:sz w:val="22"/>
                <w:szCs w:val="22"/>
                <w:lang w:val="en-CA"/>
              </w:rPr>
              <w:t xml:space="preserve">resolves </w:t>
            </w:r>
            <w:r w:rsidR="00AE76B7" w:rsidRPr="007B4BB5">
              <w:rPr>
                <w:rFonts w:ascii="Calibri" w:hAnsi="Calibri" w:cs="Calibri"/>
                <w:sz w:val="22"/>
                <w:szCs w:val="22"/>
                <w:lang w:val="en-CA"/>
              </w:rPr>
              <w:t>3</w:t>
            </w:r>
            <w:r w:rsidR="002D0CDF">
              <w:rPr>
                <w:rFonts w:ascii="Calibri" w:hAnsi="Calibri" w:cs="Calibri"/>
                <w:sz w:val="22"/>
                <w:szCs w:val="22"/>
                <w:lang w:val="en-CA"/>
              </w:rPr>
              <w:t> </w:t>
            </w:r>
            <w:proofErr w:type="spellStart"/>
            <w:r w:rsidR="00AE76B7" w:rsidRPr="007B4BB5">
              <w:rPr>
                <w:rFonts w:ascii="Calibri" w:hAnsi="Calibri" w:cs="Calibri"/>
                <w:sz w:val="22"/>
                <w:szCs w:val="22"/>
                <w:lang w:val="en-CA"/>
              </w:rPr>
              <w:t>i</w:t>
            </w:r>
            <w:proofErr w:type="spellEnd"/>
            <w:r w:rsidR="00AE76B7" w:rsidRPr="007B4BB5">
              <w:rPr>
                <w:rFonts w:ascii="Calibri" w:hAnsi="Calibri" w:cs="Calibri"/>
                <w:sz w:val="22"/>
                <w:szCs w:val="22"/>
                <w:lang w:val="en-CA"/>
              </w:rPr>
              <w:t>)</w:t>
            </w:r>
            <w:r w:rsidR="00AE76B7" w:rsidRPr="009D5AF6">
              <w:rPr>
                <w:rFonts w:ascii="Calibri" w:hAnsi="Calibri" w:cs="Calibri"/>
                <w:sz w:val="22"/>
                <w:szCs w:val="22"/>
                <w:lang w:val="en-CA"/>
              </w:rPr>
              <w:t xml:space="preserve"> of Resolution </w:t>
            </w:r>
            <w:r w:rsidR="00AE76B7" w:rsidRPr="009D5AF6">
              <w:rPr>
                <w:rFonts w:ascii="Calibri" w:hAnsi="Calibri" w:cs="Calibri"/>
                <w:b/>
                <w:bCs/>
                <w:sz w:val="22"/>
                <w:szCs w:val="22"/>
                <w:lang w:val="en-CA"/>
              </w:rPr>
              <w:t>22 (</w:t>
            </w:r>
            <w:r w:rsidR="003F4603">
              <w:rPr>
                <w:rFonts w:ascii="Calibri" w:hAnsi="Calibri" w:cs="Calibri"/>
                <w:b/>
                <w:bCs/>
                <w:sz w:val="22"/>
                <w:szCs w:val="22"/>
                <w:lang w:val="en-CA"/>
              </w:rPr>
              <w:t>Rev.</w:t>
            </w:r>
            <w:r w:rsidR="00AE76B7" w:rsidRPr="009D5AF6">
              <w:rPr>
                <w:rFonts w:ascii="Calibri" w:hAnsi="Calibri" w:cs="Calibri"/>
                <w:b/>
                <w:bCs/>
                <w:sz w:val="22"/>
                <w:szCs w:val="22"/>
                <w:lang w:val="en-CA"/>
              </w:rPr>
              <w:t>WRC-</w:t>
            </w:r>
            <w:r w:rsidR="00A01319">
              <w:rPr>
                <w:rFonts w:ascii="Calibri" w:hAnsi="Calibri" w:cs="Calibri"/>
                <w:b/>
                <w:bCs/>
                <w:sz w:val="22"/>
                <w:szCs w:val="22"/>
                <w:lang w:val="en-CA"/>
              </w:rPr>
              <w:t>23</w:t>
            </w:r>
            <w:proofErr w:type="gramStart"/>
            <w:r w:rsidR="00AE76B7" w:rsidRPr="009D5AF6">
              <w:rPr>
                <w:rFonts w:ascii="Calibri" w:hAnsi="Calibri" w:cs="Calibri"/>
                <w:b/>
                <w:bCs/>
                <w:sz w:val="22"/>
                <w:szCs w:val="22"/>
                <w:lang w:val="en-CA"/>
              </w:rPr>
              <w:t>)</w:t>
            </w:r>
            <w:r w:rsidR="00AE76B7" w:rsidRPr="009D5AF6">
              <w:rPr>
                <w:rFonts w:ascii="Calibri" w:hAnsi="Calibri" w:cs="Calibri"/>
                <w:sz w:val="22"/>
                <w:szCs w:val="22"/>
                <w:lang w:val="en-CA"/>
              </w:rPr>
              <w:t>;</w:t>
            </w:r>
            <w:proofErr w:type="gramEnd"/>
          </w:p>
          <w:p w14:paraId="0D2B58F8" w14:textId="291B0708" w:rsidR="006221DF" w:rsidRPr="009D5AF6" w:rsidRDefault="006221DF" w:rsidP="006221DF">
            <w:pPr>
              <w:pStyle w:val="Default"/>
              <w:numPr>
                <w:ilvl w:val="0"/>
                <w:numId w:val="8"/>
              </w:numPr>
              <w:autoSpaceDE/>
              <w:autoSpaceDN/>
              <w:adjustRightInd/>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urged the Administration of Norway to take all appropriate actions at its disposal, to the extent of its ability, to </w:t>
            </w:r>
            <w:r w:rsidR="00421253" w:rsidRPr="009D5AF6">
              <w:rPr>
                <w:rFonts w:ascii="Calibri" w:hAnsi="Calibri" w:cs="Calibri"/>
                <w:sz w:val="22"/>
                <w:szCs w:val="22"/>
                <w:lang w:val="en-CA"/>
              </w:rPr>
              <w:t xml:space="preserve">immediately </w:t>
            </w:r>
            <w:r w:rsidRPr="009D5AF6">
              <w:rPr>
                <w:rFonts w:ascii="Calibri" w:hAnsi="Calibri" w:cs="Calibri"/>
                <w:sz w:val="22"/>
                <w:szCs w:val="22"/>
                <w:lang w:val="en-CA"/>
              </w:rPr>
              <w:t xml:space="preserve">cease unauthorized transmissions of STARLINK terminals within the territory of the Islamic Republic of Iran, including by remotely disabling those terminals if </w:t>
            </w:r>
            <w:proofErr w:type="gramStart"/>
            <w:r w:rsidRPr="009D5AF6">
              <w:rPr>
                <w:rFonts w:ascii="Calibri" w:hAnsi="Calibri" w:cs="Calibri"/>
                <w:sz w:val="22"/>
                <w:szCs w:val="22"/>
                <w:lang w:val="en-CA"/>
              </w:rPr>
              <w:t>necessary</w:t>
            </w:r>
            <w:r w:rsidR="00A01319">
              <w:rPr>
                <w:rFonts w:ascii="Calibri" w:hAnsi="Calibri" w:cs="Calibri"/>
                <w:sz w:val="22"/>
                <w:szCs w:val="22"/>
                <w:lang w:val="en-CA"/>
              </w:rPr>
              <w:t>;</w:t>
            </w:r>
            <w:proofErr w:type="gramEnd"/>
          </w:p>
          <w:p w14:paraId="5300C90E" w14:textId="5ADBC607" w:rsidR="006221DF" w:rsidRPr="009D5AF6" w:rsidRDefault="006221DF" w:rsidP="003C6B50">
            <w:pPr>
              <w:pStyle w:val="Default"/>
              <w:numPr>
                <w:ilvl w:val="0"/>
                <w:numId w:val="8"/>
              </w:numPr>
              <w:autoSpaceDE/>
              <w:autoSpaceDN/>
              <w:adjustRightInd/>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once more instructed the Bureau to invite the Administration of Norway, with copy to the Administration of the United States, to explain specifically why it had been impossible to disable all STARLINK terminals operating without authorization in the territory of the Islamic Republic of Iran in the same manner as had been done in other countries and thus to comply with Resolutions </w:t>
            </w:r>
            <w:r w:rsidRPr="009D5AF6">
              <w:rPr>
                <w:rFonts w:ascii="Calibri" w:hAnsi="Calibri" w:cs="Calibri"/>
                <w:b/>
                <w:bCs/>
                <w:sz w:val="22"/>
                <w:szCs w:val="22"/>
                <w:lang w:val="en-CA"/>
              </w:rPr>
              <w:t>22 (Rev.WRC-23)</w:t>
            </w:r>
            <w:r w:rsidRPr="009D5AF6">
              <w:rPr>
                <w:rFonts w:ascii="Calibri" w:hAnsi="Calibri" w:cs="Calibri"/>
                <w:sz w:val="22"/>
                <w:szCs w:val="22"/>
                <w:lang w:val="en-CA"/>
              </w:rPr>
              <w:t xml:space="preserve"> and </w:t>
            </w:r>
            <w:r w:rsidRPr="009D5AF6">
              <w:rPr>
                <w:rFonts w:ascii="Calibri" w:hAnsi="Calibri" w:cs="Calibri"/>
                <w:b/>
                <w:bCs/>
                <w:sz w:val="22"/>
                <w:szCs w:val="22"/>
                <w:lang w:val="en-CA"/>
              </w:rPr>
              <w:t>25 (Rev.WRC-23)</w:t>
            </w:r>
            <w:r w:rsidRPr="009D5AF6">
              <w:rPr>
                <w:rFonts w:ascii="Calibri" w:hAnsi="Calibri" w:cs="Calibri"/>
                <w:sz w:val="22"/>
                <w:szCs w:val="22"/>
                <w:lang w:val="en-CA"/>
              </w:rPr>
              <w:t>.</w:t>
            </w:r>
          </w:p>
          <w:p w14:paraId="0097C628" w14:textId="4368E2E5" w:rsidR="00246EA1" w:rsidRPr="009D5AF6" w:rsidRDefault="00E903E9" w:rsidP="007B4BB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decided to include th</w:t>
            </w:r>
            <w:r w:rsidR="00A01319">
              <w:rPr>
                <w:rFonts w:ascii="Calibri" w:hAnsi="Calibri" w:cs="Calibri"/>
                <w:sz w:val="22"/>
                <w:szCs w:val="22"/>
                <w:lang w:val="en-CA"/>
              </w:rPr>
              <w:t>e above</w:t>
            </w:r>
            <w:r w:rsidRPr="009D5AF6">
              <w:rPr>
                <w:rFonts w:ascii="Calibri" w:hAnsi="Calibri" w:cs="Calibri"/>
                <w:sz w:val="22"/>
                <w:szCs w:val="22"/>
                <w:lang w:val="en-CA"/>
              </w:rPr>
              <w:t xml:space="preserve"> issue in its report </w:t>
            </w:r>
            <w:r w:rsidR="00A01319">
              <w:rPr>
                <w:rFonts w:ascii="Calibri" w:hAnsi="Calibri" w:cs="Calibri"/>
                <w:sz w:val="22"/>
                <w:szCs w:val="22"/>
                <w:lang w:val="en-CA"/>
              </w:rPr>
              <w:t>under</w:t>
            </w:r>
            <w:r w:rsidRPr="009D5AF6">
              <w:rPr>
                <w:rFonts w:ascii="Calibri" w:hAnsi="Calibri" w:cs="Calibri"/>
                <w:sz w:val="22"/>
                <w:szCs w:val="22"/>
                <w:lang w:val="en-CA"/>
              </w:rPr>
              <w:t xml:space="preserve"> Resolution </w:t>
            </w:r>
            <w:r w:rsidRPr="009D5AF6">
              <w:rPr>
                <w:rFonts w:ascii="Calibri" w:hAnsi="Calibri" w:cs="Calibri"/>
                <w:b/>
                <w:bCs/>
                <w:sz w:val="22"/>
                <w:szCs w:val="22"/>
                <w:lang w:val="en-CA"/>
              </w:rPr>
              <w:t>80</w:t>
            </w:r>
            <w:r w:rsidR="00C75E50" w:rsidRPr="009D5AF6">
              <w:rPr>
                <w:rFonts w:ascii="Calibri" w:hAnsi="Calibri" w:cs="Calibri"/>
                <w:b/>
                <w:bCs/>
                <w:sz w:val="22"/>
                <w:szCs w:val="22"/>
                <w:lang w:val="en-CA"/>
              </w:rPr>
              <w:t xml:space="preserve"> (Re</w:t>
            </w:r>
            <w:r w:rsidR="00EA1284" w:rsidRPr="009D5AF6">
              <w:rPr>
                <w:rFonts w:ascii="Calibri" w:hAnsi="Calibri" w:cs="Calibri"/>
                <w:b/>
                <w:bCs/>
                <w:sz w:val="22"/>
                <w:szCs w:val="22"/>
                <w:lang w:val="en-CA"/>
              </w:rPr>
              <w:t>v</w:t>
            </w:r>
            <w:r w:rsidR="00124185" w:rsidRPr="009D5AF6">
              <w:rPr>
                <w:rFonts w:ascii="Calibri" w:hAnsi="Calibri" w:cs="Calibri"/>
                <w:b/>
                <w:bCs/>
                <w:sz w:val="22"/>
                <w:szCs w:val="22"/>
                <w:lang w:val="en-CA"/>
              </w:rPr>
              <w:t>.WRC-</w:t>
            </w:r>
            <w:r w:rsidR="00552013" w:rsidRPr="009D5AF6">
              <w:rPr>
                <w:rFonts w:ascii="Calibri" w:hAnsi="Calibri" w:cs="Calibri"/>
                <w:b/>
                <w:bCs/>
                <w:sz w:val="22"/>
                <w:szCs w:val="22"/>
                <w:lang w:val="en-CA"/>
              </w:rPr>
              <w:t>07)</w:t>
            </w:r>
            <w:r w:rsidRPr="009D5AF6">
              <w:rPr>
                <w:rFonts w:ascii="Calibri" w:hAnsi="Calibri" w:cs="Calibri"/>
                <w:sz w:val="22"/>
                <w:szCs w:val="22"/>
                <w:lang w:val="en-CA"/>
              </w:rPr>
              <w:t xml:space="preserve"> to WRC-27</w:t>
            </w:r>
            <w:r w:rsidR="002C4475" w:rsidRPr="009D5AF6">
              <w:rPr>
                <w:rFonts w:ascii="Calibri" w:hAnsi="Calibri" w:cs="Calibri"/>
                <w:sz w:val="22"/>
                <w:szCs w:val="22"/>
                <w:lang w:val="en-CA"/>
              </w:rPr>
              <w:t>. T</w:t>
            </w:r>
            <w:r w:rsidR="001B04C9" w:rsidRPr="009D5AF6">
              <w:rPr>
                <w:rFonts w:ascii="Calibri" w:hAnsi="Calibri" w:cs="Calibri"/>
                <w:sz w:val="22"/>
                <w:szCs w:val="22"/>
                <w:lang w:val="en-CA"/>
              </w:rPr>
              <w:t xml:space="preserve">he Board </w:t>
            </w:r>
            <w:r w:rsidR="002C4475" w:rsidRPr="009D5AF6">
              <w:rPr>
                <w:rFonts w:ascii="Calibri" w:hAnsi="Calibri" w:cs="Calibri"/>
                <w:sz w:val="22"/>
                <w:szCs w:val="22"/>
                <w:lang w:val="en-CA"/>
              </w:rPr>
              <w:t xml:space="preserve">also </w:t>
            </w:r>
            <w:r w:rsidR="001B04C9" w:rsidRPr="009D5AF6">
              <w:rPr>
                <w:rFonts w:ascii="Calibri" w:hAnsi="Calibri" w:cs="Calibri"/>
                <w:sz w:val="22"/>
                <w:szCs w:val="22"/>
                <w:lang w:val="en-CA"/>
              </w:rPr>
              <w:t>instructed the Bur</w:t>
            </w:r>
            <w:r w:rsidR="0047655C" w:rsidRPr="009D5AF6">
              <w:rPr>
                <w:rFonts w:ascii="Calibri" w:hAnsi="Calibri" w:cs="Calibri"/>
                <w:sz w:val="22"/>
                <w:szCs w:val="22"/>
                <w:lang w:val="en-CA"/>
              </w:rPr>
              <w:t>e</w:t>
            </w:r>
            <w:r w:rsidR="001B04C9" w:rsidRPr="009D5AF6">
              <w:rPr>
                <w:rFonts w:ascii="Calibri" w:hAnsi="Calibri" w:cs="Calibri"/>
                <w:sz w:val="22"/>
                <w:szCs w:val="22"/>
                <w:lang w:val="en-CA"/>
              </w:rPr>
              <w:t>au to finali</w:t>
            </w:r>
            <w:r w:rsidR="00A01319">
              <w:rPr>
                <w:rFonts w:ascii="Calibri" w:hAnsi="Calibri" w:cs="Calibri"/>
                <w:sz w:val="22"/>
                <w:szCs w:val="22"/>
                <w:lang w:val="en-CA"/>
              </w:rPr>
              <w:t>z</w:t>
            </w:r>
            <w:r w:rsidR="001B04C9" w:rsidRPr="009D5AF6">
              <w:rPr>
                <w:rFonts w:ascii="Calibri" w:hAnsi="Calibri" w:cs="Calibri"/>
                <w:sz w:val="22"/>
                <w:szCs w:val="22"/>
                <w:lang w:val="en-CA"/>
              </w:rPr>
              <w:t xml:space="preserve">e the </w:t>
            </w:r>
            <w:r w:rsidR="00D81F0F" w:rsidRPr="009D5AF6">
              <w:rPr>
                <w:rFonts w:ascii="Calibri" w:hAnsi="Calibri" w:cs="Calibri"/>
                <w:sz w:val="22"/>
                <w:szCs w:val="22"/>
                <w:lang w:val="en-CA"/>
              </w:rPr>
              <w:t xml:space="preserve">development of the </w:t>
            </w:r>
            <w:r w:rsidR="001B04C9" w:rsidRPr="009D5AF6">
              <w:rPr>
                <w:rFonts w:ascii="Calibri" w:hAnsi="Calibri" w:cs="Calibri"/>
                <w:sz w:val="22"/>
                <w:szCs w:val="22"/>
                <w:lang w:val="en-CA"/>
              </w:rPr>
              <w:t>webpage</w:t>
            </w:r>
            <w:r w:rsidR="00347B5D" w:rsidRPr="009D5AF6">
              <w:rPr>
                <w:rFonts w:ascii="Calibri" w:hAnsi="Calibri" w:cs="Calibri"/>
                <w:sz w:val="22"/>
                <w:szCs w:val="22"/>
                <w:lang w:val="en-CA"/>
              </w:rPr>
              <w:t xml:space="preserve"> related to </w:t>
            </w:r>
            <w:r w:rsidR="00A01319">
              <w:rPr>
                <w:rFonts w:ascii="Calibri" w:hAnsi="Calibri" w:cs="Calibri"/>
                <w:sz w:val="22"/>
                <w:szCs w:val="22"/>
                <w:lang w:val="en-CA"/>
              </w:rPr>
              <w:t xml:space="preserve">the publication </w:t>
            </w:r>
            <w:r w:rsidR="00D44BDE" w:rsidRPr="009D5AF6">
              <w:rPr>
                <w:rFonts w:ascii="Calibri" w:hAnsi="Calibri" w:cs="Calibri"/>
                <w:sz w:val="22"/>
                <w:szCs w:val="22"/>
                <w:lang w:val="en-CA"/>
              </w:rPr>
              <w:t xml:space="preserve">of information </w:t>
            </w:r>
            <w:r w:rsidR="00D44BDE" w:rsidRPr="00AF48EA">
              <w:rPr>
                <w:rFonts w:ascii="Calibri" w:hAnsi="Calibri" w:cs="Calibri"/>
                <w:sz w:val="22"/>
                <w:szCs w:val="22"/>
                <w:lang w:val="en-CA"/>
              </w:rPr>
              <w:t xml:space="preserve">under </w:t>
            </w:r>
            <w:r w:rsidR="00F67538" w:rsidRPr="00AF48EA">
              <w:rPr>
                <w:rFonts w:ascii="Calibri" w:hAnsi="Calibri" w:cs="Calibri"/>
                <w:i/>
                <w:iCs/>
                <w:sz w:val="22"/>
                <w:szCs w:val="22"/>
                <w:lang w:val="en-CA"/>
              </w:rPr>
              <w:t xml:space="preserve">resolves to instruct the Radio Regulations Board </w:t>
            </w:r>
            <w:r w:rsidR="00F67538" w:rsidRPr="00AF48EA">
              <w:rPr>
                <w:rFonts w:ascii="Calibri" w:hAnsi="Calibri" w:cs="Calibri"/>
                <w:sz w:val="22"/>
                <w:szCs w:val="22"/>
                <w:lang w:val="en-CA"/>
              </w:rPr>
              <w:t>2</w:t>
            </w:r>
            <w:r w:rsidR="00F67538" w:rsidRPr="00AF48EA">
              <w:rPr>
                <w:rFonts w:ascii="Calibri" w:hAnsi="Calibri" w:cs="Calibri"/>
                <w:i/>
                <w:iCs/>
                <w:sz w:val="22"/>
                <w:szCs w:val="22"/>
                <w:lang w:val="en-CA"/>
              </w:rPr>
              <w:t xml:space="preserve"> </w:t>
            </w:r>
            <w:r w:rsidR="00F67538" w:rsidRPr="00AF48EA">
              <w:rPr>
                <w:rFonts w:ascii="Calibri" w:hAnsi="Calibri" w:cs="Calibri"/>
                <w:sz w:val="22"/>
                <w:szCs w:val="22"/>
                <w:lang w:val="en-CA"/>
              </w:rPr>
              <w:t>of Resolution 119 (Rev. Bucharest, 2022)</w:t>
            </w:r>
            <w:r w:rsidR="00470BD4" w:rsidRPr="00AF48EA">
              <w:rPr>
                <w:rFonts w:ascii="Calibri" w:hAnsi="Calibri" w:cs="Calibri"/>
                <w:sz w:val="22"/>
                <w:szCs w:val="22"/>
                <w:lang w:val="en-CA"/>
              </w:rPr>
              <w:t xml:space="preserve"> of the Plenipotentiary Conference</w:t>
            </w:r>
            <w:r w:rsidR="00A01319" w:rsidRPr="00AF48EA">
              <w:rPr>
                <w:rFonts w:ascii="Calibri" w:hAnsi="Calibri" w:cs="Calibri"/>
                <w:sz w:val="22"/>
                <w:szCs w:val="22"/>
                <w:lang w:val="en-CA"/>
              </w:rPr>
              <w:t>,</w:t>
            </w:r>
            <w:r w:rsidR="00F67538" w:rsidRPr="00AF48EA">
              <w:rPr>
                <w:rFonts w:ascii="Calibri" w:hAnsi="Calibri" w:cs="Calibri"/>
                <w:sz w:val="22"/>
                <w:szCs w:val="22"/>
                <w:lang w:val="en-CA"/>
              </w:rPr>
              <w:t xml:space="preserve"> </w:t>
            </w:r>
            <w:r w:rsidR="001B04C9" w:rsidRPr="00AF48EA">
              <w:rPr>
                <w:rFonts w:ascii="Calibri" w:hAnsi="Calibri" w:cs="Calibri"/>
                <w:sz w:val="22"/>
                <w:szCs w:val="22"/>
                <w:lang w:val="en-CA"/>
              </w:rPr>
              <w:t xml:space="preserve">for consideration at the next </w:t>
            </w:r>
            <w:r w:rsidR="007E510E" w:rsidRPr="00AF48EA">
              <w:rPr>
                <w:rFonts w:ascii="Calibri" w:hAnsi="Calibri" w:cs="Calibri"/>
                <w:sz w:val="22"/>
                <w:szCs w:val="22"/>
                <w:lang w:val="en-CA"/>
              </w:rPr>
              <w:t>Board</w:t>
            </w:r>
            <w:r w:rsidR="001B04C9" w:rsidRPr="00AF48EA">
              <w:rPr>
                <w:rFonts w:ascii="Calibri" w:hAnsi="Calibri" w:cs="Calibri"/>
                <w:sz w:val="22"/>
                <w:szCs w:val="22"/>
                <w:lang w:val="en-CA"/>
              </w:rPr>
              <w:t xml:space="preserve"> meeting.</w:t>
            </w:r>
            <w:r w:rsidR="001B04C9" w:rsidRPr="009D5AF6">
              <w:rPr>
                <w:rFonts w:ascii="Calibri" w:hAnsi="Calibri" w:cs="Calibri"/>
                <w:sz w:val="22"/>
                <w:szCs w:val="22"/>
                <w:lang w:val="en-CA"/>
              </w:rPr>
              <w:t xml:space="preserve"> </w:t>
            </w:r>
          </w:p>
        </w:tc>
        <w:tc>
          <w:tcPr>
            <w:tcW w:w="3118" w:type="dxa"/>
            <w:vMerge w:val="restart"/>
          </w:tcPr>
          <w:p w14:paraId="74420CAD" w14:textId="77777777" w:rsidR="007B4BB5" w:rsidRPr="007B4BB5" w:rsidRDefault="00246EA1" w:rsidP="001D2F3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Executive Secretary to communicate this decision to the administrations concerned.</w:t>
            </w:r>
          </w:p>
          <w:p w14:paraId="40B13903" w14:textId="38000810" w:rsidR="001D2F37" w:rsidRPr="007B4BB5" w:rsidRDefault="001D2F37" w:rsidP="001D2F3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4BB5">
              <w:rPr>
                <w:rFonts w:ascii="Calibri" w:hAnsi="Calibri" w:cs="Calibri"/>
                <w:sz w:val="22"/>
                <w:szCs w:val="22"/>
              </w:rPr>
              <w:t xml:space="preserve">Bureau to invite the Administration of Norway, with copy to the Administration of the United States, to explain specifically why it had been impossible to disable all STARLINK terminals operating without authorization in the territory of the Islamic Republic of Iran in the same manner as had been done in other countries and thus to comply with Resolutions </w:t>
            </w:r>
            <w:r w:rsidRPr="007B4BB5">
              <w:rPr>
                <w:rFonts w:ascii="Calibri" w:hAnsi="Calibri" w:cs="Calibri"/>
                <w:b/>
                <w:bCs/>
                <w:sz w:val="22"/>
                <w:szCs w:val="22"/>
              </w:rPr>
              <w:t>22 (Rev.WRC-23)</w:t>
            </w:r>
            <w:r w:rsidRPr="007B4BB5">
              <w:rPr>
                <w:rFonts w:ascii="Calibri" w:hAnsi="Calibri" w:cs="Calibri"/>
                <w:sz w:val="22"/>
                <w:szCs w:val="22"/>
              </w:rPr>
              <w:t xml:space="preserve"> and </w:t>
            </w:r>
            <w:r w:rsidRPr="007B4BB5">
              <w:rPr>
                <w:rFonts w:ascii="Calibri" w:hAnsi="Calibri" w:cs="Calibri"/>
                <w:b/>
                <w:bCs/>
                <w:sz w:val="22"/>
                <w:szCs w:val="22"/>
              </w:rPr>
              <w:t>25 (Rev.WRC-23)</w:t>
            </w:r>
            <w:r w:rsidRPr="007B4BB5">
              <w:rPr>
                <w:rFonts w:ascii="Calibri" w:hAnsi="Calibri" w:cs="Calibri"/>
                <w:sz w:val="22"/>
                <w:szCs w:val="22"/>
              </w:rPr>
              <w:t>.</w:t>
            </w:r>
          </w:p>
          <w:p w14:paraId="59999DD5" w14:textId="7E48555F" w:rsidR="009F10D4" w:rsidRPr="007B4BB5" w:rsidRDefault="005656B0" w:rsidP="007B4BB5">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4BB5">
              <w:rPr>
                <w:rFonts w:ascii="Calibri" w:hAnsi="Calibri" w:cs="Calibri"/>
                <w:sz w:val="22"/>
                <w:szCs w:val="22"/>
              </w:rPr>
              <w:t>Bureau to finali</w:t>
            </w:r>
            <w:r w:rsidR="00AD2E3A" w:rsidRPr="007B4BB5">
              <w:rPr>
                <w:rFonts w:ascii="Calibri" w:hAnsi="Calibri" w:cs="Calibri"/>
                <w:sz w:val="22"/>
                <w:szCs w:val="22"/>
              </w:rPr>
              <w:t>z</w:t>
            </w:r>
            <w:r w:rsidRPr="007B4BB5">
              <w:rPr>
                <w:rFonts w:ascii="Calibri" w:hAnsi="Calibri" w:cs="Calibri"/>
                <w:sz w:val="22"/>
                <w:szCs w:val="22"/>
              </w:rPr>
              <w:t xml:space="preserve">e the development of the webpage related to publishing of information under </w:t>
            </w:r>
            <w:r w:rsidRPr="007B4BB5">
              <w:rPr>
                <w:rFonts w:ascii="Calibri" w:hAnsi="Calibri" w:cs="Calibri"/>
                <w:i/>
                <w:iCs/>
                <w:sz w:val="22"/>
                <w:szCs w:val="22"/>
              </w:rPr>
              <w:t xml:space="preserve">resolves to instruct the Radio Regulations Board </w:t>
            </w:r>
            <w:r w:rsidRPr="007B4BB5">
              <w:rPr>
                <w:rFonts w:ascii="Calibri" w:hAnsi="Calibri" w:cs="Calibri"/>
                <w:sz w:val="22"/>
                <w:szCs w:val="22"/>
              </w:rPr>
              <w:t>2</w:t>
            </w:r>
            <w:r w:rsidRPr="007B4BB5">
              <w:rPr>
                <w:rFonts w:ascii="Calibri" w:hAnsi="Calibri" w:cs="Calibri"/>
                <w:i/>
                <w:iCs/>
                <w:sz w:val="22"/>
                <w:szCs w:val="22"/>
              </w:rPr>
              <w:t xml:space="preserve"> </w:t>
            </w:r>
            <w:r w:rsidRPr="007B4BB5">
              <w:rPr>
                <w:rFonts w:ascii="Calibri" w:hAnsi="Calibri" w:cs="Calibri"/>
                <w:sz w:val="22"/>
                <w:szCs w:val="22"/>
              </w:rPr>
              <w:t>of Resolution 119 (Rev. Bucharest, 2022) for consideration at the next RRB meeting.</w:t>
            </w:r>
          </w:p>
        </w:tc>
      </w:tr>
      <w:tr w:rsidR="00246EA1" w:rsidRPr="005841E5" w14:paraId="04EAD6C0" w14:textId="77777777" w:rsidTr="00D96D4C">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598CB31" w14:textId="0432CCA0" w:rsidR="00246EA1" w:rsidRPr="009D5AF6" w:rsidRDefault="00246EA1" w:rsidP="00246EA1">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9.2</w:t>
            </w:r>
          </w:p>
        </w:tc>
        <w:tc>
          <w:tcPr>
            <w:tcW w:w="4065" w:type="dxa"/>
          </w:tcPr>
          <w:p w14:paraId="51B7BE5D" w14:textId="3E0664C7" w:rsidR="00246EA1" w:rsidRPr="009D5AF6" w:rsidRDefault="00246EA1" w:rsidP="00246EA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the United States regarding the provision of STARLINK satellite services in the territory of the Islamic Republic of Iran</w:t>
            </w:r>
            <w:r w:rsidRPr="009D5AF6">
              <w:rPr>
                <w:rFonts w:ascii="Calibri" w:hAnsi="Calibri" w:cs="Calibri"/>
                <w:sz w:val="22"/>
                <w:szCs w:val="22"/>
                <w:lang w:val="en-CA"/>
              </w:rPr>
              <w:br/>
            </w:r>
            <w:hyperlink r:id="rId47" w:history="1">
              <w:r w:rsidRPr="009D5AF6">
                <w:rPr>
                  <w:rStyle w:val="Hyperlink"/>
                  <w:rFonts w:ascii="Calibri" w:hAnsi="Calibri" w:cs="Calibri"/>
                  <w:sz w:val="22"/>
                  <w:szCs w:val="22"/>
                  <w:lang w:val="en-CA"/>
                </w:rPr>
                <w:t>RRB25-2/15</w:t>
              </w:r>
            </w:hyperlink>
            <w:r w:rsidRPr="009D5AF6">
              <w:rPr>
                <w:lang w:val="en-CA"/>
              </w:rPr>
              <w:t xml:space="preserve">; </w:t>
            </w:r>
            <w:hyperlink r:id="rId48" w:history="1">
              <w:r w:rsidRPr="009D5AF6">
                <w:rPr>
                  <w:rStyle w:val="Hyperlink"/>
                  <w:rFonts w:ascii="Calibri" w:hAnsi="Calibri" w:cs="Calibri"/>
                  <w:sz w:val="22"/>
                  <w:szCs w:val="22"/>
                  <w:lang w:val="en-CA"/>
                </w:rPr>
                <w:t>RRB25-2/DELAYED/8</w:t>
              </w:r>
            </w:hyperlink>
          </w:p>
        </w:tc>
        <w:tc>
          <w:tcPr>
            <w:tcW w:w="6854" w:type="dxa"/>
            <w:vMerge/>
            <w:shd w:val="clear" w:color="auto" w:fill="auto"/>
          </w:tcPr>
          <w:p w14:paraId="110ECC08" w14:textId="77777777" w:rsidR="00246EA1" w:rsidRPr="009D5AF6" w:rsidRDefault="00246EA1" w:rsidP="00246EA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3118" w:type="dxa"/>
            <w:vMerge/>
          </w:tcPr>
          <w:p w14:paraId="7FB60500" w14:textId="77777777" w:rsidR="00246EA1" w:rsidRPr="005841E5" w:rsidRDefault="00246EA1" w:rsidP="00246EA1">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246EA1" w:rsidRPr="005841E5" w14:paraId="02407818" w14:textId="77777777" w:rsidTr="00D96D4C">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43F911CC" w14:textId="12C502D9" w:rsidR="00246EA1" w:rsidRPr="009D5AF6" w:rsidRDefault="00246EA1" w:rsidP="00246EA1">
            <w:pPr>
              <w:pStyle w:val="Tabletext"/>
              <w:spacing w:before="120" w:after="120" w:line="260" w:lineRule="auto"/>
              <w:jc w:val="right"/>
              <w:rPr>
                <w:rFonts w:ascii="Calibri" w:hAnsi="Calibri" w:cs="Calibri"/>
                <w:szCs w:val="22"/>
                <w:lang w:val="en-CA"/>
              </w:rPr>
            </w:pPr>
            <w:r w:rsidRPr="009D5AF6">
              <w:rPr>
                <w:rFonts w:ascii="Calibri" w:hAnsi="Calibri" w:cs="Calibri"/>
                <w:szCs w:val="22"/>
                <w:lang w:val="en-CA"/>
              </w:rPr>
              <w:t>9.3</w:t>
            </w:r>
          </w:p>
        </w:tc>
        <w:tc>
          <w:tcPr>
            <w:tcW w:w="4065" w:type="dxa"/>
          </w:tcPr>
          <w:p w14:paraId="452CA7A2" w14:textId="506E463D" w:rsidR="00246EA1" w:rsidRPr="009D5AF6" w:rsidRDefault="00246EA1" w:rsidP="00246EA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Submission by the Administration of Norway regarding the provision of STARLINK satellite services in the territory of the Islamic Republic of Iran</w:t>
            </w:r>
            <w:r w:rsidRPr="009D5AF6">
              <w:rPr>
                <w:rFonts w:ascii="Calibri" w:hAnsi="Calibri" w:cs="Calibri"/>
                <w:sz w:val="22"/>
                <w:szCs w:val="22"/>
                <w:lang w:val="en-CA"/>
              </w:rPr>
              <w:br/>
            </w:r>
            <w:hyperlink r:id="rId49" w:history="1">
              <w:r w:rsidRPr="009D5AF6">
                <w:rPr>
                  <w:rStyle w:val="Hyperlink"/>
                  <w:rFonts w:ascii="Calibri" w:hAnsi="Calibri" w:cs="Calibri"/>
                  <w:sz w:val="22"/>
                  <w:szCs w:val="22"/>
                  <w:lang w:val="en-CA"/>
                </w:rPr>
                <w:t>RRB25-2/17</w:t>
              </w:r>
            </w:hyperlink>
            <w:r w:rsidRPr="009D5AF6">
              <w:rPr>
                <w:lang w:val="en-CA"/>
              </w:rPr>
              <w:t xml:space="preserve">; </w:t>
            </w:r>
            <w:hyperlink r:id="rId50" w:history="1">
              <w:r w:rsidRPr="009D5AF6">
                <w:rPr>
                  <w:rStyle w:val="Hyperlink"/>
                  <w:rFonts w:ascii="Calibri" w:hAnsi="Calibri" w:cs="Calibri"/>
                  <w:sz w:val="22"/>
                  <w:szCs w:val="22"/>
                  <w:lang w:val="en-CA"/>
                </w:rPr>
                <w:t>RRB25-2/DELAYED/7</w:t>
              </w:r>
            </w:hyperlink>
          </w:p>
        </w:tc>
        <w:tc>
          <w:tcPr>
            <w:tcW w:w="6854" w:type="dxa"/>
            <w:vMerge/>
            <w:shd w:val="clear" w:color="auto" w:fill="auto"/>
          </w:tcPr>
          <w:p w14:paraId="5D27DA9A" w14:textId="77777777" w:rsidR="00246EA1" w:rsidRPr="009D5AF6" w:rsidRDefault="00246EA1" w:rsidP="00246EA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3118" w:type="dxa"/>
            <w:vMerge/>
          </w:tcPr>
          <w:p w14:paraId="5CFA1D3C" w14:textId="77777777" w:rsidR="00246EA1" w:rsidRPr="005841E5" w:rsidRDefault="00246EA1" w:rsidP="00246EA1">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246EA1" w:rsidRPr="00AF48EA" w14:paraId="1AFA1572" w14:textId="77777777" w:rsidTr="00A31AE4">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3ABF851" w14:textId="53978895" w:rsidR="00246EA1" w:rsidRPr="00AF48EA" w:rsidRDefault="00246EA1" w:rsidP="00246EA1">
            <w:pPr>
              <w:pStyle w:val="Tabletext"/>
              <w:spacing w:before="120" w:after="120" w:line="260" w:lineRule="auto"/>
              <w:rPr>
                <w:rFonts w:ascii="Calibri" w:hAnsi="Calibri" w:cs="Calibri"/>
                <w:szCs w:val="22"/>
                <w:lang w:val="en-CA"/>
              </w:rPr>
            </w:pPr>
            <w:r w:rsidRPr="00AF48EA">
              <w:rPr>
                <w:rFonts w:ascii="Calibri" w:hAnsi="Calibri" w:cs="Calibri"/>
                <w:szCs w:val="22"/>
                <w:lang w:val="en-CA"/>
              </w:rPr>
              <w:t>10</w:t>
            </w:r>
          </w:p>
        </w:tc>
        <w:tc>
          <w:tcPr>
            <w:tcW w:w="4065" w:type="dxa"/>
          </w:tcPr>
          <w:p w14:paraId="7761E6BC" w14:textId="02B016C1" w:rsidR="00246EA1" w:rsidRPr="00AF48EA" w:rsidRDefault="00246EA1" w:rsidP="00246EA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Submission by the Administration of Angola acting on behalf of Administrations of 16 Southern African Development Community Member States requesting to allow the submission of eight coordination filings under Resolution </w:t>
            </w:r>
            <w:r w:rsidRPr="00AF48EA">
              <w:rPr>
                <w:rFonts w:ascii="Calibri" w:hAnsi="Calibri" w:cs="Calibri"/>
                <w:b/>
                <w:bCs/>
                <w:sz w:val="22"/>
                <w:szCs w:val="22"/>
                <w:lang w:val="en-CA"/>
              </w:rPr>
              <w:t>170 (Rev.WRC-23)</w:t>
            </w:r>
            <w:r w:rsidRPr="00AF48EA">
              <w:rPr>
                <w:rFonts w:ascii="Calibri" w:hAnsi="Calibri" w:cs="Calibri"/>
                <w:b/>
                <w:bCs/>
                <w:sz w:val="22"/>
                <w:szCs w:val="22"/>
                <w:lang w:val="en-CA"/>
              </w:rPr>
              <w:br/>
            </w:r>
            <w:hyperlink r:id="rId51" w:history="1">
              <w:r w:rsidRPr="00AF48EA">
                <w:rPr>
                  <w:rStyle w:val="Hyperlink"/>
                  <w:rFonts w:ascii="Calibri" w:hAnsi="Calibri" w:cs="Calibri"/>
                  <w:sz w:val="22"/>
                  <w:szCs w:val="22"/>
                  <w:lang w:val="en-CA"/>
                </w:rPr>
                <w:t>RRB25-2/18</w:t>
              </w:r>
            </w:hyperlink>
            <w:r w:rsidRPr="00AF48EA">
              <w:rPr>
                <w:rFonts w:ascii="Calibri" w:hAnsi="Calibri" w:cs="Calibri"/>
                <w:sz w:val="22"/>
                <w:szCs w:val="22"/>
                <w:lang w:val="en-CA"/>
              </w:rPr>
              <w:t xml:space="preserve">; </w:t>
            </w:r>
            <w:hyperlink r:id="rId52" w:history="1">
              <w:r w:rsidRPr="00AF48EA">
                <w:rPr>
                  <w:rStyle w:val="Hyperlink"/>
                  <w:rFonts w:ascii="Calibri" w:hAnsi="Calibri" w:cs="Calibri"/>
                  <w:sz w:val="22"/>
                  <w:szCs w:val="22"/>
                  <w:lang w:val="en-CA"/>
                </w:rPr>
                <w:t>RRB25-2/DELAYED/9</w:t>
              </w:r>
            </w:hyperlink>
          </w:p>
        </w:tc>
        <w:tc>
          <w:tcPr>
            <w:tcW w:w="6854" w:type="dxa"/>
          </w:tcPr>
          <w:p w14:paraId="6B70662C" w14:textId="2707E0CB" w:rsidR="00EB7972" w:rsidRPr="00AF48EA" w:rsidRDefault="005A033B" w:rsidP="00C0246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Having considered in detail the request of the Administration of Angola,</w:t>
            </w:r>
            <w:r w:rsidRPr="00AF48EA">
              <w:rPr>
                <w:rFonts w:ascii="Calibri" w:hAnsi="Calibri" w:cs="Calibri"/>
                <w:color w:val="2A2628"/>
                <w:sz w:val="22"/>
                <w:szCs w:val="22"/>
                <w:lang w:val="en-CA"/>
              </w:rPr>
              <w:t xml:space="preserve"> acting on</w:t>
            </w:r>
            <w:r w:rsidRPr="00AF48EA">
              <w:rPr>
                <w:rFonts w:ascii="Calibri" w:hAnsi="Calibri" w:cs="Calibri"/>
                <w:color w:val="2A2628"/>
                <w:spacing w:val="18"/>
                <w:sz w:val="22"/>
                <w:szCs w:val="22"/>
                <w:lang w:val="en-CA"/>
              </w:rPr>
              <w:t xml:space="preserve"> </w:t>
            </w:r>
            <w:r w:rsidRPr="00AF48EA">
              <w:rPr>
                <w:rFonts w:ascii="Calibri" w:hAnsi="Calibri" w:cs="Calibri"/>
                <w:color w:val="2A2628"/>
                <w:sz w:val="22"/>
                <w:szCs w:val="22"/>
                <w:lang w:val="en-CA"/>
              </w:rPr>
              <w:t>behalf</w:t>
            </w:r>
            <w:r w:rsidRPr="00AF48EA">
              <w:rPr>
                <w:rFonts w:ascii="Calibri" w:hAnsi="Calibri" w:cs="Calibri"/>
                <w:color w:val="2A2628"/>
                <w:spacing w:val="53"/>
                <w:sz w:val="22"/>
                <w:szCs w:val="22"/>
                <w:lang w:val="en-CA"/>
              </w:rPr>
              <w:t xml:space="preserve"> </w:t>
            </w:r>
            <w:r w:rsidRPr="00AF48EA">
              <w:rPr>
                <w:rFonts w:ascii="Calibri" w:hAnsi="Calibri" w:cs="Calibri"/>
                <w:color w:val="2A2628"/>
                <w:sz w:val="22"/>
                <w:szCs w:val="22"/>
                <w:lang w:val="en-CA"/>
              </w:rPr>
              <w:t>of</w:t>
            </w:r>
            <w:r w:rsidRPr="00AF48EA">
              <w:rPr>
                <w:rFonts w:ascii="Calibri" w:hAnsi="Calibri" w:cs="Calibri"/>
                <w:color w:val="2A2628"/>
                <w:spacing w:val="22"/>
                <w:sz w:val="22"/>
                <w:szCs w:val="22"/>
                <w:lang w:val="en-CA"/>
              </w:rPr>
              <w:t xml:space="preserve"> </w:t>
            </w:r>
            <w:r w:rsidRPr="00AF48EA">
              <w:rPr>
                <w:rFonts w:ascii="Calibri" w:hAnsi="Calibri" w:cs="Calibri"/>
                <w:color w:val="2A2628"/>
                <w:sz w:val="22"/>
                <w:szCs w:val="22"/>
                <w:lang w:val="en-CA"/>
              </w:rPr>
              <w:t>16 Member</w:t>
            </w:r>
            <w:r w:rsidRPr="00AF48EA">
              <w:rPr>
                <w:rFonts w:ascii="Calibri" w:hAnsi="Calibri" w:cs="Calibri"/>
                <w:color w:val="2A2628"/>
                <w:spacing w:val="44"/>
                <w:sz w:val="22"/>
                <w:szCs w:val="22"/>
                <w:lang w:val="en-CA"/>
              </w:rPr>
              <w:t xml:space="preserve"> </w:t>
            </w:r>
            <w:r w:rsidRPr="00AF48EA">
              <w:rPr>
                <w:rFonts w:ascii="Calibri" w:hAnsi="Calibri" w:cs="Calibri"/>
                <w:color w:val="2A2628"/>
                <w:sz w:val="22"/>
                <w:szCs w:val="22"/>
                <w:lang w:val="en-CA"/>
              </w:rPr>
              <w:t>States</w:t>
            </w:r>
            <w:r w:rsidRPr="00AF48EA">
              <w:rPr>
                <w:rFonts w:ascii="Calibri" w:hAnsi="Calibri" w:cs="Calibri"/>
                <w:color w:val="2A2628"/>
                <w:spacing w:val="31"/>
                <w:sz w:val="22"/>
                <w:szCs w:val="22"/>
                <w:lang w:val="en-CA"/>
              </w:rPr>
              <w:t xml:space="preserve"> </w:t>
            </w:r>
            <w:r w:rsidRPr="00AF48EA">
              <w:rPr>
                <w:rFonts w:ascii="Calibri" w:hAnsi="Calibri" w:cs="Calibri"/>
                <w:color w:val="2A2628"/>
                <w:sz w:val="22"/>
                <w:szCs w:val="22"/>
                <w:lang w:val="en-CA"/>
              </w:rPr>
              <w:t>of</w:t>
            </w:r>
            <w:r w:rsidRPr="00AF48EA">
              <w:rPr>
                <w:rFonts w:ascii="Calibri" w:hAnsi="Calibri" w:cs="Calibri"/>
                <w:color w:val="2A2628"/>
                <w:spacing w:val="21"/>
                <w:sz w:val="22"/>
                <w:szCs w:val="22"/>
                <w:lang w:val="en-CA"/>
              </w:rPr>
              <w:t xml:space="preserve"> </w:t>
            </w:r>
            <w:r w:rsidR="00445C5A" w:rsidRPr="00AF48EA">
              <w:rPr>
                <w:rFonts w:ascii="Calibri" w:hAnsi="Calibri" w:cs="Calibri"/>
                <w:color w:val="2A2628"/>
                <w:spacing w:val="21"/>
                <w:sz w:val="22"/>
                <w:szCs w:val="22"/>
                <w:lang w:val="en-CA"/>
              </w:rPr>
              <w:t xml:space="preserve">the </w:t>
            </w:r>
            <w:r w:rsidRPr="00AF48EA">
              <w:rPr>
                <w:rFonts w:ascii="Calibri" w:hAnsi="Calibri" w:cs="Calibri"/>
                <w:sz w:val="22"/>
                <w:szCs w:val="22"/>
                <w:lang w:val="en-CA"/>
              </w:rPr>
              <w:t>Southern African Development Community (</w:t>
            </w:r>
            <w:r w:rsidRPr="00AF48EA">
              <w:rPr>
                <w:rFonts w:ascii="Calibri" w:hAnsi="Calibri" w:cs="Calibri"/>
                <w:color w:val="2A2628"/>
                <w:sz w:val="22"/>
                <w:szCs w:val="22"/>
                <w:lang w:val="en-CA"/>
              </w:rPr>
              <w:t>SADC),</w:t>
            </w:r>
            <w:r w:rsidRPr="00AF48EA">
              <w:rPr>
                <w:rFonts w:ascii="Calibri" w:hAnsi="Calibri" w:cs="Calibri"/>
                <w:color w:val="2A2628"/>
                <w:spacing w:val="21"/>
                <w:sz w:val="22"/>
                <w:szCs w:val="22"/>
                <w:lang w:val="en-CA"/>
              </w:rPr>
              <w:t xml:space="preserve"> </w:t>
            </w:r>
            <w:r w:rsidRPr="00AF48EA">
              <w:rPr>
                <w:rFonts w:ascii="Calibri" w:hAnsi="Calibri" w:cs="Calibri"/>
                <w:sz w:val="22"/>
                <w:szCs w:val="22"/>
                <w:lang w:val="en-CA"/>
              </w:rPr>
              <w:t>as contained in Document RRB25-2/18, and noting</w:t>
            </w:r>
            <w:r w:rsidR="001C34D9" w:rsidRPr="00AF48EA">
              <w:rPr>
                <w:rFonts w:ascii="Calibri" w:hAnsi="Calibri" w:cs="Calibri"/>
                <w:sz w:val="22"/>
                <w:szCs w:val="22"/>
                <w:lang w:val="en-CA"/>
              </w:rPr>
              <w:t xml:space="preserve"> Document</w:t>
            </w:r>
            <w:r w:rsidRPr="00AF48EA">
              <w:rPr>
                <w:rFonts w:ascii="Calibri" w:hAnsi="Calibri" w:cs="Calibri"/>
                <w:sz w:val="22"/>
                <w:szCs w:val="22"/>
                <w:lang w:val="en-CA"/>
              </w:rPr>
              <w:t xml:space="preserve"> </w:t>
            </w:r>
            <w:r w:rsidR="001C34D9" w:rsidRPr="00AF48EA">
              <w:rPr>
                <w:rFonts w:ascii="Calibri" w:hAnsi="Calibri" w:cs="Calibri"/>
                <w:sz w:val="22"/>
                <w:szCs w:val="22"/>
                <w:lang w:val="en-CA"/>
              </w:rPr>
              <w:t>RRB25-2/DELAYED/9</w:t>
            </w:r>
            <w:r w:rsidRPr="00AF48EA">
              <w:rPr>
                <w:rFonts w:ascii="Calibri" w:hAnsi="Calibri" w:cs="Calibri"/>
                <w:sz w:val="22"/>
                <w:szCs w:val="22"/>
                <w:lang w:val="en-CA"/>
              </w:rPr>
              <w:t xml:space="preserve"> for information, the Board noted the following points:</w:t>
            </w:r>
          </w:p>
          <w:p w14:paraId="68664B41" w14:textId="7D1CE57D" w:rsidR="009D3CD6" w:rsidRPr="00AF48EA" w:rsidRDefault="009D3CD6" w:rsidP="00257E68">
            <w:pPr>
              <w:numPr>
                <w:ilvl w:val="0"/>
                <w:numId w:val="32"/>
              </w:numPr>
              <w:tabs>
                <w:tab w:val="clear" w:pos="794"/>
                <w:tab w:val="clear" w:pos="1191"/>
                <w:tab w:val="clear" w:pos="1588"/>
                <w:tab w:val="clear" w:pos="1985"/>
              </w:tabs>
              <w:overflowPunct/>
              <w:autoSpaceDE/>
              <w:autoSpaceDN/>
              <w:adjustRightInd/>
              <w:spacing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Bureau </w:t>
            </w:r>
            <w:r w:rsidR="00094B15" w:rsidRPr="00AF48EA">
              <w:rPr>
                <w:rFonts w:ascii="Calibri" w:hAnsi="Calibri" w:cs="Calibri"/>
                <w:sz w:val="22"/>
                <w:szCs w:val="22"/>
                <w:lang w:val="en-CA"/>
              </w:rPr>
              <w:t xml:space="preserve">had </w:t>
            </w:r>
            <w:r w:rsidRPr="00AF48EA">
              <w:rPr>
                <w:rFonts w:ascii="Calibri" w:hAnsi="Calibri" w:cs="Calibri"/>
                <w:sz w:val="22"/>
                <w:szCs w:val="22"/>
                <w:lang w:val="en-CA"/>
              </w:rPr>
              <w:t xml:space="preserve">consulted with the SADC </w:t>
            </w:r>
            <w:r w:rsidR="00094B15" w:rsidRPr="00AF48EA">
              <w:rPr>
                <w:rFonts w:ascii="Calibri" w:hAnsi="Calibri" w:cs="Calibri"/>
                <w:sz w:val="22"/>
                <w:szCs w:val="22"/>
                <w:lang w:val="en-CA"/>
              </w:rPr>
              <w:t>a</w:t>
            </w:r>
            <w:r w:rsidRPr="00AF48EA">
              <w:rPr>
                <w:rFonts w:ascii="Calibri" w:hAnsi="Calibri" w:cs="Calibri"/>
                <w:sz w:val="22"/>
                <w:szCs w:val="22"/>
                <w:lang w:val="en-CA"/>
              </w:rPr>
              <w:t xml:space="preserve">dministrations </w:t>
            </w:r>
            <w:r w:rsidR="00094B15" w:rsidRPr="00AF48EA">
              <w:rPr>
                <w:rFonts w:ascii="Calibri" w:hAnsi="Calibri" w:cs="Calibri"/>
                <w:sz w:val="22"/>
                <w:szCs w:val="22"/>
                <w:lang w:val="en-CA"/>
              </w:rPr>
              <w:t xml:space="preserve">concerned </w:t>
            </w:r>
            <w:r w:rsidRPr="00AF48EA">
              <w:rPr>
                <w:rFonts w:ascii="Calibri" w:hAnsi="Calibri" w:cs="Calibri"/>
                <w:sz w:val="22"/>
                <w:szCs w:val="22"/>
                <w:lang w:val="en-CA"/>
              </w:rPr>
              <w:t xml:space="preserve">to seek their concurrence for the removal of their names from the RASCOM filings, thereby enabling their eligibility </w:t>
            </w:r>
            <w:r w:rsidR="00462C1B" w:rsidRPr="00AF48EA">
              <w:rPr>
                <w:rFonts w:ascii="Calibri" w:hAnsi="Calibri" w:cs="Calibri"/>
                <w:sz w:val="22"/>
                <w:szCs w:val="22"/>
              </w:rPr>
              <w:t xml:space="preserve">for submissions under Resolution </w:t>
            </w:r>
            <w:r w:rsidR="00462C1B" w:rsidRPr="00AF48EA">
              <w:rPr>
                <w:rFonts w:ascii="Calibri" w:hAnsi="Calibri" w:cs="Calibri"/>
                <w:b/>
                <w:bCs/>
                <w:sz w:val="22"/>
                <w:szCs w:val="22"/>
              </w:rPr>
              <w:t xml:space="preserve">170 (Rev.WRC-23) </w:t>
            </w:r>
            <w:r w:rsidRPr="00AF48EA">
              <w:rPr>
                <w:rFonts w:ascii="Calibri" w:hAnsi="Calibri" w:cs="Calibri"/>
                <w:sz w:val="22"/>
                <w:szCs w:val="22"/>
                <w:lang w:val="en-CA"/>
              </w:rPr>
              <w:t>while allowing continued participation in the RASCOM Inter-governmental Satellite Organization.</w:t>
            </w:r>
          </w:p>
          <w:p w14:paraId="3761ECDB" w14:textId="6E85B79C" w:rsidR="009D3CD6" w:rsidRPr="00AF48EA" w:rsidRDefault="009D3CD6" w:rsidP="00257E68">
            <w:pPr>
              <w:numPr>
                <w:ilvl w:val="0"/>
                <w:numId w:val="32"/>
              </w:numPr>
              <w:tabs>
                <w:tab w:val="clear" w:pos="794"/>
                <w:tab w:val="clear" w:pos="1191"/>
                <w:tab w:val="clear" w:pos="1588"/>
                <w:tab w:val="clear" w:pos="1985"/>
              </w:tabs>
              <w:overflowPunct/>
              <w:autoSpaceDE/>
              <w:autoSpaceDN/>
              <w:adjustRightInd/>
              <w:spacing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SADC Member States </w:t>
            </w:r>
            <w:r w:rsidR="00094B15" w:rsidRPr="00AF48EA">
              <w:rPr>
                <w:rFonts w:ascii="Calibri" w:hAnsi="Calibri" w:cs="Calibri"/>
                <w:sz w:val="22"/>
                <w:szCs w:val="22"/>
                <w:lang w:val="en-CA"/>
              </w:rPr>
              <w:t xml:space="preserve">had </w:t>
            </w:r>
            <w:r w:rsidRPr="00AF48EA">
              <w:rPr>
                <w:rFonts w:ascii="Calibri" w:hAnsi="Calibri" w:cs="Calibri"/>
                <w:sz w:val="22"/>
                <w:szCs w:val="22"/>
                <w:lang w:val="en-CA"/>
              </w:rPr>
              <w:t>found that the process of removing a Member State's name from the RASCOM filings would require legal and procedural reviews and high</w:t>
            </w:r>
            <w:r w:rsidR="00094B15" w:rsidRPr="00AF48EA">
              <w:rPr>
                <w:rFonts w:ascii="Calibri" w:hAnsi="Calibri" w:cs="Calibri"/>
                <w:sz w:val="22"/>
                <w:szCs w:val="22"/>
                <w:lang w:val="en-CA"/>
              </w:rPr>
              <w:t>-</w:t>
            </w:r>
            <w:r w:rsidRPr="00AF48EA">
              <w:rPr>
                <w:rFonts w:ascii="Calibri" w:hAnsi="Calibri" w:cs="Calibri"/>
                <w:sz w:val="22"/>
                <w:szCs w:val="22"/>
                <w:lang w:val="en-CA"/>
              </w:rPr>
              <w:t xml:space="preserve">level discussions that could extend beyond WRC-27. </w:t>
            </w:r>
          </w:p>
          <w:p w14:paraId="42C86B25" w14:textId="178FD063" w:rsidR="009D3CD6" w:rsidRPr="00AF48EA" w:rsidRDefault="009D3CD6" w:rsidP="00257E68">
            <w:pPr>
              <w:numPr>
                <w:ilvl w:val="0"/>
                <w:numId w:val="32"/>
              </w:numPr>
              <w:tabs>
                <w:tab w:val="clear" w:pos="794"/>
                <w:tab w:val="clear" w:pos="1191"/>
                <w:tab w:val="clear" w:pos="1588"/>
                <w:tab w:val="clear" w:pos="1985"/>
              </w:tabs>
              <w:overflowPunct/>
              <w:autoSpaceDE/>
              <w:autoSpaceDN/>
              <w:adjustRightInd/>
              <w:spacing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SADC Member States </w:t>
            </w:r>
            <w:r w:rsidR="00094B15" w:rsidRPr="00AF48EA">
              <w:rPr>
                <w:rFonts w:ascii="Calibri" w:hAnsi="Calibri" w:cs="Calibri"/>
                <w:sz w:val="22"/>
                <w:szCs w:val="22"/>
                <w:lang w:val="en-CA"/>
              </w:rPr>
              <w:t xml:space="preserve">had </w:t>
            </w:r>
            <w:r w:rsidRPr="00AF48EA">
              <w:rPr>
                <w:rFonts w:ascii="Calibri" w:hAnsi="Calibri" w:cs="Calibri"/>
                <w:sz w:val="22"/>
                <w:szCs w:val="22"/>
                <w:lang w:val="en-CA"/>
              </w:rPr>
              <w:t>submitted a contribution to</w:t>
            </w:r>
            <w:r w:rsidR="0057659D" w:rsidRPr="00AF48EA">
              <w:rPr>
                <w:rFonts w:ascii="Calibri" w:hAnsi="Calibri" w:cs="Calibri"/>
                <w:sz w:val="22"/>
                <w:szCs w:val="22"/>
                <w:lang w:val="en-CA"/>
              </w:rPr>
              <w:t xml:space="preserve"> the</w:t>
            </w:r>
            <w:r w:rsidRPr="00AF48EA">
              <w:rPr>
                <w:rFonts w:ascii="Calibri" w:hAnsi="Calibri" w:cs="Calibri"/>
                <w:sz w:val="22"/>
                <w:szCs w:val="22"/>
                <w:lang w:val="en-CA"/>
              </w:rPr>
              <w:t xml:space="preserve"> W</w:t>
            </w:r>
            <w:r w:rsidR="00C74B70" w:rsidRPr="00AF48EA">
              <w:rPr>
                <w:rFonts w:ascii="Calibri" w:hAnsi="Calibri" w:cs="Calibri"/>
                <w:sz w:val="22"/>
                <w:szCs w:val="22"/>
                <w:lang w:val="en-CA"/>
              </w:rPr>
              <w:t>orkin</w:t>
            </w:r>
            <w:r w:rsidR="00862A81" w:rsidRPr="00AF48EA">
              <w:rPr>
                <w:rFonts w:ascii="Calibri" w:hAnsi="Calibri" w:cs="Calibri"/>
                <w:sz w:val="22"/>
                <w:szCs w:val="22"/>
                <w:lang w:val="en-CA"/>
              </w:rPr>
              <w:t xml:space="preserve">g </w:t>
            </w:r>
            <w:r w:rsidRPr="00AF48EA">
              <w:rPr>
                <w:rFonts w:ascii="Calibri" w:hAnsi="Calibri" w:cs="Calibri"/>
                <w:sz w:val="22"/>
                <w:szCs w:val="22"/>
                <w:lang w:val="en-CA"/>
              </w:rPr>
              <w:t>P</w:t>
            </w:r>
            <w:r w:rsidR="00862A81" w:rsidRPr="00AF48EA">
              <w:rPr>
                <w:rFonts w:ascii="Calibri" w:hAnsi="Calibri" w:cs="Calibri"/>
                <w:sz w:val="22"/>
                <w:szCs w:val="22"/>
                <w:lang w:val="en-CA"/>
              </w:rPr>
              <w:t>art</w:t>
            </w:r>
            <w:r w:rsidR="00E13049" w:rsidRPr="00AF48EA">
              <w:rPr>
                <w:rFonts w:ascii="Calibri" w:hAnsi="Calibri" w:cs="Calibri"/>
                <w:sz w:val="22"/>
                <w:szCs w:val="22"/>
                <w:lang w:val="en-CA"/>
              </w:rPr>
              <w:t>y</w:t>
            </w:r>
            <w:r w:rsidR="00862A81" w:rsidRPr="00AF48EA">
              <w:rPr>
                <w:rFonts w:ascii="Calibri" w:hAnsi="Calibri" w:cs="Calibri"/>
                <w:sz w:val="22"/>
                <w:szCs w:val="22"/>
                <w:lang w:val="en-CA"/>
              </w:rPr>
              <w:t xml:space="preserve"> </w:t>
            </w:r>
            <w:r w:rsidRPr="00AF48EA">
              <w:rPr>
                <w:rFonts w:ascii="Calibri" w:hAnsi="Calibri" w:cs="Calibri"/>
                <w:sz w:val="22"/>
                <w:szCs w:val="22"/>
                <w:lang w:val="en-CA"/>
              </w:rPr>
              <w:t>4A meeting</w:t>
            </w:r>
            <w:r w:rsidR="00862A81" w:rsidRPr="00AF48EA">
              <w:rPr>
                <w:rFonts w:ascii="Calibri" w:hAnsi="Calibri" w:cs="Calibri"/>
                <w:sz w:val="22"/>
                <w:szCs w:val="22"/>
                <w:lang w:val="en-CA"/>
              </w:rPr>
              <w:t xml:space="preserve"> in May 2025</w:t>
            </w:r>
            <w:r w:rsidRPr="00AF48EA">
              <w:rPr>
                <w:rFonts w:ascii="Calibri" w:hAnsi="Calibri" w:cs="Calibri"/>
                <w:sz w:val="22"/>
                <w:szCs w:val="22"/>
                <w:lang w:val="en-CA"/>
              </w:rPr>
              <w:t xml:space="preserve"> seeking </w:t>
            </w:r>
            <w:r w:rsidR="00AD5B39" w:rsidRPr="00AF48EA">
              <w:rPr>
                <w:rFonts w:ascii="Calibri" w:hAnsi="Calibri" w:cs="Calibri"/>
                <w:sz w:val="22"/>
                <w:szCs w:val="22"/>
                <w:lang w:val="en-CA"/>
              </w:rPr>
              <w:t>c</w:t>
            </w:r>
            <w:r w:rsidRPr="00AF48EA">
              <w:rPr>
                <w:rFonts w:ascii="Calibri" w:hAnsi="Calibri" w:cs="Calibri"/>
                <w:sz w:val="22"/>
                <w:szCs w:val="22"/>
                <w:lang w:val="en-CA"/>
              </w:rPr>
              <w:t xml:space="preserve">larification on the eligibility for submissions under Resolution </w:t>
            </w:r>
            <w:r w:rsidRPr="00AF48EA">
              <w:rPr>
                <w:rFonts w:ascii="Calibri" w:hAnsi="Calibri" w:cs="Calibri"/>
                <w:b/>
                <w:bCs/>
                <w:sz w:val="22"/>
                <w:szCs w:val="22"/>
                <w:lang w:val="en-CA"/>
              </w:rPr>
              <w:t>170</w:t>
            </w:r>
            <w:r w:rsidR="00B90C47" w:rsidRPr="00AF48EA">
              <w:rPr>
                <w:rFonts w:ascii="Calibri" w:hAnsi="Calibri" w:cs="Calibri"/>
                <w:b/>
                <w:bCs/>
                <w:sz w:val="22"/>
                <w:szCs w:val="22"/>
                <w:lang w:val="en-CA"/>
              </w:rPr>
              <w:t xml:space="preserve"> (Rev.</w:t>
            </w:r>
            <w:r w:rsidR="00B846E5" w:rsidRPr="00AF48EA">
              <w:rPr>
                <w:rFonts w:ascii="Calibri" w:hAnsi="Calibri" w:cs="Calibri"/>
                <w:b/>
                <w:bCs/>
                <w:sz w:val="22"/>
                <w:szCs w:val="22"/>
                <w:lang w:val="en-CA"/>
              </w:rPr>
              <w:t>WRC-23)</w:t>
            </w:r>
            <w:r w:rsidRPr="00AF48EA">
              <w:rPr>
                <w:rFonts w:ascii="Calibri" w:hAnsi="Calibri" w:cs="Calibri"/>
                <w:sz w:val="22"/>
                <w:szCs w:val="22"/>
                <w:lang w:val="en-CA"/>
              </w:rPr>
              <w:t xml:space="preserve">. The result of informal discussions </w:t>
            </w:r>
            <w:r w:rsidR="00AD5B39" w:rsidRPr="00AF48EA">
              <w:rPr>
                <w:rFonts w:ascii="Calibri" w:hAnsi="Calibri" w:cs="Calibri"/>
                <w:sz w:val="22"/>
                <w:szCs w:val="22"/>
                <w:lang w:val="en-CA"/>
              </w:rPr>
              <w:t>i</w:t>
            </w:r>
            <w:r w:rsidRPr="00AF48EA">
              <w:rPr>
                <w:rFonts w:ascii="Calibri" w:hAnsi="Calibri" w:cs="Calibri"/>
                <w:sz w:val="22"/>
                <w:szCs w:val="22"/>
                <w:lang w:val="en-CA"/>
              </w:rPr>
              <w:t>n a sub-</w:t>
            </w:r>
            <w:r w:rsidR="000E798C" w:rsidRPr="00AF48EA">
              <w:rPr>
                <w:rFonts w:ascii="Calibri" w:hAnsi="Calibri" w:cs="Calibri"/>
                <w:sz w:val="22"/>
                <w:szCs w:val="22"/>
                <w:lang w:val="en-CA"/>
              </w:rPr>
              <w:t>w</w:t>
            </w:r>
            <w:r w:rsidRPr="00AF48EA">
              <w:rPr>
                <w:rFonts w:ascii="Calibri" w:hAnsi="Calibri" w:cs="Calibri"/>
                <w:sz w:val="22"/>
                <w:szCs w:val="22"/>
                <w:lang w:val="en-CA"/>
              </w:rPr>
              <w:t xml:space="preserve">orking </w:t>
            </w:r>
            <w:r w:rsidR="000E798C" w:rsidRPr="00AF48EA">
              <w:rPr>
                <w:rFonts w:ascii="Calibri" w:hAnsi="Calibri" w:cs="Calibri"/>
                <w:sz w:val="22"/>
                <w:szCs w:val="22"/>
                <w:lang w:val="en-CA"/>
              </w:rPr>
              <w:t>g</w:t>
            </w:r>
            <w:r w:rsidRPr="00AF48EA">
              <w:rPr>
                <w:rFonts w:ascii="Calibri" w:hAnsi="Calibri" w:cs="Calibri"/>
                <w:sz w:val="22"/>
                <w:szCs w:val="22"/>
                <w:lang w:val="en-CA"/>
              </w:rPr>
              <w:t>roup included in attachment 1 of the Chairman’s Report indicate</w:t>
            </w:r>
            <w:r w:rsidR="00557802" w:rsidRPr="00AF48EA">
              <w:rPr>
                <w:rFonts w:ascii="Calibri" w:hAnsi="Calibri" w:cs="Calibri"/>
                <w:sz w:val="22"/>
                <w:szCs w:val="22"/>
                <w:lang w:val="en-CA"/>
              </w:rPr>
              <w:t>d</w:t>
            </w:r>
            <w:r w:rsidRPr="00AF48EA">
              <w:rPr>
                <w:rFonts w:ascii="Calibri" w:hAnsi="Calibri" w:cs="Calibri"/>
                <w:sz w:val="22"/>
                <w:szCs w:val="22"/>
                <w:lang w:val="en-CA"/>
              </w:rPr>
              <w:t xml:space="preserve"> that WRC-07 might not have intended to apply eligibility restrictions to </w:t>
            </w:r>
            <w:r w:rsidR="00855EF3" w:rsidRPr="00AF48EA">
              <w:rPr>
                <w:rFonts w:ascii="Calibri" w:hAnsi="Calibri" w:cs="Calibri"/>
                <w:sz w:val="22"/>
                <w:szCs w:val="22"/>
                <w:lang w:val="en-CA"/>
              </w:rPr>
              <w:t>forme</w:t>
            </w:r>
            <w:r w:rsidR="00DB65BC" w:rsidRPr="00AF48EA">
              <w:rPr>
                <w:rFonts w:ascii="Calibri" w:hAnsi="Calibri" w:cs="Calibri"/>
                <w:sz w:val="22"/>
                <w:szCs w:val="22"/>
                <w:lang w:val="en-CA"/>
              </w:rPr>
              <w:t>r sub</w:t>
            </w:r>
            <w:r w:rsidR="000E798C" w:rsidRPr="00AF48EA">
              <w:rPr>
                <w:rFonts w:ascii="Calibri" w:hAnsi="Calibri" w:cs="Calibri"/>
                <w:sz w:val="22"/>
                <w:szCs w:val="22"/>
                <w:lang w:val="en-CA"/>
              </w:rPr>
              <w:t>r</w:t>
            </w:r>
            <w:r w:rsidR="00DB65BC" w:rsidRPr="00AF48EA">
              <w:rPr>
                <w:rFonts w:ascii="Calibri" w:hAnsi="Calibri" w:cs="Calibri"/>
                <w:sz w:val="22"/>
                <w:szCs w:val="22"/>
                <w:lang w:val="en-CA"/>
              </w:rPr>
              <w:t>egional</w:t>
            </w:r>
            <w:r w:rsidR="002A3897" w:rsidRPr="00AF48EA">
              <w:rPr>
                <w:rFonts w:ascii="Calibri" w:hAnsi="Calibri" w:cs="Calibri"/>
                <w:sz w:val="22"/>
                <w:szCs w:val="22"/>
                <w:lang w:val="en-CA"/>
              </w:rPr>
              <w:t xml:space="preserve"> </w:t>
            </w:r>
            <w:r w:rsidR="00DB65BC" w:rsidRPr="00AF48EA">
              <w:rPr>
                <w:rFonts w:ascii="Calibri" w:hAnsi="Calibri" w:cs="Calibri"/>
                <w:sz w:val="22"/>
                <w:szCs w:val="22"/>
                <w:lang w:val="en-CA"/>
              </w:rPr>
              <w:t>system</w:t>
            </w:r>
            <w:r w:rsidR="00225B26" w:rsidRPr="00AF48EA">
              <w:rPr>
                <w:rFonts w:ascii="Calibri" w:hAnsi="Calibri" w:cs="Calibri"/>
                <w:sz w:val="22"/>
                <w:szCs w:val="22"/>
                <w:lang w:val="en-CA"/>
              </w:rPr>
              <w:t>s</w:t>
            </w:r>
            <w:r w:rsidR="00DB65BC" w:rsidRPr="00AF48EA">
              <w:rPr>
                <w:rFonts w:ascii="Calibri" w:hAnsi="Calibri" w:cs="Calibri"/>
                <w:sz w:val="22"/>
                <w:szCs w:val="22"/>
                <w:lang w:val="en-CA"/>
              </w:rPr>
              <w:t xml:space="preserve"> </w:t>
            </w:r>
            <w:r w:rsidRPr="00AF48EA">
              <w:rPr>
                <w:rFonts w:ascii="Calibri" w:hAnsi="Calibri" w:cs="Calibri"/>
                <w:sz w:val="22"/>
                <w:szCs w:val="22"/>
                <w:lang w:val="en-CA"/>
              </w:rPr>
              <w:t xml:space="preserve">such as the RASCOM filings but </w:t>
            </w:r>
            <w:r w:rsidR="000E798C" w:rsidRPr="00AF48EA">
              <w:rPr>
                <w:rFonts w:ascii="Calibri" w:hAnsi="Calibri" w:cs="Calibri"/>
                <w:sz w:val="22"/>
                <w:szCs w:val="22"/>
                <w:lang w:val="en-CA"/>
              </w:rPr>
              <w:t xml:space="preserve">that </w:t>
            </w:r>
            <w:r w:rsidRPr="00AF48EA">
              <w:rPr>
                <w:rFonts w:ascii="Calibri" w:hAnsi="Calibri" w:cs="Calibri"/>
                <w:sz w:val="22"/>
                <w:szCs w:val="22"/>
                <w:lang w:val="en-CA"/>
              </w:rPr>
              <w:t xml:space="preserve">further discussions </w:t>
            </w:r>
            <w:r w:rsidR="000E798C" w:rsidRPr="00AF48EA">
              <w:rPr>
                <w:rFonts w:ascii="Calibri" w:hAnsi="Calibri" w:cs="Calibri"/>
                <w:sz w:val="22"/>
                <w:szCs w:val="22"/>
                <w:lang w:val="en-CA"/>
              </w:rPr>
              <w:t>we</w:t>
            </w:r>
            <w:r w:rsidRPr="00AF48EA">
              <w:rPr>
                <w:rFonts w:ascii="Calibri" w:hAnsi="Calibri" w:cs="Calibri"/>
                <w:sz w:val="22"/>
                <w:szCs w:val="22"/>
                <w:lang w:val="en-CA"/>
              </w:rPr>
              <w:t>re needed to confirm th</w:t>
            </w:r>
            <w:r w:rsidR="000E798C" w:rsidRPr="00AF48EA">
              <w:rPr>
                <w:rFonts w:ascii="Calibri" w:hAnsi="Calibri" w:cs="Calibri"/>
                <w:sz w:val="22"/>
                <w:szCs w:val="22"/>
                <w:lang w:val="en-CA"/>
              </w:rPr>
              <w:t>at</w:t>
            </w:r>
            <w:r w:rsidRPr="00AF48EA">
              <w:rPr>
                <w:rFonts w:ascii="Calibri" w:hAnsi="Calibri" w:cs="Calibri"/>
                <w:sz w:val="22"/>
                <w:szCs w:val="22"/>
                <w:lang w:val="en-CA"/>
              </w:rPr>
              <w:t xml:space="preserve"> view.</w:t>
            </w:r>
          </w:p>
          <w:p w14:paraId="1B51E421" w14:textId="033A2D4D" w:rsidR="00484878" w:rsidRPr="00AF48EA" w:rsidRDefault="00484878" w:rsidP="00257E68">
            <w:pPr>
              <w:numPr>
                <w:ilvl w:val="0"/>
                <w:numId w:val="32"/>
              </w:numPr>
              <w:tabs>
                <w:tab w:val="clear" w:pos="794"/>
                <w:tab w:val="clear" w:pos="1191"/>
                <w:tab w:val="clear" w:pos="1588"/>
                <w:tab w:val="clear" w:pos="1985"/>
              </w:tabs>
              <w:overflowPunct/>
              <w:autoSpaceDE/>
              <w:autoSpaceDN/>
              <w:adjustRightInd/>
              <w:spacing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As the issue regarding the restrictions on the application of Resolution </w:t>
            </w:r>
            <w:r w:rsidRPr="00AF48EA">
              <w:rPr>
                <w:rFonts w:ascii="Calibri" w:hAnsi="Calibri" w:cs="Calibri"/>
                <w:b/>
                <w:bCs/>
                <w:sz w:val="22"/>
                <w:szCs w:val="22"/>
                <w:lang w:val="en-CA"/>
              </w:rPr>
              <w:t>170 (Rev.WRC-23)</w:t>
            </w:r>
            <w:r w:rsidRPr="00AF48EA">
              <w:rPr>
                <w:rFonts w:ascii="Calibri" w:hAnsi="Calibri" w:cs="Calibri"/>
                <w:sz w:val="22"/>
                <w:szCs w:val="22"/>
                <w:lang w:val="en-CA"/>
              </w:rPr>
              <w:t xml:space="preserve"> </w:t>
            </w:r>
            <w:r w:rsidR="000E798C" w:rsidRPr="00AF48EA">
              <w:rPr>
                <w:rFonts w:ascii="Calibri" w:hAnsi="Calibri" w:cs="Calibri"/>
                <w:sz w:val="22"/>
                <w:szCs w:val="22"/>
                <w:lang w:val="en-CA"/>
              </w:rPr>
              <w:t>wa</w:t>
            </w:r>
            <w:r w:rsidRPr="00AF48EA">
              <w:rPr>
                <w:rFonts w:ascii="Calibri" w:hAnsi="Calibri" w:cs="Calibri"/>
                <w:sz w:val="22"/>
                <w:szCs w:val="22"/>
                <w:lang w:val="en-CA"/>
              </w:rPr>
              <w:t xml:space="preserve">s expected to be deliberated at WRC-27, the final determination of the eligibility of </w:t>
            </w:r>
            <w:r w:rsidR="000E798C" w:rsidRPr="00AF48EA">
              <w:rPr>
                <w:rFonts w:ascii="Calibri" w:hAnsi="Calibri" w:cs="Calibri"/>
                <w:sz w:val="22"/>
                <w:szCs w:val="22"/>
                <w:lang w:val="en-CA"/>
              </w:rPr>
              <w:t xml:space="preserve">the </w:t>
            </w:r>
            <w:r w:rsidRPr="00AF48EA">
              <w:rPr>
                <w:rFonts w:ascii="Calibri" w:hAnsi="Calibri" w:cs="Calibri"/>
                <w:sz w:val="22"/>
                <w:szCs w:val="22"/>
                <w:lang w:val="en-CA"/>
              </w:rPr>
              <w:t xml:space="preserve">SADC </w:t>
            </w:r>
            <w:r w:rsidR="000E798C" w:rsidRPr="00AF48EA">
              <w:rPr>
                <w:rFonts w:ascii="Calibri" w:hAnsi="Calibri" w:cs="Calibri"/>
                <w:sz w:val="22"/>
                <w:szCs w:val="22"/>
                <w:lang w:val="en-CA"/>
              </w:rPr>
              <w:t>a</w:t>
            </w:r>
            <w:r w:rsidR="00916240" w:rsidRPr="00AF48EA">
              <w:rPr>
                <w:rFonts w:ascii="Calibri" w:hAnsi="Calibri" w:cs="Calibri"/>
                <w:sz w:val="22"/>
                <w:szCs w:val="22"/>
                <w:lang w:val="en-CA"/>
              </w:rPr>
              <w:t>dministrations</w:t>
            </w:r>
            <w:r w:rsidRPr="00AF48EA">
              <w:rPr>
                <w:rFonts w:ascii="Calibri" w:hAnsi="Calibri" w:cs="Calibri"/>
                <w:sz w:val="22"/>
                <w:szCs w:val="22"/>
                <w:lang w:val="en-CA"/>
              </w:rPr>
              <w:t xml:space="preserve"> for the application of the </w:t>
            </w:r>
            <w:r w:rsidR="000E798C" w:rsidRPr="00AF48EA">
              <w:rPr>
                <w:rFonts w:ascii="Calibri" w:hAnsi="Calibri" w:cs="Calibri"/>
                <w:sz w:val="22"/>
                <w:szCs w:val="22"/>
                <w:lang w:val="en-CA"/>
              </w:rPr>
              <w:t>r</w:t>
            </w:r>
            <w:r w:rsidRPr="00AF48EA">
              <w:rPr>
                <w:rFonts w:ascii="Calibri" w:hAnsi="Calibri" w:cs="Calibri"/>
                <w:sz w:val="22"/>
                <w:szCs w:val="22"/>
                <w:lang w:val="en-CA"/>
              </w:rPr>
              <w:t>esolution</w:t>
            </w:r>
            <w:r w:rsidR="000E798C" w:rsidRPr="00AF48EA">
              <w:rPr>
                <w:rFonts w:ascii="Calibri" w:hAnsi="Calibri" w:cs="Calibri"/>
                <w:sz w:val="22"/>
                <w:szCs w:val="22"/>
                <w:lang w:val="en-CA"/>
              </w:rPr>
              <w:t xml:space="preserve"> </w:t>
            </w:r>
            <w:r w:rsidRPr="00AF48EA">
              <w:rPr>
                <w:rFonts w:ascii="Calibri" w:hAnsi="Calibri" w:cs="Calibri"/>
                <w:sz w:val="22"/>
                <w:szCs w:val="22"/>
                <w:lang w:val="en-CA"/>
              </w:rPr>
              <w:t xml:space="preserve">while remaining associated with the RASCOM Appendix </w:t>
            </w:r>
            <w:r w:rsidRPr="00AF48EA">
              <w:rPr>
                <w:rFonts w:ascii="Calibri" w:hAnsi="Calibri" w:cs="Calibri"/>
                <w:b/>
                <w:bCs/>
                <w:sz w:val="22"/>
                <w:szCs w:val="22"/>
                <w:lang w:val="en-CA"/>
              </w:rPr>
              <w:t>30B</w:t>
            </w:r>
            <w:r w:rsidRPr="00AF48EA">
              <w:rPr>
                <w:rFonts w:ascii="Calibri" w:hAnsi="Calibri" w:cs="Calibri"/>
                <w:sz w:val="22"/>
                <w:szCs w:val="22"/>
                <w:lang w:val="en-CA"/>
              </w:rPr>
              <w:t xml:space="preserve"> filings</w:t>
            </w:r>
            <w:r w:rsidR="00DC5043" w:rsidRPr="00AF48EA">
              <w:rPr>
                <w:rFonts w:ascii="Calibri" w:hAnsi="Calibri" w:cs="Calibri"/>
                <w:sz w:val="22"/>
                <w:szCs w:val="22"/>
                <w:lang w:val="en-CA"/>
              </w:rPr>
              <w:t xml:space="preserve"> </w:t>
            </w:r>
            <w:r w:rsidRPr="00AF48EA">
              <w:rPr>
                <w:rFonts w:ascii="Calibri" w:hAnsi="Calibri" w:cs="Calibri"/>
                <w:sz w:val="22"/>
                <w:szCs w:val="22"/>
                <w:lang w:val="en-CA"/>
              </w:rPr>
              <w:t>remain</w:t>
            </w:r>
            <w:r w:rsidR="000E798C" w:rsidRPr="00AF48EA">
              <w:rPr>
                <w:rFonts w:ascii="Calibri" w:hAnsi="Calibri" w:cs="Calibri"/>
                <w:sz w:val="22"/>
                <w:szCs w:val="22"/>
                <w:lang w:val="en-CA"/>
              </w:rPr>
              <w:t>ed</w:t>
            </w:r>
            <w:r w:rsidRPr="00AF48EA">
              <w:rPr>
                <w:rFonts w:ascii="Calibri" w:hAnsi="Calibri" w:cs="Calibri"/>
                <w:sz w:val="22"/>
                <w:szCs w:val="22"/>
                <w:lang w:val="en-CA"/>
              </w:rPr>
              <w:t xml:space="preserve"> pending.</w:t>
            </w:r>
          </w:p>
          <w:p w14:paraId="3D6B91A3" w14:textId="796C8812" w:rsidR="00865990" w:rsidRPr="00AF48EA" w:rsidRDefault="00865990" w:rsidP="00865990">
            <w:pPr>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rPr>
            </w:pPr>
            <w:r w:rsidRPr="00AF48EA">
              <w:rPr>
                <w:rFonts w:ascii="Calibri" w:hAnsi="Calibri" w:cs="Calibri"/>
                <w:color w:val="2A2828"/>
                <w:sz w:val="22"/>
                <w:szCs w:val="22"/>
                <w:lang w:val="en-CA"/>
              </w:rPr>
              <w:t>Consequently, the Board decided</w:t>
            </w:r>
            <w:r w:rsidR="00E90A99" w:rsidRPr="00AF48EA">
              <w:rPr>
                <w:rFonts w:ascii="Calibri" w:hAnsi="Calibri" w:cs="Calibri"/>
                <w:color w:val="2A2828"/>
                <w:sz w:val="22"/>
                <w:szCs w:val="22"/>
                <w:lang w:val="en-CA"/>
              </w:rPr>
              <w:t xml:space="preserve"> that</w:t>
            </w:r>
            <w:r w:rsidRPr="00AF48EA">
              <w:rPr>
                <w:rFonts w:ascii="Calibri" w:hAnsi="Calibri" w:cs="Calibri"/>
                <w:color w:val="2A2828"/>
                <w:sz w:val="22"/>
                <w:szCs w:val="22"/>
                <w:lang w:val="en-CA"/>
              </w:rPr>
              <w:t>:</w:t>
            </w:r>
          </w:p>
          <w:p w14:paraId="62BEF5DA" w14:textId="2CFC39D6" w:rsidR="00865990" w:rsidRPr="00AF48EA" w:rsidRDefault="00865990" w:rsidP="007B4BB5">
            <w:pPr>
              <w:numPr>
                <w:ilvl w:val="0"/>
                <w:numId w:val="32"/>
              </w:numPr>
              <w:tabs>
                <w:tab w:val="clear" w:pos="794"/>
                <w:tab w:val="clear" w:pos="1191"/>
                <w:tab w:val="clear" w:pos="1588"/>
                <w:tab w:val="clear" w:pos="1985"/>
              </w:tabs>
              <w:overflowPunct/>
              <w:autoSpaceDE/>
              <w:autoSpaceDN/>
              <w:adjustRightInd/>
              <w:spacing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Bureau sh</w:t>
            </w:r>
            <w:r w:rsidR="000E798C" w:rsidRPr="00AF48EA">
              <w:rPr>
                <w:rFonts w:ascii="Calibri" w:hAnsi="Calibri" w:cs="Calibri"/>
                <w:sz w:val="22"/>
                <w:szCs w:val="22"/>
                <w:lang w:val="en-CA"/>
              </w:rPr>
              <w:t>ould</w:t>
            </w:r>
            <w:r w:rsidRPr="00AF48EA">
              <w:rPr>
                <w:rFonts w:ascii="Calibri" w:hAnsi="Calibri" w:cs="Calibri"/>
                <w:sz w:val="22"/>
                <w:szCs w:val="22"/>
                <w:lang w:val="en-CA"/>
              </w:rPr>
              <w:t xml:space="preserve"> process the simultaneous submissions of up to eight</w:t>
            </w:r>
            <w:r w:rsidRPr="00AF48EA">
              <w:rPr>
                <w:rFonts w:ascii="Calibri" w:hAnsi="Calibri" w:cs="Calibri"/>
                <w:b/>
                <w:bCs/>
                <w:sz w:val="22"/>
                <w:szCs w:val="22"/>
                <w:lang w:val="en-CA"/>
              </w:rPr>
              <w:t xml:space="preserve"> </w:t>
            </w:r>
            <w:r w:rsidRPr="00AF48EA">
              <w:rPr>
                <w:rFonts w:ascii="Calibri" w:hAnsi="Calibri" w:cs="Calibri"/>
                <w:sz w:val="22"/>
                <w:szCs w:val="22"/>
                <w:lang w:val="en-CA"/>
              </w:rPr>
              <w:t xml:space="preserve">filings under Resolution </w:t>
            </w:r>
            <w:r w:rsidRPr="00AF48EA">
              <w:rPr>
                <w:rFonts w:ascii="Calibri" w:hAnsi="Calibri" w:cs="Calibri"/>
                <w:b/>
                <w:bCs/>
                <w:sz w:val="22"/>
                <w:szCs w:val="22"/>
                <w:lang w:val="en-CA"/>
              </w:rPr>
              <w:t>170 (Rev.WRC-23)</w:t>
            </w:r>
            <w:r w:rsidRPr="00AF48EA">
              <w:rPr>
                <w:rFonts w:ascii="Calibri" w:hAnsi="Calibri" w:cs="Calibri"/>
                <w:sz w:val="22"/>
                <w:szCs w:val="22"/>
                <w:lang w:val="en-CA"/>
              </w:rPr>
              <w:t xml:space="preserve"> selected by the SADC </w:t>
            </w:r>
            <w:r w:rsidR="000E798C" w:rsidRPr="00AF48EA">
              <w:rPr>
                <w:rFonts w:ascii="Calibri" w:hAnsi="Calibri" w:cs="Calibri"/>
                <w:sz w:val="22"/>
                <w:szCs w:val="22"/>
                <w:lang w:val="en-CA"/>
              </w:rPr>
              <w:t>a</w:t>
            </w:r>
            <w:r w:rsidRPr="00AF48EA">
              <w:rPr>
                <w:rFonts w:ascii="Calibri" w:hAnsi="Calibri" w:cs="Calibri"/>
                <w:sz w:val="22"/>
                <w:szCs w:val="22"/>
                <w:lang w:val="en-CA"/>
              </w:rPr>
              <w:t xml:space="preserve">dministrations and publish them in Part </w:t>
            </w:r>
            <w:proofErr w:type="gramStart"/>
            <w:r w:rsidRPr="00AF48EA">
              <w:rPr>
                <w:rFonts w:ascii="Calibri" w:hAnsi="Calibri" w:cs="Calibri"/>
                <w:sz w:val="22"/>
                <w:szCs w:val="22"/>
                <w:lang w:val="en-CA"/>
              </w:rPr>
              <w:t>A</w:t>
            </w:r>
            <w:proofErr w:type="gramEnd"/>
            <w:r w:rsidRPr="00AF48EA">
              <w:rPr>
                <w:rFonts w:ascii="Calibri" w:hAnsi="Calibri" w:cs="Calibri"/>
                <w:sz w:val="22"/>
                <w:szCs w:val="22"/>
                <w:lang w:val="en-CA"/>
              </w:rPr>
              <w:t xml:space="preserve"> Special </w:t>
            </w:r>
            <w:proofErr w:type="gramStart"/>
            <w:r w:rsidRPr="00AF48EA">
              <w:rPr>
                <w:rFonts w:ascii="Calibri" w:hAnsi="Calibri" w:cs="Calibri"/>
                <w:sz w:val="22"/>
                <w:szCs w:val="22"/>
                <w:lang w:val="en-CA"/>
              </w:rPr>
              <w:t>Sections;</w:t>
            </w:r>
            <w:proofErr w:type="gramEnd"/>
          </w:p>
          <w:p w14:paraId="52EA8BA7" w14:textId="6343830F" w:rsidR="00865990" w:rsidRPr="00AF48EA" w:rsidRDefault="000E798C" w:rsidP="00AF48EA">
            <w:pPr>
              <w:numPr>
                <w:ilvl w:val="0"/>
                <w:numId w:val="32"/>
              </w:numPr>
              <w:tabs>
                <w:tab w:val="clear" w:pos="794"/>
                <w:tab w:val="clear" w:pos="1191"/>
                <w:tab w:val="clear" w:pos="1588"/>
                <w:tab w:val="clear" w:pos="1985"/>
              </w:tabs>
              <w:overflowPunct/>
              <w:autoSpaceDE/>
              <w:autoSpaceDN/>
              <w:adjustRightInd/>
              <w:spacing w:before="0" w:after="120"/>
              <w:ind w:left="516" w:hanging="425"/>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once that </w:t>
            </w:r>
            <w:r w:rsidR="00865990" w:rsidRPr="00AF48EA">
              <w:rPr>
                <w:rFonts w:ascii="Calibri" w:hAnsi="Calibri" w:cs="Calibri"/>
                <w:sz w:val="22"/>
                <w:szCs w:val="22"/>
                <w:lang w:val="en-CA"/>
              </w:rPr>
              <w:t>step</w:t>
            </w:r>
            <w:r w:rsidRPr="00AF48EA">
              <w:rPr>
                <w:rFonts w:ascii="Calibri" w:hAnsi="Calibri" w:cs="Calibri"/>
                <w:sz w:val="22"/>
                <w:szCs w:val="22"/>
                <w:lang w:val="en-CA"/>
              </w:rPr>
              <w:t xml:space="preserve"> had been accomplished</w:t>
            </w:r>
            <w:r w:rsidR="00865990" w:rsidRPr="00AF48EA">
              <w:rPr>
                <w:rFonts w:ascii="Calibri" w:hAnsi="Calibri" w:cs="Calibri"/>
                <w:sz w:val="22"/>
                <w:szCs w:val="22"/>
                <w:lang w:val="en-CA"/>
              </w:rPr>
              <w:t xml:space="preserve">, the Administration of Angola should inform the Bureau of the selected optimal orbital position as soon as it had been decided based on the progress of coordination before the Part B </w:t>
            </w:r>
            <w:proofErr w:type="gramStart"/>
            <w:r w:rsidR="00865990" w:rsidRPr="00AF48EA">
              <w:rPr>
                <w:rFonts w:ascii="Calibri" w:hAnsi="Calibri" w:cs="Calibri"/>
                <w:sz w:val="22"/>
                <w:szCs w:val="22"/>
                <w:lang w:val="en-CA"/>
              </w:rPr>
              <w:t>stage;</w:t>
            </w:r>
            <w:proofErr w:type="gramEnd"/>
          </w:p>
          <w:p w14:paraId="0AFC6F3F" w14:textId="5BC4A657" w:rsidR="00865990" w:rsidRPr="00AF48EA" w:rsidRDefault="00517E90" w:rsidP="00AF48EA">
            <w:pPr>
              <w:numPr>
                <w:ilvl w:val="0"/>
                <w:numId w:val="32"/>
              </w:numPr>
              <w:tabs>
                <w:tab w:val="clear" w:pos="794"/>
                <w:tab w:val="clear" w:pos="1191"/>
                <w:tab w:val="clear" w:pos="1588"/>
                <w:tab w:val="clear" w:pos="1985"/>
              </w:tabs>
              <w:overflowPunct/>
              <w:autoSpaceDE/>
              <w:autoSpaceDN/>
              <w:adjustRightInd/>
              <w:spacing w:before="0" w:after="120"/>
              <w:ind w:left="510" w:hanging="51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 xml:space="preserve">the Bureau should cancel </w:t>
            </w:r>
            <w:r w:rsidR="00865990" w:rsidRPr="00AF48EA">
              <w:rPr>
                <w:rFonts w:ascii="Calibri" w:hAnsi="Calibri" w:cs="Calibri"/>
                <w:sz w:val="22"/>
                <w:szCs w:val="22"/>
                <w:lang w:val="en-CA"/>
              </w:rPr>
              <w:t xml:space="preserve">all the other remaining submissions and associated Part </w:t>
            </w:r>
            <w:proofErr w:type="gramStart"/>
            <w:r w:rsidR="00865990" w:rsidRPr="00AF48EA">
              <w:rPr>
                <w:rFonts w:ascii="Calibri" w:hAnsi="Calibri" w:cs="Calibri"/>
                <w:sz w:val="22"/>
                <w:szCs w:val="22"/>
                <w:lang w:val="en-CA"/>
              </w:rPr>
              <w:t>A</w:t>
            </w:r>
            <w:proofErr w:type="gramEnd"/>
            <w:r w:rsidR="00865990" w:rsidRPr="00AF48EA">
              <w:rPr>
                <w:rFonts w:ascii="Calibri" w:hAnsi="Calibri" w:cs="Calibri"/>
                <w:sz w:val="22"/>
                <w:szCs w:val="22"/>
                <w:lang w:val="en-CA"/>
              </w:rPr>
              <w:t xml:space="preserve"> Special Sections under Resolution </w:t>
            </w:r>
            <w:r w:rsidR="00865990" w:rsidRPr="00AF48EA">
              <w:rPr>
                <w:rFonts w:ascii="Calibri" w:hAnsi="Calibri" w:cs="Calibri"/>
                <w:b/>
                <w:bCs/>
                <w:sz w:val="22"/>
                <w:szCs w:val="22"/>
                <w:lang w:val="en-CA"/>
              </w:rPr>
              <w:t>170 (Rev.WRC-23)</w:t>
            </w:r>
            <w:r w:rsidR="00865990" w:rsidRPr="00AF48EA">
              <w:rPr>
                <w:rFonts w:ascii="Calibri" w:hAnsi="Calibri" w:cs="Calibri"/>
                <w:sz w:val="22"/>
                <w:szCs w:val="22"/>
                <w:lang w:val="en-CA"/>
              </w:rPr>
              <w:t xml:space="preserve"> when the Part B notice was </w:t>
            </w:r>
            <w:proofErr w:type="gramStart"/>
            <w:r w:rsidR="00865990" w:rsidRPr="00AF48EA">
              <w:rPr>
                <w:rFonts w:ascii="Calibri" w:hAnsi="Calibri" w:cs="Calibri"/>
                <w:sz w:val="22"/>
                <w:szCs w:val="22"/>
                <w:lang w:val="en-CA"/>
              </w:rPr>
              <w:t>submitted;</w:t>
            </w:r>
            <w:proofErr w:type="gramEnd"/>
          </w:p>
          <w:p w14:paraId="46F965A2" w14:textId="69E89373" w:rsidR="00201848" w:rsidRPr="00AF48EA" w:rsidRDefault="00865990" w:rsidP="00AF48EA">
            <w:pPr>
              <w:pStyle w:val="ListParagraph"/>
              <w:numPr>
                <w:ilvl w:val="0"/>
                <w:numId w:val="32"/>
              </w:numPr>
              <w:spacing w:line="240" w:lineRule="auto"/>
              <w:ind w:left="510" w:hanging="51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A2828"/>
                <w:lang w:val="en-CA"/>
              </w:rPr>
            </w:pPr>
            <w:r w:rsidRPr="00AF48EA">
              <w:rPr>
                <w:rFonts w:ascii="Calibri" w:hAnsi="Calibri" w:cs="Calibri"/>
                <w:lang w:val="en-CA"/>
              </w:rPr>
              <w:t xml:space="preserve">since the concept of subregional system had been suppressed by WRC-07, RASCOM filings should be treated as additional systems, in accordance with the latest version of RR Appendix </w:t>
            </w:r>
            <w:r w:rsidRPr="00AF48EA">
              <w:rPr>
                <w:rFonts w:ascii="Calibri" w:hAnsi="Calibri" w:cs="Calibri"/>
                <w:b/>
                <w:bCs/>
                <w:lang w:val="en-CA"/>
              </w:rPr>
              <w:t>30B</w:t>
            </w:r>
            <w:r w:rsidRPr="00AF48EA">
              <w:rPr>
                <w:rFonts w:ascii="Calibri" w:hAnsi="Calibri" w:cs="Calibri"/>
                <w:lang w:val="en-CA"/>
              </w:rPr>
              <w:t>.</w:t>
            </w:r>
          </w:p>
          <w:p w14:paraId="285CB0AF" w14:textId="1A6D90A1" w:rsidR="003A3BF4" w:rsidRPr="00AF48EA" w:rsidRDefault="003A3BF4" w:rsidP="00AF48E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rPr>
            </w:pPr>
            <w:r w:rsidRPr="00AF48EA">
              <w:rPr>
                <w:rFonts w:ascii="Calibri" w:hAnsi="Calibri" w:cs="Calibri"/>
                <w:color w:val="2A2828"/>
                <w:sz w:val="22"/>
                <w:szCs w:val="22"/>
                <w:lang w:val="en-CA"/>
              </w:rPr>
              <w:t xml:space="preserve">The Board invited the Administration of Angola to submit </w:t>
            </w:r>
            <w:r w:rsidR="005C7079" w:rsidRPr="00AF48EA">
              <w:rPr>
                <w:rFonts w:ascii="Calibri" w:hAnsi="Calibri" w:cs="Calibri"/>
                <w:color w:val="2A2828"/>
                <w:sz w:val="22"/>
                <w:szCs w:val="22"/>
                <w:lang w:val="en-CA"/>
              </w:rPr>
              <w:t xml:space="preserve">a </w:t>
            </w:r>
            <w:r w:rsidRPr="00AF48EA">
              <w:rPr>
                <w:rFonts w:ascii="Calibri" w:hAnsi="Calibri" w:cs="Calibri"/>
                <w:color w:val="2A2828"/>
                <w:sz w:val="22"/>
                <w:szCs w:val="22"/>
                <w:lang w:val="en-CA"/>
              </w:rPr>
              <w:t xml:space="preserve">request to WRC-27 for clarification on the eligibility issue of Resolution </w:t>
            </w:r>
            <w:r w:rsidRPr="00AF48EA">
              <w:rPr>
                <w:rFonts w:ascii="Calibri" w:hAnsi="Calibri" w:cs="Calibri"/>
                <w:b/>
                <w:bCs/>
                <w:sz w:val="22"/>
                <w:szCs w:val="22"/>
                <w:lang w:val="en-CA"/>
              </w:rPr>
              <w:t>170 (Rev.WRC-23)</w:t>
            </w:r>
            <w:r w:rsidRPr="00AF48EA">
              <w:rPr>
                <w:rFonts w:ascii="Calibri" w:hAnsi="Calibri" w:cs="Calibri"/>
                <w:color w:val="2A2828"/>
                <w:sz w:val="22"/>
                <w:szCs w:val="22"/>
                <w:lang w:val="en-CA"/>
              </w:rPr>
              <w:t>.</w:t>
            </w:r>
          </w:p>
          <w:p w14:paraId="2817DE6C" w14:textId="23E04090" w:rsidR="005F3192" w:rsidRPr="00AF48EA" w:rsidRDefault="005F3192" w:rsidP="007B4BB5">
            <w:pPr>
              <w:tabs>
                <w:tab w:val="clear" w:pos="794"/>
                <w:tab w:val="clear" w:pos="1191"/>
                <w:tab w:val="clear" w:pos="1588"/>
                <w:tab w:val="clear" w:pos="1985"/>
              </w:tabs>
              <w:overflowPunct/>
              <w:autoSpaceDE/>
              <w:autoSpaceDN/>
              <w:adjustRightInd/>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sz w:val="22"/>
                <w:szCs w:val="22"/>
                <w:lang w:val="en-CA"/>
              </w:rPr>
              <w:t>The Board instructed the Bureau to:</w:t>
            </w:r>
          </w:p>
          <w:p w14:paraId="2937D5D4" w14:textId="2D5C770F" w:rsidR="00865709" w:rsidRPr="00AF48EA" w:rsidRDefault="00944983" w:rsidP="00AF48EA">
            <w:pPr>
              <w:pStyle w:val="ListParagraph"/>
              <w:numPr>
                <w:ilvl w:val="0"/>
                <w:numId w:val="32"/>
              </w:numPr>
              <w:spacing w:line="240" w:lineRule="auto"/>
              <w:ind w:left="510" w:hanging="51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A2828"/>
                <w:lang w:val="en-CA"/>
              </w:rPr>
            </w:pPr>
            <w:r w:rsidRPr="00AF48EA">
              <w:rPr>
                <w:rFonts w:ascii="Calibri" w:hAnsi="Calibri" w:cs="Calibri"/>
                <w:lang w:val="en-CA"/>
              </w:rPr>
              <w:t xml:space="preserve">defer the application of the eligibility restriction until the matter </w:t>
            </w:r>
            <w:r w:rsidR="00BB133C" w:rsidRPr="00AF48EA">
              <w:rPr>
                <w:rFonts w:ascii="Calibri" w:hAnsi="Calibri" w:cs="Calibri"/>
                <w:lang w:val="en-CA"/>
              </w:rPr>
              <w:t>had been</w:t>
            </w:r>
            <w:r w:rsidRPr="00AF48EA">
              <w:rPr>
                <w:rFonts w:ascii="Calibri" w:hAnsi="Calibri" w:cs="Calibri"/>
                <w:lang w:val="en-CA"/>
              </w:rPr>
              <w:t xml:space="preserve"> considered by WRC-27 and to review the eligibility of the </w:t>
            </w:r>
            <w:r w:rsidR="000E798C" w:rsidRPr="00AF48EA">
              <w:rPr>
                <w:rFonts w:ascii="Calibri" w:hAnsi="Calibri" w:cs="Calibri"/>
                <w:lang w:val="en-CA"/>
              </w:rPr>
              <w:t xml:space="preserve">SADC </w:t>
            </w:r>
            <w:r w:rsidRPr="00AF48EA">
              <w:rPr>
                <w:rFonts w:ascii="Calibri" w:hAnsi="Calibri" w:cs="Calibri"/>
                <w:lang w:val="en-CA"/>
              </w:rPr>
              <w:t>Member States based on the decision of WRC-</w:t>
            </w:r>
            <w:proofErr w:type="gramStart"/>
            <w:r w:rsidRPr="00AF48EA">
              <w:rPr>
                <w:rFonts w:ascii="Calibri" w:hAnsi="Calibri" w:cs="Calibri"/>
                <w:lang w:val="en-CA"/>
              </w:rPr>
              <w:t>27;</w:t>
            </w:r>
            <w:proofErr w:type="gramEnd"/>
            <w:r w:rsidRPr="00AF48EA">
              <w:rPr>
                <w:rFonts w:ascii="Calibri" w:hAnsi="Calibri" w:cs="Calibri"/>
                <w:lang w:val="en-CA"/>
              </w:rPr>
              <w:t xml:space="preserve"> </w:t>
            </w:r>
          </w:p>
          <w:p w14:paraId="507814EE" w14:textId="34AF146A" w:rsidR="00CB00E5" w:rsidRPr="00AF48EA" w:rsidRDefault="00944983" w:rsidP="00AF48EA">
            <w:pPr>
              <w:pStyle w:val="ListParagraph"/>
              <w:numPr>
                <w:ilvl w:val="0"/>
                <w:numId w:val="32"/>
              </w:numPr>
              <w:spacing w:before="120" w:line="240" w:lineRule="auto"/>
              <w:ind w:left="510" w:hanging="51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A2828"/>
                <w:lang w:val="en-CA"/>
              </w:rPr>
            </w:pPr>
            <w:r w:rsidRPr="00AF48EA">
              <w:rPr>
                <w:rFonts w:ascii="Calibri" w:hAnsi="Calibri" w:cs="Calibri"/>
                <w:lang w:val="en-CA"/>
              </w:rPr>
              <w:t xml:space="preserve">treat any modification to RASCOM filings as additional systems, in accordance with the latest version of RR Appendix </w:t>
            </w:r>
            <w:r w:rsidRPr="00AF48EA">
              <w:rPr>
                <w:rFonts w:ascii="Calibri" w:hAnsi="Calibri" w:cs="Calibri"/>
                <w:b/>
                <w:bCs/>
                <w:lang w:val="en-CA"/>
              </w:rPr>
              <w:t>30B</w:t>
            </w:r>
            <w:r w:rsidRPr="00AF48EA">
              <w:rPr>
                <w:rFonts w:ascii="Calibri" w:hAnsi="Calibri" w:cs="Calibri"/>
                <w:lang w:val="en-CA"/>
              </w:rPr>
              <w:t xml:space="preserve">, i.e. the change of the members in the filings did not imply any modification to the service areas of the additional </w:t>
            </w:r>
            <w:proofErr w:type="gramStart"/>
            <w:r w:rsidRPr="00AF48EA">
              <w:rPr>
                <w:rFonts w:ascii="Calibri" w:hAnsi="Calibri" w:cs="Calibri"/>
                <w:lang w:val="en-CA"/>
              </w:rPr>
              <w:t>systems;</w:t>
            </w:r>
            <w:proofErr w:type="gramEnd"/>
          </w:p>
          <w:p w14:paraId="01DD9F30" w14:textId="5F4F569E" w:rsidR="00246EA1" w:rsidRPr="00AF48EA" w:rsidRDefault="00CB00E5" w:rsidP="00AF48EA">
            <w:pPr>
              <w:pStyle w:val="BodyText"/>
              <w:widowControl w:val="0"/>
              <w:numPr>
                <w:ilvl w:val="0"/>
                <w:numId w:val="34"/>
              </w:numPr>
              <w:spacing w:before="120" w:after="120" w:line="259" w:lineRule="auto"/>
              <w:ind w:left="521" w:right="116" w:hanging="521"/>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F48EA">
              <w:rPr>
                <w:rFonts w:ascii="Calibri" w:hAnsi="Calibri" w:cs="Calibri"/>
                <w:color w:val="2A2828"/>
                <w:sz w:val="22"/>
                <w:szCs w:val="22"/>
                <w:lang w:val="en-CA"/>
              </w:rPr>
              <w:t>r</w:t>
            </w:r>
            <w:r w:rsidR="00944983" w:rsidRPr="00AF48EA">
              <w:rPr>
                <w:rFonts w:ascii="Calibri" w:hAnsi="Calibri" w:cs="Calibri"/>
                <w:color w:val="2A2828"/>
                <w:sz w:val="22"/>
                <w:szCs w:val="22"/>
                <w:lang w:val="en-CA"/>
              </w:rPr>
              <w:t xml:space="preserve">eport </w:t>
            </w:r>
            <w:r w:rsidR="000E798C" w:rsidRPr="00AF48EA">
              <w:rPr>
                <w:rFonts w:ascii="Calibri" w:hAnsi="Calibri" w:cs="Calibri"/>
                <w:color w:val="2A2828"/>
                <w:sz w:val="22"/>
                <w:szCs w:val="22"/>
                <w:lang w:val="en-CA"/>
              </w:rPr>
              <w:t xml:space="preserve">on </w:t>
            </w:r>
            <w:r w:rsidR="00944983" w:rsidRPr="00AF48EA">
              <w:rPr>
                <w:rFonts w:ascii="Calibri" w:hAnsi="Calibri" w:cs="Calibri"/>
                <w:color w:val="2A2828"/>
                <w:sz w:val="22"/>
                <w:szCs w:val="22"/>
                <w:lang w:val="en-CA"/>
              </w:rPr>
              <w:t xml:space="preserve">progress on the matter to future </w:t>
            </w:r>
            <w:r w:rsidR="000E798C" w:rsidRPr="00AF48EA">
              <w:rPr>
                <w:rFonts w:ascii="Calibri" w:hAnsi="Calibri" w:cs="Calibri"/>
                <w:color w:val="2A2828"/>
                <w:sz w:val="22"/>
                <w:szCs w:val="22"/>
                <w:lang w:val="en-CA"/>
              </w:rPr>
              <w:t>Board</w:t>
            </w:r>
            <w:r w:rsidR="00944983" w:rsidRPr="00AF48EA">
              <w:rPr>
                <w:rFonts w:ascii="Calibri" w:hAnsi="Calibri" w:cs="Calibri"/>
                <w:color w:val="2A2828"/>
                <w:sz w:val="22"/>
                <w:szCs w:val="22"/>
                <w:lang w:val="en-CA"/>
              </w:rPr>
              <w:t xml:space="preserve"> meetings.</w:t>
            </w:r>
          </w:p>
        </w:tc>
        <w:tc>
          <w:tcPr>
            <w:tcW w:w="3118" w:type="dxa"/>
          </w:tcPr>
          <w:p w14:paraId="7FBB94AC" w14:textId="77777777" w:rsidR="00246EA1" w:rsidRPr="00AF48EA" w:rsidRDefault="00246EA1" w:rsidP="00AF419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lang w:val="en-CA"/>
              </w:rPr>
              <w:t>Executive Secretary to communicate this decision to the administration concerned.</w:t>
            </w:r>
          </w:p>
          <w:p w14:paraId="3875B1EB" w14:textId="77777777" w:rsidR="00AF419C" w:rsidRPr="00AF48EA" w:rsidRDefault="00AF419C" w:rsidP="007B4BB5">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F48EA">
              <w:rPr>
                <w:rFonts w:ascii="Calibri" w:hAnsi="Calibri" w:cs="Calibri"/>
                <w:lang w:val="en-GB"/>
              </w:rPr>
              <w:t>Bureau to defer the application of the eligibility restriction until the matter is considered by WRC-27 and to review the eligibility of the Member States based on the decision of WRC-27.</w:t>
            </w:r>
          </w:p>
          <w:p w14:paraId="5D894DEA" w14:textId="77777777" w:rsidR="00AF419C" w:rsidRPr="00AF48EA" w:rsidRDefault="00AF419C" w:rsidP="00AF419C">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p w14:paraId="163747BC" w14:textId="4CD68A6D" w:rsidR="00AF419C" w:rsidRPr="00AF48EA" w:rsidRDefault="00AF419C" w:rsidP="00AF419C">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AF48EA">
              <w:rPr>
                <w:rFonts w:ascii="Calibri" w:hAnsi="Calibri" w:cs="Calibri"/>
                <w:lang w:val="en-GB"/>
              </w:rPr>
              <w:t xml:space="preserve">Bureau to treat any modification to RASCOM filings as additional systems, in accordance with the latest version of RR Appendix </w:t>
            </w:r>
            <w:r w:rsidRPr="00AF48EA">
              <w:rPr>
                <w:rFonts w:ascii="Calibri" w:hAnsi="Calibri" w:cs="Calibri"/>
                <w:b/>
                <w:bCs/>
                <w:lang w:val="en-GB"/>
              </w:rPr>
              <w:t>30B</w:t>
            </w:r>
            <w:r w:rsidRPr="00AF48EA">
              <w:rPr>
                <w:rFonts w:ascii="Calibri" w:hAnsi="Calibri" w:cs="Calibri"/>
                <w:lang w:val="en-GB"/>
              </w:rPr>
              <w:t>, i.e. the change of the members in the filings did not imply any modification to the service areas of the additional systems.</w:t>
            </w:r>
          </w:p>
          <w:p w14:paraId="2E30A36B" w14:textId="61C7B616" w:rsidR="00703A89" w:rsidRPr="00AF48EA" w:rsidRDefault="00AF419C" w:rsidP="007B4BB5">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AF48EA">
              <w:rPr>
                <w:rFonts w:ascii="Calibri" w:hAnsi="Calibri" w:cs="Calibri"/>
                <w:sz w:val="22"/>
                <w:szCs w:val="22"/>
              </w:rPr>
              <w:t>Bureau to report progress on the matter to future RRB meetings.</w:t>
            </w:r>
          </w:p>
        </w:tc>
      </w:tr>
      <w:tr w:rsidR="004E2D92" w:rsidRPr="009D5AF6" w14:paraId="5796BCAD" w14:textId="77777777" w:rsidTr="00A31AE4">
        <w:trPr>
          <w:cantSplit/>
          <w:trHeight w:val="127"/>
          <w:jc w:val="center"/>
        </w:trPr>
        <w:tc>
          <w:tcPr>
            <w:cnfStyle w:val="001000000000" w:firstRow="0" w:lastRow="0" w:firstColumn="1" w:lastColumn="0" w:oddVBand="0" w:evenVBand="0" w:oddHBand="0" w:evenHBand="0" w:firstRowFirstColumn="0" w:firstRowLastColumn="0" w:lastRowFirstColumn="0" w:lastRowLastColumn="0"/>
            <w:tcW w:w="700" w:type="dxa"/>
          </w:tcPr>
          <w:p w14:paraId="289E5013" w14:textId="53BCCCF6" w:rsidR="004E2D92" w:rsidRPr="009D5AF6" w:rsidRDefault="004E2D92" w:rsidP="004E2D92">
            <w:pPr>
              <w:pStyle w:val="Tabletext"/>
              <w:spacing w:before="120" w:after="120" w:line="260" w:lineRule="auto"/>
              <w:rPr>
                <w:rFonts w:ascii="Calibri" w:hAnsi="Calibri" w:cs="Calibri"/>
                <w:szCs w:val="22"/>
                <w:lang w:val="en-CA"/>
              </w:rPr>
            </w:pPr>
            <w:r w:rsidRPr="009D5AF6">
              <w:rPr>
                <w:rFonts w:ascii="Calibri" w:hAnsi="Calibri" w:cs="Calibri"/>
                <w:szCs w:val="22"/>
                <w:lang w:val="en-CA"/>
              </w:rPr>
              <w:t>11</w:t>
            </w:r>
          </w:p>
        </w:tc>
        <w:tc>
          <w:tcPr>
            <w:tcW w:w="4065" w:type="dxa"/>
          </w:tcPr>
          <w:p w14:paraId="5C72ABA9" w14:textId="29E03CE8" w:rsidR="004E2D92" w:rsidRPr="009D5AF6" w:rsidRDefault="004E2D92" w:rsidP="004E2D9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Confirmation of the next meeting for 2025 and indicative dates for future meetings</w:t>
            </w:r>
          </w:p>
        </w:tc>
        <w:tc>
          <w:tcPr>
            <w:tcW w:w="6854" w:type="dxa"/>
          </w:tcPr>
          <w:p w14:paraId="77EE4964" w14:textId="77777777" w:rsidR="004E2D92" w:rsidRPr="009D5AF6" w:rsidRDefault="004E2D92" w:rsidP="004E2D92">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bookmarkStart w:id="21" w:name="_Hlk170298318"/>
            <w:bookmarkStart w:id="22" w:name="_Hlk148707703"/>
            <w:r w:rsidRPr="009D5AF6">
              <w:rPr>
                <w:rFonts w:ascii="Calibri" w:hAnsi="Calibri" w:cs="Calibri"/>
                <w:sz w:val="22"/>
                <w:szCs w:val="22"/>
                <w:lang w:val="en-CA"/>
              </w:rPr>
              <w:t>The Board confirmed the dates for the 100</w:t>
            </w:r>
            <w:r w:rsidRPr="009D5AF6">
              <w:rPr>
                <w:rFonts w:ascii="Calibri" w:hAnsi="Calibri" w:cs="Calibri"/>
                <w:sz w:val="22"/>
                <w:szCs w:val="22"/>
                <w:vertAlign w:val="superscript"/>
                <w:lang w:val="en-CA"/>
              </w:rPr>
              <w:t>th</w:t>
            </w:r>
            <w:r w:rsidRPr="009D5AF6">
              <w:rPr>
                <w:rFonts w:ascii="Calibri" w:hAnsi="Calibri" w:cs="Calibri"/>
                <w:sz w:val="22"/>
                <w:szCs w:val="22"/>
                <w:lang w:val="en-CA"/>
              </w:rPr>
              <w:t xml:space="preserve"> meeting as 10–14 November 2025 (Room L).</w:t>
            </w:r>
          </w:p>
          <w:p w14:paraId="0B827699" w14:textId="77777777" w:rsidR="004E2D92" w:rsidRPr="009D5AF6" w:rsidRDefault="004E2D92" w:rsidP="004E2D92">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further tentatively confirmed the dates for its subsequent meetings in 2026, as follows:</w:t>
            </w:r>
          </w:p>
          <w:p w14:paraId="270C79F7" w14:textId="77777777" w:rsidR="004E2D92" w:rsidRPr="009D5AF6" w:rsidRDefault="004E2D92" w:rsidP="004E2D9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 •</w:t>
            </w:r>
            <w:r w:rsidRPr="009D5AF6">
              <w:rPr>
                <w:rFonts w:ascii="Calibri" w:hAnsi="Calibri" w:cs="Calibri"/>
                <w:sz w:val="22"/>
                <w:szCs w:val="22"/>
                <w:lang w:val="en-CA"/>
              </w:rPr>
              <w:tab/>
              <w:t>101</w:t>
            </w:r>
            <w:r w:rsidRPr="009D5AF6">
              <w:rPr>
                <w:rFonts w:ascii="Calibri" w:hAnsi="Calibri" w:cs="Calibri"/>
                <w:sz w:val="22"/>
                <w:szCs w:val="22"/>
                <w:vertAlign w:val="superscript"/>
                <w:lang w:val="en-CA"/>
              </w:rPr>
              <w:t>st</w:t>
            </w:r>
            <w:r w:rsidRPr="009D5AF6">
              <w:rPr>
                <w:rFonts w:ascii="Calibri" w:hAnsi="Calibri" w:cs="Calibri"/>
                <w:sz w:val="22"/>
                <w:szCs w:val="22"/>
                <w:lang w:val="en-CA"/>
              </w:rPr>
              <w:t xml:space="preserve"> meeting: 23–27 March 2026 (Room L</w:t>
            </w:r>
            <w:proofErr w:type="gramStart"/>
            <w:r w:rsidRPr="009D5AF6">
              <w:rPr>
                <w:rFonts w:ascii="Calibri" w:hAnsi="Calibri" w:cs="Calibri"/>
                <w:sz w:val="22"/>
                <w:szCs w:val="22"/>
                <w:lang w:val="en-CA"/>
              </w:rPr>
              <w:t>);</w:t>
            </w:r>
            <w:proofErr w:type="gramEnd"/>
          </w:p>
          <w:p w14:paraId="24AFBCEB" w14:textId="77777777" w:rsidR="004E2D92" w:rsidRPr="009D5AF6" w:rsidRDefault="004E2D92" w:rsidP="004E2D9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102</w:t>
            </w:r>
            <w:r w:rsidRPr="009D5AF6">
              <w:rPr>
                <w:rFonts w:ascii="Calibri" w:hAnsi="Calibri" w:cs="Calibri"/>
                <w:sz w:val="22"/>
                <w:szCs w:val="22"/>
                <w:vertAlign w:val="superscript"/>
                <w:lang w:val="en-CA"/>
              </w:rPr>
              <w:t>nd</w:t>
            </w:r>
            <w:r w:rsidRPr="009D5AF6">
              <w:rPr>
                <w:rFonts w:ascii="Calibri" w:hAnsi="Calibri" w:cs="Calibri"/>
                <w:sz w:val="22"/>
                <w:szCs w:val="22"/>
                <w:lang w:val="en-CA"/>
              </w:rPr>
              <w:t xml:space="preserve"> meeting: 29 June–3 July 2026 (Room L</w:t>
            </w:r>
            <w:proofErr w:type="gramStart"/>
            <w:r w:rsidRPr="009D5AF6">
              <w:rPr>
                <w:rFonts w:ascii="Calibri" w:hAnsi="Calibri" w:cs="Calibri"/>
                <w:sz w:val="22"/>
                <w:szCs w:val="22"/>
                <w:lang w:val="en-CA"/>
              </w:rPr>
              <w:t>);</w:t>
            </w:r>
            <w:proofErr w:type="gramEnd"/>
          </w:p>
          <w:p w14:paraId="3AB947B8" w14:textId="7A6364E0" w:rsidR="004E2D92" w:rsidRPr="009D5AF6" w:rsidRDefault="004E2D92" w:rsidP="004E2D92">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r w:rsidRPr="009D5AF6">
              <w:rPr>
                <w:rFonts w:ascii="Calibri" w:hAnsi="Calibri" w:cs="Calibri"/>
                <w:sz w:val="22"/>
                <w:szCs w:val="22"/>
                <w:lang w:val="en-CA"/>
              </w:rPr>
              <w:tab/>
              <w:t>103</w:t>
            </w:r>
            <w:r w:rsidRPr="009D5AF6">
              <w:rPr>
                <w:rFonts w:ascii="Calibri" w:hAnsi="Calibri" w:cs="Calibri"/>
                <w:sz w:val="22"/>
                <w:szCs w:val="22"/>
                <w:vertAlign w:val="superscript"/>
                <w:lang w:val="en-CA"/>
              </w:rPr>
              <w:t>rd</w:t>
            </w:r>
            <w:r w:rsidRPr="009D5AF6">
              <w:rPr>
                <w:rFonts w:ascii="Calibri" w:hAnsi="Calibri" w:cs="Calibri"/>
                <w:sz w:val="22"/>
                <w:szCs w:val="22"/>
                <w:lang w:val="en-CA"/>
              </w:rPr>
              <w:t xml:space="preserve"> meeting: 26–30 October 2026 (Room L)</w:t>
            </w:r>
            <w:bookmarkEnd w:id="21"/>
            <w:bookmarkEnd w:id="22"/>
            <w:r w:rsidRPr="009D5AF6">
              <w:rPr>
                <w:rFonts w:ascii="Calibri" w:hAnsi="Calibri" w:cs="Calibri"/>
                <w:sz w:val="22"/>
                <w:szCs w:val="22"/>
                <w:lang w:val="en-CA"/>
              </w:rPr>
              <w:t>.</w:t>
            </w:r>
          </w:p>
        </w:tc>
        <w:tc>
          <w:tcPr>
            <w:tcW w:w="3118" w:type="dxa"/>
          </w:tcPr>
          <w:p w14:paraId="71013D3A" w14:textId="7A9CEA59" w:rsidR="004E2D92" w:rsidRPr="009D5AF6" w:rsidRDefault="004E2D92" w:rsidP="004E2D92">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p>
        </w:tc>
      </w:tr>
      <w:tr w:rsidR="004E2D92" w:rsidRPr="009D5AF6" w14:paraId="2CBE8B3C" w14:textId="77777777" w:rsidTr="00A31AE4">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0E06DA74" w14:textId="5D02308B" w:rsidR="004E2D92" w:rsidRPr="009D5AF6" w:rsidRDefault="004E2D92" w:rsidP="004E2D92">
            <w:pPr>
              <w:pStyle w:val="Tabletext"/>
              <w:spacing w:before="120" w:after="120" w:line="260" w:lineRule="auto"/>
              <w:rPr>
                <w:rFonts w:ascii="Calibri" w:hAnsi="Calibri" w:cs="Calibri"/>
                <w:szCs w:val="22"/>
                <w:lang w:val="en-CA"/>
              </w:rPr>
            </w:pPr>
            <w:r w:rsidRPr="009D5AF6">
              <w:rPr>
                <w:rFonts w:ascii="Calibri" w:hAnsi="Calibri" w:cs="Calibri"/>
                <w:szCs w:val="22"/>
                <w:lang w:val="en-CA"/>
              </w:rPr>
              <w:t>12</w:t>
            </w:r>
          </w:p>
        </w:tc>
        <w:tc>
          <w:tcPr>
            <w:tcW w:w="4065" w:type="dxa"/>
          </w:tcPr>
          <w:p w14:paraId="37F7510F" w14:textId="2BE85C9F" w:rsidR="004E2D92" w:rsidRPr="009D5AF6" w:rsidRDefault="004E2D92" w:rsidP="004E2D9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Other business</w:t>
            </w:r>
          </w:p>
        </w:tc>
        <w:tc>
          <w:tcPr>
            <w:tcW w:w="6854" w:type="dxa"/>
          </w:tcPr>
          <w:p w14:paraId="25ED79C7" w14:textId="3A131284" w:rsidR="008A7F83" w:rsidRPr="009D5AF6" w:rsidRDefault="008A7F83" w:rsidP="004E2D9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 xml:space="preserve">- </w:t>
            </w:r>
          </w:p>
        </w:tc>
        <w:tc>
          <w:tcPr>
            <w:tcW w:w="3118" w:type="dxa"/>
          </w:tcPr>
          <w:p w14:paraId="22658C27" w14:textId="3DA0338C" w:rsidR="004E2D92" w:rsidRPr="009D5AF6" w:rsidRDefault="004E2D92" w:rsidP="004E2D92">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r w:rsidR="004E2D92" w:rsidRPr="009D5AF6" w14:paraId="2208EE20" w14:textId="77777777" w:rsidTr="00A31AE4">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1040BC13" w14:textId="4AEE1060" w:rsidR="004E2D92" w:rsidRPr="009D5AF6" w:rsidRDefault="004E2D92" w:rsidP="004E2D92">
            <w:pPr>
              <w:pStyle w:val="Tabletext"/>
              <w:spacing w:before="120" w:after="120" w:line="260" w:lineRule="auto"/>
              <w:rPr>
                <w:rFonts w:ascii="Calibri" w:hAnsi="Calibri" w:cs="Calibri"/>
                <w:szCs w:val="22"/>
                <w:lang w:val="en-CA"/>
              </w:rPr>
            </w:pPr>
            <w:r w:rsidRPr="009D5AF6">
              <w:rPr>
                <w:rFonts w:ascii="Calibri" w:hAnsi="Calibri" w:cs="Calibri"/>
                <w:szCs w:val="22"/>
                <w:lang w:val="en-CA"/>
              </w:rPr>
              <w:t>13</w:t>
            </w:r>
          </w:p>
        </w:tc>
        <w:tc>
          <w:tcPr>
            <w:tcW w:w="4065" w:type="dxa"/>
          </w:tcPr>
          <w:p w14:paraId="1E7BDE86" w14:textId="69E2EA9B" w:rsidR="004E2D92" w:rsidRPr="009D5AF6" w:rsidRDefault="004E2D92" w:rsidP="004E2D9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Approval of the summary of decisions</w:t>
            </w:r>
          </w:p>
        </w:tc>
        <w:tc>
          <w:tcPr>
            <w:tcW w:w="6854" w:type="dxa"/>
          </w:tcPr>
          <w:p w14:paraId="1114884F" w14:textId="5221D850" w:rsidR="004E2D92" w:rsidRPr="009D5AF6" w:rsidRDefault="004E2D92" w:rsidP="004E2D9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The Board approved the summary of decisions as contained in Document RRB25-2/20.</w:t>
            </w:r>
          </w:p>
        </w:tc>
        <w:tc>
          <w:tcPr>
            <w:tcW w:w="3118" w:type="dxa"/>
          </w:tcPr>
          <w:p w14:paraId="5BBDF911" w14:textId="5D46A7B6" w:rsidR="004E2D92" w:rsidRPr="009D5AF6" w:rsidRDefault="004E2D92" w:rsidP="004E2D92">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r w:rsidR="004E2D92" w:rsidRPr="009D5AF6" w14:paraId="5EFD2CB8" w14:textId="77777777" w:rsidTr="00A31AE4">
        <w:trPr>
          <w:trHeight w:val="620"/>
          <w:jc w:val="center"/>
        </w:trPr>
        <w:tc>
          <w:tcPr>
            <w:cnfStyle w:val="001000000000" w:firstRow="0" w:lastRow="0" w:firstColumn="1" w:lastColumn="0" w:oddVBand="0" w:evenVBand="0" w:oddHBand="0" w:evenHBand="0" w:firstRowFirstColumn="0" w:firstRowLastColumn="0" w:lastRowFirstColumn="0" w:lastRowLastColumn="0"/>
            <w:tcW w:w="700" w:type="dxa"/>
          </w:tcPr>
          <w:p w14:paraId="4BA3F925" w14:textId="7E0DE421" w:rsidR="004E2D92" w:rsidRPr="009D5AF6" w:rsidRDefault="004E2D92" w:rsidP="004E2D92">
            <w:pPr>
              <w:pStyle w:val="Tabletext"/>
              <w:spacing w:before="120" w:after="120" w:line="260" w:lineRule="auto"/>
              <w:rPr>
                <w:rFonts w:ascii="Calibri" w:hAnsi="Calibri" w:cs="Calibri"/>
                <w:szCs w:val="22"/>
                <w:lang w:val="en-CA"/>
              </w:rPr>
            </w:pPr>
            <w:r w:rsidRPr="009D5AF6">
              <w:rPr>
                <w:rFonts w:ascii="Calibri" w:hAnsi="Calibri" w:cs="Calibri"/>
                <w:szCs w:val="22"/>
                <w:lang w:val="en-CA"/>
              </w:rPr>
              <w:t>14</w:t>
            </w:r>
          </w:p>
        </w:tc>
        <w:tc>
          <w:tcPr>
            <w:tcW w:w="4065" w:type="dxa"/>
          </w:tcPr>
          <w:p w14:paraId="6C99F122" w14:textId="77777777" w:rsidR="004E2D92" w:rsidRPr="009D5AF6" w:rsidRDefault="004E2D92" w:rsidP="004E2D92">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Closure of the meeting</w:t>
            </w:r>
          </w:p>
        </w:tc>
        <w:tc>
          <w:tcPr>
            <w:tcW w:w="6854" w:type="dxa"/>
          </w:tcPr>
          <w:p w14:paraId="68C48662" w14:textId="75150DB9" w:rsidR="004E2D92" w:rsidRPr="009D5AF6" w:rsidRDefault="004E2D92" w:rsidP="004E2D92">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 xml:space="preserve">The meeting closed </w:t>
            </w:r>
            <w:r w:rsidRPr="00AF48EA">
              <w:rPr>
                <w:rFonts w:ascii="Calibri" w:hAnsi="Calibri" w:cs="Calibri"/>
                <w:sz w:val="22"/>
                <w:szCs w:val="22"/>
                <w:lang w:val="en-CA"/>
              </w:rPr>
              <w:t xml:space="preserve">at </w:t>
            </w:r>
            <w:r w:rsidR="00D473E4" w:rsidRPr="00AF48EA">
              <w:rPr>
                <w:rFonts w:ascii="Calibri" w:hAnsi="Calibri" w:cs="Calibri"/>
                <w:sz w:val="22"/>
                <w:szCs w:val="22"/>
                <w:lang w:val="en-CA"/>
              </w:rPr>
              <w:t>1640</w:t>
            </w:r>
            <w:r w:rsidRPr="00AF48EA">
              <w:rPr>
                <w:rFonts w:ascii="Calibri" w:hAnsi="Calibri" w:cs="Calibri"/>
                <w:sz w:val="22"/>
                <w:szCs w:val="22"/>
                <w:lang w:val="en-CA"/>
              </w:rPr>
              <w:t xml:space="preserve"> hours o</w:t>
            </w:r>
            <w:r w:rsidRPr="009D5AF6">
              <w:rPr>
                <w:rFonts w:ascii="Calibri" w:hAnsi="Calibri" w:cs="Calibri"/>
                <w:sz w:val="22"/>
                <w:szCs w:val="22"/>
                <w:lang w:val="en-CA"/>
              </w:rPr>
              <w:t>n 18 July 2025.</w:t>
            </w:r>
          </w:p>
        </w:tc>
        <w:tc>
          <w:tcPr>
            <w:tcW w:w="3118" w:type="dxa"/>
          </w:tcPr>
          <w:p w14:paraId="56644022" w14:textId="45E64EE3" w:rsidR="004E2D92" w:rsidRPr="009D5AF6" w:rsidRDefault="004E2D92" w:rsidP="004E2D92">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bl>
    <w:p w14:paraId="15AA8EE3" w14:textId="3217237F" w:rsidR="00634104" w:rsidRPr="009D5AF6" w:rsidRDefault="007C0B96" w:rsidP="00152FA6">
      <w:pPr>
        <w:spacing w:before="240"/>
        <w:jc w:val="center"/>
        <w:rPr>
          <w:lang w:val="en-CA"/>
        </w:rPr>
      </w:pPr>
      <w:r w:rsidRPr="009D5AF6">
        <w:rPr>
          <w:lang w:val="en-CA"/>
        </w:rPr>
        <w:t>______________</w:t>
      </w:r>
    </w:p>
    <w:p w14:paraId="3E56E500" w14:textId="4168D5E7" w:rsidR="00C05B7F" w:rsidRPr="009D5AF6" w:rsidRDefault="00C05B7F">
      <w:pPr>
        <w:tabs>
          <w:tab w:val="clear" w:pos="794"/>
          <w:tab w:val="clear" w:pos="1191"/>
          <w:tab w:val="clear" w:pos="1588"/>
          <w:tab w:val="clear" w:pos="1985"/>
        </w:tabs>
        <w:overflowPunct/>
        <w:autoSpaceDE/>
        <w:autoSpaceDN/>
        <w:adjustRightInd/>
        <w:spacing w:before="0"/>
        <w:textAlignment w:val="auto"/>
        <w:rPr>
          <w:lang w:val="en-CA"/>
        </w:rPr>
      </w:pPr>
    </w:p>
    <w:p w14:paraId="70DAFA1A" w14:textId="77777777" w:rsidR="00B6521D" w:rsidRPr="009D5AF6" w:rsidRDefault="00B6521D">
      <w:pPr>
        <w:tabs>
          <w:tab w:val="clear" w:pos="794"/>
          <w:tab w:val="clear" w:pos="1191"/>
          <w:tab w:val="clear" w:pos="1588"/>
          <w:tab w:val="clear" w:pos="1985"/>
        </w:tabs>
        <w:overflowPunct/>
        <w:autoSpaceDE/>
        <w:autoSpaceDN/>
        <w:adjustRightInd/>
        <w:spacing w:before="0"/>
        <w:textAlignment w:val="auto"/>
        <w:rPr>
          <w:lang w:val="en-CA"/>
        </w:rPr>
      </w:pPr>
      <w:r w:rsidRPr="009D5AF6">
        <w:rPr>
          <w:lang w:val="en-CA"/>
        </w:rPr>
        <w:br w:type="page"/>
      </w:r>
    </w:p>
    <w:p w14:paraId="2E4F7D56" w14:textId="77777777" w:rsidR="00B6521D" w:rsidRPr="009D5AF6" w:rsidRDefault="00B6521D" w:rsidP="00BB0225">
      <w:pPr>
        <w:tabs>
          <w:tab w:val="clear" w:pos="794"/>
          <w:tab w:val="clear" w:pos="1191"/>
          <w:tab w:val="clear" w:pos="1588"/>
          <w:tab w:val="clear" w:pos="1985"/>
        </w:tabs>
        <w:overflowPunct/>
        <w:autoSpaceDE/>
        <w:autoSpaceDN/>
        <w:adjustRightInd/>
        <w:spacing w:before="0"/>
        <w:textAlignment w:val="auto"/>
        <w:rPr>
          <w:lang w:val="en-CA"/>
        </w:rPr>
        <w:sectPr w:rsidR="00B6521D" w:rsidRPr="009D5AF6" w:rsidSect="00B61B6E">
          <w:headerReference w:type="default" r:id="rId53"/>
          <w:headerReference w:type="first" r:id="rId54"/>
          <w:footnotePr>
            <w:numStart w:val="6"/>
          </w:footnotePr>
          <w:pgSz w:w="16834" w:h="11907" w:orient="landscape" w:code="9"/>
          <w:pgMar w:top="1134" w:right="993" w:bottom="1134" w:left="0" w:header="567" w:footer="397" w:gutter="0"/>
          <w:pgNumType w:start="2"/>
          <w:cols w:space="720"/>
          <w:docGrid w:linePitch="326"/>
        </w:sectPr>
      </w:pPr>
    </w:p>
    <w:p w14:paraId="368BB133" w14:textId="3462C7FA" w:rsidR="00DC793C" w:rsidRPr="009D5AF6" w:rsidRDefault="00DC793C" w:rsidP="00DC793C">
      <w:pPr>
        <w:jc w:val="center"/>
        <w:rPr>
          <w:rFonts w:ascii="Calibri" w:hAnsi="Calibri" w:cs="Calibri"/>
          <w:b/>
          <w:bCs/>
          <w:sz w:val="28"/>
          <w:szCs w:val="28"/>
          <w:lang w:val="en-CA"/>
        </w:rPr>
      </w:pPr>
      <w:r w:rsidRPr="009D5AF6">
        <w:rPr>
          <w:rFonts w:ascii="Calibri" w:hAnsi="Calibri" w:cs="Calibri"/>
          <w:b/>
          <w:bCs/>
          <w:sz w:val="28"/>
          <w:szCs w:val="28"/>
          <w:lang w:val="en-CA"/>
        </w:rPr>
        <w:t>ATTACHMENT</w:t>
      </w:r>
    </w:p>
    <w:p w14:paraId="2819D2DC" w14:textId="77777777" w:rsidR="00DC793C" w:rsidRPr="009D5AF6" w:rsidRDefault="00DC793C" w:rsidP="00DC793C">
      <w:pPr>
        <w:rPr>
          <w:lang w:val="en-CA"/>
        </w:rPr>
      </w:pPr>
    </w:p>
    <w:p w14:paraId="01BB19E4" w14:textId="77777777" w:rsidR="00DC793C" w:rsidRPr="009D5AF6" w:rsidRDefault="00DC793C" w:rsidP="00DC793C">
      <w:pPr>
        <w:tabs>
          <w:tab w:val="left" w:pos="3402"/>
        </w:tabs>
        <w:spacing w:before="360"/>
        <w:jc w:val="center"/>
        <w:rPr>
          <w:rFonts w:asciiTheme="minorHAnsi" w:hAnsiTheme="minorHAnsi" w:cstheme="minorHAnsi"/>
          <w:lang w:val="en-CA"/>
        </w:rPr>
      </w:pPr>
      <w:r w:rsidRPr="009D5AF6">
        <w:rPr>
          <w:rFonts w:asciiTheme="minorHAnsi" w:hAnsiTheme="minorHAnsi" w:cstheme="minorHAnsi"/>
          <w:b/>
          <w:bCs/>
          <w:sz w:val="28"/>
          <w:szCs w:val="28"/>
          <w:lang w:val="en-CA"/>
        </w:rPr>
        <w:t>Annex 1</w:t>
      </w:r>
      <w:r w:rsidRPr="009D5AF6">
        <w:rPr>
          <w:rFonts w:asciiTheme="minorHAnsi" w:hAnsiTheme="minorHAnsi" w:cstheme="minorHAnsi"/>
          <w:b/>
          <w:bCs/>
          <w:sz w:val="28"/>
          <w:szCs w:val="28"/>
          <w:lang w:val="en-CA"/>
        </w:rPr>
        <w:br/>
      </w:r>
      <w:r w:rsidRPr="009D5AF6">
        <w:rPr>
          <w:rFonts w:asciiTheme="minorHAnsi" w:hAnsiTheme="minorHAnsi" w:cstheme="minorHAnsi"/>
          <w:b/>
          <w:bCs/>
          <w:szCs w:val="24"/>
          <w:lang w:val="en-CA"/>
        </w:rPr>
        <w:br/>
      </w:r>
      <w:r w:rsidRPr="009D5AF6">
        <w:rPr>
          <w:rFonts w:asciiTheme="minorHAnsi" w:hAnsiTheme="minorHAnsi" w:cstheme="minorHAnsi"/>
          <w:lang w:val="en-CA" w:eastAsia="zh-CN"/>
        </w:rPr>
        <w:t xml:space="preserve">Addition of new rules of procedure on </w:t>
      </w:r>
      <w:r w:rsidRPr="009D5AF6">
        <w:rPr>
          <w:rFonts w:asciiTheme="minorHAnsi" w:hAnsiTheme="minorHAnsi" w:cstheme="minorHAnsi"/>
          <w:szCs w:val="24"/>
          <w:lang w:val="en-CA" w:eastAsia="zh-CN"/>
        </w:rPr>
        <w:t>Nos.</w:t>
      </w:r>
      <w:r w:rsidRPr="009D5AF6">
        <w:rPr>
          <w:rFonts w:asciiTheme="minorHAnsi" w:hAnsiTheme="minorHAnsi" w:cstheme="minorHAnsi"/>
          <w:b/>
          <w:bCs/>
          <w:szCs w:val="24"/>
          <w:lang w:val="en-CA" w:eastAsia="zh-CN"/>
        </w:rPr>
        <w:t xml:space="preserve"> 5.293, 5.295A, 5.307A, 5.308A and 5.325</w:t>
      </w:r>
    </w:p>
    <w:p w14:paraId="01DCFCC0" w14:textId="77777777" w:rsidR="00DC793C" w:rsidRPr="009D5AF6" w:rsidRDefault="00DC793C" w:rsidP="00DC793C">
      <w:pPr>
        <w:tabs>
          <w:tab w:val="left" w:pos="3402"/>
        </w:tabs>
        <w:spacing w:before="0"/>
        <w:jc w:val="center"/>
        <w:rPr>
          <w:rFonts w:asciiTheme="minorHAnsi" w:hAnsiTheme="minorHAnsi" w:cstheme="minorHAnsi"/>
          <w:lang w:val="en-CA" w:eastAsia="zh-CN"/>
        </w:rPr>
      </w:pPr>
    </w:p>
    <w:p w14:paraId="15D8F8B8" w14:textId="77777777" w:rsidR="00DC793C" w:rsidRPr="009D5AF6" w:rsidRDefault="00DC793C" w:rsidP="00DC793C">
      <w:pPr>
        <w:pStyle w:val="Heading1"/>
        <w:tabs>
          <w:tab w:val="left" w:pos="3402"/>
        </w:tabs>
        <w:spacing w:before="300"/>
        <w:jc w:val="center"/>
        <w:rPr>
          <w:rFonts w:asciiTheme="minorHAnsi" w:hAnsiTheme="minorHAnsi" w:cstheme="minorHAnsi"/>
          <w:bCs/>
          <w:color w:val="000000" w:themeColor="text1"/>
          <w:sz w:val="28"/>
          <w:szCs w:val="28"/>
          <w:lang w:val="en-CA"/>
        </w:rPr>
      </w:pPr>
      <w:r w:rsidRPr="009D5AF6">
        <w:rPr>
          <w:rFonts w:asciiTheme="minorHAnsi" w:hAnsiTheme="minorHAnsi" w:cstheme="minorHAnsi"/>
          <w:bCs/>
          <w:color w:val="000000" w:themeColor="text1"/>
          <w:sz w:val="28"/>
          <w:szCs w:val="28"/>
          <w:lang w:val="en-CA"/>
        </w:rPr>
        <w:t>Rules concerning</w:t>
      </w:r>
    </w:p>
    <w:p w14:paraId="3FCA6057" w14:textId="77777777" w:rsidR="00DC793C" w:rsidRPr="009D5AF6" w:rsidRDefault="00DC793C" w:rsidP="00DC793C">
      <w:pPr>
        <w:pStyle w:val="Heading1"/>
        <w:tabs>
          <w:tab w:val="left" w:pos="1260"/>
        </w:tabs>
        <w:spacing w:before="300"/>
        <w:jc w:val="center"/>
        <w:rPr>
          <w:rFonts w:asciiTheme="minorHAnsi" w:hAnsiTheme="minorHAnsi" w:cstheme="minorHAnsi"/>
          <w:sz w:val="26"/>
          <w:szCs w:val="26"/>
          <w:lang w:val="en-CA"/>
        </w:rPr>
      </w:pPr>
      <w:proofErr w:type="gramStart"/>
      <w:r w:rsidRPr="009D5AF6">
        <w:rPr>
          <w:rFonts w:asciiTheme="minorHAnsi" w:hAnsiTheme="minorHAnsi" w:cstheme="minorHAnsi"/>
          <w:sz w:val="26"/>
          <w:szCs w:val="26"/>
          <w:lang w:val="en-CA"/>
        </w:rPr>
        <w:t xml:space="preserve">PART  </w:t>
      </w:r>
      <w:r w:rsidRPr="009D5AF6">
        <w:rPr>
          <w:rStyle w:val="href"/>
          <w:rFonts w:asciiTheme="minorHAnsi" w:hAnsiTheme="minorHAnsi" w:cstheme="minorHAnsi"/>
          <w:sz w:val="26"/>
          <w:szCs w:val="26"/>
          <w:lang w:val="en-CA"/>
        </w:rPr>
        <w:t>B</w:t>
      </w:r>
      <w:proofErr w:type="gramEnd"/>
    </w:p>
    <w:p w14:paraId="51DEAFFB" w14:textId="77777777" w:rsidR="00DC793C" w:rsidRPr="009D5AF6" w:rsidRDefault="00DC793C" w:rsidP="00DC793C">
      <w:pPr>
        <w:pStyle w:val="Heading2"/>
        <w:tabs>
          <w:tab w:val="left" w:pos="1260"/>
        </w:tabs>
        <w:ind w:left="0" w:firstLine="0"/>
        <w:jc w:val="center"/>
        <w:rPr>
          <w:rStyle w:val="href2"/>
          <w:rFonts w:asciiTheme="minorHAnsi" w:hAnsiTheme="minorHAnsi" w:cstheme="minorHAnsi"/>
          <w:sz w:val="26"/>
          <w:szCs w:val="26"/>
          <w:lang w:val="en-CA"/>
        </w:rPr>
      </w:pPr>
      <w:proofErr w:type="gramStart"/>
      <w:r w:rsidRPr="009D5AF6">
        <w:rPr>
          <w:rFonts w:asciiTheme="minorHAnsi" w:hAnsiTheme="minorHAnsi" w:cstheme="minorHAnsi"/>
          <w:sz w:val="26"/>
          <w:szCs w:val="26"/>
          <w:lang w:val="en-CA"/>
        </w:rPr>
        <w:t xml:space="preserve">SECTION  </w:t>
      </w:r>
      <w:r w:rsidRPr="009D5AF6">
        <w:rPr>
          <w:rStyle w:val="href2"/>
          <w:rFonts w:asciiTheme="minorHAnsi" w:hAnsiTheme="minorHAnsi" w:cstheme="minorHAnsi"/>
          <w:sz w:val="26"/>
          <w:szCs w:val="26"/>
          <w:lang w:val="en-CA"/>
        </w:rPr>
        <w:t>B</w:t>
      </w:r>
      <w:proofErr w:type="gramEnd"/>
      <w:r w:rsidRPr="009D5AF6">
        <w:rPr>
          <w:rStyle w:val="href2"/>
          <w:rFonts w:asciiTheme="minorHAnsi" w:hAnsiTheme="minorHAnsi" w:cstheme="minorHAnsi"/>
          <w:sz w:val="26"/>
          <w:szCs w:val="26"/>
          <w:lang w:val="en-CA"/>
        </w:rPr>
        <w:t>6</w:t>
      </w:r>
    </w:p>
    <w:p w14:paraId="671217A8" w14:textId="77777777" w:rsidR="00DC793C" w:rsidRPr="009D5AF6" w:rsidRDefault="00DC793C" w:rsidP="00DC793C">
      <w:pPr>
        <w:pStyle w:val="Heading1"/>
        <w:tabs>
          <w:tab w:val="left" w:pos="1260"/>
        </w:tabs>
        <w:spacing w:before="120"/>
        <w:ind w:left="0" w:firstLine="0"/>
        <w:jc w:val="center"/>
        <w:rPr>
          <w:rFonts w:asciiTheme="minorHAnsi" w:hAnsiTheme="minorHAnsi" w:cstheme="minorHAnsi"/>
          <w:b w:val="0"/>
          <w:bCs/>
          <w:lang w:val="en-CA"/>
        </w:rPr>
      </w:pPr>
      <w:r w:rsidRPr="009D5AF6">
        <w:rPr>
          <w:rFonts w:asciiTheme="minorHAnsi" w:hAnsiTheme="minorHAnsi" w:cstheme="minorHAnsi"/>
          <w:lang w:val="en-CA"/>
        </w:rPr>
        <w:t xml:space="preserve">Rules concerning criteria for applying the provisions of No. 9.36 </w:t>
      </w:r>
      <w:r w:rsidRPr="009D5AF6">
        <w:rPr>
          <w:rFonts w:asciiTheme="minorHAnsi" w:hAnsiTheme="minorHAnsi" w:cstheme="minorHAnsi"/>
          <w:lang w:val="en-CA"/>
        </w:rPr>
        <w:br/>
        <w:t xml:space="preserve">to a frequency assignment in the terrestrial services whose allocation or identification is governed by Nos. 5.292, 5.293, </w:t>
      </w:r>
      <w:r w:rsidRPr="009D5AF6">
        <w:rPr>
          <w:rFonts w:asciiTheme="minorHAnsi" w:hAnsiTheme="minorHAnsi" w:cstheme="minorHAnsi"/>
          <w:bCs/>
          <w:lang w:val="en-CA"/>
        </w:rPr>
        <w:t>5.295</w:t>
      </w:r>
      <w:r w:rsidRPr="009D5AF6">
        <w:rPr>
          <w:rFonts w:asciiTheme="minorHAnsi" w:hAnsiTheme="minorHAnsi" w:cstheme="minorHAnsi"/>
          <w:lang w:val="en-CA"/>
        </w:rPr>
        <w:t xml:space="preserve">, </w:t>
      </w:r>
      <w:r w:rsidRPr="009D5AF6">
        <w:rPr>
          <w:rFonts w:asciiTheme="minorHAnsi" w:hAnsiTheme="minorHAnsi" w:cstheme="minorHAnsi"/>
          <w:bCs/>
          <w:lang w:val="en-CA"/>
        </w:rPr>
        <w:t xml:space="preserve">5.295A, 5.296A, </w:t>
      </w:r>
      <w:r w:rsidRPr="009D5AF6">
        <w:rPr>
          <w:rFonts w:asciiTheme="minorHAnsi" w:hAnsiTheme="minorHAnsi" w:cstheme="minorHAnsi"/>
          <w:lang w:val="en-CA"/>
        </w:rPr>
        <w:t xml:space="preserve">5.297, </w:t>
      </w:r>
      <w:r w:rsidRPr="009D5AF6">
        <w:rPr>
          <w:rFonts w:asciiTheme="minorHAnsi" w:hAnsiTheme="minorHAnsi" w:cstheme="minorHAnsi"/>
          <w:bCs/>
          <w:lang w:val="en-CA"/>
        </w:rPr>
        <w:t>5.307A</w:t>
      </w:r>
      <w:r w:rsidRPr="009D5AF6">
        <w:rPr>
          <w:rFonts w:asciiTheme="minorHAnsi" w:hAnsiTheme="minorHAnsi" w:cstheme="minorHAnsi"/>
          <w:lang w:val="en-CA"/>
        </w:rPr>
        <w:t xml:space="preserve">, </w:t>
      </w:r>
      <w:r w:rsidRPr="009D5AF6">
        <w:rPr>
          <w:rFonts w:asciiTheme="minorHAnsi" w:hAnsiTheme="minorHAnsi" w:cstheme="minorHAnsi"/>
          <w:bCs/>
          <w:lang w:val="en-CA"/>
        </w:rPr>
        <w:t xml:space="preserve">5.308, 5.308A, </w:t>
      </w:r>
      <w:r w:rsidRPr="009D5AF6">
        <w:rPr>
          <w:rFonts w:asciiTheme="minorHAnsi" w:hAnsiTheme="minorHAnsi" w:cstheme="minorHAnsi"/>
          <w:lang w:val="en-CA"/>
        </w:rPr>
        <w:t xml:space="preserve">5.309, 5.323, 5.325, 5.326, 5.341A, 5.341C, 5.346, 5.346A, 5.429F, 5.430A, 5.431A, 5.431B, 5.432B, </w:t>
      </w:r>
      <w:r w:rsidRPr="009D5AF6">
        <w:rPr>
          <w:rFonts w:asciiTheme="minorHAnsi" w:hAnsiTheme="minorHAnsi" w:cstheme="minorHAnsi"/>
          <w:bCs/>
          <w:lang w:val="en-CA"/>
        </w:rPr>
        <w:t>5.434A, 5.457F, 5.480A</w:t>
      </w:r>
      <w:r w:rsidRPr="009D5AF6">
        <w:rPr>
          <w:rFonts w:asciiTheme="minorHAnsi" w:hAnsiTheme="minorHAnsi" w:cstheme="minorHAnsi"/>
          <w:lang w:val="en-CA"/>
        </w:rPr>
        <w:t xml:space="preserve"> </w:t>
      </w:r>
      <w:r w:rsidRPr="009D5AF6">
        <w:rPr>
          <w:rFonts w:asciiTheme="minorHAnsi" w:hAnsiTheme="minorHAnsi" w:cstheme="minorHAnsi"/>
          <w:bCs/>
          <w:lang w:val="en-CA"/>
        </w:rPr>
        <w:t xml:space="preserve">and </w:t>
      </w:r>
      <w:r w:rsidRPr="009D5AF6">
        <w:rPr>
          <w:rFonts w:asciiTheme="minorHAnsi" w:hAnsiTheme="minorHAnsi" w:cstheme="minorHAnsi"/>
          <w:lang w:val="en-CA"/>
        </w:rPr>
        <w:t>5.553A</w:t>
      </w:r>
      <w:r w:rsidRPr="009D5AF6">
        <w:rPr>
          <w:rStyle w:val="FootnoteReference"/>
          <w:rFonts w:asciiTheme="minorHAnsi" w:hAnsiTheme="minorHAnsi" w:cstheme="minorHAnsi"/>
          <w:lang w:val="en-CA"/>
        </w:rPr>
        <w:footnoteReference w:customMarkFollows="1" w:id="1"/>
        <w:t>1</w:t>
      </w:r>
      <w:r w:rsidRPr="009D5AF6">
        <w:rPr>
          <w:rFonts w:asciiTheme="minorHAnsi" w:hAnsiTheme="minorHAnsi" w:cstheme="minorHAnsi"/>
          <w:sz w:val="16"/>
          <w:szCs w:val="16"/>
          <w:lang w:val="en-CA"/>
        </w:rPr>
        <w:t>    </w:t>
      </w:r>
      <w:r w:rsidRPr="009D5AF6">
        <w:rPr>
          <w:rFonts w:asciiTheme="minorHAnsi" w:hAnsiTheme="minorHAnsi" w:cstheme="minorHAnsi"/>
          <w:b w:val="0"/>
          <w:bCs/>
          <w:sz w:val="16"/>
          <w:szCs w:val="16"/>
          <w:lang w:val="en-CA"/>
        </w:rPr>
        <w:t>(MOD RRB24/510)</w:t>
      </w:r>
    </w:p>
    <w:p w14:paraId="3C228251" w14:textId="77777777" w:rsidR="00DC793C" w:rsidRPr="009D5AF6" w:rsidRDefault="00DC793C" w:rsidP="00DC793C">
      <w:pPr>
        <w:tabs>
          <w:tab w:val="left" w:pos="1260"/>
        </w:tabs>
        <w:rPr>
          <w:rFonts w:asciiTheme="minorHAnsi" w:hAnsiTheme="minorHAnsi" w:cstheme="minorHAnsi"/>
          <w:b/>
          <w:bCs/>
          <w:lang w:val="en-CA"/>
        </w:rPr>
      </w:pPr>
      <w:r w:rsidRPr="009D5AF6">
        <w:rPr>
          <w:rFonts w:asciiTheme="minorHAnsi" w:hAnsiTheme="minorHAnsi" w:cstheme="minorHAnsi"/>
          <w:b/>
          <w:bCs/>
          <w:lang w:val="en-CA"/>
        </w:rPr>
        <w:t>MOD</w:t>
      </w:r>
    </w:p>
    <w:p w14:paraId="12EE21B0"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w:t>
      </w:r>
    </w:p>
    <w:p w14:paraId="548F229F"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2</w:t>
      </w:r>
      <w:r w:rsidRPr="009D5AF6">
        <w:rPr>
          <w:rFonts w:asciiTheme="minorHAnsi" w:hAnsiTheme="minorHAnsi" w:cstheme="minorHAnsi"/>
          <w:lang w:val="en-CA"/>
        </w:rPr>
        <w:tab/>
      </w:r>
      <w:r w:rsidRPr="009D5AF6">
        <w:rPr>
          <w:rFonts w:asciiTheme="minorHAnsi" w:hAnsiTheme="minorHAnsi" w:cstheme="minorHAnsi"/>
          <w:spacing w:val="-2"/>
          <w:lang w:val="en-CA"/>
        </w:rPr>
        <w:t xml:space="preserve">For identification of the administrations whose agreement may need to be obtained, in the context of the provisions of </w:t>
      </w:r>
      <w:r w:rsidRPr="009D5AF6">
        <w:rPr>
          <w:rFonts w:asciiTheme="minorHAnsi" w:hAnsiTheme="minorHAnsi" w:cstheme="minorHAnsi"/>
          <w:lang w:val="en-CA"/>
        </w:rPr>
        <w:t xml:space="preserve">Nos. </w:t>
      </w:r>
      <w:r w:rsidRPr="009D5AF6">
        <w:rPr>
          <w:rFonts w:asciiTheme="minorHAnsi" w:hAnsiTheme="minorHAnsi" w:cstheme="minorHAnsi"/>
          <w:b/>
          <w:bCs/>
          <w:lang w:val="en-CA"/>
        </w:rPr>
        <w:t>5.292</w:t>
      </w:r>
      <w:r w:rsidRPr="009D5AF6">
        <w:rPr>
          <w:rFonts w:asciiTheme="minorHAnsi" w:hAnsiTheme="minorHAnsi" w:cstheme="minorHAnsi"/>
          <w:lang w:val="en-CA"/>
        </w:rPr>
        <w:t xml:space="preserve">, </w:t>
      </w:r>
      <w:r w:rsidRPr="009D5AF6">
        <w:rPr>
          <w:rFonts w:asciiTheme="minorHAnsi" w:hAnsiTheme="minorHAnsi" w:cstheme="minorHAnsi"/>
          <w:b/>
          <w:bCs/>
          <w:lang w:val="en-CA"/>
        </w:rPr>
        <w:t>5.293</w:t>
      </w:r>
      <w:r w:rsidRPr="009D5AF6">
        <w:rPr>
          <w:rFonts w:asciiTheme="minorHAnsi" w:hAnsiTheme="minorHAnsi" w:cstheme="minorHAnsi"/>
          <w:lang w:val="en-CA"/>
        </w:rPr>
        <w:t xml:space="preserve">, </w:t>
      </w:r>
      <w:r w:rsidRPr="009D5AF6">
        <w:rPr>
          <w:rFonts w:asciiTheme="minorHAnsi" w:hAnsiTheme="minorHAnsi" w:cstheme="minorHAnsi"/>
          <w:b/>
          <w:bCs/>
          <w:lang w:val="en-CA"/>
        </w:rPr>
        <w:t>5.295</w:t>
      </w:r>
      <w:r w:rsidRPr="009D5AF6">
        <w:rPr>
          <w:rFonts w:asciiTheme="minorHAnsi" w:hAnsiTheme="minorHAnsi" w:cstheme="minorHAnsi"/>
          <w:lang w:val="en-CA"/>
        </w:rPr>
        <w:t xml:space="preserve">, </w:t>
      </w:r>
      <w:r w:rsidRPr="009D5AF6">
        <w:rPr>
          <w:rFonts w:asciiTheme="minorHAnsi" w:hAnsiTheme="minorHAnsi" w:cstheme="minorHAnsi"/>
          <w:b/>
          <w:bCs/>
          <w:lang w:val="en-CA"/>
        </w:rPr>
        <w:t>5.295A</w:t>
      </w:r>
      <w:r w:rsidRPr="009D5AF6">
        <w:rPr>
          <w:rFonts w:asciiTheme="minorHAnsi" w:hAnsiTheme="minorHAnsi" w:cstheme="minorHAnsi"/>
          <w:lang w:val="en-CA"/>
        </w:rPr>
        <w:t xml:space="preserve">, </w:t>
      </w:r>
      <w:r w:rsidRPr="009D5AF6">
        <w:rPr>
          <w:rFonts w:asciiTheme="minorHAnsi" w:hAnsiTheme="minorHAnsi" w:cstheme="minorHAnsi"/>
          <w:b/>
          <w:bCs/>
          <w:lang w:val="en-CA"/>
        </w:rPr>
        <w:t>5.296A</w:t>
      </w:r>
      <w:r w:rsidRPr="009D5AF6">
        <w:rPr>
          <w:rFonts w:asciiTheme="minorHAnsi" w:hAnsiTheme="minorHAnsi" w:cstheme="minorHAnsi"/>
          <w:lang w:val="en-CA"/>
        </w:rPr>
        <w:t xml:space="preserve">, </w:t>
      </w:r>
      <w:r w:rsidRPr="009D5AF6">
        <w:rPr>
          <w:rFonts w:asciiTheme="minorHAnsi" w:hAnsiTheme="minorHAnsi" w:cstheme="minorHAnsi"/>
          <w:b/>
          <w:bCs/>
          <w:lang w:val="en-CA"/>
        </w:rPr>
        <w:t>5.297</w:t>
      </w:r>
      <w:r w:rsidRPr="009D5AF6">
        <w:rPr>
          <w:rFonts w:asciiTheme="minorHAnsi" w:hAnsiTheme="minorHAnsi" w:cstheme="minorHAnsi"/>
          <w:lang w:val="en-CA"/>
        </w:rPr>
        <w:t xml:space="preserve">, </w:t>
      </w:r>
      <w:r w:rsidRPr="009D5AF6">
        <w:rPr>
          <w:rFonts w:asciiTheme="minorHAnsi" w:hAnsiTheme="minorHAnsi" w:cstheme="minorHAnsi"/>
          <w:b/>
          <w:bCs/>
          <w:lang w:val="en-CA"/>
        </w:rPr>
        <w:t>5.307A</w:t>
      </w:r>
      <w:r w:rsidRPr="009D5AF6">
        <w:rPr>
          <w:rFonts w:asciiTheme="minorHAnsi" w:hAnsiTheme="minorHAnsi" w:cstheme="minorHAnsi"/>
          <w:lang w:val="en-CA"/>
        </w:rPr>
        <w:t xml:space="preserve">, </w:t>
      </w:r>
      <w:r w:rsidRPr="009D5AF6">
        <w:rPr>
          <w:rFonts w:asciiTheme="minorHAnsi" w:hAnsiTheme="minorHAnsi" w:cstheme="minorHAnsi"/>
          <w:b/>
          <w:bCs/>
          <w:lang w:val="en-CA"/>
        </w:rPr>
        <w:t>5.308</w:t>
      </w:r>
      <w:r w:rsidRPr="009D5AF6">
        <w:rPr>
          <w:rFonts w:asciiTheme="minorHAnsi" w:hAnsiTheme="minorHAnsi" w:cstheme="minorHAnsi"/>
          <w:lang w:val="en-CA"/>
        </w:rPr>
        <w:t xml:space="preserve">, </w:t>
      </w:r>
      <w:r w:rsidRPr="009D5AF6">
        <w:rPr>
          <w:rFonts w:asciiTheme="minorHAnsi" w:hAnsiTheme="minorHAnsi" w:cstheme="minorHAnsi"/>
          <w:b/>
          <w:bCs/>
          <w:lang w:val="en-CA"/>
        </w:rPr>
        <w:t>5.308A</w:t>
      </w:r>
      <w:r w:rsidRPr="009D5AF6">
        <w:rPr>
          <w:rFonts w:asciiTheme="minorHAnsi" w:hAnsiTheme="minorHAnsi" w:cstheme="minorHAnsi"/>
          <w:lang w:val="en-CA"/>
        </w:rPr>
        <w:t xml:space="preserve">, </w:t>
      </w:r>
      <w:r w:rsidRPr="009D5AF6">
        <w:rPr>
          <w:rFonts w:asciiTheme="minorHAnsi" w:hAnsiTheme="minorHAnsi" w:cstheme="minorHAnsi"/>
          <w:b/>
          <w:bCs/>
          <w:lang w:val="en-CA"/>
        </w:rPr>
        <w:t>5.309</w:t>
      </w:r>
      <w:r w:rsidRPr="009D5AF6">
        <w:rPr>
          <w:rFonts w:asciiTheme="minorHAnsi" w:hAnsiTheme="minorHAnsi" w:cstheme="minorHAnsi"/>
          <w:lang w:val="en-CA"/>
        </w:rPr>
        <w:t xml:space="preserve">, </w:t>
      </w:r>
      <w:r w:rsidRPr="009D5AF6">
        <w:rPr>
          <w:rFonts w:asciiTheme="minorHAnsi" w:hAnsiTheme="minorHAnsi" w:cstheme="minorHAnsi"/>
          <w:b/>
          <w:bCs/>
          <w:lang w:val="en-CA"/>
        </w:rPr>
        <w:t>5.323</w:t>
      </w:r>
      <w:r w:rsidRPr="009D5AF6">
        <w:rPr>
          <w:rFonts w:asciiTheme="minorHAnsi" w:hAnsiTheme="minorHAnsi" w:cstheme="minorHAnsi"/>
          <w:lang w:val="en-CA"/>
        </w:rPr>
        <w:t xml:space="preserve">, </w:t>
      </w:r>
      <w:r w:rsidRPr="009D5AF6">
        <w:rPr>
          <w:rFonts w:asciiTheme="minorHAnsi" w:hAnsiTheme="minorHAnsi" w:cstheme="minorHAnsi"/>
          <w:b/>
          <w:bCs/>
          <w:lang w:val="en-CA"/>
        </w:rPr>
        <w:t>5.325</w:t>
      </w:r>
      <w:r w:rsidRPr="009D5AF6">
        <w:rPr>
          <w:rFonts w:asciiTheme="minorHAnsi" w:hAnsiTheme="minorHAnsi" w:cstheme="minorHAnsi"/>
          <w:lang w:val="en-CA"/>
        </w:rPr>
        <w:t xml:space="preserve">, </w:t>
      </w:r>
      <w:r w:rsidRPr="009D5AF6">
        <w:rPr>
          <w:rFonts w:asciiTheme="minorHAnsi" w:hAnsiTheme="minorHAnsi" w:cstheme="minorHAnsi"/>
          <w:b/>
          <w:bCs/>
          <w:lang w:val="en-CA"/>
        </w:rPr>
        <w:t>5.326</w:t>
      </w:r>
      <w:r w:rsidRPr="009D5AF6">
        <w:rPr>
          <w:rFonts w:asciiTheme="minorHAnsi" w:hAnsiTheme="minorHAnsi" w:cstheme="minorHAnsi"/>
          <w:lang w:val="en-CA"/>
        </w:rPr>
        <w:t xml:space="preserve">, </w:t>
      </w:r>
      <w:r w:rsidRPr="009D5AF6">
        <w:rPr>
          <w:rFonts w:asciiTheme="minorHAnsi" w:hAnsiTheme="minorHAnsi" w:cstheme="minorHAnsi"/>
          <w:b/>
          <w:bCs/>
          <w:lang w:val="en-CA"/>
        </w:rPr>
        <w:t>5.341A</w:t>
      </w:r>
      <w:r w:rsidRPr="009D5AF6">
        <w:rPr>
          <w:rFonts w:asciiTheme="minorHAnsi" w:hAnsiTheme="minorHAnsi" w:cstheme="minorHAnsi"/>
          <w:lang w:val="en-CA"/>
        </w:rPr>
        <w:t xml:space="preserve">, </w:t>
      </w:r>
      <w:r w:rsidRPr="009D5AF6">
        <w:rPr>
          <w:rFonts w:asciiTheme="minorHAnsi" w:hAnsiTheme="minorHAnsi" w:cstheme="minorHAnsi"/>
          <w:b/>
          <w:bCs/>
          <w:lang w:val="en-CA"/>
        </w:rPr>
        <w:t>5.341C</w:t>
      </w:r>
      <w:r w:rsidRPr="009D5AF6">
        <w:rPr>
          <w:rFonts w:asciiTheme="minorHAnsi" w:hAnsiTheme="minorHAnsi" w:cstheme="minorHAnsi"/>
          <w:lang w:val="en-CA"/>
        </w:rPr>
        <w:t xml:space="preserve">, </w:t>
      </w:r>
      <w:r w:rsidRPr="009D5AF6">
        <w:rPr>
          <w:rFonts w:asciiTheme="minorHAnsi" w:hAnsiTheme="minorHAnsi" w:cstheme="minorHAnsi"/>
          <w:b/>
          <w:bCs/>
          <w:lang w:val="en-CA"/>
        </w:rPr>
        <w:t>5.346</w:t>
      </w:r>
      <w:r w:rsidRPr="009D5AF6">
        <w:rPr>
          <w:rFonts w:asciiTheme="minorHAnsi" w:hAnsiTheme="minorHAnsi" w:cstheme="minorHAnsi"/>
          <w:lang w:val="en-CA"/>
        </w:rPr>
        <w:t xml:space="preserve">, </w:t>
      </w:r>
      <w:r w:rsidRPr="009D5AF6">
        <w:rPr>
          <w:rFonts w:asciiTheme="minorHAnsi" w:hAnsiTheme="minorHAnsi" w:cstheme="minorHAnsi"/>
          <w:b/>
          <w:bCs/>
          <w:lang w:val="en-CA"/>
        </w:rPr>
        <w:t>5.346A</w:t>
      </w:r>
      <w:r w:rsidRPr="009D5AF6">
        <w:rPr>
          <w:rFonts w:asciiTheme="minorHAnsi" w:hAnsiTheme="minorHAnsi" w:cstheme="minorHAnsi"/>
          <w:lang w:val="en-CA"/>
        </w:rPr>
        <w:t xml:space="preserve">, </w:t>
      </w:r>
      <w:r w:rsidRPr="009D5AF6">
        <w:rPr>
          <w:rFonts w:asciiTheme="minorHAnsi" w:hAnsiTheme="minorHAnsi" w:cstheme="minorHAnsi"/>
          <w:b/>
          <w:bCs/>
          <w:lang w:val="en-CA"/>
        </w:rPr>
        <w:t>5.429F</w:t>
      </w:r>
      <w:r w:rsidRPr="009D5AF6">
        <w:rPr>
          <w:rFonts w:asciiTheme="minorHAnsi" w:hAnsiTheme="minorHAnsi" w:cstheme="minorHAnsi"/>
          <w:lang w:val="en-CA"/>
        </w:rPr>
        <w:t xml:space="preserve">, </w:t>
      </w:r>
      <w:r w:rsidRPr="009D5AF6">
        <w:rPr>
          <w:rFonts w:asciiTheme="minorHAnsi" w:hAnsiTheme="minorHAnsi" w:cstheme="minorHAnsi"/>
          <w:b/>
          <w:bCs/>
          <w:lang w:val="en-CA"/>
        </w:rPr>
        <w:t>5.430A</w:t>
      </w:r>
      <w:r w:rsidRPr="009D5AF6">
        <w:rPr>
          <w:rFonts w:asciiTheme="minorHAnsi" w:hAnsiTheme="minorHAnsi" w:cstheme="minorHAnsi"/>
          <w:lang w:val="en-CA"/>
        </w:rPr>
        <w:t>,</w:t>
      </w:r>
      <w:r w:rsidRPr="009D5AF6">
        <w:rPr>
          <w:rFonts w:asciiTheme="minorHAnsi" w:hAnsiTheme="minorHAnsi" w:cstheme="minorHAnsi"/>
          <w:b/>
          <w:bCs/>
          <w:lang w:val="en-CA"/>
        </w:rPr>
        <w:t xml:space="preserve"> 5.431A</w:t>
      </w:r>
      <w:r w:rsidRPr="009D5AF6">
        <w:rPr>
          <w:rFonts w:asciiTheme="minorHAnsi" w:hAnsiTheme="minorHAnsi" w:cstheme="minorHAnsi"/>
          <w:lang w:val="en-CA"/>
        </w:rPr>
        <w:t xml:space="preserve">, </w:t>
      </w:r>
      <w:r w:rsidRPr="009D5AF6">
        <w:rPr>
          <w:rFonts w:asciiTheme="minorHAnsi" w:hAnsiTheme="minorHAnsi" w:cstheme="minorHAnsi"/>
          <w:b/>
          <w:bCs/>
          <w:lang w:val="en-CA"/>
        </w:rPr>
        <w:t>5.431B</w:t>
      </w:r>
      <w:r w:rsidRPr="009D5AF6">
        <w:rPr>
          <w:rFonts w:asciiTheme="minorHAnsi" w:hAnsiTheme="minorHAnsi" w:cstheme="minorHAnsi"/>
          <w:lang w:val="en-CA"/>
        </w:rPr>
        <w:t xml:space="preserve">, </w:t>
      </w:r>
      <w:r w:rsidRPr="009D5AF6">
        <w:rPr>
          <w:rFonts w:asciiTheme="minorHAnsi" w:hAnsiTheme="minorHAnsi" w:cstheme="minorHAnsi"/>
          <w:b/>
          <w:bCs/>
          <w:lang w:val="en-CA"/>
        </w:rPr>
        <w:t>5.432B</w:t>
      </w:r>
      <w:r w:rsidRPr="009D5AF6">
        <w:rPr>
          <w:rFonts w:asciiTheme="minorHAnsi" w:hAnsiTheme="minorHAnsi" w:cstheme="minorHAnsi"/>
          <w:lang w:val="en-CA"/>
        </w:rPr>
        <w:t>,</w:t>
      </w:r>
      <w:r w:rsidRPr="009D5AF6">
        <w:rPr>
          <w:rFonts w:asciiTheme="minorHAnsi" w:hAnsiTheme="minorHAnsi" w:cstheme="minorHAnsi"/>
          <w:b/>
          <w:bCs/>
          <w:lang w:val="en-CA"/>
        </w:rPr>
        <w:t xml:space="preserve"> 5.434A</w:t>
      </w:r>
      <w:r w:rsidRPr="009D5AF6">
        <w:rPr>
          <w:rFonts w:asciiTheme="minorHAnsi" w:hAnsiTheme="minorHAnsi" w:cstheme="minorHAnsi"/>
          <w:lang w:val="en-CA"/>
        </w:rPr>
        <w:t>,</w:t>
      </w:r>
      <w:r w:rsidRPr="009D5AF6">
        <w:rPr>
          <w:rFonts w:asciiTheme="minorHAnsi" w:hAnsiTheme="minorHAnsi" w:cstheme="minorHAnsi"/>
          <w:b/>
          <w:bCs/>
          <w:lang w:val="en-CA"/>
        </w:rPr>
        <w:t xml:space="preserve"> 5.457F</w:t>
      </w:r>
      <w:r w:rsidRPr="009D5AF6">
        <w:rPr>
          <w:rFonts w:asciiTheme="minorHAnsi" w:hAnsiTheme="minorHAnsi" w:cstheme="minorHAnsi"/>
          <w:lang w:val="en-CA"/>
        </w:rPr>
        <w:t>,</w:t>
      </w:r>
      <w:r w:rsidRPr="009D5AF6">
        <w:rPr>
          <w:rFonts w:asciiTheme="minorHAnsi" w:hAnsiTheme="minorHAnsi" w:cstheme="minorHAnsi"/>
          <w:b/>
          <w:bCs/>
          <w:lang w:val="en-CA"/>
        </w:rPr>
        <w:t xml:space="preserve"> 5.480A</w:t>
      </w:r>
      <w:r w:rsidRPr="009D5AF6">
        <w:rPr>
          <w:rFonts w:asciiTheme="minorHAnsi" w:hAnsiTheme="minorHAnsi" w:cstheme="minorHAnsi"/>
          <w:lang w:val="en-CA"/>
        </w:rPr>
        <w:t xml:space="preserve"> and</w:t>
      </w:r>
      <w:r w:rsidRPr="009D5AF6">
        <w:rPr>
          <w:rFonts w:asciiTheme="minorHAnsi" w:hAnsiTheme="minorHAnsi" w:cstheme="minorHAnsi"/>
          <w:b/>
          <w:bCs/>
          <w:lang w:val="en-CA"/>
        </w:rPr>
        <w:t xml:space="preserve"> 5.553A</w:t>
      </w:r>
      <w:r w:rsidRPr="009D5AF6">
        <w:rPr>
          <w:rFonts w:asciiTheme="minorHAnsi" w:hAnsiTheme="minorHAnsi" w:cstheme="minorHAnsi"/>
          <w:spacing w:val="-2"/>
          <w:lang w:val="en-CA"/>
        </w:rPr>
        <w:t>, the following criteria are applied:</w:t>
      </w:r>
      <w:r w:rsidRPr="009D5AF6">
        <w:rPr>
          <w:rFonts w:asciiTheme="minorHAnsi" w:hAnsiTheme="minorHAnsi" w:cstheme="minorHAnsi"/>
          <w:sz w:val="16"/>
          <w:szCs w:val="16"/>
          <w:lang w:val="en-CA"/>
        </w:rPr>
        <w:t xml:space="preserve">     </w:t>
      </w:r>
      <w:r w:rsidRPr="009D5AF6">
        <w:rPr>
          <w:rFonts w:asciiTheme="minorHAnsi" w:hAnsiTheme="minorHAnsi" w:cstheme="minorHAnsi"/>
          <w:bCs/>
          <w:sz w:val="16"/>
          <w:szCs w:val="16"/>
          <w:lang w:val="en-CA"/>
        </w:rPr>
        <w:t>(MOD RRB24/510)</w:t>
      </w:r>
    </w:p>
    <w:p w14:paraId="123004C2"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2.1</w:t>
      </w:r>
      <w:r w:rsidRPr="009D5AF6">
        <w:rPr>
          <w:rFonts w:asciiTheme="minorHAnsi" w:hAnsiTheme="minorHAnsi" w:cstheme="minorHAnsi"/>
          <w:lang w:val="en-CA"/>
        </w:rPr>
        <w:tab/>
        <w:t xml:space="preserve">the </w:t>
      </w:r>
      <w:r w:rsidRPr="009D5AF6">
        <w:rPr>
          <w:rFonts w:asciiTheme="minorHAnsi" w:hAnsiTheme="minorHAnsi" w:cstheme="minorHAnsi"/>
          <w:i/>
          <w:lang w:val="en-CA"/>
        </w:rPr>
        <w:t>coordination distance concept</w:t>
      </w:r>
      <w:r w:rsidRPr="009D5AF6">
        <w:rPr>
          <w:rFonts w:asciiTheme="minorHAnsi" w:hAnsiTheme="minorHAnsi" w:cstheme="minorHAnsi"/>
          <w:lang w:val="en-CA"/>
        </w:rPr>
        <w:t xml:space="preserve"> is applied with respect to the services that are allocated according to Article </w:t>
      </w:r>
      <w:r w:rsidRPr="009D5AF6">
        <w:rPr>
          <w:rFonts w:asciiTheme="minorHAnsi" w:hAnsiTheme="minorHAnsi" w:cstheme="minorHAnsi"/>
          <w:b/>
          <w:lang w:val="en-CA"/>
        </w:rPr>
        <w:t>5</w:t>
      </w:r>
      <w:r w:rsidRPr="009D5AF6">
        <w:rPr>
          <w:rFonts w:asciiTheme="minorHAnsi" w:hAnsiTheme="minorHAnsi" w:cstheme="minorHAnsi"/>
          <w:lang w:val="en-CA"/>
        </w:rPr>
        <w:t xml:space="preserve"> (these services are indicated in the Table below under the heading “Protected service”</w:t>
      </w:r>
      <w:proofErr w:type="gramStart"/>
      <w:r w:rsidRPr="009D5AF6">
        <w:rPr>
          <w:rFonts w:asciiTheme="minorHAnsi" w:hAnsiTheme="minorHAnsi" w:cstheme="minorHAnsi"/>
          <w:lang w:val="en-CA"/>
        </w:rPr>
        <w:t>);</w:t>
      </w:r>
      <w:proofErr w:type="gramEnd"/>
    </w:p>
    <w:p w14:paraId="57333588" w14:textId="77777777" w:rsidR="00DC793C" w:rsidRPr="009D5AF6" w:rsidRDefault="00DC793C" w:rsidP="00DC793C">
      <w:pPr>
        <w:tabs>
          <w:tab w:val="left" w:pos="1260"/>
        </w:tabs>
        <w:rPr>
          <w:rFonts w:asciiTheme="minorHAnsi" w:hAnsiTheme="minorHAnsi" w:cstheme="minorHAnsi"/>
          <w:lang w:val="en-CA"/>
        </w:rPr>
      </w:pPr>
    </w:p>
    <w:p w14:paraId="62997EF1" w14:textId="77777777" w:rsidR="00DC793C" w:rsidRPr="009D5AF6" w:rsidRDefault="00DC793C" w:rsidP="00DC793C">
      <w:pPr>
        <w:tabs>
          <w:tab w:val="left" w:pos="1260"/>
        </w:tabs>
        <w:jc w:val="center"/>
        <w:rPr>
          <w:rFonts w:asciiTheme="minorHAnsi" w:hAnsiTheme="minorHAnsi" w:cstheme="minorHAnsi"/>
          <w:b/>
          <w:bCs/>
          <w:sz w:val="16"/>
          <w:szCs w:val="16"/>
          <w:lang w:val="en-CA"/>
        </w:rPr>
      </w:pPr>
      <w:r w:rsidRPr="009D5AF6">
        <w:rPr>
          <w:rFonts w:asciiTheme="minorHAnsi" w:hAnsiTheme="minorHAnsi" w:cstheme="minorHAnsi"/>
          <w:b/>
          <w:bCs/>
          <w:lang w:val="en-CA"/>
        </w:rPr>
        <w:t>TABLE 1</w:t>
      </w:r>
      <w:r w:rsidRPr="009D5AF6">
        <w:rPr>
          <w:rFonts w:asciiTheme="minorHAnsi" w:hAnsiTheme="minorHAnsi" w:cstheme="minorHAnsi"/>
          <w:b/>
          <w:bCs/>
          <w:sz w:val="16"/>
          <w:szCs w:val="16"/>
          <w:lang w:val="en-CA"/>
        </w:rPr>
        <w:t> </w:t>
      </w:r>
      <w:proofErr w:type="gramStart"/>
      <w:r w:rsidRPr="009D5AF6">
        <w:rPr>
          <w:rFonts w:asciiTheme="minorHAnsi" w:hAnsiTheme="minorHAnsi" w:cstheme="minorHAnsi"/>
          <w:b/>
          <w:bCs/>
          <w:sz w:val="16"/>
          <w:szCs w:val="16"/>
          <w:lang w:val="en-CA"/>
        </w:rPr>
        <w:t>   (</w:t>
      </w:r>
      <w:proofErr w:type="gramEnd"/>
      <w:r w:rsidRPr="009D5AF6">
        <w:rPr>
          <w:rFonts w:asciiTheme="minorHAnsi" w:hAnsiTheme="minorHAnsi" w:cstheme="minorHAnsi"/>
          <w:b/>
          <w:bCs/>
          <w:sz w:val="16"/>
          <w:szCs w:val="16"/>
          <w:lang w:val="en-CA"/>
        </w:rPr>
        <w:t>MOD RRB24/510)</w:t>
      </w:r>
    </w:p>
    <w:p w14:paraId="35A7C9E7" w14:textId="77777777" w:rsidR="00DC793C" w:rsidRPr="009D5AF6" w:rsidRDefault="00DC793C" w:rsidP="00DC793C">
      <w:pPr>
        <w:tabs>
          <w:tab w:val="left" w:pos="1260"/>
        </w:tabs>
        <w:jc w:val="center"/>
        <w:rPr>
          <w:rFonts w:asciiTheme="minorHAnsi" w:hAnsiTheme="minorHAnsi" w:cstheme="minorHAnsi"/>
          <w:b/>
          <w:bCs/>
          <w:lang w:val="en-CA"/>
        </w:rPr>
      </w:pPr>
      <w:r w:rsidRPr="009D5AF6">
        <w:rPr>
          <w:rFonts w:asciiTheme="minorHAnsi" w:hAnsiTheme="minorHAnsi" w:cstheme="minorHAnsi"/>
          <w:b/>
          <w:bCs/>
          <w:lang w:val="en-CA"/>
        </w:rPr>
        <w:t>Applicability of No. 9.21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08"/>
        <w:gridCol w:w="2407"/>
        <w:gridCol w:w="2407"/>
        <w:gridCol w:w="2407"/>
      </w:tblGrid>
      <w:tr w:rsidR="00DC793C" w:rsidRPr="009D5AF6" w14:paraId="1326EBEA" w14:textId="77777777" w:rsidTr="006B4EC5">
        <w:trPr>
          <w:cantSplit/>
          <w:tblHeader/>
          <w:jc w:val="center"/>
        </w:trPr>
        <w:tc>
          <w:tcPr>
            <w:tcW w:w="2435" w:type="dxa"/>
            <w:vAlign w:val="center"/>
          </w:tcPr>
          <w:p w14:paraId="00F98168" w14:textId="77777777" w:rsidR="00DC793C" w:rsidRPr="009D5AF6" w:rsidRDefault="00DC793C" w:rsidP="006B4EC5">
            <w:pPr>
              <w:pStyle w:val="Tablehead"/>
              <w:framePr w:hSpace="181" w:wrap="around" w:vAnchor="text" w:hAnchor="text" w:xAlign="center" w:y="1"/>
              <w:tabs>
                <w:tab w:val="left" w:pos="1260"/>
              </w:tabs>
              <w:spacing w:before="0" w:after="0"/>
              <w:rPr>
                <w:rFonts w:asciiTheme="minorHAnsi" w:hAnsiTheme="minorHAnsi" w:cstheme="minorHAnsi"/>
                <w:lang w:val="en-CA"/>
              </w:rPr>
            </w:pPr>
            <w:r w:rsidRPr="009D5AF6">
              <w:rPr>
                <w:rFonts w:asciiTheme="minorHAnsi" w:hAnsiTheme="minorHAnsi" w:cstheme="minorHAnsi"/>
                <w:lang w:val="en-CA"/>
              </w:rPr>
              <w:t>Footnote</w:t>
            </w:r>
          </w:p>
        </w:tc>
        <w:tc>
          <w:tcPr>
            <w:tcW w:w="2434" w:type="dxa"/>
            <w:vAlign w:val="center"/>
          </w:tcPr>
          <w:p w14:paraId="7EE62820" w14:textId="77777777" w:rsidR="00DC793C" w:rsidRPr="009D5AF6" w:rsidRDefault="00DC793C" w:rsidP="006B4EC5">
            <w:pPr>
              <w:pStyle w:val="Tablehead"/>
              <w:framePr w:hSpace="181" w:wrap="around" w:vAnchor="text" w:hAnchor="text" w:xAlign="center" w:y="1"/>
              <w:tabs>
                <w:tab w:val="left" w:pos="1260"/>
              </w:tabs>
              <w:spacing w:before="0" w:after="0"/>
              <w:rPr>
                <w:rFonts w:asciiTheme="minorHAnsi" w:hAnsiTheme="minorHAnsi" w:cstheme="minorHAnsi"/>
                <w:lang w:val="en-CA"/>
              </w:rPr>
            </w:pPr>
            <w:r w:rsidRPr="009D5AF6">
              <w:rPr>
                <w:rFonts w:asciiTheme="minorHAnsi" w:hAnsiTheme="minorHAnsi" w:cstheme="minorHAnsi"/>
                <w:lang w:val="en-CA"/>
              </w:rPr>
              <w:t>Frequency band</w:t>
            </w:r>
            <w:r w:rsidRPr="009D5AF6">
              <w:rPr>
                <w:rFonts w:asciiTheme="minorHAnsi" w:hAnsiTheme="minorHAnsi" w:cstheme="minorHAnsi"/>
                <w:lang w:val="en-CA"/>
              </w:rPr>
              <w:br/>
              <w:t>(MHz)</w:t>
            </w:r>
          </w:p>
        </w:tc>
        <w:tc>
          <w:tcPr>
            <w:tcW w:w="2434" w:type="dxa"/>
            <w:vAlign w:val="center"/>
          </w:tcPr>
          <w:p w14:paraId="5E9E606A" w14:textId="77777777" w:rsidR="00DC793C" w:rsidRPr="009D5AF6" w:rsidRDefault="00DC793C" w:rsidP="006B4EC5">
            <w:pPr>
              <w:pStyle w:val="Tablehead"/>
              <w:framePr w:hSpace="181" w:wrap="around" w:vAnchor="text" w:hAnchor="text" w:xAlign="center" w:y="1"/>
              <w:tabs>
                <w:tab w:val="left" w:pos="1260"/>
              </w:tabs>
              <w:spacing w:before="0" w:after="0"/>
              <w:rPr>
                <w:rFonts w:asciiTheme="minorHAnsi" w:hAnsiTheme="minorHAnsi" w:cstheme="minorHAnsi"/>
                <w:lang w:val="en-CA"/>
              </w:rPr>
            </w:pPr>
            <w:r w:rsidRPr="009D5AF6">
              <w:rPr>
                <w:rFonts w:asciiTheme="minorHAnsi" w:hAnsiTheme="minorHAnsi" w:cstheme="minorHAnsi"/>
                <w:lang w:val="en-CA"/>
              </w:rPr>
              <w:t xml:space="preserve">Allocated </w:t>
            </w:r>
            <w:proofErr w:type="gramStart"/>
            <w:r w:rsidRPr="009D5AF6">
              <w:rPr>
                <w:rFonts w:asciiTheme="minorHAnsi" w:hAnsiTheme="minorHAnsi" w:cstheme="minorHAnsi"/>
                <w:lang w:val="en-CA"/>
              </w:rPr>
              <w:t xml:space="preserve">service </w:t>
            </w:r>
            <w:ins w:id="23" w:author="BR/TSD/FMD" w:date="2025-07-17T21:55:00Z">
              <w:r w:rsidRPr="009D5AF6">
                <w:rPr>
                  <w:lang w:val="en-CA"/>
                </w:rPr>
                <w:t xml:space="preserve"> </w:t>
              </w:r>
              <w:r w:rsidRPr="009D5AF6">
                <w:rPr>
                  <w:rFonts w:asciiTheme="minorHAnsi" w:hAnsiTheme="minorHAnsi" w:cstheme="minorHAnsi"/>
                  <w:lang w:val="en-CA"/>
                </w:rPr>
                <w:t>in</w:t>
              </w:r>
              <w:proofErr w:type="gramEnd"/>
              <w:r w:rsidRPr="009D5AF6">
                <w:rPr>
                  <w:rFonts w:asciiTheme="minorHAnsi" w:hAnsiTheme="minorHAnsi" w:cstheme="minorHAnsi"/>
                  <w:lang w:val="en-CA"/>
                </w:rPr>
                <w:t xml:space="preserve"> the frequency band or portions thereof, and subject to </w:t>
              </w:r>
            </w:ins>
            <w:del w:id="24" w:author="BR/TSD/FMD" w:date="2025-07-17T21:56:00Z">
              <w:r w:rsidRPr="009D5AF6" w:rsidDel="004F29EF">
                <w:rPr>
                  <w:rFonts w:asciiTheme="minorHAnsi" w:hAnsiTheme="minorHAnsi" w:cstheme="minorHAnsi"/>
                  <w:lang w:val="en-CA"/>
                </w:rPr>
                <w:delText>(</w:delText>
              </w:r>
            </w:del>
            <w:r w:rsidRPr="009D5AF6">
              <w:rPr>
                <w:rFonts w:asciiTheme="minorHAnsi" w:hAnsiTheme="minorHAnsi" w:cstheme="minorHAnsi"/>
                <w:lang w:val="en-CA"/>
              </w:rPr>
              <w:t>No. 9.21</w:t>
            </w:r>
            <w:del w:id="25" w:author="BR/TSD/FMD" w:date="2025-07-17T21:56:00Z">
              <w:r w:rsidRPr="009D5AF6" w:rsidDel="004F29EF">
                <w:rPr>
                  <w:rFonts w:asciiTheme="minorHAnsi" w:hAnsiTheme="minorHAnsi" w:cstheme="minorHAnsi"/>
                  <w:lang w:val="en-CA"/>
                </w:rPr>
                <w:delText>)</w:delText>
              </w:r>
            </w:del>
          </w:p>
        </w:tc>
        <w:tc>
          <w:tcPr>
            <w:tcW w:w="2434" w:type="dxa"/>
            <w:vAlign w:val="center"/>
          </w:tcPr>
          <w:p w14:paraId="7CE5B392" w14:textId="77777777" w:rsidR="00DC793C" w:rsidRPr="009D5AF6" w:rsidRDefault="00DC793C" w:rsidP="006B4EC5">
            <w:pPr>
              <w:pStyle w:val="Tablehead"/>
              <w:framePr w:hSpace="181" w:wrap="around" w:vAnchor="text" w:hAnchor="text" w:xAlign="center" w:y="1"/>
              <w:tabs>
                <w:tab w:val="left" w:pos="1260"/>
              </w:tabs>
              <w:spacing w:before="0" w:after="0"/>
              <w:rPr>
                <w:rFonts w:asciiTheme="minorHAnsi" w:hAnsiTheme="minorHAnsi" w:cstheme="minorHAnsi"/>
                <w:lang w:val="en-CA"/>
              </w:rPr>
            </w:pPr>
            <w:r w:rsidRPr="009D5AF6">
              <w:rPr>
                <w:rFonts w:asciiTheme="minorHAnsi" w:hAnsiTheme="minorHAnsi" w:cstheme="minorHAnsi"/>
                <w:lang w:val="en-CA"/>
              </w:rPr>
              <w:t>Protected service</w:t>
            </w:r>
          </w:p>
        </w:tc>
      </w:tr>
      <w:tr w:rsidR="00DC793C" w:rsidRPr="009D5AF6" w14:paraId="1EA54CD2" w14:textId="77777777" w:rsidTr="006B4EC5">
        <w:trPr>
          <w:cantSplit/>
          <w:jc w:val="center"/>
        </w:trPr>
        <w:tc>
          <w:tcPr>
            <w:tcW w:w="2435" w:type="dxa"/>
          </w:tcPr>
          <w:p w14:paraId="57353DDB"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5.292 </w:t>
            </w:r>
            <w:r w:rsidRPr="009D5AF6">
              <w:rPr>
                <w:rFonts w:asciiTheme="minorHAnsi" w:hAnsiTheme="minorHAnsi" w:cstheme="minorHAnsi"/>
                <w:bCs/>
                <w:vertAlign w:val="superscript"/>
                <w:lang w:val="en-CA"/>
              </w:rPr>
              <w:t>1</w:t>
            </w:r>
          </w:p>
        </w:tc>
        <w:tc>
          <w:tcPr>
            <w:tcW w:w="2434" w:type="dxa"/>
          </w:tcPr>
          <w:p w14:paraId="3092F03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470-512</w:t>
            </w:r>
          </w:p>
        </w:tc>
        <w:tc>
          <w:tcPr>
            <w:tcW w:w="2434" w:type="dxa"/>
          </w:tcPr>
          <w:p w14:paraId="10158EC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MS</w:t>
            </w:r>
          </w:p>
        </w:tc>
        <w:tc>
          <w:tcPr>
            <w:tcW w:w="2434" w:type="dxa"/>
          </w:tcPr>
          <w:p w14:paraId="2612146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5DAF6F91" w14:textId="77777777" w:rsidTr="006B4EC5">
        <w:trPr>
          <w:cantSplit/>
          <w:jc w:val="center"/>
        </w:trPr>
        <w:tc>
          <w:tcPr>
            <w:tcW w:w="2435" w:type="dxa"/>
            <w:vMerge w:val="restart"/>
          </w:tcPr>
          <w:p w14:paraId="4680DDDE"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5.293 </w:t>
            </w:r>
            <w:r w:rsidRPr="009D5AF6">
              <w:rPr>
                <w:rFonts w:asciiTheme="minorHAnsi" w:hAnsiTheme="minorHAnsi" w:cstheme="minorHAnsi"/>
                <w:bCs/>
                <w:vertAlign w:val="superscript"/>
                <w:lang w:val="en-CA"/>
              </w:rPr>
              <w:t>1</w:t>
            </w:r>
          </w:p>
        </w:tc>
        <w:tc>
          <w:tcPr>
            <w:tcW w:w="2434" w:type="dxa"/>
          </w:tcPr>
          <w:p w14:paraId="58CC75B9"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470-512 and 614-806</w:t>
            </w:r>
          </w:p>
        </w:tc>
        <w:tc>
          <w:tcPr>
            <w:tcW w:w="2434" w:type="dxa"/>
          </w:tcPr>
          <w:p w14:paraId="36CD1F8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MS</w:t>
            </w:r>
          </w:p>
        </w:tc>
        <w:tc>
          <w:tcPr>
            <w:tcW w:w="2434" w:type="dxa"/>
          </w:tcPr>
          <w:p w14:paraId="763EAE3E"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7D956E3C" w14:textId="77777777" w:rsidTr="006B4EC5">
        <w:trPr>
          <w:cantSplit/>
          <w:jc w:val="center"/>
        </w:trPr>
        <w:tc>
          <w:tcPr>
            <w:tcW w:w="2435" w:type="dxa"/>
            <w:vMerge/>
          </w:tcPr>
          <w:p w14:paraId="2E57EF02"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7E78F7B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26" w:author="BR/TSD/FMD" w:date="2025-07-17T21:57:00Z">
              <w:r w:rsidRPr="009D5AF6">
                <w:rPr>
                  <w:rFonts w:asciiTheme="minorHAnsi" w:hAnsiTheme="minorHAnsi" w:cstheme="minorHAnsi"/>
                  <w:lang w:val="en-CA"/>
                </w:rPr>
                <w:t>645-806</w:t>
              </w:r>
            </w:ins>
          </w:p>
        </w:tc>
        <w:tc>
          <w:tcPr>
            <w:tcW w:w="2434" w:type="dxa"/>
          </w:tcPr>
          <w:p w14:paraId="01C3249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27" w:author="BR/TSD/FMD" w:date="2025-07-17T21:57:00Z">
              <w:r w:rsidRPr="009D5AF6">
                <w:rPr>
                  <w:rFonts w:asciiTheme="minorHAnsi" w:hAnsiTheme="minorHAnsi" w:cstheme="minorHAnsi"/>
                  <w:lang w:val="en-CA"/>
                </w:rPr>
                <w:t>FS, MS</w:t>
              </w:r>
            </w:ins>
          </w:p>
        </w:tc>
        <w:tc>
          <w:tcPr>
            <w:tcW w:w="2434" w:type="dxa"/>
          </w:tcPr>
          <w:p w14:paraId="365F358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28" w:author="BR/TSD/FMD" w:date="2025-07-17T21:57:00Z">
              <w:r w:rsidRPr="009D5AF6">
                <w:rPr>
                  <w:rFonts w:asciiTheme="minorHAnsi" w:hAnsiTheme="minorHAnsi" w:cstheme="minorHAnsi"/>
                  <w:lang w:val="en-CA"/>
                </w:rPr>
                <w:t>ARNS</w:t>
              </w:r>
            </w:ins>
          </w:p>
        </w:tc>
      </w:tr>
      <w:tr w:rsidR="00DC793C" w:rsidRPr="009D5AF6" w14:paraId="70984682" w14:textId="77777777" w:rsidTr="006B4EC5">
        <w:trPr>
          <w:cantSplit/>
          <w:jc w:val="center"/>
        </w:trPr>
        <w:tc>
          <w:tcPr>
            <w:tcW w:w="2435" w:type="dxa"/>
            <w:vMerge w:val="restart"/>
          </w:tcPr>
          <w:p w14:paraId="68B2DDBE"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5.295</w:t>
            </w:r>
          </w:p>
        </w:tc>
        <w:tc>
          <w:tcPr>
            <w:tcW w:w="2434" w:type="dxa"/>
          </w:tcPr>
          <w:p w14:paraId="30F1BC3C"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470-512</w:t>
            </w:r>
          </w:p>
        </w:tc>
        <w:tc>
          <w:tcPr>
            <w:tcW w:w="2434" w:type="dxa"/>
          </w:tcPr>
          <w:p w14:paraId="44CF071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554FC729"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 FS</w:t>
            </w:r>
          </w:p>
        </w:tc>
      </w:tr>
      <w:tr w:rsidR="00DC793C" w:rsidRPr="009D5AF6" w14:paraId="24655B48" w14:textId="77777777" w:rsidTr="006B4EC5">
        <w:trPr>
          <w:cantSplit/>
          <w:jc w:val="center"/>
        </w:trPr>
        <w:tc>
          <w:tcPr>
            <w:tcW w:w="2435" w:type="dxa"/>
            <w:vMerge/>
          </w:tcPr>
          <w:p w14:paraId="1CD5E888"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55467442"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512-608</w:t>
            </w:r>
          </w:p>
        </w:tc>
        <w:tc>
          <w:tcPr>
            <w:tcW w:w="2434" w:type="dxa"/>
          </w:tcPr>
          <w:p w14:paraId="0AE6F36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5915623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4773EF7B" w14:textId="77777777" w:rsidTr="006B4EC5">
        <w:tblPrEx>
          <w:jc w:val="left"/>
        </w:tblPrEx>
        <w:trPr>
          <w:cantSplit/>
        </w:trPr>
        <w:tc>
          <w:tcPr>
            <w:tcW w:w="2435" w:type="dxa"/>
            <w:vMerge w:val="restart"/>
          </w:tcPr>
          <w:p w14:paraId="5F6B8C55"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vertAlign w:val="superscript"/>
                <w:lang w:val="en-CA"/>
              </w:rPr>
            </w:pPr>
            <w:r w:rsidRPr="009D5AF6">
              <w:rPr>
                <w:rFonts w:asciiTheme="minorHAnsi" w:hAnsiTheme="minorHAnsi" w:cstheme="minorHAnsi"/>
                <w:b/>
                <w:lang w:val="en-CA"/>
              </w:rPr>
              <w:t>5.295A</w:t>
            </w:r>
            <w:r w:rsidRPr="009D5AF6">
              <w:rPr>
                <w:rFonts w:asciiTheme="minorHAnsi" w:hAnsiTheme="minorHAnsi" w:cstheme="minorHAnsi"/>
                <w:b/>
                <w:vertAlign w:val="superscript"/>
                <w:lang w:val="en-CA"/>
              </w:rPr>
              <w:t xml:space="preserve"> </w:t>
            </w:r>
            <w:r w:rsidRPr="009D5AF6">
              <w:rPr>
                <w:rFonts w:asciiTheme="minorHAnsi" w:hAnsiTheme="minorHAnsi" w:cstheme="minorHAnsi"/>
                <w:bCs/>
                <w:vertAlign w:val="superscript"/>
                <w:lang w:val="en-CA"/>
              </w:rPr>
              <w:t>3</w:t>
            </w:r>
          </w:p>
        </w:tc>
        <w:tc>
          <w:tcPr>
            <w:tcW w:w="2434" w:type="dxa"/>
          </w:tcPr>
          <w:p w14:paraId="3BF3750B"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470-694</w:t>
            </w:r>
          </w:p>
        </w:tc>
        <w:tc>
          <w:tcPr>
            <w:tcW w:w="2434" w:type="dxa"/>
          </w:tcPr>
          <w:p w14:paraId="05DDEA8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MMS</w:t>
            </w:r>
          </w:p>
        </w:tc>
        <w:tc>
          <w:tcPr>
            <w:tcW w:w="2434" w:type="dxa"/>
          </w:tcPr>
          <w:p w14:paraId="2D7A49F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2828FDF4" w14:textId="77777777" w:rsidTr="006B4EC5">
        <w:tblPrEx>
          <w:jc w:val="left"/>
        </w:tblPrEx>
        <w:trPr>
          <w:cantSplit/>
        </w:trPr>
        <w:tc>
          <w:tcPr>
            <w:tcW w:w="2435" w:type="dxa"/>
            <w:vMerge/>
          </w:tcPr>
          <w:p w14:paraId="45B7135B"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1B6E637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606-614</w:t>
            </w:r>
          </w:p>
        </w:tc>
        <w:tc>
          <w:tcPr>
            <w:tcW w:w="2434" w:type="dxa"/>
          </w:tcPr>
          <w:p w14:paraId="74EA010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MMS</w:t>
            </w:r>
          </w:p>
        </w:tc>
        <w:tc>
          <w:tcPr>
            <w:tcW w:w="2434" w:type="dxa"/>
          </w:tcPr>
          <w:p w14:paraId="50354F1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RAS</w:t>
            </w:r>
          </w:p>
        </w:tc>
      </w:tr>
      <w:tr w:rsidR="00DC793C" w:rsidRPr="009D5AF6" w14:paraId="1DF08832" w14:textId="77777777" w:rsidTr="006B4EC5">
        <w:tblPrEx>
          <w:jc w:val="left"/>
        </w:tblPrEx>
        <w:trPr>
          <w:cantSplit/>
        </w:trPr>
        <w:tc>
          <w:tcPr>
            <w:tcW w:w="2435" w:type="dxa"/>
            <w:vMerge/>
          </w:tcPr>
          <w:p w14:paraId="47A33B21"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5C20316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29" w:author="BR/TSD/FMD" w:date="2025-07-17T21:58:00Z">
              <w:r w:rsidRPr="009D5AF6">
                <w:rPr>
                  <w:rFonts w:asciiTheme="minorHAnsi" w:hAnsiTheme="minorHAnsi" w:cstheme="minorHAnsi"/>
                  <w:lang w:val="en-CA"/>
                </w:rPr>
                <w:t>645-694</w:t>
              </w:r>
            </w:ins>
          </w:p>
        </w:tc>
        <w:tc>
          <w:tcPr>
            <w:tcW w:w="2434" w:type="dxa"/>
          </w:tcPr>
          <w:p w14:paraId="5A1378FB"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0" w:author="BR/TSD/FMD" w:date="2025-07-17T21:58:00Z">
              <w:r w:rsidRPr="009D5AF6">
                <w:rPr>
                  <w:rFonts w:asciiTheme="minorHAnsi" w:hAnsiTheme="minorHAnsi" w:cstheme="minorHAnsi"/>
                  <w:lang w:val="en-CA"/>
                </w:rPr>
                <w:t>LMS, MMS</w:t>
              </w:r>
            </w:ins>
          </w:p>
        </w:tc>
        <w:tc>
          <w:tcPr>
            <w:tcW w:w="2434" w:type="dxa"/>
          </w:tcPr>
          <w:p w14:paraId="3815231B"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1" w:author="BR/TSD/FMD" w:date="2025-07-17T21:58:00Z">
              <w:r w:rsidRPr="009D5AF6">
                <w:rPr>
                  <w:rFonts w:asciiTheme="minorHAnsi" w:hAnsiTheme="minorHAnsi" w:cstheme="minorHAnsi"/>
                  <w:lang w:val="en-CA"/>
                </w:rPr>
                <w:t>ARNS</w:t>
              </w:r>
            </w:ins>
          </w:p>
        </w:tc>
      </w:tr>
      <w:tr w:rsidR="00DC793C" w:rsidRPr="009D5AF6" w14:paraId="31ED979D" w14:textId="77777777" w:rsidTr="006B4EC5">
        <w:trPr>
          <w:cantSplit/>
          <w:jc w:val="center"/>
        </w:trPr>
        <w:tc>
          <w:tcPr>
            <w:tcW w:w="2435" w:type="dxa"/>
            <w:vMerge w:val="restart"/>
          </w:tcPr>
          <w:p w14:paraId="2FA5A149"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5.296A</w:t>
            </w:r>
          </w:p>
        </w:tc>
        <w:tc>
          <w:tcPr>
            <w:tcW w:w="2434" w:type="dxa"/>
          </w:tcPr>
          <w:p w14:paraId="00292D1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470-698</w:t>
            </w:r>
          </w:p>
        </w:tc>
        <w:tc>
          <w:tcPr>
            <w:tcW w:w="2434" w:type="dxa"/>
          </w:tcPr>
          <w:p w14:paraId="46B2737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4705507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 FS</w:t>
            </w:r>
          </w:p>
        </w:tc>
      </w:tr>
      <w:tr w:rsidR="00DC793C" w:rsidRPr="009D5AF6" w14:paraId="37F7D895" w14:textId="77777777" w:rsidTr="006B4EC5">
        <w:trPr>
          <w:cantSplit/>
          <w:jc w:val="center"/>
        </w:trPr>
        <w:tc>
          <w:tcPr>
            <w:tcW w:w="2435" w:type="dxa"/>
            <w:vMerge/>
          </w:tcPr>
          <w:p w14:paraId="02DE3177"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211C440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585-610</w:t>
            </w:r>
          </w:p>
        </w:tc>
        <w:tc>
          <w:tcPr>
            <w:tcW w:w="2434" w:type="dxa"/>
          </w:tcPr>
          <w:p w14:paraId="546A70F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127BF1CC"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RNS</w:t>
            </w:r>
          </w:p>
        </w:tc>
      </w:tr>
      <w:tr w:rsidR="00DC793C" w:rsidRPr="009D5AF6" w14:paraId="0458FA64" w14:textId="77777777" w:rsidTr="006B4EC5">
        <w:trPr>
          <w:cantSplit/>
          <w:jc w:val="center"/>
        </w:trPr>
        <w:tc>
          <w:tcPr>
            <w:tcW w:w="2435" w:type="dxa"/>
          </w:tcPr>
          <w:p w14:paraId="3A3C8BD2"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 xml:space="preserve">5.297 </w:t>
            </w:r>
          </w:p>
        </w:tc>
        <w:tc>
          <w:tcPr>
            <w:tcW w:w="2434" w:type="dxa"/>
          </w:tcPr>
          <w:p w14:paraId="3FCCB9E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512-608</w:t>
            </w:r>
          </w:p>
        </w:tc>
        <w:tc>
          <w:tcPr>
            <w:tcW w:w="2434" w:type="dxa"/>
          </w:tcPr>
          <w:p w14:paraId="2C0498C1"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MS</w:t>
            </w:r>
          </w:p>
        </w:tc>
        <w:tc>
          <w:tcPr>
            <w:tcW w:w="2434" w:type="dxa"/>
          </w:tcPr>
          <w:p w14:paraId="4764E2AE"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1148DCDB" w14:textId="77777777" w:rsidTr="006B4EC5">
        <w:trPr>
          <w:cantSplit/>
          <w:jc w:val="center"/>
        </w:trPr>
        <w:tc>
          <w:tcPr>
            <w:tcW w:w="2435" w:type="dxa"/>
            <w:vMerge w:val="restart"/>
          </w:tcPr>
          <w:p w14:paraId="648A8540"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5.307A</w:t>
            </w:r>
          </w:p>
        </w:tc>
        <w:tc>
          <w:tcPr>
            <w:tcW w:w="2434" w:type="dxa"/>
          </w:tcPr>
          <w:p w14:paraId="3126C78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614-694</w:t>
            </w:r>
          </w:p>
        </w:tc>
        <w:tc>
          <w:tcPr>
            <w:tcW w:w="2434" w:type="dxa"/>
          </w:tcPr>
          <w:p w14:paraId="37C2949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 MMS</w:t>
            </w:r>
          </w:p>
        </w:tc>
        <w:tc>
          <w:tcPr>
            <w:tcW w:w="2434" w:type="dxa"/>
          </w:tcPr>
          <w:p w14:paraId="3ECB1DF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40AAC422" w14:textId="77777777" w:rsidTr="006B4EC5">
        <w:trPr>
          <w:cantSplit/>
          <w:jc w:val="center"/>
        </w:trPr>
        <w:tc>
          <w:tcPr>
            <w:tcW w:w="2435" w:type="dxa"/>
            <w:vMerge/>
          </w:tcPr>
          <w:p w14:paraId="334D6E6A"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3C919C7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2" w:author="BR/TSD/FMD" w:date="2025-07-17T21:58:00Z">
              <w:r w:rsidRPr="009D5AF6">
                <w:rPr>
                  <w:rFonts w:asciiTheme="minorHAnsi" w:hAnsiTheme="minorHAnsi" w:cstheme="minorHAnsi"/>
                  <w:lang w:val="en-CA" w:eastAsia="ja-JP"/>
                </w:rPr>
                <w:t>645-694</w:t>
              </w:r>
            </w:ins>
          </w:p>
        </w:tc>
        <w:tc>
          <w:tcPr>
            <w:tcW w:w="2434" w:type="dxa"/>
          </w:tcPr>
          <w:p w14:paraId="392C77C5"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3" w:author="BR/TSD/FMD" w:date="2025-07-17T21:58:00Z">
              <w:r w:rsidRPr="009D5AF6">
                <w:rPr>
                  <w:rFonts w:asciiTheme="minorHAnsi" w:hAnsiTheme="minorHAnsi" w:cstheme="minorHAnsi"/>
                  <w:lang w:val="en-CA"/>
                </w:rPr>
                <w:t>LMS (IMT), MMS</w:t>
              </w:r>
            </w:ins>
          </w:p>
        </w:tc>
        <w:tc>
          <w:tcPr>
            <w:tcW w:w="2434" w:type="dxa"/>
          </w:tcPr>
          <w:p w14:paraId="79FB81A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4" w:author="BR/TSD/FMD" w:date="2025-07-17T21:58:00Z">
              <w:r w:rsidRPr="009D5AF6">
                <w:rPr>
                  <w:rFonts w:asciiTheme="minorHAnsi" w:hAnsiTheme="minorHAnsi" w:cstheme="minorHAnsi"/>
                  <w:lang w:val="en-CA"/>
                </w:rPr>
                <w:t>ARNS</w:t>
              </w:r>
            </w:ins>
          </w:p>
        </w:tc>
      </w:tr>
      <w:tr w:rsidR="00DC793C" w:rsidRPr="009D5AF6" w14:paraId="4EAEBD36" w14:textId="77777777" w:rsidTr="006B4EC5">
        <w:trPr>
          <w:cantSplit/>
          <w:jc w:val="center"/>
        </w:trPr>
        <w:tc>
          <w:tcPr>
            <w:tcW w:w="2435" w:type="dxa"/>
          </w:tcPr>
          <w:p w14:paraId="7233109C"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5.308</w:t>
            </w:r>
          </w:p>
        </w:tc>
        <w:tc>
          <w:tcPr>
            <w:tcW w:w="2434" w:type="dxa"/>
          </w:tcPr>
          <w:p w14:paraId="2C111CB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614-698</w:t>
            </w:r>
          </w:p>
        </w:tc>
        <w:tc>
          <w:tcPr>
            <w:tcW w:w="2434" w:type="dxa"/>
          </w:tcPr>
          <w:p w14:paraId="278795F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MS</w:t>
            </w:r>
          </w:p>
        </w:tc>
        <w:tc>
          <w:tcPr>
            <w:tcW w:w="2434" w:type="dxa"/>
          </w:tcPr>
          <w:p w14:paraId="1791C7E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40796388" w14:textId="77777777" w:rsidTr="006B4EC5">
        <w:trPr>
          <w:cantSplit/>
          <w:jc w:val="center"/>
        </w:trPr>
        <w:tc>
          <w:tcPr>
            <w:tcW w:w="2435" w:type="dxa"/>
            <w:vMerge w:val="restart"/>
          </w:tcPr>
          <w:p w14:paraId="209DA7B9"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5.308A</w:t>
            </w:r>
          </w:p>
        </w:tc>
        <w:tc>
          <w:tcPr>
            <w:tcW w:w="2434" w:type="dxa"/>
          </w:tcPr>
          <w:p w14:paraId="5B381549"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614-698</w:t>
            </w:r>
          </w:p>
        </w:tc>
        <w:tc>
          <w:tcPr>
            <w:tcW w:w="2434" w:type="dxa"/>
          </w:tcPr>
          <w:p w14:paraId="11956A6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MS (IMT)</w:t>
            </w:r>
          </w:p>
        </w:tc>
        <w:tc>
          <w:tcPr>
            <w:tcW w:w="2434" w:type="dxa"/>
          </w:tcPr>
          <w:p w14:paraId="2C1F1BC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w:t>
            </w:r>
          </w:p>
        </w:tc>
      </w:tr>
      <w:tr w:rsidR="00DC793C" w:rsidRPr="009D5AF6" w14:paraId="018A77D4" w14:textId="77777777" w:rsidTr="006B4EC5">
        <w:trPr>
          <w:cantSplit/>
          <w:jc w:val="center"/>
        </w:trPr>
        <w:tc>
          <w:tcPr>
            <w:tcW w:w="2435" w:type="dxa"/>
            <w:vMerge/>
          </w:tcPr>
          <w:p w14:paraId="0BEC21C4"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p>
        </w:tc>
        <w:tc>
          <w:tcPr>
            <w:tcW w:w="2434" w:type="dxa"/>
          </w:tcPr>
          <w:p w14:paraId="7CD80902"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5" w:author="BR/TSD/FMD" w:date="2025-07-17T22:00:00Z">
              <w:r w:rsidRPr="009D5AF6">
                <w:rPr>
                  <w:rFonts w:asciiTheme="minorHAnsi" w:hAnsiTheme="minorHAnsi" w:cstheme="minorHAnsi"/>
                  <w:lang w:val="en-CA" w:eastAsia="ja-JP"/>
                </w:rPr>
                <w:t>645-698</w:t>
              </w:r>
            </w:ins>
          </w:p>
        </w:tc>
        <w:tc>
          <w:tcPr>
            <w:tcW w:w="2434" w:type="dxa"/>
          </w:tcPr>
          <w:p w14:paraId="06DE836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6" w:author="BR/TSD/FMD" w:date="2025-07-17T22:00:00Z">
              <w:r w:rsidRPr="009D5AF6">
                <w:rPr>
                  <w:rFonts w:asciiTheme="minorHAnsi" w:hAnsiTheme="minorHAnsi" w:cstheme="minorHAnsi"/>
                  <w:lang w:val="en-CA"/>
                </w:rPr>
                <w:t>MS (IMT)</w:t>
              </w:r>
            </w:ins>
          </w:p>
        </w:tc>
        <w:tc>
          <w:tcPr>
            <w:tcW w:w="2434" w:type="dxa"/>
          </w:tcPr>
          <w:p w14:paraId="2163824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7" w:author="BR/TSD/FMD" w:date="2025-07-17T22:00:00Z">
              <w:r w:rsidRPr="009D5AF6">
                <w:rPr>
                  <w:rFonts w:asciiTheme="minorHAnsi" w:hAnsiTheme="minorHAnsi" w:cstheme="minorHAnsi"/>
                  <w:lang w:val="en-CA"/>
                </w:rPr>
                <w:t>ARNS</w:t>
              </w:r>
            </w:ins>
          </w:p>
        </w:tc>
      </w:tr>
      <w:tr w:rsidR="00DC793C" w:rsidRPr="009D5AF6" w14:paraId="2F839659" w14:textId="77777777" w:rsidTr="006B4EC5">
        <w:trPr>
          <w:cantSplit/>
          <w:jc w:val="center"/>
        </w:trPr>
        <w:tc>
          <w:tcPr>
            <w:tcW w:w="2435" w:type="dxa"/>
          </w:tcPr>
          <w:p w14:paraId="3823A7CE"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5.309 </w:t>
            </w:r>
            <w:r w:rsidRPr="009D5AF6">
              <w:rPr>
                <w:rFonts w:asciiTheme="minorHAnsi" w:hAnsiTheme="minorHAnsi" w:cstheme="minorHAnsi"/>
                <w:bCs/>
                <w:vertAlign w:val="superscript"/>
                <w:lang w:val="en-CA"/>
              </w:rPr>
              <w:t>1</w:t>
            </w:r>
          </w:p>
        </w:tc>
        <w:tc>
          <w:tcPr>
            <w:tcW w:w="2434" w:type="dxa"/>
          </w:tcPr>
          <w:p w14:paraId="4AE94E9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614-806</w:t>
            </w:r>
          </w:p>
        </w:tc>
        <w:tc>
          <w:tcPr>
            <w:tcW w:w="2434" w:type="dxa"/>
          </w:tcPr>
          <w:p w14:paraId="737A0552"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w:t>
            </w:r>
          </w:p>
        </w:tc>
        <w:tc>
          <w:tcPr>
            <w:tcW w:w="2434" w:type="dxa"/>
          </w:tcPr>
          <w:p w14:paraId="2B2B19A5"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BS, MS</w:t>
            </w:r>
          </w:p>
        </w:tc>
      </w:tr>
      <w:tr w:rsidR="00DC793C" w:rsidRPr="009D5AF6" w14:paraId="77DDCB40" w14:textId="77777777" w:rsidTr="006B4EC5">
        <w:trPr>
          <w:cantSplit/>
          <w:jc w:val="center"/>
        </w:trPr>
        <w:tc>
          <w:tcPr>
            <w:tcW w:w="2435" w:type="dxa"/>
          </w:tcPr>
          <w:p w14:paraId="662BB224"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 xml:space="preserve">5.323 </w:t>
            </w:r>
          </w:p>
        </w:tc>
        <w:tc>
          <w:tcPr>
            <w:tcW w:w="2434" w:type="dxa"/>
          </w:tcPr>
          <w:p w14:paraId="355DF8CE"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862-960</w:t>
            </w:r>
          </w:p>
        </w:tc>
        <w:tc>
          <w:tcPr>
            <w:tcW w:w="2434" w:type="dxa"/>
          </w:tcPr>
          <w:p w14:paraId="711EB5A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ARNS</w:t>
            </w:r>
          </w:p>
        </w:tc>
        <w:tc>
          <w:tcPr>
            <w:tcW w:w="2434" w:type="dxa"/>
          </w:tcPr>
          <w:p w14:paraId="422A9D35"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MS</w:t>
            </w:r>
          </w:p>
        </w:tc>
      </w:tr>
      <w:tr w:rsidR="00DC793C" w:rsidRPr="009D5AF6" w14:paraId="1EA81844" w14:textId="77777777" w:rsidTr="006B4EC5">
        <w:trPr>
          <w:cantSplit/>
          <w:jc w:val="center"/>
        </w:trPr>
        <w:tc>
          <w:tcPr>
            <w:tcW w:w="2435" w:type="dxa"/>
          </w:tcPr>
          <w:p w14:paraId="12CB3DA7"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5.325 </w:t>
            </w:r>
            <w:r w:rsidRPr="009D5AF6">
              <w:rPr>
                <w:rFonts w:asciiTheme="minorHAnsi" w:hAnsiTheme="minorHAnsi" w:cstheme="minorHAnsi"/>
                <w:bCs/>
                <w:vertAlign w:val="superscript"/>
                <w:lang w:val="en-CA"/>
              </w:rPr>
              <w:t>1</w:t>
            </w:r>
          </w:p>
        </w:tc>
        <w:tc>
          <w:tcPr>
            <w:tcW w:w="2434" w:type="dxa"/>
          </w:tcPr>
          <w:p w14:paraId="1A08FC9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890-942</w:t>
            </w:r>
          </w:p>
        </w:tc>
        <w:tc>
          <w:tcPr>
            <w:tcW w:w="2434" w:type="dxa"/>
          </w:tcPr>
          <w:p w14:paraId="65D0282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RLS</w:t>
            </w:r>
          </w:p>
        </w:tc>
        <w:tc>
          <w:tcPr>
            <w:tcW w:w="2434" w:type="dxa"/>
          </w:tcPr>
          <w:p w14:paraId="7DA0D8B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ins w:id="38" w:author="BR/TSD/FMD" w:date="2025-07-17T22:01:00Z">
              <w:r w:rsidRPr="009D5AF6">
                <w:rPr>
                  <w:rFonts w:asciiTheme="minorHAnsi" w:hAnsiTheme="minorHAnsi" w:cstheme="minorHAnsi"/>
                  <w:lang w:val="en-CA"/>
                </w:rPr>
                <w:t xml:space="preserve">ARNS, </w:t>
              </w:r>
            </w:ins>
            <w:r w:rsidRPr="009D5AF6">
              <w:rPr>
                <w:rFonts w:asciiTheme="minorHAnsi" w:hAnsiTheme="minorHAnsi" w:cstheme="minorHAnsi"/>
                <w:lang w:val="en-CA"/>
              </w:rPr>
              <w:t>FS, MS</w:t>
            </w:r>
          </w:p>
        </w:tc>
      </w:tr>
      <w:tr w:rsidR="00DC793C" w:rsidRPr="009D5AF6" w14:paraId="1B89E9D4" w14:textId="77777777" w:rsidTr="006B4EC5">
        <w:trPr>
          <w:cantSplit/>
          <w:jc w:val="center"/>
        </w:trPr>
        <w:tc>
          <w:tcPr>
            <w:tcW w:w="2435" w:type="dxa"/>
          </w:tcPr>
          <w:p w14:paraId="31B7AC5D"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5.326 </w:t>
            </w:r>
            <w:r w:rsidRPr="009D5AF6">
              <w:rPr>
                <w:rFonts w:asciiTheme="minorHAnsi" w:hAnsiTheme="minorHAnsi" w:cstheme="minorHAnsi"/>
                <w:bCs/>
                <w:vertAlign w:val="superscript"/>
                <w:lang w:val="en-CA"/>
              </w:rPr>
              <w:t>1</w:t>
            </w:r>
          </w:p>
        </w:tc>
        <w:tc>
          <w:tcPr>
            <w:tcW w:w="2434" w:type="dxa"/>
          </w:tcPr>
          <w:p w14:paraId="6E5C4672"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903-905</w:t>
            </w:r>
          </w:p>
        </w:tc>
        <w:tc>
          <w:tcPr>
            <w:tcW w:w="2434" w:type="dxa"/>
          </w:tcPr>
          <w:p w14:paraId="65077B5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MMS</w:t>
            </w:r>
          </w:p>
        </w:tc>
        <w:tc>
          <w:tcPr>
            <w:tcW w:w="2434" w:type="dxa"/>
          </w:tcPr>
          <w:p w14:paraId="6B14E45E"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w:t>
            </w:r>
          </w:p>
        </w:tc>
      </w:tr>
      <w:tr w:rsidR="00DC793C" w:rsidRPr="009D5AF6" w14:paraId="05E4C9F5" w14:textId="77777777" w:rsidTr="006B4EC5">
        <w:trPr>
          <w:cantSplit/>
          <w:jc w:val="center"/>
        </w:trPr>
        <w:tc>
          <w:tcPr>
            <w:tcW w:w="2435" w:type="dxa"/>
          </w:tcPr>
          <w:p w14:paraId="14DC3147"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5.341A</w:t>
            </w:r>
            <w:r w:rsidRPr="009D5AF6">
              <w:rPr>
                <w:rFonts w:asciiTheme="minorHAnsi" w:hAnsiTheme="minorHAnsi" w:cstheme="minorHAnsi"/>
                <w:bCs/>
                <w:vertAlign w:val="superscript"/>
                <w:lang w:val="en-CA"/>
              </w:rPr>
              <w:t>2</w:t>
            </w:r>
          </w:p>
        </w:tc>
        <w:tc>
          <w:tcPr>
            <w:tcW w:w="2434" w:type="dxa"/>
          </w:tcPr>
          <w:p w14:paraId="5E5B1A4D"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1 429-1 452</w:t>
            </w:r>
          </w:p>
          <w:p w14:paraId="680CEDF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1 492-1 518</w:t>
            </w:r>
          </w:p>
        </w:tc>
        <w:tc>
          <w:tcPr>
            <w:tcW w:w="2434" w:type="dxa"/>
          </w:tcPr>
          <w:p w14:paraId="5310F49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4C842DFB"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AMS</w:t>
            </w:r>
          </w:p>
        </w:tc>
      </w:tr>
      <w:tr w:rsidR="00DC793C" w:rsidRPr="009D5AF6" w14:paraId="11BD6C66" w14:textId="77777777" w:rsidTr="006B4EC5">
        <w:trPr>
          <w:cantSplit/>
          <w:jc w:val="center"/>
        </w:trPr>
        <w:tc>
          <w:tcPr>
            <w:tcW w:w="2435" w:type="dxa"/>
          </w:tcPr>
          <w:p w14:paraId="35247254"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5.341C</w:t>
            </w:r>
          </w:p>
        </w:tc>
        <w:tc>
          <w:tcPr>
            <w:tcW w:w="2434" w:type="dxa"/>
          </w:tcPr>
          <w:p w14:paraId="5242CE71"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1 429-1 452</w:t>
            </w:r>
          </w:p>
          <w:p w14:paraId="67F69B4B"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1 492-1 518</w:t>
            </w:r>
          </w:p>
        </w:tc>
        <w:tc>
          <w:tcPr>
            <w:tcW w:w="2434" w:type="dxa"/>
          </w:tcPr>
          <w:p w14:paraId="7AB068B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5CADC72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AMS</w:t>
            </w:r>
          </w:p>
        </w:tc>
      </w:tr>
      <w:tr w:rsidR="00DC793C" w:rsidRPr="009D5AF6" w14:paraId="7679FE2A" w14:textId="77777777" w:rsidTr="006B4EC5">
        <w:trPr>
          <w:cantSplit/>
          <w:jc w:val="center"/>
        </w:trPr>
        <w:tc>
          <w:tcPr>
            <w:tcW w:w="2435" w:type="dxa"/>
          </w:tcPr>
          <w:p w14:paraId="2AF44100"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5.346</w:t>
            </w:r>
            <w:r w:rsidRPr="009D5AF6">
              <w:rPr>
                <w:rFonts w:asciiTheme="minorHAnsi" w:hAnsiTheme="minorHAnsi" w:cstheme="minorHAnsi"/>
                <w:bCs/>
                <w:vertAlign w:val="superscript"/>
                <w:lang w:val="en-CA"/>
              </w:rPr>
              <w:t>2</w:t>
            </w:r>
          </w:p>
        </w:tc>
        <w:tc>
          <w:tcPr>
            <w:tcW w:w="2434" w:type="dxa"/>
          </w:tcPr>
          <w:p w14:paraId="776E5C7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1 452-1 492</w:t>
            </w:r>
          </w:p>
        </w:tc>
        <w:tc>
          <w:tcPr>
            <w:tcW w:w="2434" w:type="dxa"/>
          </w:tcPr>
          <w:p w14:paraId="5FDE154C"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65E3FD51"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AMS</w:t>
            </w:r>
          </w:p>
        </w:tc>
      </w:tr>
      <w:tr w:rsidR="00DC793C" w:rsidRPr="009D5AF6" w14:paraId="1241C165" w14:textId="77777777" w:rsidTr="006B4EC5">
        <w:trPr>
          <w:cantSplit/>
          <w:jc w:val="center"/>
        </w:trPr>
        <w:tc>
          <w:tcPr>
            <w:tcW w:w="2435" w:type="dxa"/>
          </w:tcPr>
          <w:p w14:paraId="4118871F"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5.346A</w:t>
            </w:r>
          </w:p>
        </w:tc>
        <w:tc>
          <w:tcPr>
            <w:tcW w:w="2434" w:type="dxa"/>
          </w:tcPr>
          <w:p w14:paraId="65047F7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1 452-1 492</w:t>
            </w:r>
          </w:p>
        </w:tc>
        <w:tc>
          <w:tcPr>
            <w:tcW w:w="2434" w:type="dxa"/>
          </w:tcPr>
          <w:p w14:paraId="789AAB7A"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Pr>
          <w:p w14:paraId="60B170D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AMS</w:t>
            </w:r>
          </w:p>
        </w:tc>
      </w:tr>
      <w:tr w:rsidR="00DC793C" w:rsidRPr="009D5AF6" w14:paraId="269DA43B" w14:textId="77777777" w:rsidTr="006B4EC5">
        <w:trPr>
          <w:cantSplit/>
          <w:jc w:val="center"/>
        </w:trPr>
        <w:tc>
          <w:tcPr>
            <w:tcW w:w="2435" w:type="dxa"/>
            <w:tcBorders>
              <w:bottom w:val="single" w:sz="4" w:space="0" w:color="auto"/>
            </w:tcBorders>
          </w:tcPr>
          <w:p w14:paraId="7FA4ED65"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5.429F</w:t>
            </w:r>
          </w:p>
        </w:tc>
        <w:tc>
          <w:tcPr>
            <w:tcW w:w="2434" w:type="dxa"/>
            <w:tcBorders>
              <w:bottom w:val="single" w:sz="4" w:space="0" w:color="auto"/>
            </w:tcBorders>
          </w:tcPr>
          <w:p w14:paraId="7534344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3 300-3 400</w:t>
            </w:r>
          </w:p>
        </w:tc>
        <w:tc>
          <w:tcPr>
            <w:tcW w:w="2434" w:type="dxa"/>
            <w:tcBorders>
              <w:bottom w:val="single" w:sz="4" w:space="0" w:color="auto"/>
            </w:tcBorders>
          </w:tcPr>
          <w:p w14:paraId="6EC55F2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Borders>
              <w:bottom w:val="single" w:sz="4" w:space="0" w:color="auto"/>
            </w:tcBorders>
          </w:tcPr>
          <w:p w14:paraId="24DF53C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RLS</w:t>
            </w:r>
          </w:p>
        </w:tc>
      </w:tr>
      <w:tr w:rsidR="00DC793C" w:rsidRPr="009D5AF6" w14:paraId="1D91C820" w14:textId="77777777" w:rsidTr="006B4EC5">
        <w:trPr>
          <w:cantSplit/>
          <w:jc w:val="center"/>
        </w:trPr>
        <w:tc>
          <w:tcPr>
            <w:tcW w:w="2435" w:type="dxa"/>
            <w:tcBorders>
              <w:bottom w:val="single" w:sz="4" w:space="0" w:color="auto"/>
            </w:tcBorders>
          </w:tcPr>
          <w:p w14:paraId="08B221FC"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5.430A</w:t>
            </w:r>
          </w:p>
        </w:tc>
        <w:tc>
          <w:tcPr>
            <w:tcW w:w="2434" w:type="dxa"/>
            <w:tcBorders>
              <w:bottom w:val="single" w:sz="4" w:space="0" w:color="auto"/>
            </w:tcBorders>
          </w:tcPr>
          <w:p w14:paraId="34CE7D04"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3 400-3 600</w:t>
            </w:r>
          </w:p>
        </w:tc>
        <w:tc>
          <w:tcPr>
            <w:tcW w:w="2434" w:type="dxa"/>
            <w:tcBorders>
              <w:bottom w:val="single" w:sz="4" w:space="0" w:color="auto"/>
            </w:tcBorders>
          </w:tcPr>
          <w:p w14:paraId="709ECC54" w14:textId="77777777" w:rsidR="00DC793C" w:rsidRPr="009D5AF6" w:rsidRDefault="00DC793C" w:rsidP="006B4EC5">
            <w:pPr>
              <w:framePr w:hSpace="181" w:wrap="around" w:vAnchor="text" w:hAnchor="text" w:xAlign="center" w:y="1"/>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en-CA"/>
              </w:rPr>
            </w:pPr>
            <w:r w:rsidRPr="009D5AF6">
              <w:rPr>
                <w:rFonts w:asciiTheme="minorHAnsi" w:hAnsiTheme="minorHAnsi" w:cstheme="minorHAnsi"/>
                <w:sz w:val="22"/>
                <w:lang w:val="en-CA"/>
              </w:rPr>
              <w:t>LMS, MMS</w:t>
            </w:r>
          </w:p>
        </w:tc>
        <w:tc>
          <w:tcPr>
            <w:tcW w:w="2434" w:type="dxa"/>
            <w:tcBorders>
              <w:bottom w:val="single" w:sz="4" w:space="0" w:color="auto"/>
            </w:tcBorders>
          </w:tcPr>
          <w:p w14:paraId="1711B678" w14:textId="77777777" w:rsidR="00DC793C" w:rsidRPr="009D5AF6" w:rsidRDefault="00DC793C" w:rsidP="006B4EC5">
            <w:pPr>
              <w:framePr w:hSpace="181" w:wrap="around" w:vAnchor="text" w:hAnchor="text" w:xAlign="center" w:y="1"/>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en-CA"/>
              </w:rPr>
            </w:pPr>
            <w:r w:rsidRPr="009D5AF6">
              <w:rPr>
                <w:rFonts w:asciiTheme="minorHAnsi" w:hAnsiTheme="minorHAnsi" w:cstheme="minorHAnsi"/>
                <w:sz w:val="22"/>
                <w:lang w:val="en-CA"/>
              </w:rPr>
              <w:t>FS, FSS</w:t>
            </w:r>
          </w:p>
        </w:tc>
      </w:tr>
      <w:tr w:rsidR="00DC793C" w:rsidRPr="009D5AF6" w14:paraId="081530BD" w14:textId="77777777" w:rsidTr="006B4EC5">
        <w:trPr>
          <w:cantSplit/>
          <w:jc w:val="center"/>
        </w:trPr>
        <w:tc>
          <w:tcPr>
            <w:tcW w:w="2435" w:type="dxa"/>
            <w:tcBorders>
              <w:bottom w:val="single" w:sz="4" w:space="0" w:color="auto"/>
            </w:tcBorders>
          </w:tcPr>
          <w:p w14:paraId="7CB745BE"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5.431A and 5.432B</w:t>
            </w:r>
            <w:r w:rsidRPr="009D5AF6">
              <w:rPr>
                <w:rFonts w:asciiTheme="minorHAnsi" w:hAnsiTheme="minorHAnsi" w:cstheme="minorHAnsi"/>
                <w:bCs/>
                <w:vertAlign w:val="superscript"/>
                <w:lang w:val="en-CA"/>
              </w:rPr>
              <w:t>1</w:t>
            </w:r>
          </w:p>
        </w:tc>
        <w:tc>
          <w:tcPr>
            <w:tcW w:w="2434" w:type="dxa"/>
            <w:tcBorders>
              <w:bottom w:val="single" w:sz="4" w:space="0" w:color="auto"/>
            </w:tcBorders>
          </w:tcPr>
          <w:p w14:paraId="1DFB8D3A"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3 400-3 500</w:t>
            </w:r>
          </w:p>
        </w:tc>
        <w:tc>
          <w:tcPr>
            <w:tcW w:w="2434" w:type="dxa"/>
            <w:tcBorders>
              <w:bottom w:val="single" w:sz="4" w:space="0" w:color="auto"/>
            </w:tcBorders>
          </w:tcPr>
          <w:p w14:paraId="56659FA5"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MMS</w:t>
            </w:r>
          </w:p>
        </w:tc>
        <w:tc>
          <w:tcPr>
            <w:tcW w:w="2434" w:type="dxa"/>
            <w:tcBorders>
              <w:bottom w:val="single" w:sz="4" w:space="0" w:color="auto"/>
            </w:tcBorders>
          </w:tcPr>
          <w:p w14:paraId="13AA51EA"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FSS</w:t>
            </w:r>
          </w:p>
        </w:tc>
      </w:tr>
      <w:tr w:rsidR="00DC793C" w:rsidRPr="009D5AF6" w14:paraId="339B37BD" w14:textId="77777777" w:rsidTr="006B4EC5">
        <w:trPr>
          <w:cantSplit/>
          <w:jc w:val="center"/>
        </w:trPr>
        <w:tc>
          <w:tcPr>
            <w:tcW w:w="2435" w:type="dxa"/>
            <w:tcBorders>
              <w:bottom w:val="single" w:sz="4" w:space="0" w:color="auto"/>
            </w:tcBorders>
          </w:tcPr>
          <w:p w14:paraId="2FFB7503"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5.431B</w:t>
            </w:r>
          </w:p>
        </w:tc>
        <w:tc>
          <w:tcPr>
            <w:tcW w:w="2434" w:type="dxa"/>
            <w:tcBorders>
              <w:bottom w:val="single" w:sz="4" w:space="0" w:color="auto"/>
            </w:tcBorders>
          </w:tcPr>
          <w:p w14:paraId="5CC4D053"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3 400-3 600</w:t>
            </w:r>
          </w:p>
        </w:tc>
        <w:tc>
          <w:tcPr>
            <w:tcW w:w="2434" w:type="dxa"/>
            <w:tcBorders>
              <w:bottom w:val="single" w:sz="4" w:space="0" w:color="auto"/>
            </w:tcBorders>
          </w:tcPr>
          <w:p w14:paraId="0578F10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Borders>
              <w:bottom w:val="single" w:sz="4" w:space="0" w:color="auto"/>
            </w:tcBorders>
          </w:tcPr>
          <w:p w14:paraId="0BC22F3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FSS</w:t>
            </w:r>
          </w:p>
        </w:tc>
      </w:tr>
      <w:tr w:rsidR="00DC793C" w:rsidRPr="009D5AF6" w14:paraId="48EBD0A2" w14:textId="77777777" w:rsidTr="006B4EC5">
        <w:trPr>
          <w:cantSplit/>
          <w:jc w:val="center"/>
        </w:trPr>
        <w:tc>
          <w:tcPr>
            <w:tcW w:w="2435" w:type="dxa"/>
            <w:tcBorders>
              <w:bottom w:val="single" w:sz="4" w:space="0" w:color="auto"/>
            </w:tcBorders>
          </w:tcPr>
          <w:p w14:paraId="64B61BCF"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5.434A</w:t>
            </w:r>
          </w:p>
        </w:tc>
        <w:tc>
          <w:tcPr>
            <w:tcW w:w="2434" w:type="dxa"/>
            <w:tcBorders>
              <w:bottom w:val="single" w:sz="4" w:space="0" w:color="auto"/>
            </w:tcBorders>
          </w:tcPr>
          <w:p w14:paraId="3955BF59"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3 600-3 800</w:t>
            </w:r>
          </w:p>
        </w:tc>
        <w:tc>
          <w:tcPr>
            <w:tcW w:w="2434" w:type="dxa"/>
            <w:tcBorders>
              <w:bottom w:val="single" w:sz="4" w:space="0" w:color="auto"/>
            </w:tcBorders>
          </w:tcPr>
          <w:p w14:paraId="299A896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w:t>
            </w:r>
            <w:del w:id="39" w:author="BR/TSD/FMD" w:date="2025-07-17T22:03:00Z">
              <w:r w:rsidRPr="009D5AF6" w:rsidDel="00095FE8">
                <w:rPr>
                  <w:rFonts w:asciiTheme="minorHAnsi" w:hAnsiTheme="minorHAnsi" w:cstheme="minorHAnsi"/>
                  <w:lang w:val="en-CA"/>
                </w:rPr>
                <w:delText xml:space="preserve"> (IMT)</w:delText>
              </w:r>
            </w:del>
            <w:ins w:id="40" w:author="BR/TSD/FMD" w:date="2025-07-17T22:03:00Z">
              <w:r w:rsidRPr="009D5AF6">
                <w:rPr>
                  <w:rFonts w:asciiTheme="minorHAnsi" w:hAnsiTheme="minorHAnsi" w:cstheme="minorHAnsi"/>
                  <w:lang w:val="en-CA"/>
                </w:rPr>
                <w:t>, MMS</w:t>
              </w:r>
            </w:ins>
          </w:p>
        </w:tc>
        <w:tc>
          <w:tcPr>
            <w:tcW w:w="2434" w:type="dxa"/>
            <w:tcBorders>
              <w:bottom w:val="single" w:sz="4" w:space="0" w:color="auto"/>
            </w:tcBorders>
          </w:tcPr>
          <w:p w14:paraId="2897217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FSS</w:t>
            </w:r>
          </w:p>
        </w:tc>
      </w:tr>
      <w:tr w:rsidR="00DC793C" w:rsidRPr="009D5AF6" w14:paraId="7B130402" w14:textId="77777777" w:rsidTr="006B4EC5">
        <w:trPr>
          <w:cantSplit/>
          <w:jc w:val="center"/>
        </w:trPr>
        <w:tc>
          <w:tcPr>
            <w:tcW w:w="2435" w:type="dxa"/>
            <w:tcBorders>
              <w:bottom w:val="single" w:sz="4" w:space="0" w:color="auto"/>
            </w:tcBorders>
          </w:tcPr>
          <w:p w14:paraId="19AFC11A"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5.457F</w:t>
            </w:r>
          </w:p>
        </w:tc>
        <w:tc>
          <w:tcPr>
            <w:tcW w:w="2434" w:type="dxa"/>
            <w:tcBorders>
              <w:bottom w:val="single" w:sz="4" w:space="0" w:color="auto"/>
            </w:tcBorders>
          </w:tcPr>
          <w:p w14:paraId="068FCBA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6 425-7 125</w:t>
            </w:r>
          </w:p>
        </w:tc>
        <w:tc>
          <w:tcPr>
            <w:tcW w:w="2434" w:type="dxa"/>
            <w:tcBorders>
              <w:bottom w:val="single" w:sz="4" w:space="0" w:color="auto"/>
            </w:tcBorders>
          </w:tcPr>
          <w:p w14:paraId="55848AE7"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Borders>
              <w:bottom w:val="single" w:sz="4" w:space="0" w:color="auto"/>
            </w:tcBorders>
          </w:tcPr>
          <w:p w14:paraId="58D19376"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FS, MS</w:t>
            </w:r>
          </w:p>
        </w:tc>
      </w:tr>
      <w:tr w:rsidR="00DC793C" w:rsidRPr="009D5AF6" w14:paraId="3F7FEF6B" w14:textId="77777777" w:rsidTr="006B4EC5">
        <w:trPr>
          <w:cantSplit/>
          <w:jc w:val="center"/>
        </w:trPr>
        <w:tc>
          <w:tcPr>
            <w:tcW w:w="2435" w:type="dxa"/>
            <w:tcBorders>
              <w:bottom w:val="single" w:sz="4" w:space="0" w:color="auto"/>
            </w:tcBorders>
          </w:tcPr>
          <w:p w14:paraId="238DC161"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5.480A</w:t>
            </w:r>
          </w:p>
        </w:tc>
        <w:tc>
          <w:tcPr>
            <w:tcW w:w="2434" w:type="dxa"/>
            <w:tcBorders>
              <w:bottom w:val="single" w:sz="4" w:space="0" w:color="auto"/>
            </w:tcBorders>
          </w:tcPr>
          <w:p w14:paraId="10407B6F"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10 000-10 500</w:t>
            </w:r>
          </w:p>
        </w:tc>
        <w:tc>
          <w:tcPr>
            <w:tcW w:w="2434" w:type="dxa"/>
            <w:tcBorders>
              <w:bottom w:val="single" w:sz="4" w:space="0" w:color="auto"/>
            </w:tcBorders>
          </w:tcPr>
          <w:p w14:paraId="14CC18F5"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Borders>
              <w:bottom w:val="single" w:sz="4" w:space="0" w:color="auto"/>
            </w:tcBorders>
          </w:tcPr>
          <w:p w14:paraId="74E63B5A"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RLS, FS</w:t>
            </w:r>
          </w:p>
        </w:tc>
      </w:tr>
      <w:tr w:rsidR="00DC793C" w:rsidRPr="009D5AF6" w14:paraId="2C623847" w14:textId="77777777" w:rsidTr="006B4EC5">
        <w:trPr>
          <w:cantSplit/>
          <w:jc w:val="center"/>
        </w:trPr>
        <w:tc>
          <w:tcPr>
            <w:tcW w:w="2435" w:type="dxa"/>
            <w:tcBorders>
              <w:bottom w:val="single" w:sz="4" w:space="0" w:color="auto"/>
            </w:tcBorders>
          </w:tcPr>
          <w:p w14:paraId="2A10C24D" w14:textId="77777777" w:rsidR="00DC793C" w:rsidRPr="009D5AF6" w:rsidRDefault="00DC793C" w:rsidP="006B4EC5">
            <w:pPr>
              <w:pStyle w:val="Tabletext"/>
              <w:framePr w:hSpace="181" w:wrap="around" w:vAnchor="text" w:hAnchor="text" w:xAlign="center" w:y="1"/>
              <w:tabs>
                <w:tab w:val="left" w:pos="1260"/>
              </w:tabs>
              <w:rPr>
                <w:rFonts w:asciiTheme="minorHAnsi" w:hAnsiTheme="minorHAnsi" w:cstheme="minorHAnsi"/>
                <w:b/>
                <w:lang w:val="en-CA"/>
              </w:rPr>
            </w:pPr>
            <w:r w:rsidRPr="009D5AF6">
              <w:rPr>
                <w:rFonts w:asciiTheme="minorHAnsi" w:hAnsiTheme="minorHAnsi" w:cstheme="minorHAnsi"/>
                <w:b/>
                <w:lang w:val="en-CA"/>
              </w:rPr>
              <w:t>5.553A</w:t>
            </w:r>
          </w:p>
        </w:tc>
        <w:tc>
          <w:tcPr>
            <w:tcW w:w="2434" w:type="dxa"/>
            <w:tcBorders>
              <w:bottom w:val="single" w:sz="4" w:space="0" w:color="auto"/>
            </w:tcBorders>
          </w:tcPr>
          <w:p w14:paraId="5FFAC310"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45 500-47 000</w:t>
            </w:r>
          </w:p>
        </w:tc>
        <w:tc>
          <w:tcPr>
            <w:tcW w:w="2434" w:type="dxa"/>
            <w:tcBorders>
              <w:bottom w:val="single" w:sz="4" w:space="0" w:color="auto"/>
            </w:tcBorders>
          </w:tcPr>
          <w:p w14:paraId="321A1468"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LMS (IMT)</w:t>
            </w:r>
          </w:p>
        </w:tc>
        <w:tc>
          <w:tcPr>
            <w:tcW w:w="2434" w:type="dxa"/>
            <w:tcBorders>
              <w:bottom w:val="single" w:sz="4" w:space="0" w:color="auto"/>
            </w:tcBorders>
          </w:tcPr>
          <w:p w14:paraId="2D8D9A39" w14:textId="77777777" w:rsidR="00DC793C" w:rsidRPr="009D5AF6" w:rsidRDefault="00DC793C" w:rsidP="006B4EC5">
            <w:pPr>
              <w:pStyle w:val="Tabletext"/>
              <w:framePr w:hSpace="181" w:wrap="around" w:vAnchor="text" w:hAnchor="text" w:xAlign="center" w:y="1"/>
              <w:tabs>
                <w:tab w:val="left" w:pos="1260"/>
              </w:tabs>
              <w:jc w:val="center"/>
              <w:rPr>
                <w:rFonts w:asciiTheme="minorHAnsi" w:hAnsiTheme="minorHAnsi" w:cstheme="minorHAnsi"/>
                <w:lang w:val="en-CA"/>
              </w:rPr>
            </w:pPr>
            <w:r w:rsidRPr="009D5AF6">
              <w:rPr>
                <w:rFonts w:asciiTheme="minorHAnsi" w:hAnsiTheme="minorHAnsi" w:cstheme="minorHAnsi"/>
                <w:lang w:val="en-CA"/>
              </w:rPr>
              <w:t>AMS, RNS</w:t>
            </w:r>
          </w:p>
        </w:tc>
      </w:tr>
      <w:tr w:rsidR="00DC793C" w:rsidRPr="009D5AF6" w14:paraId="2F1B69EC" w14:textId="77777777" w:rsidTr="006B4EC5">
        <w:trPr>
          <w:cantSplit/>
          <w:jc w:val="center"/>
        </w:trPr>
        <w:tc>
          <w:tcPr>
            <w:tcW w:w="9737" w:type="dxa"/>
            <w:gridSpan w:val="4"/>
            <w:tcBorders>
              <w:left w:val="nil"/>
              <w:bottom w:val="nil"/>
              <w:right w:val="nil"/>
            </w:tcBorders>
          </w:tcPr>
          <w:p w14:paraId="4F15BEC7" w14:textId="77777777" w:rsidR="00DC793C" w:rsidRPr="009D5AF6" w:rsidRDefault="00DC793C" w:rsidP="006B4EC5">
            <w:pPr>
              <w:pStyle w:val="TableLegend0"/>
              <w:framePr w:hSpace="181" w:wrap="around" w:vAnchor="text" w:hAnchor="text" w:xAlign="center" w:y="1"/>
              <w:tabs>
                <w:tab w:val="left" w:pos="1260"/>
              </w:tabs>
              <w:rPr>
                <w:rFonts w:asciiTheme="minorHAnsi" w:hAnsiTheme="minorHAnsi" w:cstheme="minorHAnsi"/>
                <w:lang w:val="en-CA"/>
              </w:rPr>
            </w:pPr>
            <w:r w:rsidRPr="009D5AF6">
              <w:rPr>
                <w:rStyle w:val="FootnoteReference"/>
                <w:rFonts w:asciiTheme="minorHAnsi" w:hAnsiTheme="minorHAnsi" w:cstheme="minorHAnsi"/>
                <w:lang w:val="en-CA"/>
              </w:rPr>
              <w:t>1</w:t>
            </w:r>
            <w:r w:rsidRPr="009D5AF6">
              <w:rPr>
                <w:rFonts w:asciiTheme="minorHAnsi" w:hAnsiTheme="minorHAnsi" w:cstheme="minorHAnsi"/>
                <w:lang w:val="en-CA"/>
              </w:rPr>
              <w:tab/>
              <w:t>Different category of service.</w:t>
            </w:r>
          </w:p>
          <w:p w14:paraId="1044C0F9" w14:textId="77777777" w:rsidR="00DC793C" w:rsidRPr="009D5AF6" w:rsidRDefault="00DC793C" w:rsidP="006B4EC5">
            <w:pPr>
              <w:pStyle w:val="TableLegend0"/>
              <w:framePr w:hSpace="181" w:wrap="around" w:vAnchor="text" w:hAnchor="text" w:xAlign="center" w:y="1"/>
              <w:tabs>
                <w:tab w:val="left" w:pos="1260"/>
              </w:tabs>
              <w:rPr>
                <w:rFonts w:asciiTheme="minorHAnsi" w:hAnsiTheme="minorHAnsi" w:cstheme="minorHAnsi"/>
                <w:lang w:val="en-CA"/>
              </w:rPr>
            </w:pPr>
            <w:r w:rsidRPr="009D5AF6">
              <w:rPr>
                <w:rStyle w:val="FootnoteReference"/>
                <w:rFonts w:asciiTheme="minorHAnsi" w:hAnsiTheme="minorHAnsi" w:cstheme="minorHAnsi"/>
                <w:lang w:val="en-CA"/>
              </w:rPr>
              <w:t>2</w:t>
            </w:r>
            <w:r w:rsidRPr="009D5AF6">
              <w:rPr>
                <w:rFonts w:asciiTheme="minorHAnsi" w:hAnsiTheme="minorHAnsi" w:cstheme="minorHAnsi"/>
                <w:lang w:val="en-CA"/>
              </w:rPr>
              <w:tab/>
              <w:t xml:space="preserve">For frequency assignments subject to this provision the No. </w:t>
            </w:r>
            <w:r w:rsidRPr="009D5AF6">
              <w:rPr>
                <w:rFonts w:asciiTheme="minorHAnsi" w:hAnsiTheme="minorHAnsi" w:cstheme="minorHAnsi"/>
                <w:b/>
                <w:bCs/>
                <w:lang w:val="en-CA"/>
              </w:rPr>
              <w:t>9.21</w:t>
            </w:r>
            <w:r w:rsidRPr="009D5AF6">
              <w:rPr>
                <w:rFonts w:asciiTheme="minorHAnsi" w:hAnsiTheme="minorHAnsi" w:cstheme="minorHAnsi"/>
                <w:lang w:val="en-CA"/>
              </w:rPr>
              <w:t xml:space="preserve"> procedure does not apply to those administrations whose territories are outside of the distances specified in the corresponding Rules of Procedure on No. </w:t>
            </w:r>
            <w:r w:rsidRPr="009D5AF6">
              <w:rPr>
                <w:rFonts w:asciiTheme="minorHAnsi" w:hAnsiTheme="minorHAnsi" w:cstheme="minorHAnsi"/>
                <w:b/>
                <w:bCs/>
                <w:lang w:val="en-CA"/>
              </w:rPr>
              <w:t>5.341A</w:t>
            </w:r>
            <w:r w:rsidRPr="009D5AF6">
              <w:rPr>
                <w:rFonts w:asciiTheme="minorHAnsi" w:hAnsiTheme="minorHAnsi" w:cstheme="minorHAnsi"/>
                <w:lang w:val="en-CA"/>
              </w:rPr>
              <w:t xml:space="preserve"> and No. </w:t>
            </w:r>
            <w:r w:rsidRPr="009D5AF6">
              <w:rPr>
                <w:rFonts w:asciiTheme="minorHAnsi" w:hAnsiTheme="minorHAnsi" w:cstheme="minorHAnsi"/>
                <w:b/>
                <w:bCs/>
                <w:lang w:val="en-CA"/>
              </w:rPr>
              <w:t>5.346</w:t>
            </w:r>
            <w:r w:rsidRPr="009D5AF6">
              <w:rPr>
                <w:rFonts w:asciiTheme="minorHAnsi" w:hAnsiTheme="minorHAnsi" w:cstheme="minorHAnsi"/>
                <w:lang w:val="en-CA"/>
              </w:rPr>
              <w:t>.</w:t>
            </w:r>
          </w:p>
          <w:p w14:paraId="38ABBA6B" w14:textId="77777777" w:rsidR="00DC793C" w:rsidRPr="009D5AF6" w:rsidRDefault="00DC793C" w:rsidP="006B4EC5">
            <w:pPr>
              <w:framePr w:hSpace="181" w:wrap="around" w:vAnchor="text" w:hAnchor="text" w:xAlign="center" w:y="1"/>
              <w:tabs>
                <w:tab w:val="left" w:pos="284"/>
                <w:tab w:val="left" w:pos="1260"/>
              </w:tabs>
              <w:rPr>
                <w:rFonts w:asciiTheme="minorHAnsi" w:hAnsiTheme="minorHAnsi" w:cstheme="minorHAnsi"/>
                <w:lang w:val="en-CA"/>
              </w:rPr>
            </w:pPr>
            <w:r w:rsidRPr="009D5AF6">
              <w:rPr>
                <w:rFonts w:asciiTheme="minorHAnsi" w:hAnsiTheme="minorHAnsi" w:cstheme="minorHAnsi"/>
                <w:bCs/>
                <w:vertAlign w:val="superscript"/>
                <w:lang w:val="en-CA"/>
              </w:rPr>
              <w:t>3</w:t>
            </w:r>
            <w:r w:rsidRPr="009D5AF6">
              <w:rPr>
                <w:rFonts w:asciiTheme="minorHAnsi" w:hAnsiTheme="minorHAnsi" w:cstheme="minorHAnsi"/>
                <w:sz w:val="20"/>
                <w:lang w:val="en-CA"/>
              </w:rPr>
              <w:tab/>
              <w:t>Secondary service.</w:t>
            </w:r>
          </w:p>
        </w:tc>
      </w:tr>
    </w:tbl>
    <w:p w14:paraId="49BB4E69"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w:t>
      </w:r>
    </w:p>
    <w:p w14:paraId="31BBFD85" w14:textId="77777777" w:rsidR="00DC793C" w:rsidRPr="009D5AF6" w:rsidRDefault="00DC793C" w:rsidP="00DC793C">
      <w:pPr>
        <w:tabs>
          <w:tab w:val="left" w:pos="1260"/>
        </w:tabs>
        <w:jc w:val="both"/>
        <w:rPr>
          <w:rFonts w:asciiTheme="minorHAnsi" w:hAnsiTheme="minorHAnsi" w:cstheme="minorHAnsi"/>
          <w:lang w:val="en-CA"/>
        </w:rPr>
      </w:pPr>
      <w:r w:rsidRPr="009D5AF6">
        <w:rPr>
          <w:rFonts w:asciiTheme="minorHAnsi" w:hAnsiTheme="minorHAnsi" w:cstheme="minorHAnsi"/>
          <w:lang w:val="en-CA"/>
        </w:rPr>
        <w:t xml:space="preserve">2.2 The </w:t>
      </w:r>
      <w:r w:rsidRPr="009D5AF6">
        <w:rPr>
          <w:rFonts w:asciiTheme="minorHAnsi" w:hAnsiTheme="minorHAnsi" w:cstheme="minorHAnsi"/>
          <w:i/>
          <w:iCs/>
          <w:lang w:val="en-CA"/>
        </w:rPr>
        <w:t>case-by-case</w:t>
      </w:r>
      <w:r w:rsidRPr="009D5AF6">
        <w:rPr>
          <w:rFonts w:asciiTheme="minorHAnsi" w:hAnsiTheme="minorHAnsi" w:cstheme="minorHAnsi"/>
          <w:lang w:val="en-CA"/>
        </w:rPr>
        <w:t xml:space="preserve"> verification is performed for the assignments submitted under the procedure of No</w:t>
      </w:r>
      <w:r w:rsidRPr="009D5AF6">
        <w:rPr>
          <w:rFonts w:asciiTheme="minorHAnsi" w:hAnsiTheme="minorHAnsi" w:cstheme="minorHAnsi"/>
          <w:b/>
          <w:bCs/>
          <w:lang w:val="en-CA"/>
        </w:rPr>
        <w:t>. 9.21</w:t>
      </w:r>
      <w:r w:rsidRPr="009D5AF6">
        <w:rPr>
          <w:rFonts w:asciiTheme="minorHAnsi" w:hAnsiTheme="minorHAnsi" w:cstheme="minorHAnsi"/>
          <w:lang w:val="en-CA"/>
        </w:rPr>
        <w:t xml:space="preserve">. This verification consists in determining the distance from the location of a station subject to No. </w:t>
      </w:r>
      <w:r w:rsidRPr="009D5AF6">
        <w:rPr>
          <w:rFonts w:asciiTheme="minorHAnsi" w:hAnsiTheme="minorHAnsi" w:cstheme="minorHAnsi"/>
          <w:b/>
          <w:bCs/>
          <w:lang w:val="en-CA"/>
        </w:rPr>
        <w:t>9.21</w:t>
      </w:r>
      <w:r w:rsidRPr="009D5AF6">
        <w:rPr>
          <w:rFonts w:asciiTheme="minorHAnsi" w:hAnsiTheme="minorHAnsi" w:cstheme="minorHAnsi"/>
          <w:lang w:val="en-CA"/>
        </w:rPr>
        <w:t xml:space="preserve"> to the border of a neighbouring country</w:t>
      </w:r>
      <w:ins w:id="41" w:author="BR/TSD/FMD" w:date="2025-07-17T22:16:00Z">
        <w:r w:rsidRPr="009D5AF6">
          <w:rPr>
            <w:rStyle w:val="FootnoteReference"/>
            <w:rFonts w:asciiTheme="minorHAnsi" w:hAnsiTheme="minorHAnsi" w:cstheme="minorHAnsi"/>
            <w:lang w:val="en-CA"/>
          </w:rPr>
          <w:footnoteReference w:customMarkFollows="1" w:id="2"/>
          <w:t>*</w:t>
        </w:r>
      </w:ins>
      <w:r w:rsidRPr="009D5AF6">
        <w:rPr>
          <w:rFonts w:asciiTheme="minorHAnsi" w:hAnsiTheme="minorHAnsi" w:cstheme="minorHAnsi"/>
          <w:lang w:val="en-CA"/>
        </w:rPr>
        <w:t>. In case this distance is shorter than the respective coordination distance, the administration of this neighbouring country is identified as affected.</w:t>
      </w:r>
    </w:p>
    <w:p w14:paraId="13F995F6" w14:textId="77777777" w:rsidR="00DC793C" w:rsidRPr="009D5AF6" w:rsidRDefault="00DC793C" w:rsidP="00DC793C">
      <w:pPr>
        <w:tabs>
          <w:tab w:val="left" w:pos="1260"/>
        </w:tabs>
        <w:jc w:val="both"/>
        <w:rPr>
          <w:rFonts w:asciiTheme="minorHAnsi" w:hAnsiTheme="minorHAnsi" w:cstheme="minorHAnsi"/>
          <w:b/>
          <w:bCs/>
          <w:i/>
          <w:iCs/>
          <w:szCs w:val="24"/>
          <w:lang w:val="en-CA" w:eastAsia="ko-KR"/>
        </w:rPr>
      </w:pPr>
    </w:p>
    <w:p w14:paraId="68FAAC25" w14:textId="77777777" w:rsidR="00DC793C" w:rsidRPr="009D5AF6" w:rsidRDefault="00DC793C" w:rsidP="00DC793C">
      <w:pPr>
        <w:tabs>
          <w:tab w:val="left" w:pos="1260"/>
        </w:tabs>
        <w:jc w:val="both"/>
        <w:rPr>
          <w:rFonts w:asciiTheme="minorHAnsi" w:eastAsia="Aptos" w:hAnsiTheme="minorHAnsi" w:cstheme="minorHAnsi"/>
          <w:i/>
          <w:iCs/>
          <w:kern w:val="2"/>
          <w:szCs w:val="24"/>
          <w:lang w:val="en-CA" w:eastAsia="ko-KR"/>
          <w14:ligatures w14:val="standardContextual"/>
        </w:rPr>
      </w:pPr>
      <w:r w:rsidRPr="009D5AF6">
        <w:rPr>
          <w:rFonts w:asciiTheme="minorHAnsi" w:hAnsiTheme="minorHAnsi" w:cstheme="minorHAnsi"/>
          <w:b/>
          <w:bCs/>
          <w:i/>
          <w:iCs/>
          <w:szCs w:val="24"/>
          <w:lang w:val="en-CA" w:eastAsia="ko-KR"/>
        </w:rPr>
        <w:t xml:space="preserve">Reason: </w:t>
      </w:r>
      <w:r w:rsidRPr="009D5AF6">
        <w:rPr>
          <w:rFonts w:asciiTheme="minorHAnsi" w:eastAsia="Aptos" w:hAnsiTheme="minorHAnsi" w:cstheme="minorHAnsi"/>
          <w:i/>
          <w:iCs/>
          <w:kern w:val="2"/>
          <w:szCs w:val="24"/>
          <w:lang w:val="en-CA" w:eastAsia="ko-KR"/>
          <w14:ligatures w14:val="standardContextual"/>
        </w:rPr>
        <w:t>to clarify the application of the term “neighbouring country” given that it refers to all countries lying within the coordination distance</w:t>
      </w:r>
      <w:r w:rsidRPr="009D5AF6">
        <w:rPr>
          <w:lang w:val="en-CA"/>
        </w:rPr>
        <w:t xml:space="preserve"> </w:t>
      </w:r>
      <w:r w:rsidRPr="009D5AF6">
        <w:rPr>
          <w:rFonts w:asciiTheme="minorHAnsi" w:eastAsia="Aptos" w:hAnsiTheme="minorHAnsi" w:cstheme="minorHAnsi"/>
          <w:i/>
          <w:iCs/>
          <w:kern w:val="2"/>
          <w:szCs w:val="24"/>
          <w:lang w:val="en-CA" w:eastAsia="ko-KR"/>
          <w14:ligatures w14:val="standardContextual"/>
        </w:rPr>
        <w:t>defined in the Rules of Procedure, not only those that share land or maritime borders.</w:t>
      </w:r>
    </w:p>
    <w:p w14:paraId="73AB06F7" w14:textId="77777777" w:rsidR="00DC793C" w:rsidRPr="009D5AF6" w:rsidRDefault="00DC793C" w:rsidP="00DC793C">
      <w:pPr>
        <w:spacing w:before="160" w:line="280" w:lineRule="exact"/>
        <w:jc w:val="both"/>
        <w:rPr>
          <w:rFonts w:ascii="Calibri" w:hAnsi="Calibri" w:cs="Calibri"/>
          <w:i/>
          <w:iCs/>
          <w:szCs w:val="24"/>
          <w:lang w:val="en-CA" w:eastAsia="zh-CN"/>
        </w:rPr>
      </w:pPr>
    </w:p>
    <w:p w14:paraId="033737C8" w14:textId="77777777" w:rsidR="00DC793C" w:rsidRPr="009D5AF6" w:rsidRDefault="00DC793C" w:rsidP="00DC793C">
      <w:pPr>
        <w:spacing w:before="160" w:line="280" w:lineRule="exact"/>
        <w:jc w:val="both"/>
        <w:rPr>
          <w:rFonts w:ascii="Calibri" w:hAnsi="Calibri" w:cs="Calibri"/>
          <w:i/>
          <w:iCs/>
          <w:szCs w:val="24"/>
          <w:lang w:val="en-CA" w:eastAsia="zh-CN"/>
        </w:rPr>
      </w:pPr>
      <w:r w:rsidRPr="009D5AF6">
        <w:rPr>
          <w:rFonts w:ascii="Calibri" w:hAnsi="Calibri" w:cs="Calibri"/>
          <w:i/>
          <w:iCs/>
          <w:szCs w:val="24"/>
          <w:lang w:val="en-CA" w:eastAsia="zh-CN"/>
        </w:rPr>
        <w:t>Effective date of application of this Rule: immediately after approval.</w:t>
      </w:r>
    </w:p>
    <w:p w14:paraId="7863A57B" w14:textId="77777777" w:rsidR="00DC793C" w:rsidRPr="009D5AF6" w:rsidRDefault="00DC793C" w:rsidP="00DC793C">
      <w:pPr>
        <w:tabs>
          <w:tab w:val="left" w:pos="1260"/>
        </w:tabs>
        <w:rPr>
          <w:rFonts w:asciiTheme="minorHAnsi" w:hAnsiTheme="minorHAnsi" w:cstheme="minorHAnsi"/>
          <w:lang w:val="en-CA"/>
        </w:rPr>
      </w:pPr>
    </w:p>
    <w:p w14:paraId="21D057E0" w14:textId="77777777" w:rsidR="00DC793C" w:rsidRPr="009D5AF6" w:rsidRDefault="00DC793C" w:rsidP="00DC793C">
      <w:pPr>
        <w:tabs>
          <w:tab w:val="left" w:pos="1260"/>
        </w:tabs>
        <w:rPr>
          <w:rFonts w:asciiTheme="minorHAnsi" w:hAnsiTheme="minorHAnsi" w:cstheme="minorHAnsi"/>
          <w:lang w:val="en-CA"/>
        </w:rPr>
      </w:pPr>
    </w:p>
    <w:p w14:paraId="50C7DE0D"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3</w:t>
      </w:r>
      <w:r w:rsidRPr="009D5AF6">
        <w:rPr>
          <w:rFonts w:asciiTheme="minorHAnsi" w:hAnsiTheme="minorHAnsi" w:cstheme="minorHAnsi"/>
          <w:lang w:val="en-CA"/>
        </w:rPr>
        <w:tab/>
        <w:t>In the calculation of the coordination distances the following approach is used:</w:t>
      </w:r>
    </w:p>
    <w:p w14:paraId="1E9E82F9"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w:t>
      </w:r>
    </w:p>
    <w:p w14:paraId="421353AA" w14:textId="77777777" w:rsidR="00DC793C" w:rsidRPr="009D5AF6" w:rsidRDefault="00DC793C" w:rsidP="004860C4">
      <w:pPr>
        <w:tabs>
          <w:tab w:val="left" w:pos="1260"/>
        </w:tabs>
        <w:jc w:val="both"/>
        <w:rPr>
          <w:rFonts w:asciiTheme="minorHAnsi" w:hAnsiTheme="minorHAnsi" w:cstheme="minorHAnsi"/>
          <w:szCs w:val="24"/>
          <w:lang w:val="en-CA"/>
        </w:rPr>
      </w:pPr>
      <w:ins w:id="44" w:author="BR/TSD/FMD" w:date="2025-07-17T22:23:00Z">
        <w:r w:rsidRPr="009D5AF6">
          <w:rPr>
            <w:rFonts w:asciiTheme="minorHAnsi" w:hAnsiTheme="minorHAnsi" w:cstheme="minorHAnsi"/>
            <w:lang w:val="en-CA"/>
          </w:rPr>
          <w:t>3.1</w:t>
        </w:r>
        <w:r w:rsidRPr="009D5AF6">
          <w:rPr>
            <w:rFonts w:asciiTheme="minorHAnsi" w:hAnsiTheme="minorHAnsi" w:cstheme="minorHAnsi"/>
            <w:i/>
            <w:iCs/>
            <w:lang w:val="en-CA"/>
          </w:rPr>
          <w:t>ter</w:t>
        </w:r>
        <w:r w:rsidRPr="009D5AF6">
          <w:rPr>
            <w:rFonts w:asciiTheme="minorHAnsi" w:hAnsiTheme="minorHAnsi" w:cstheme="minorHAnsi"/>
            <w:lang w:val="en-CA"/>
          </w:rPr>
          <w:tab/>
        </w:r>
        <w:r w:rsidRPr="009D5AF6">
          <w:rPr>
            <w:rFonts w:asciiTheme="minorHAnsi" w:hAnsiTheme="minorHAnsi" w:cstheme="minorHAnsi"/>
            <w:szCs w:val="24"/>
            <w:lang w:val="en-CA"/>
          </w:rPr>
          <w:t xml:space="preserve">For the protection of the aeronautical radionavigation service in the frequency bands between 645 and 942 MHz allocated by Nos. </w:t>
        </w:r>
        <w:r w:rsidRPr="009D5AF6">
          <w:rPr>
            <w:rFonts w:asciiTheme="minorHAnsi" w:hAnsiTheme="minorHAnsi" w:cstheme="minorHAnsi"/>
            <w:b/>
            <w:bCs/>
            <w:szCs w:val="24"/>
            <w:lang w:val="en-CA"/>
          </w:rPr>
          <w:t xml:space="preserve">5.312 </w:t>
        </w:r>
        <w:r w:rsidRPr="009D5AF6">
          <w:rPr>
            <w:rFonts w:asciiTheme="minorHAnsi" w:hAnsiTheme="minorHAnsi" w:cstheme="minorHAnsi"/>
            <w:szCs w:val="24"/>
            <w:lang w:val="en-CA"/>
          </w:rPr>
          <w:t xml:space="preserve">and </w:t>
        </w:r>
        <w:r w:rsidRPr="009D5AF6">
          <w:rPr>
            <w:rFonts w:asciiTheme="minorHAnsi" w:hAnsiTheme="minorHAnsi" w:cstheme="minorHAnsi"/>
            <w:b/>
            <w:bCs/>
            <w:szCs w:val="24"/>
            <w:lang w:val="en-CA"/>
          </w:rPr>
          <w:t>5.323</w:t>
        </w:r>
        <w:r w:rsidRPr="009D5AF6">
          <w:rPr>
            <w:rFonts w:asciiTheme="minorHAnsi" w:hAnsiTheme="minorHAnsi" w:cstheme="minorHAnsi"/>
            <w:szCs w:val="24"/>
            <w:lang w:val="en-CA"/>
          </w:rPr>
          <w:t>,</w:t>
        </w:r>
        <w:r w:rsidRPr="009D5AF6">
          <w:rPr>
            <w:rFonts w:asciiTheme="minorHAnsi" w:hAnsiTheme="minorHAnsi" w:cstheme="minorHAnsi"/>
            <w:b/>
            <w:bCs/>
            <w:szCs w:val="24"/>
            <w:lang w:val="en-CA"/>
          </w:rPr>
          <w:t xml:space="preserve"> </w:t>
        </w:r>
        <w:r w:rsidRPr="009D5AF6">
          <w:rPr>
            <w:rFonts w:asciiTheme="minorHAnsi" w:hAnsiTheme="minorHAnsi" w:cstheme="minorHAnsi"/>
            <w:szCs w:val="24"/>
            <w:lang w:val="en-CA"/>
          </w:rPr>
          <w:t xml:space="preserve">from the radiocommunication services indicated in Column 3 of Table 1, in the context of the provisions of Nos. </w:t>
        </w:r>
        <w:r w:rsidRPr="009D5AF6">
          <w:rPr>
            <w:rFonts w:asciiTheme="minorHAnsi" w:hAnsiTheme="minorHAnsi" w:cstheme="minorHAnsi"/>
            <w:b/>
            <w:bCs/>
            <w:szCs w:val="24"/>
            <w:lang w:val="en-CA"/>
          </w:rPr>
          <w:t>5.293</w:t>
        </w:r>
        <w:r w:rsidRPr="009D5AF6">
          <w:rPr>
            <w:rFonts w:asciiTheme="minorHAnsi" w:hAnsiTheme="minorHAnsi" w:cstheme="minorHAnsi"/>
            <w:szCs w:val="24"/>
            <w:lang w:val="en-CA"/>
          </w:rPr>
          <w:t xml:space="preserve">, </w:t>
        </w:r>
        <w:r w:rsidRPr="009D5AF6">
          <w:rPr>
            <w:rFonts w:asciiTheme="minorHAnsi" w:hAnsiTheme="minorHAnsi" w:cstheme="minorHAnsi"/>
            <w:b/>
            <w:bCs/>
            <w:szCs w:val="24"/>
            <w:lang w:val="en-CA"/>
          </w:rPr>
          <w:t>5.295A</w:t>
        </w:r>
        <w:r w:rsidRPr="009D5AF6">
          <w:rPr>
            <w:rFonts w:asciiTheme="minorHAnsi" w:hAnsiTheme="minorHAnsi" w:cstheme="minorHAnsi"/>
            <w:szCs w:val="24"/>
            <w:lang w:val="en-CA"/>
          </w:rPr>
          <w:t xml:space="preserve">, </w:t>
        </w:r>
        <w:r w:rsidRPr="009D5AF6">
          <w:rPr>
            <w:rFonts w:asciiTheme="minorHAnsi" w:hAnsiTheme="minorHAnsi" w:cstheme="minorHAnsi"/>
            <w:b/>
            <w:bCs/>
            <w:szCs w:val="24"/>
            <w:lang w:val="en-CA"/>
          </w:rPr>
          <w:t xml:space="preserve">5.307A, </w:t>
        </w:r>
        <w:r w:rsidRPr="009D5AF6">
          <w:rPr>
            <w:rFonts w:asciiTheme="minorHAnsi" w:hAnsiTheme="minorHAnsi" w:cstheme="minorHAnsi"/>
            <w:szCs w:val="24"/>
            <w:lang w:val="en-CA"/>
          </w:rPr>
          <w:t xml:space="preserve"> </w:t>
        </w:r>
        <w:r w:rsidRPr="009D5AF6">
          <w:rPr>
            <w:rFonts w:asciiTheme="minorHAnsi" w:hAnsiTheme="minorHAnsi" w:cstheme="minorHAnsi"/>
            <w:b/>
            <w:bCs/>
            <w:szCs w:val="24"/>
            <w:lang w:val="en-CA"/>
          </w:rPr>
          <w:t xml:space="preserve">5.308A </w:t>
        </w:r>
        <w:r w:rsidRPr="009D5AF6">
          <w:rPr>
            <w:rFonts w:asciiTheme="minorHAnsi" w:hAnsiTheme="minorHAnsi" w:cstheme="minorHAnsi"/>
            <w:szCs w:val="24"/>
            <w:lang w:val="en-CA"/>
          </w:rPr>
          <w:t xml:space="preserve">and </w:t>
        </w:r>
        <w:r w:rsidRPr="009D5AF6">
          <w:rPr>
            <w:rFonts w:asciiTheme="minorHAnsi" w:hAnsiTheme="minorHAnsi" w:cstheme="minorHAnsi"/>
            <w:b/>
            <w:bCs/>
            <w:szCs w:val="24"/>
            <w:lang w:val="en-CA"/>
          </w:rPr>
          <w:t>5.325</w:t>
        </w:r>
        <w:r w:rsidRPr="009D5AF6">
          <w:rPr>
            <w:rFonts w:asciiTheme="minorHAnsi" w:hAnsiTheme="minorHAnsi" w:cstheme="minorHAnsi"/>
            <w:szCs w:val="24"/>
            <w:lang w:val="en-CA"/>
          </w:rPr>
          <w:t xml:space="preserve"> a coordination trigger distance of 450 km with respect to the borders of the neighbouring countries listed in Nos. </w:t>
        </w:r>
        <w:r w:rsidRPr="009D5AF6">
          <w:rPr>
            <w:rFonts w:asciiTheme="minorHAnsi" w:hAnsiTheme="minorHAnsi" w:cstheme="minorHAnsi"/>
            <w:b/>
            <w:bCs/>
            <w:szCs w:val="24"/>
            <w:lang w:val="en-CA"/>
          </w:rPr>
          <w:t xml:space="preserve">5.312 </w:t>
        </w:r>
        <w:r w:rsidRPr="009D5AF6">
          <w:rPr>
            <w:rFonts w:asciiTheme="minorHAnsi" w:hAnsiTheme="minorHAnsi" w:cstheme="minorHAnsi"/>
            <w:szCs w:val="24"/>
            <w:lang w:val="en-CA"/>
          </w:rPr>
          <w:t xml:space="preserve">and </w:t>
        </w:r>
        <w:r w:rsidRPr="009D5AF6">
          <w:rPr>
            <w:rFonts w:asciiTheme="minorHAnsi" w:hAnsiTheme="minorHAnsi" w:cstheme="minorHAnsi"/>
            <w:b/>
            <w:bCs/>
            <w:szCs w:val="24"/>
            <w:lang w:val="en-CA"/>
          </w:rPr>
          <w:t xml:space="preserve">5.323 </w:t>
        </w:r>
        <w:r w:rsidRPr="009D5AF6">
          <w:rPr>
            <w:rFonts w:asciiTheme="minorHAnsi" w:hAnsiTheme="minorHAnsi" w:cstheme="minorHAnsi"/>
            <w:szCs w:val="24"/>
            <w:lang w:val="en-CA"/>
          </w:rPr>
          <w:t>is used.</w:t>
        </w:r>
      </w:ins>
    </w:p>
    <w:p w14:paraId="7A7D65FD" w14:textId="77777777" w:rsidR="00DC793C" w:rsidRPr="009D5AF6" w:rsidRDefault="00DC793C" w:rsidP="00DC793C">
      <w:pPr>
        <w:tabs>
          <w:tab w:val="left" w:pos="1260"/>
        </w:tabs>
        <w:jc w:val="both"/>
        <w:rPr>
          <w:rFonts w:asciiTheme="minorHAnsi" w:hAnsiTheme="minorHAnsi" w:cstheme="minorHAnsi"/>
          <w:b/>
          <w:bCs/>
          <w:i/>
          <w:iCs/>
          <w:szCs w:val="24"/>
          <w:lang w:val="en-CA" w:eastAsia="ko-KR"/>
        </w:rPr>
      </w:pPr>
    </w:p>
    <w:p w14:paraId="37BE94D2" w14:textId="77777777" w:rsidR="00DC793C" w:rsidRPr="009D5AF6" w:rsidRDefault="00DC793C" w:rsidP="00CA0E10">
      <w:pPr>
        <w:tabs>
          <w:tab w:val="left" w:pos="1260"/>
        </w:tabs>
        <w:jc w:val="both"/>
        <w:rPr>
          <w:rFonts w:asciiTheme="minorHAnsi" w:eastAsia="Aptos" w:hAnsiTheme="minorHAnsi" w:cstheme="minorHAnsi"/>
          <w:i/>
          <w:iCs/>
          <w:kern w:val="2"/>
          <w:szCs w:val="24"/>
          <w:lang w:val="en-CA" w:eastAsia="ko-KR"/>
          <w14:ligatures w14:val="standardContextual"/>
        </w:rPr>
      </w:pPr>
      <w:r w:rsidRPr="009D5AF6">
        <w:rPr>
          <w:rFonts w:asciiTheme="minorHAnsi" w:hAnsiTheme="minorHAnsi" w:cstheme="minorHAnsi"/>
          <w:b/>
          <w:bCs/>
          <w:i/>
          <w:iCs/>
          <w:szCs w:val="24"/>
          <w:lang w:val="en-CA" w:eastAsia="ko-KR"/>
        </w:rPr>
        <w:t xml:space="preserve">Reason: </w:t>
      </w:r>
      <w:r w:rsidRPr="009D5AF6">
        <w:rPr>
          <w:rFonts w:asciiTheme="minorHAnsi" w:eastAsia="Aptos" w:hAnsiTheme="minorHAnsi" w:cstheme="minorHAnsi"/>
          <w:i/>
          <w:iCs/>
          <w:kern w:val="2"/>
          <w:szCs w:val="24"/>
          <w:lang w:val="en-CA" w:eastAsia="ko-KR"/>
          <w14:ligatures w14:val="standardContextual"/>
        </w:rPr>
        <w:t xml:space="preserve">In accordance with No. </w:t>
      </w:r>
      <w:r w:rsidRPr="009D5AF6">
        <w:rPr>
          <w:rFonts w:asciiTheme="minorHAnsi" w:eastAsia="Aptos" w:hAnsiTheme="minorHAnsi" w:cstheme="minorHAnsi"/>
          <w:b/>
          <w:bCs/>
          <w:i/>
          <w:iCs/>
          <w:kern w:val="2"/>
          <w:szCs w:val="24"/>
          <w:lang w:val="en-CA" w:eastAsia="ko-KR"/>
          <w14:ligatures w14:val="standardContextual"/>
        </w:rPr>
        <w:t>5.293</w:t>
      </w:r>
      <w:r w:rsidRPr="009D5AF6">
        <w:rPr>
          <w:rFonts w:asciiTheme="minorHAnsi" w:eastAsia="Aptos" w:hAnsiTheme="minorHAnsi" w:cstheme="minorHAnsi"/>
          <w:i/>
          <w:iCs/>
          <w:kern w:val="2"/>
          <w:szCs w:val="24"/>
          <w:lang w:val="en-CA" w:eastAsia="ko-KR"/>
          <w14:ligatures w14:val="standardContextual"/>
        </w:rPr>
        <w:t xml:space="preserve"> the </w:t>
      </w:r>
      <w:r w:rsidRPr="009D5AF6">
        <w:rPr>
          <w:rFonts w:asciiTheme="minorHAnsi" w:hAnsiTheme="minorHAnsi" w:cstheme="minorHAnsi"/>
          <w:i/>
          <w:iCs/>
          <w:szCs w:val="24"/>
          <w:lang w:val="en-CA" w:eastAsia="ko-KR"/>
        </w:rPr>
        <w:t xml:space="preserve">frequency bands 470-512 MHz and 645-806 MHz are allocated to </w:t>
      </w:r>
      <w:r w:rsidRPr="009D5AF6">
        <w:rPr>
          <w:rFonts w:asciiTheme="minorHAnsi" w:eastAsia="Aptos" w:hAnsiTheme="minorHAnsi" w:cstheme="minorHAnsi"/>
          <w:i/>
          <w:iCs/>
          <w:kern w:val="2"/>
          <w:szCs w:val="24"/>
          <w:lang w:val="en-CA" w:eastAsia="ko-KR"/>
          <w14:ligatures w14:val="standardContextual"/>
        </w:rPr>
        <w:t xml:space="preserve">the fixed service, and the </w:t>
      </w:r>
      <w:r w:rsidRPr="009D5AF6">
        <w:rPr>
          <w:rFonts w:asciiTheme="minorHAnsi" w:hAnsiTheme="minorHAnsi" w:cstheme="minorHAnsi"/>
          <w:i/>
          <w:iCs/>
          <w:szCs w:val="24"/>
          <w:lang w:val="en-CA" w:eastAsia="ko-KR"/>
        </w:rPr>
        <w:t xml:space="preserve">frequency band </w:t>
      </w:r>
      <w:r w:rsidRPr="009D5AF6">
        <w:rPr>
          <w:rFonts w:asciiTheme="minorHAnsi" w:eastAsia="Aptos" w:hAnsiTheme="minorHAnsi" w:cstheme="minorHAnsi"/>
          <w:i/>
          <w:iCs/>
          <w:kern w:val="2"/>
          <w:szCs w:val="24"/>
          <w:lang w:val="en-CA" w:eastAsia="ko-KR"/>
          <w14:ligatures w14:val="standardContextual"/>
        </w:rPr>
        <w:t>614-698 MHz is allocated to the mobile service on a primary basis in some Region 2 countries, subject to agreement obtained under No. </w:t>
      </w:r>
      <w:r w:rsidRPr="009D5AF6">
        <w:rPr>
          <w:rFonts w:asciiTheme="minorHAnsi" w:eastAsia="Aptos" w:hAnsiTheme="minorHAnsi" w:cstheme="minorHAnsi"/>
          <w:b/>
          <w:bCs/>
          <w:i/>
          <w:iCs/>
          <w:kern w:val="2"/>
          <w:szCs w:val="24"/>
          <w:lang w:val="en-CA" w:eastAsia="ko-KR"/>
          <w14:ligatures w14:val="standardContextual"/>
        </w:rPr>
        <w:t>9.21</w:t>
      </w:r>
      <w:r w:rsidRPr="009D5AF6">
        <w:rPr>
          <w:rFonts w:asciiTheme="minorHAnsi" w:eastAsia="Aptos" w:hAnsiTheme="minorHAnsi" w:cstheme="minorHAnsi"/>
          <w:i/>
          <w:iCs/>
          <w:kern w:val="2"/>
          <w:szCs w:val="24"/>
          <w:lang w:val="en-CA" w:eastAsia="ko-KR"/>
          <w14:ligatures w14:val="standardContextual"/>
        </w:rPr>
        <w:t>.</w:t>
      </w:r>
    </w:p>
    <w:p w14:paraId="25600426" w14:textId="77777777" w:rsidR="00DC793C" w:rsidRPr="009D5AF6" w:rsidRDefault="00DC793C" w:rsidP="00CA0E10">
      <w:pPr>
        <w:tabs>
          <w:tab w:val="left" w:pos="1260"/>
        </w:tabs>
        <w:jc w:val="both"/>
        <w:rPr>
          <w:rFonts w:asciiTheme="minorHAnsi" w:hAnsiTheme="minorHAnsi" w:cstheme="minorHAnsi"/>
          <w:i/>
          <w:iCs/>
          <w:szCs w:val="24"/>
          <w:lang w:val="en-CA" w:eastAsia="ko-KR"/>
        </w:rPr>
      </w:pPr>
      <w:r w:rsidRPr="009D5AF6">
        <w:rPr>
          <w:rFonts w:asciiTheme="minorHAnsi" w:hAnsiTheme="minorHAnsi" w:cstheme="minorHAnsi"/>
          <w:i/>
          <w:iCs/>
          <w:szCs w:val="24"/>
          <w:lang w:val="en-CA" w:eastAsia="ko-KR"/>
        </w:rPr>
        <w:t xml:space="preserve">According to </w:t>
      </w:r>
      <w:r w:rsidRPr="009D5AF6">
        <w:rPr>
          <w:rFonts w:asciiTheme="minorHAnsi" w:eastAsia="Aptos" w:hAnsiTheme="minorHAnsi" w:cstheme="minorHAnsi"/>
          <w:i/>
          <w:iCs/>
          <w:kern w:val="2"/>
          <w:szCs w:val="24"/>
          <w:lang w:val="en-CA" w:eastAsia="ko-KR"/>
          <w14:ligatures w14:val="standardContextual"/>
        </w:rPr>
        <w:t>No.</w:t>
      </w:r>
      <w:r w:rsidRPr="009D5AF6">
        <w:rPr>
          <w:rFonts w:asciiTheme="minorHAnsi" w:eastAsia="Aptos" w:hAnsiTheme="minorHAnsi" w:cstheme="minorHAnsi"/>
          <w:b/>
          <w:bCs/>
          <w:i/>
          <w:iCs/>
          <w:kern w:val="2"/>
          <w:szCs w:val="24"/>
          <w:lang w:val="en-CA"/>
          <w14:ligatures w14:val="standardContextual"/>
        </w:rPr>
        <w:t xml:space="preserve">5.295A </w:t>
      </w:r>
      <w:r w:rsidRPr="009D5AF6">
        <w:rPr>
          <w:rFonts w:asciiTheme="minorHAnsi" w:hAnsiTheme="minorHAnsi" w:cstheme="minorHAnsi"/>
          <w:i/>
          <w:iCs/>
          <w:szCs w:val="24"/>
          <w:lang w:val="en-CA" w:eastAsia="ko-KR"/>
        </w:rPr>
        <w:t xml:space="preserve">the frequency band 470-694 MHz is allocated to the mobile, except aeronautical mobile, service on a secondary basis in some Region 1 countries, subject to agreement obtained under No. </w:t>
      </w:r>
      <w:r w:rsidRPr="009D5AF6">
        <w:rPr>
          <w:rFonts w:asciiTheme="minorHAnsi" w:hAnsiTheme="minorHAnsi" w:cstheme="minorHAnsi"/>
          <w:b/>
          <w:bCs/>
          <w:i/>
          <w:iCs/>
          <w:szCs w:val="24"/>
          <w:lang w:val="en-CA" w:eastAsia="ko-KR"/>
        </w:rPr>
        <w:t>9.21</w:t>
      </w:r>
      <w:r w:rsidRPr="009D5AF6">
        <w:rPr>
          <w:rFonts w:asciiTheme="minorHAnsi" w:hAnsiTheme="minorHAnsi" w:cstheme="minorHAnsi"/>
          <w:i/>
          <w:iCs/>
          <w:szCs w:val="24"/>
          <w:lang w:val="en-CA" w:eastAsia="ko-KR"/>
        </w:rPr>
        <w:t xml:space="preserve">. </w:t>
      </w:r>
    </w:p>
    <w:p w14:paraId="6F8BE0B2" w14:textId="77777777" w:rsidR="00DC793C" w:rsidRPr="009D5AF6" w:rsidRDefault="00DC793C" w:rsidP="00CA0E10">
      <w:pPr>
        <w:tabs>
          <w:tab w:val="left" w:pos="1260"/>
        </w:tabs>
        <w:overflowPunct/>
        <w:autoSpaceDE/>
        <w:autoSpaceDN/>
        <w:adjustRightInd/>
        <w:spacing w:before="80" w:after="160" w:line="259" w:lineRule="auto"/>
        <w:jc w:val="both"/>
        <w:textAlignment w:val="auto"/>
        <w:rPr>
          <w:rFonts w:asciiTheme="minorHAnsi" w:eastAsia="Aptos" w:hAnsiTheme="minorHAnsi" w:cstheme="minorHAnsi"/>
          <w:i/>
          <w:iCs/>
          <w:kern w:val="2"/>
          <w:szCs w:val="24"/>
          <w:lang w:val="en-CA"/>
          <w14:ligatures w14:val="standardContextual"/>
        </w:rPr>
      </w:pPr>
      <w:r w:rsidRPr="009D5AF6">
        <w:rPr>
          <w:rFonts w:asciiTheme="minorHAnsi" w:eastAsia="Aptos" w:hAnsiTheme="minorHAnsi" w:cstheme="minorHAnsi"/>
          <w:i/>
          <w:iCs/>
          <w:kern w:val="2"/>
          <w:szCs w:val="24"/>
          <w:lang w:val="en-CA"/>
          <w14:ligatures w14:val="standardContextual"/>
        </w:rPr>
        <w:t xml:space="preserve">In some Region 1 countries the provision </w:t>
      </w:r>
      <w:r w:rsidRPr="009D5AF6">
        <w:rPr>
          <w:rFonts w:asciiTheme="minorHAnsi" w:hAnsiTheme="minorHAnsi" w:cstheme="minorHAnsi"/>
          <w:i/>
          <w:iCs/>
          <w:szCs w:val="24"/>
          <w:lang w:val="en-CA" w:eastAsia="ko-KR"/>
        </w:rPr>
        <w:t>No.</w:t>
      </w:r>
      <w:r w:rsidRPr="009D5AF6">
        <w:rPr>
          <w:rFonts w:asciiTheme="minorHAnsi" w:hAnsiTheme="minorHAnsi" w:cstheme="minorHAnsi"/>
          <w:b/>
          <w:bCs/>
          <w:i/>
          <w:iCs/>
          <w:szCs w:val="24"/>
          <w:lang w:val="en-CA" w:eastAsia="ko-KR"/>
        </w:rPr>
        <w:t xml:space="preserve"> 5.307A </w:t>
      </w:r>
      <w:r w:rsidRPr="009D5AF6">
        <w:rPr>
          <w:rFonts w:asciiTheme="minorHAnsi" w:hAnsiTheme="minorHAnsi" w:cstheme="minorHAnsi"/>
          <w:i/>
          <w:iCs/>
          <w:szCs w:val="24"/>
          <w:lang w:val="en-CA" w:eastAsia="ko-KR"/>
        </w:rPr>
        <w:t>allocates the</w:t>
      </w:r>
      <w:r w:rsidRPr="009D5AF6">
        <w:rPr>
          <w:rFonts w:asciiTheme="minorHAnsi" w:eastAsia="Aptos" w:hAnsiTheme="minorHAnsi" w:cstheme="minorHAnsi"/>
          <w:i/>
          <w:iCs/>
          <w:kern w:val="2"/>
          <w:szCs w:val="24"/>
          <w:lang w:val="en-CA"/>
          <w14:ligatures w14:val="standardContextual"/>
        </w:rPr>
        <w:t xml:space="preserve"> frequency band 614-694 MHz to the mobile, except aeronautical mobile, service on a primary basis and </w:t>
      </w:r>
      <w:r w:rsidRPr="009D5AF6">
        <w:rPr>
          <w:rFonts w:asciiTheme="minorHAnsi" w:hAnsiTheme="minorHAnsi" w:cstheme="minorHAnsi"/>
          <w:i/>
          <w:iCs/>
          <w:szCs w:val="24"/>
          <w:lang w:val="en-CA" w:eastAsia="ko-KR"/>
        </w:rPr>
        <w:t>identifies</w:t>
      </w:r>
      <w:r w:rsidRPr="009D5AF6">
        <w:rPr>
          <w:rFonts w:asciiTheme="minorHAnsi" w:eastAsia="Aptos" w:hAnsiTheme="minorHAnsi" w:cstheme="minorHAnsi"/>
          <w:i/>
          <w:iCs/>
          <w:kern w:val="2"/>
          <w:szCs w:val="24"/>
          <w:lang w:val="en-CA"/>
          <w14:ligatures w14:val="standardContextual"/>
        </w:rPr>
        <w:t xml:space="preserve"> this band for IMT, subject to agreement obtained under No. </w:t>
      </w:r>
      <w:r w:rsidRPr="009D5AF6">
        <w:rPr>
          <w:rFonts w:asciiTheme="minorHAnsi" w:eastAsia="Aptos" w:hAnsiTheme="minorHAnsi" w:cstheme="minorHAnsi"/>
          <w:b/>
          <w:bCs/>
          <w:i/>
          <w:iCs/>
          <w:kern w:val="2"/>
          <w:szCs w:val="24"/>
          <w:lang w:val="en-CA"/>
          <w14:ligatures w14:val="standardContextual"/>
        </w:rPr>
        <w:t>9.21</w:t>
      </w:r>
      <w:r w:rsidRPr="009D5AF6">
        <w:rPr>
          <w:rFonts w:asciiTheme="minorHAnsi" w:eastAsia="Aptos" w:hAnsiTheme="minorHAnsi" w:cstheme="minorHAnsi"/>
          <w:i/>
          <w:iCs/>
          <w:kern w:val="2"/>
          <w:szCs w:val="24"/>
          <w:lang w:val="en-CA"/>
          <w14:ligatures w14:val="standardContextual"/>
        </w:rPr>
        <w:t xml:space="preserve">. </w:t>
      </w:r>
    </w:p>
    <w:p w14:paraId="64380406" w14:textId="77777777" w:rsidR="00DC793C" w:rsidRPr="009D5AF6" w:rsidRDefault="00DC793C" w:rsidP="00CA0E10">
      <w:pPr>
        <w:tabs>
          <w:tab w:val="left" w:pos="1260"/>
        </w:tabs>
        <w:overflowPunct/>
        <w:autoSpaceDE/>
        <w:autoSpaceDN/>
        <w:adjustRightInd/>
        <w:spacing w:before="80" w:after="160" w:line="259" w:lineRule="auto"/>
        <w:jc w:val="both"/>
        <w:textAlignment w:val="auto"/>
        <w:rPr>
          <w:rFonts w:asciiTheme="minorHAnsi" w:eastAsia="Aptos" w:hAnsiTheme="minorHAnsi" w:cstheme="minorHAnsi"/>
          <w:i/>
          <w:iCs/>
          <w:kern w:val="2"/>
          <w:szCs w:val="24"/>
          <w:lang w:val="en-CA"/>
          <w14:ligatures w14:val="standardContextual"/>
        </w:rPr>
      </w:pPr>
      <w:r w:rsidRPr="009D5AF6">
        <w:rPr>
          <w:rFonts w:asciiTheme="minorHAnsi" w:eastAsia="Aptos" w:hAnsiTheme="minorHAnsi" w:cstheme="minorHAnsi"/>
          <w:i/>
          <w:iCs/>
          <w:kern w:val="2"/>
          <w:szCs w:val="24"/>
          <w:lang w:val="en-CA" w:eastAsia="ko-KR"/>
          <w14:ligatures w14:val="standardContextual"/>
        </w:rPr>
        <w:t xml:space="preserve">In accordance with No. </w:t>
      </w:r>
      <w:r w:rsidRPr="009D5AF6">
        <w:rPr>
          <w:rFonts w:asciiTheme="minorHAnsi" w:eastAsia="Aptos" w:hAnsiTheme="minorHAnsi" w:cstheme="minorHAnsi"/>
          <w:b/>
          <w:bCs/>
          <w:i/>
          <w:iCs/>
          <w:kern w:val="2"/>
          <w:szCs w:val="24"/>
          <w:lang w:val="en-CA"/>
          <w14:ligatures w14:val="standardContextual"/>
        </w:rPr>
        <w:t xml:space="preserve">5.308A </w:t>
      </w:r>
      <w:r w:rsidRPr="009D5AF6">
        <w:rPr>
          <w:rFonts w:asciiTheme="minorHAnsi" w:eastAsia="Aptos" w:hAnsiTheme="minorHAnsi" w:cstheme="minorHAnsi"/>
          <w:i/>
          <w:iCs/>
          <w:kern w:val="2"/>
          <w:szCs w:val="24"/>
          <w:lang w:val="en-CA"/>
          <w14:ligatures w14:val="standardContextual"/>
        </w:rPr>
        <w:t xml:space="preserve">the frequency band 614-698 MHz is identified for IMT in some Region 2 countries, subject to agreement obtained under No. </w:t>
      </w:r>
      <w:r w:rsidRPr="009D5AF6">
        <w:rPr>
          <w:rFonts w:asciiTheme="minorHAnsi" w:eastAsia="Aptos" w:hAnsiTheme="minorHAnsi" w:cstheme="minorHAnsi"/>
          <w:b/>
          <w:bCs/>
          <w:i/>
          <w:iCs/>
          <w:kern w:val="2"/>
          <w:szCs w:val="24"/>
          <w:lang w:val="en-CA"/>
          <w14:ligatures w14:val="standardContextual"/>
        </w:rPr>
        <w:t>9.21</w:t>
      </w:r>
      <w:r w:rsidRPr="009D5AF6">
        <w:rPr>
          <w:rFonts w:asciiTheme="minorHAnsi" w:eastAsia="Aptos" w:hAnsiTheme="minorHAnsi" w:cstheme="minorHAnsi"/>
          <w:i/>
          <w:iCs/>
          <w:kern w:val="2"/>
          <w:szCs w:val="24"/>
          <w:lang w:val="en-CA"/>
          <w14:ligatures w14:val="standardContextual"/>
        </w:rPr>
        <w:t xml:space="preserve">. </w:t>
      </w:r>
    </w:p>
    <w:p w14:paraId="53FF41A8" w14:textId="77777777" w:rsidR="00DC793C" w:rsidRPr="009D5AF6" w:rsidRDefault="00DC793C" w:rsidP="00CA0E10">
      <w:pPr>
        <w:tabs>
          <w:tab w:val="left" w:pos="1260"/>
        </w:tabs>
        <w:jc w:val="both"/>
        <w:rPr>
          <w:rFonts w:asciiTheme="minorHAnsi" w:hAnsiTheme="minorHAnsi" w:cstheme="minorHAnsi"/>
          <w:i/>
          <w:iCs/>
          <w:szCs w:val="24"/>
          <w:lang w:val="en-CA" w:eastAsia="ko-KR"/>
        </w:rPr>
      </w:pPr>
      <w:r w:rsidRPr="009D5AF6">
        <w:rPr>
          <w:rFonts w:asciiTheme="minorHAnsi" w:hAnsiTheme="minorHAnsi" w:cstheme="minorHAnsi"/>
          <w:i/>
          <w:iCs/>
          <w:szCs w:val="24"/>
          <w:lang w:val="en-CA" w:eastAsia="ko-KR"/>
        </w:rPr>
        <w:t xml:space="preserve">No. </w:t>
      </w:r>
      <w:r w:rsidRPr="009D5AF6">
        <w:rPr>
          <w:rFonts w:asciiTheme="minorHAnsi" w:hAnsiTheme="minorHAnsi" w:cstheme="minorHAnsi"/>
          <w:b/>
          <w:bCs/>
          <w:i/>
          <w:iCs/>
          <w:szCs w:val="24"/>
          <w:lang w:val="en-CA" w:eastAsia="ko-KR"/>
        </w:rPr>
        <w:t xml:space="preserve">5.325 </w:t>
      </w:r>
      <w:r w:rsidRPr="009D5AF6">
        <w:rPr>
          <w:rFonts w:asciiTheme="minorHAnsi" w:hAnsiTheme="minorHAnsi" w:cstheme="minorHAnsi"/>
          <w:i/>
          <w:iCs/>
          <w:szCs w:val="24"/>
          <w:lang w:val="en-CA" w:eastAsia="ko-KR"/>
        </w:rPr>
        <w:t>allocates the frequency band 890-942 MHz to the radiolocation service on a primary basis in one Region 2 country</w:t>
      </w:r>
      <w:r w:rsidRPr="009D5AF6">
        <w:rPr>
          <w:rFonts w:asciiTheme="minorHAnsi" w:eastAsia="Aptos" w:hAnsiTheme="minorHAnsi" w:cstheme="minorHAnsi"/>
          <w:i/>
          <w:iCs/>
          <w:kern w:val="2"/>
          <w:szCs w:val="24"/>
          <w:lang w:val="en-CA"/>
          <w14:ligatures w14:val="standardContextual"/>
        </w:rPr>
        <w:t xml:space="preserve">, subject to agreement obtained under No. </w:t>
      </w:r>
      <w:r w:rsidRPr="009D5AF6">
        <w:rPr>
          <w:rFonts w:asciiTheme="minorHAnsi" w:eastAsia="Aptos" w:hAnsiTheme="minorHAnsi" w:cstheme="minorHAnsi"/>
          <w:b/>
          <w:bCs/>
          <w:i/>
          <w:iCs/>
          <w:kern w:val="2"/>
          <w:szCs w:val="24"/>
          <w:lang w:val="en-CA"/>
          <w14:ligatures w14:val="standardContextual"/>
        </w:rPr>
        <w:t>9.21</w:t>
      </w:r>
      <w:r w:rsidRPr="009D5AF6">
        <w:rPr>
          <w:rFonts w:asciiTheme="minorHAnsi" w:hAnsiTheme="minorHAnsi" w:cstheme="minorHAnsi"/>
          <w:i/>
          <w:iCs/>
          <w:szCs w:val="24"/>
          <w:lang w:val="en-CA" w:eastAsia="ko-KR"/>
        </w:rPr>
        <w:t>.</w:t>
      </w:r>
    </w:p>
    <w:p w14:paraId="02869DF4" w14:textId="34859150" w:rsidR="009748CF" w:rsidRDefault="00DC793C" w:rsidP="00DC793C">
      <w:pPr>
        <w:tabs>
          <w:tab w:val="left" w:pos="1260"/>
        </w:tabs>
        <w:jc w:val="both"/>
        <w:rPr>
          <w:rFonts w:asciiTheme="minorHAnsi" w:hAnsiTheme="minorHAnsi" w:cstheme="minorHAnsi"/>
          <w:i/>
          <w:iCs/>
          <w:szCs w:val="24"/>
          <w:lang w:val="en-CA" w:eastAsia="ko-KR"/>
        </w:rPr>
      </w:pPr>
      <w:r w:rsidRPr="009D5AF6">
        <w:rPr>
          <w:rFonts w:asciiTheme="minorHAnsi" w:hAnsiTheme="minorHAnsi" w:cstheme="minorHAnsi"/>
          <w:i/>
          <w:iCs/>
          <w:szCs w:val="24"/>
          <w:lang w:val="en-CA" w:eastAsia="ko-KR"/>
        </w:rPr>
        <w:t xml:space="preserve">For the protection of the aeronautical radionavigation service in the frequency bands between 645 and 942 MHz, allocated by Nos. </w:t>
      </w:r>
      <w:r w:rsidRPr="009D5AF6">
        <w:rPr>
          <w:rFonts w:asciiTheme="minorHAnsi" w:hAnsiTheme="minorHAnsi" w:cstheme="minorHAnsi"/>
          <w:b/>
          <w:bCs/>
          <w:i/>
          <w:iCs/>
          <w:szCs w:val="24"/>
          <w:lang w:val="en-CA" w:eastAsia="ko-KR"/>
        </w:rPr>
        <w:t>5.312</w:t>
      </w:r>
      <w:r w:rsidRPr="009D5AF6">
        <w:rPr>
          <w:rFonts w:asciiTheme="minorHAnsi" w:hAnsiTheme="minorHAnsi" w:cstheme="minorHAnsi"/>
          <w:i/>
          <w:iCs/>
          <w:szCs w:val="24"/>
          <w:lang w:val="en-CA" w:eastAsia="ko-KR"/>
        </w:rPr>
        <w:t xml:space="preserve"> and </w:t>
      </w:r>
      <w:r w:rsidRPr="009D5AF6">
        <w:rPr>
          <w:rFonts w:asciiTheme="minorHAnsi" w:hAnsiTheme="minorHAnsi" w:cstheme="minorHAnsi"/>
          <w:b/>
          <w:bCs/>
          <w:i/>
          <w:iCs/>
          <w:szCs w:val="24"/>
          <w:lang w:val="en-CA" w:eastAsia="ko-KR"/>
        </w:rPr>
        <w:t>5.323</w:t>
      </w:r>
      <w:r w:rsidRPr="009D5AF6">
        <w:rPr>
          <w:rFonts w:asciiTheme="minorHAnsi" w:hAnsiTheme="minorHAnsi" w:cstheme="minorHAnsi"/>
          <w:i/>
          <w:iCs/>
          <w:szCs w:val="24"/>
          <w:lang w:val="en-CA" w:eastAsia="ko-KR"/>
        </w:rPr>
        <w:t xml:space="preserve">, the coordination trigger value of 450 km which is given in Resolutions </w:t>
      </w:r>
      <w:r w:rsidRPr="009D5AF6">
        <w:rPr>
          <w:rFonts w:asciiTheme="minorHAnsi" w:hAnsiTheme="minorHAnsi" w:cstheme="minorHAnsi"/>
          <w:b/>
          <w:bCs/>
          <w:i/>
          <w:iCs/>
          <w:szCs w:val="24"/>
          <w:lang w:val="en-CA" w:eastAsia="ko-KR"/>
        </w:rPr>
        <w:t>749 (Rev. WRC-23)</w:t>
      </w:r>
      <w:r w:rsidRPr="009D5AF6">
        <w:rPr>
          <w:rFonts w:asciiTheme="minorHAnsi" w:hAnsiTheme="minorHAnsi" w:cstheme="minorHAnsi"/>
          <w:i/>
          <w:iCs/>
          <w:szCs w:val="24"/>
          <w:lang w:val="en-CA" w:eastAsia="ko-KR"/>
        </w:rPr>
        <w:t xml:space="preserve"> and </w:t>
      </w:r>
      <w:r w:rsidRPr="009D5AF6">
        <w:rPr>
          <w:rFonts w:asciiTheme="minorHAnsi" w:hAnsiTheme="minorHAnsi" w:cstheme="minorHAnsi"/>
          <w:b/>
          <w:bCs/>
          <w:i/>
          <w:iCs/>
          <w:szCs w:val="24"/>
          <w:lang w:val="en-CA" w:eastAsia="ko-KR"/>
        </w:rPr>
        <w:t>760 (Rev. WRC-23)</w:t>
      </w:r>
      <w:r w:rsidRPr="009D5AF6">
        <w:rPr>
          <w:rFonts w:asciiTheme="minorHAnsi" w:hAnsiTheme="minorHAnsi" w:cstheme="minorHAnsi"/>
          <w:i/>
          <w:iCs/>
          <w:szCs w:val="24"/>
          <w:lang w:val="en-CA" w:eastAsia="ko-KR"/>
        </w:rPr>
        <w:t xml:space="preserve"> is used as the worst-case scenario that has been used in the rules of procedure (</w:t>
      </w:r>
      <w:proofErr w:type="spellStart"/>
      <w:r w:rsidRPr="009D5AF6">
        <w:rPr>
          <w:rFonts w:asciiTheme="minorHAnsi" w:hAnsiTheme="minorHAnsi" w:cstheme="minorHAnsi"/>
          <w:i/>
          <w:iCs/>
          <w:szCs w:val="24"/>
          <w:lang w:val="en-CA" w:eastAsia="ko-KR"/>
        </w:rPr>
        <w:t>RoP</w:t>
      </w:r>
      <w:proofErr w:type="spellEnd"/>
      <w:r w:rsidRPr="009D5AF6">
        <w:rPr>
          <w:rFonts w:asciiTheme="minorHAnsi" w:hAnsiTheme="minorHAnsi" w:cstheme="minorHAnsi"/>
          <w:i/>
          <w:iCs/>
          <w:szCs w:val="24"/>
          <w:lang w:val="en-CA" w:eastAsia="ko-KR"/>
        </w:rPr>
        <w:t xml:space="preserve">) on Nos. </w:t>
      </w:r>
      <w:r w:rsidRPr="009D5AF6">
        <w:rPr>
          <w:rFonts w:asciiTheme="minorHAnsi" w:hAnsiTheme="minorHAnsi" w:cstheme="minorHAnsi"/>
          <w:b/>
          <w:bCs/>
          <w:i/>
          <w:iCs/>
          <w:szCs w:val="24"/>
          <w:lang w:val="en-CA" w:eastAsia="ko-KR"/>
        </w:rPr>
        <w:t xml:space="preserve">5.312A </w:t>
      </w:r>
      <w:r w:rsidRPr="009D5AF6">
        <w:rPr>
          <w:rFonts w:asciiTheme="minorHAnsi" w:hAnsiTheme="minorHAnsi" w:cstheme="minorHAnsi"/>
          <w:i/>
          <w:iCs/>
          <w:szCs w:val="24"/>
          <w:lang w:val="en-CA" w:eastAsia="ko-KR"/>
        </w:rPr>
        <w:t>and</w:t>
      </w:r>
      <w:r w:rsidRPr="009D5AF6">
        <w:rPr>
          <w:rFonts w:asciiTheme="minorHAnsi" w:hAnsiTheme="minorHAnsi" w:cstheme="minorHAnsi"/>
          <w:b/>
          <w:bCs/>
          <w:i/>
          <w:iCs/>
          <w:szCs w:val="24"/>
          <w:lang w:val="en-CA" w:eastAsia="ko-KR"/>
        </w:rPr>
        <w:t xml:space="preserve"> 5.316B</w:t>
      </w:r>
      <w:r w:rsidRPr="009D5AF6">
        <w:rPr>
          <w:rFonts w:asciiTheme="minorHAnsi" w:hAnsiTheme="minorHAnsi" w:cstheme="minorHAnsi"/>
          <w:i/>
          <w:iCs/>
          <w:szCs w:val="24"/>
          <w:lang w:val="en-CA" w:eastAsia="ko-KR"/>
        </w:rPr>
        <w:t xml:space="preserve">. </w:t>
      </w:r>
      <w:r w:rsidR="009748CF">
        <w:rPr>
          <w:rFonts w:asciiTheme="minorHAnsi" w:hAnsiTheme="minorHAnsi" w:cstheme="minorHAnsi"/>
          <w:i/>
          <w:iCs/>
          <w:szCs w:val="24"/>
          <w:lang w:val="en-CA" w:eastAsia="ko-KR"/>
        </w:rPr>
        <w:br w:type="page"/>
      </w:r>
    </w:p>
    <w:p w14:paraId="01665DE8" w14:textId="77777777" w:rsidR="00DC793C" w:rsidRPr="009D5AF6" w:rsidRDefault="00DC793C" w:rsidP="00DC793C">
      <w:pPr>
        <w:tabs>
          <w:tab w:val="left" w:pos="1260"/>
        </w:tabs>
        <w:jc w:val="both"/>
        <w:rPr>
          <w:rFonts w:asciiTheme="minorHAnsi" w:hAnsiTheme="minorHAnsi" w:cstheme="minorHAnsi"/>
          <w:i/>
          <w:iCs/>
          <w:szCs w:val="24"/>
          <w:lang w:val="en-CA" w:eastAsia="ko-KR"/>
        </w:rPr>
      </w:pPr>
      <w:r w:rsidRPr="009D5AF6">
        <w:rPr>
          <w:rFonts w:asciiTheme="minorHAnsi" w:hAnsiTheme="minorHAnsi" w:cstheme="minorHAnsi"/>
          <w:i/>
          <w:iCs/>
          <w:szCs w:val="24"/>
          <w:lang w:val="en-CA" w:eastAsia="ko-KR"/>
        </w:rPr>
        <w:t xml:space="preserve">Based on the above, the 450 km distance criterion ensures the protection of the aeronautical radionavigation service from IMT base stations, hence the same 450 km distance criterion applies to the fixed stations operating under No. </w:t>
      </w:r>
      <w:r w:rsidRPr="009D5AF6">
        <w:rPr>
          <w:rFonts w:asciiTheme="minorHAnsi" w:hAnsiTheme="minorHAnsi" w:cstheme="minorHAnsi"/>
          <w:b/>
          <w:bCs/>
          <w:i/>
          <w:iCs/>
          <w:szCs w:val="24"/>
          <w:lang w:val="en-CA" w:eastAsia="ko-KR"/>
        </w:rPr>
        <w:t>5.293</w:t>
      </w:r>
      <w:r w:rsidRPr="009D5AF6">
        <w:rPr>
          <w:rFonts w:asciiTheme="minorHAnsi" w:hAnsiTheme="minorHAnsi" w:cstheme="minorHAnsi"/>
          <w:i/>
          <w:iCs/>
          <w:szCs w:val="24"/>
          <w:lang w:val="en-CA" w:eastAsia="ko-KR"/>
        </w:rPr>
        <w:t xml:space="preserve">, which may have similar antenna height as the IMT base station (see Appendix 4.5 to Chapter 4 of Annex 2 to GE06 Agreement where the typical antenna height is given as 37.5 m for both fixed and land mobile service base stations), to protect the aeronautical radionavigation service that operates under No. </w:t>
      </w:r>
      <w:r w:rsidRPr="009D5AF6">
        <w:rPr>
          <w:rFonts w:asciiTheme="minorHAnsi" w:hAnsiTheme="minorHAnsi" w:cstheme="minorHAnsi"/>
          <w:b/>
          <w:bCs/>
          <w:i/>
          <w:iCs/>
          <w:szCs w:val="24"/>
          <w:lang w:val="en-CA" w:eastAsia="ko-KR"/>
        </w:rPr>
        <w:t>5.312</w:t>
      </w:r>
      <w:r w:rsidRPr="009D5AF6">
        <w:rPr>
          <w:rFonts w:asciiTheme="minorHAnsi" w:hAnsiTheme="minorHAnsi" w:cstheme="minorHAnsi"/>
          <w:i/>
          <w:iCs/>
          <w:szCs w:val="24"/>
          <w:lang w:val="en-CA" w:eastAsia="ko-KR"/>
        </w:rPr>
        <w:t>.</w:t>
      </w:r>
    </w:p>
    <w:p w14:paraId="4F2D2C9A" w14:textId="77777777" w:rsidR="00DC793C" w:rsidRPr="009D5AF6" w:rsidRDefault="00DC793C" w:rsidP="00DC793C">
      <w:pPr>
        <w:tabs>
          <w:tab w:val="left" w:pos="1260"/>
        </w:tabs>
        <w:overflowPunct/>
        <w:autoSpaceDE/>
        <w:autoSpaceDN/>
        <w:adjustRightInd/>
        <w:spacing w:before="80" w:after="160"/>
        <w:jc w:val="both"/>
        <w:textAlignment w:val="auto"/>
        <w:rPr>
          <w:rFonts w:asciiTheme="minorHAnsi" w:hAnsiTheme="minorHAnsi" w:cstheme="minorHAnsi"/>
          <w:i/>
          <w:iCs/>
          <w:szCs w:val="24"/>
          <w:lang w:val="en-CA" w:eastAsia="ko-KR"/>
        </w:rPr>
      </w:pPr>
      <w:r w:rsidRPr="009D5AF6">
        <w:rPr>
          <w:rFonts w:asciiTheme="minorHAnsi" w:hAnsiTheme="minorHAnsi" w:cstheme="minorHAnsi"/>
          <w:i/>
          <w:iCs/>
          <w:szCs w:val="24"/>
          <w:lang w:val="en-CA" w:eastAsia="ko-KR"/>
        </w:rPr>
        <w:t xml:space="preserve">Furthermore, considering that </w:t>
      </w:r>
      <w:r w:rsidRPr="009D5AF6">
        <w:rPr>
          <w:rFonts w:asciiTheme="minorHAnsi" w:eastAsia="Malgun Gothic" w:hAnsiTheme="minorHAnsi" w:cstheme="minorHAnsi"/>
          <w:i/>
          <w:iCs/>
          <w:szCs w:val="24"/>
          <w:lang w:val="en-CA" w:eastAsia="ko-KR"/>
        </w:rPr>
        <w:t xml:space="preserve">there is no dedicated ITU-R deliverable providing typical characteristics of the aeronautical radionavigation receiving system and typical characteristics of radiolocation service systems in the frequency band 862-960 MHz </w:t>
      </w:r>
      <w:r w:rsidRPr="009D5AF6">
        <w:rPr>
          <w:rFonts w:asciiTheme="minorHAnsi" w:hAnsiTheme="minorHAnsi" w:cstheme="minorHAnsi"/>
          <w:i/>
          <w:iCs/>
          <w:szCs w:val="24"/>
          <w:lang w:val="en-CA" w:eastAsia="ko-KR"/>
        </w:rPr>
        <w:t xml:space="preserve">the same 450 km distance criterion applies to the radiolocation service under No. </w:t>
      </w:r>
      <w:r w:rsidRPr="009D5AF6">
        <w:rPr>
          <w:rFonts w:asciiTheme="minorHAnsi" w:hAnsiTheme="minorHAnsi" w:cstheme="minorHAnsi"/>
          <w:b/>
          <w:bCs/>
          <w:i/>
          <w:iCs/>
          <w:szCs w:val="24"/>
          <w:lang w:val="en-CA" w:eastAsia="ko-KR"/>
        </w:rPr>
        <w:t>5.325</w:t>
      </w:r>
      <w:r w:rsidRPr="009D5AF6">
        <w:rPr>
          <w:rFonts w:asciiTheme="minorHAnsi" w:hAnsiTheme="minorHAnsi" w:cstheme="minorHAnsi"/>
          <w:i/>
          <w:iCs/>
          <w:szCs w:val="24"/>
          <w:lang w:val="en-CA" w:eastAsia="ko-KR"/>
        </w:rPr>
        <w:t xml:space="preserve"> to protect the aeronautical radionavigation service that operates according to No. </w:t>
      </w:r>
      <w:r w:rsidRPr="009D5AF6">
        <w:rPr>
          <w:rFonts w:asciiTheme="minorHAnsi" w:hAnsiTheme="minorHAnsi" w:cstheme="minorHAnsi"/>
          <w:b/>
          <w:bCs/>
          <w:i/>
          <w:iCs/>
          <w:szCs w:val="24"/>
          <w:lang w:val="en-CA" w:eastAsia="ko-KR"/>
        </w:rPr>
        <w:t>5.323</w:t>
      </w:r>
      <w:r w:rsidRPr="009D5AF6">
        <w:rPr>
          <w:rFonts w:asciiTheme="minorHAnsi" w:hAnsiTheme="minorHAnsi" w:cstheme="minorHAnsi"/>
          <w:i/>
          <w:iCs/>
          <w:szCs w:val="24"/>
          <w:lang w:val="en-CA" w:eastAsia="ko-KR"/>
        </w:rPr>
        <w:t>.</w:t>
      </w:r>
    </w:p>
    <w:p w14:paraId="1314FDF0" w14:textId="77777777" w:rsidR="00DC793C" w:rsidRPr="009D5AF6" w:rsidRDefault="00DC793C" w:rsidP="00DC793C">
      <w:pPr>
        <w:spacing w:before="160" w:line="280" w:lineRule="exact"/>
        <w:jc w:val="both"/>
        <w:rPr>
          <w:rFonts w:ascii="Calibri" w:hAnsi="Calibri" w:cs="Calibri"/>
          <w:i/>
          <w:iCs/>
          <w:szCs w:val="24"/>
          <w:lang w:val="en-CA" w:eastAsia="zh-CN"/>
        </w:rPr>
      </w:pPr>
    </w:p>
    <w:p w14:paraId="275E996F" w14:textId="77777777" w:rsidR="00DC793C" w:rsidRPr="009D5AF6" w:rsidRDefault="00DC793C" w:rsidP="00DC793C">
      <w:pPr>
        <w:spacing w:before="160" w:line="280" w:lineRule="exact"/>
        <w:jc w:val="both"/>
        <w:rPr>
          <w:rFonts w:ascii="Calibri" w:hAnsi="Calibri" w:cs="Calibri"/>
          <w:i/>
          <w:iCs/>
          <w:szCs w:val="24"/>
          <w:lang w:val="en-CA" w:eastAsia="zh-CN"/>
        </w:rPr>
      </w:pPr>
      <w:r w:rsidRPr="009D5AF6">
        <w:rPr>
          <w:rFonts w:ascii="Calibri" w:hAnsi="Calibri" w:cs="Calibri"/>
          <w:i/>
          <w:iCs/>
          <w:szCs w:val="24"/>
          <w:lang w:val="en-CA" w:eastAsia="zh-CN"/>
        </w:rPr>
        <w:t>Effective date of application of this Rule: immediately after approval.</w:t>
      </w:r>
    </w:p>
    <w:p w14:paraId="73310878" w14:textId="77777777" w:rsidR="00DC793C" w:rsidRPr="009D5AF6" w:rsidRDefault="00DC793C" w:rsidP="00DC793C">
      <w:pPr>
        <w:tabs>
          <w:tab w:val="left" w:pos="1260"/>
        </w:tabs>
        <w:overflowPunct/>
        <w:autoSpaceDE/>
        <w:autoSpaceDN/>
        <w:adjustRightInd/>
        <w:spacing w:before="80" w:after="160" w:line="259" w:lineRule="auto"/>
        <w:textAlignment w:val="auto"/>
        <w:rPr>
          <w:rFonts w:asciiTheme="minorHAnsi" w:hAnsiTheme="minorHAnsi" w:cstheme="minorHAnsi"/>
          <w:i/>
          <w:iCs/>
          <w:szCs w:val="24"/>
          <w:lang w:val="en-CA" w:eastAsia="ko-KR"/>
        </w:rPr>
      </w:pPr>
    </w:p>
    <w:p w14:paraId="3B1ED8EF" w14:textId="77777777" w:rsidR="00DC793C" w:rsidRPr="009D5AF6" w:rsidRDefault="00DC793C" w:rsidP="00DC793C">
      <w:pPr>
        <w:tabs>
          <w:tab w:val="left" w:pos="1260"/>
        </w:tabs>
        <w:overflowPunct/>
        <w:autoSpaceDE/>
        <w:autoSpaceDN/>
        <w:adjustRightInd/>
        <w:spacing w:before="80" w:after="160" w:line="259" w:lineRule="auto"/>
        <w:textAlignment w:val="auto"/>
        <w:rPr>
          <w:rFonts w:asciiTheme="minorHAnsi" w:hAnsiTheme="minorHAnsi" w:cstheme="minorHAnsi"/>
          <w:bCs/>
          <w:sz w:val="28"/>
          <w:szCs w:val="28"/>
          <w:lang w:val="en-CA"/>
        </w:rPr>
      </w:pPr>
      <w:r w:rsidRPr="009D5AF6">
        <w:rPr>
          <w:rFonts w:asciiTheme="minorHAnsi" w:hAnsiTheme="minorHAnsi" w:cstheme="minorHAnsi"/>
          <w:bCs/>
          <w:sz w:val="28"/>
          <w:szCs w:val="28"/>
          <w:lang w:val="en-CA"/>
        </w:rPr>
        <w:t>…</w:t>
      </w:r>
    </w:p>
    <w:p w14:paraId="29750DAF" w14:textId="77777777" w:rsidR="00DC793C" w:rsidRPr="009D5AF6" w:rsidRDefault="00DC793C" w:rsidP="00CA0E10">
      <w:pPr>
        <w:tabs>
          <w:tab w:val="left" w:pos="1260"/>
        </w:tabs>
        <w:jc w:val="both"/>
        <w:rPr>
          <w:rFonts w:asciiTheme="minorHAnsi" w:hAnsiTheme="minorHAnsi" w:cstheme="minorHAnsi"/>
          <w:lang w:val="en-CA"/>
        </w:rPr>
      </w:pPr>
      <w:r w:rsidRPr="009D5AF6">
        <w:rPr>
          <w:rFonts w:asciiTheme="minorHAnsi" w:hAnsiTheme="minorHAnsi" w:cstheme="minorHAnsi"/>
          <w:lang w:val="en-CA"/>
        </w:rPr>
        <w:t>3.8</w:t>
      </w:r>
      <w:r w:rsidRPr="009D5AF6">
        <w:rPr>
          <w:rFonts w:asciiTheme="minorHAnsi" w:hAnsiTheme="minorHAnsi" w:cstheme="minorHAnsi"/>
          <w:lang w:val="en-CA"/>
        </w:rPr>
        <w:tab/>
        <w:t xml:space="preserve">For the protection of the fixed and fixed-satellite services in the frequency bands between 3 400 MHz and 3 800 MHz from the mobile, except aeronautical mobile, service in the context of the provisions of Nos. </w:t>
      </w:r>
      <w:r w:rsidRPr="009D5AF6">
        <w:rPr>
          <w:rFonts w:asciiTheme="minorHAnsi" w:hAnsiTheme="minorHAnsi" w:cstheme="minorHAnsi"/>
          <w:b/>
          <w:bCs/>
          <w:lang w:val="en-CA"/>
        </w:rPr>
        <w:t>5.430A</w:t>
      </w:r>
      <w:r w:rsidRPr="009D5AF6">
        <w:rPr>
          <w:rFonts w:asciiTheme="minorHAnsi" w:hAnsiTheme="minorHAnsi" w:cstheme="minorHAnsi"/>
          <w:lang w:val="en-CA"/>
        </w:rPr>
        <w:t>,</w:t>
      </w:r>
      <w:r w:rsidRPr="009D5AF6">
        <w:rPr>
          <w:rFonts w:asciiTheme="minorHAnsi" w:hAnsiTheme="minorHAnsi" w:cstheme="minorHAnsi"/>
          <w:b/>
          <w:bCs/>
          <w:lang w:val="en-CA"/>
        </w:rPr>
        <w:t xml:space="preserve"> 5.431A</w:t>
      </w:r>
      <w:ins w:id="45" w:author="BR/TSD/FMD" w:date="2025-07-17T22:41:00Z">
        <w:r w:rsidRPr="009D5AF6">
          <w:rPr>
            <w:rFonts w:asciiTheme="minorHAnsi" w:hAnsiTheme="minorHAnsi" w:cstheme="minorHAnsi"/>
            <w:b/>
            <w:bCs/>
            <w:lang w:val="en-CA"/>
          </w:rPr>
          <w:t>.</w:t>
        </w:r>
      </w:ins>
      <w:r w:rsidRPr="009D5AF6">
        <w:rPr>
          <w:rFonts w:asciiTheme="minorHAnsi" w:hAnsiTheme="minorHAnsi" w:cstheme="minorHAnsi"/>
          <w:b/>
          <w:bCs/>
          <w:lang w:val="en-CA"/>
        </w:rPr>
        <w:t xml:space="preserve"> </w:t>
      </w:r>
      <w:del w:id="46" w:author="BR/TSD/FMD" w:date="2025-07-17T22:41:00Z">
        <w:r w:rsidRPr="009D5AF6" w:rsidDel="00A1687C">
          <w:rPr>
            <w:rFonts w:asciiTheme="minorHAnsi" w:hAnsiTheme="minorHAnsi" w:cstheme="minorHAnsi"/>
            <w:lang w:val="en-CA"/>
          </w:rPr>
          <w:delText>and</w:delText>
        </w:r>
        <w:r w:rsidRPr="009D5AF6" w:rsidDel="00A1687C">
          <w:rPr>
            <w:rFonts w:asciiTheme="minorHAnsi" w:hAnsiTheme="minorHAnsi" w:cstheme="minorHAnsi"/>
            <w:b/>
            <w:bCs/>
            <w:lang w:val="en-CA"/>
          </w:rPr>
          <w:delText xml:space="preserve"> </w:delText>
        </w:r>
      </w:del>
      <w:r w:rsidRPr="009D5AF6">
        <w:rPr>
          <w:rFonts w:asciiTheme="minorHAnsi" w:hAnsiTheme="minorHAnsi" w:cstheme="minorHAnsi"/>
          <w:b/>
          <w:bCs/>
          <w:lang w:val="en-CA"/>
        </w:rPr>
        <w:t>5.432B</w:t>
      </w:r>
      <w:ins w:id="47" w:author="BR/TSD/FMD" w:date="2025-07-17T22:41:00Z">
        <w:r w:rsidRPr="009D5AF6">
          <w:rPr>
            <w:rFonts w:asciiTheme="minorHAnsi" w:hAnsiTheme="minorHAnsi" w:cstheme="minorHAnsi"/>
            <w:b/>
            <w:bCs/>
            <w:lang w:val="en-CA"/>
          </w:rPr>
          <w:t xml:space="preserve"> </w:t>
        </w:r>
        <w:r w:rsidRPr="009D5AF6">
          <w:rPr>
            <w:rFonts w:asciiTheme="minorHAnsi" w:hAnsiTheme="minorHAnsi" w:cstheme="minorHAnsi"/>
            <w:lang w:val="en-CA"/>
          </w:rPr>
          <w:t xml:space="preserve">and </w:t>
        </w:r>
        <w:r w:rsidRPr="009D5AF6">
          <w:rPr>
            <w:rFonts w:asciiTheme="minorHAnsi" w:hAnsiTheme="minorHAnsi" w:cstheme="minorHAnsi"/>
            <w:b/>
            <w:bCs/>
            <w:lang w:val="en-CA"/>
          </w:rPr>
          <w:t>5.434A</w:t>
        </w:r>
      </w:ins>
      <w:r w:rsidRPr="009D5AF6">
        <w:rPr>
          <w:rFonts w:asciiTheme="minorHAnsi" w:hAnsiTheme="minorHAnsi" w:cstheme="minorHAnsi"/>
          <w:lang w:val="en-CA"/>
        </w:rPr>
        <w:t xml:space="preserve">, and from IMT in the context of the provisions of No. </w:t>
      </w:r>
      <w:r w:rsidRPr="009D5AF6">
        <w:rPr>
          <w:rFonts w:asciiTheme="minorHAnsi" w:hAnsiTheme="minorHAnsi" w:cstheme="minorHAnsi"/>
          <w:b/>
          <w:bCs/>
          <w:lang w:val="en-CA"/>
        </w:rPr>
        <w:t>5.431B</w:t>
      </w:r>
      <w:del w:id="48" w:author="BR/TSD/FMD" w:date="2025-07-17T22:41:00Z">
        <w:r w:rsidRPr="009D5AF6" w:rsidDel="00A1687C">
          <w:rPr>
            <w:rFonts w:asciiTheme="minorHAnsi" w:hAnsiTheme="minorHAnsi" w:cstheme="minorHAnsi"/>
            <w:b/>
            <w:bCs/>
            <w:lang w:val="en-CA"/>
          </w:rPr>
          <w:delText xml:space="preserve"> </w:delText>
        </w:r>
        <w:r w:rsidRPr="009D5AF6" w:rsidDel="00A1687C">
          <w:rPr>
            <w:rFonts w:asciiTheme="minorHAnsi" w:hAnsiTheme="minorHAnsi" w:cstheme="minorHAnsi"/>
            <w:lang w:val="en-CA"/>
          </w:rPr>
          <w:delText>and</w:delText>
        </w:r>
        <w:r w:rsidRPr="009D5AF6" w:rsidDel="00A1687C">
          <w:rPr>
            <w:rFonts w:asciiTheme="minorHAnsi" w:hAnsiTheme="minorHAnsi" w:cstheme="minorHAnsi"/>
            <w:b/>
            <w:bCs/>
            <w:lang w:val="en-CA"/>
          </w:rPr>
          <w:delText xml:space="preserve"> 5.434A</w:delText>
        </w:r>
        <w:r w:rsidRPr="009D5AF6" w:rsidDel="00A1687C">
          <w:rPr>
            <w:rFonts w:asciiTheme="minorHAnsi" w:hAnsiTheme="minorHAnsi" w:cstheme="minorHAnsi"/>
            <w:vertAlign w:val="superscript"/>
            <w:lang w:val="en-CA"/>
          </w:rPr>
          <w:delText>1</w:delText>
        </w:r>
      </w:del>
      <w:r w:rsidRPr="009D5AF6">
        <w:rPr>
          <w:rFonts w:asciiTheme="minorHAnsi" w:hAnsiTheme="minorHAnsi" w:cstheme="minorHAnsi"/>
          <w:lang w:val="en-CA"/>
        </w:rPr>
        <w:t>, the power flux density of –154.5 dB(W/m</w:t>
      </w:r>
      <w:r w:rsidRPr="009D5AF6">
        <w:rPr>
          <w:rFonts w:asciiTheme="minorHAnsi" w:hAnsiTheme="minorHAnsi" w:cstheme="minorHAnsi"/>
          <w:vertAlign w:val="superscript"/>
          <w:lang w:val="en-CA"/>
        </w:rPr>
        <w:t>2</w:t>
      </w:r>
      <w:r w:rsidRPr="009D5AF6">
        <w:rPr>
          <w:rFonts w:asciiTheme="minorHAnsi" w:hAnsiTheme="minorHAnsi" w:cstheme="minorHAnsi"/>
          <w:lang w:val="en-CA"/>
        </w:rPr>
        <w:t>·4 kHz)</w:t>
      </w:r>
      <w:r w:rsidRPr="009D5AF6">
        <w:rPr>
          <w:rStyle w:val="FootnoteReference"/>
          <w:rFonts w:asciiTheme="minorHAnsi" w:hAnsiTheme="minorHAnsi" w:cstheme="minorHAnsi"/>
          <w:lang w:val="en-CA"/>
        </w:rPr>
        <w:footnoteReference w:customMarkFollows="1" w:id="3"/>
        <w:t>2</w:t>
      </w:r>
      <w:r w:rsidRPr="009D5AF6">
        <w:rPr>
          <w:rFonts w:asciiTheme="minorHAnsi" w:hAnsiTheme="minorHAnsi" w:cstheme="minorHAnsi"/>
          <w:lang w:val="en-CA"/>
        </w:rPr>
        <w:t xml:space="preserve"> produced at the height of 3 m above ground level is used.</w:t>
      </w:r>
    </w:p>
    <w:p w14:paraId="0A9AC9A5" w14:textId="77777777" w:rsidR="00DC793C" w:rsidRPr="009D5AF6" w:rsidRDefault="00DC793C" w:rsidP="00CA0E10">
      <w:pPr>
        <w:tabs>
          <w:tab w:val="left" w:pos="1260"/>
        </w:tabs>
        <w:jc w:val="both"/>
        <w:rPr>
          <w:rFonts w:asciiTheme="minorHAnsi" w:hAnsiTheme="minorHAnsi" w:cstheme="minorHAnsi"/>
          <w:sz w:val="16"/>
          <w:szCs w:val="16"/>
          <w:lang w:val="en-CA"/>
        </w:rPr>
      </w:pPr>
      <w:r w:rsidRPr="009D5AF6">
        <w:rPr>
          <w:rFonts w:asciiTheme="minorHAnsi" w:hAnsiTheme="minorHAnsi" w:cstheme="minorHAnsi"/>
          <w:spacing w:val="-2"/>
          <w:lang w:val="en-CA"/>
        </w:rPr>
        <w:t xml:space="preserve">Based on the above </w:t>
      </w:r>
      <w:proofErr w:type="spellStart"/>
      <w:r w:rsidRPr="009D5AF6">
        <w:rPr>
          <w:rFonts w:asciiTheme="minorHAnsi" w:hAnsiTheme="minorHAnsi" w:cstheme="minorHAnsi"/>
          <w:spacing w:val="-2"/>
          <w:lang w:val="en-CA"/>
        </w:rPr>
        <w:t>pfd</w:t>
      </w:r>
      <w:proofErr w:type="spellEnd"/>
      <w:r w:rsidRPr="009D5AF6">
        <w:rPr>
          <w:rFonts w:asciiTheme="minorHAnsi" w:hAnsiTheme="minorHAnsi" w:cstheme="minorHAnsi"/>
          <w:spacing w:val="-2"/>
          <w:lang w:val="en-CA"/>
        </w:rPr>
        <w:t xml:space="preserve"> value the coordination distances are calculated using Recommendation ITU-R P.452-18 at 20% of time with a smooth Earth terrain profile.</w:t>
      </w:r>
      <w:r w:rsidRPr="009D5AF6">
        <w:rPr>
          <w:rFonts w:asciiTheme="minorHAnsi" w:hAnsiTheme="minorHAnsi" w:cstheme="minorHAnsi"/>
          <w:sz w:val="16"/>
          <w:szCs w:val="16"/>
          <w:lang w:val="en-CA"/>
        </w:rPr>
        <w:t xml:space="preserve">     (MOD RRB24/510)</w:t>
      </w:r>
    </w:p>
    <w:p w14:paraId="6F3674F6" w14:textId="77777777" w:rsidR="00DC793C" w:rsidRPr="009D5AF6" w:rsidRDefault="00DC793C" w:rsidP="00CA0E10">
      <w:pPr>
        <w:tabs>
          <w:tab w:val="left" w:pos="1260"/>
        </w:tabs>
        <w:jc w:val="both"/>
        <w:rPr>
          <w:rFonts w:asciiTheme="minorHAnsi" w:hAnsiTheme="minorHAnsi" w:cstheme="minorHAnsi"/>
          <w:b/>
          <w:bCs/>
          <w:i/>
          <w:iCs/>
          <w:szCs w:val="24"/>
          <w:lang w:val="en-CA" w:eastAsia="ko-KR"/>
        </w:rPr>
      </w:pPr>
    </w:p>
    <w:p w14:paraId="17320026" w14:textId="77777777" w:rsidR="00DC793C" w:rsidRPr="009D5AF6" w:rsidRDefault="00DC793C" w:rsidP="00CA0E10">
      <w:pPr>
        <w:tabs>
          <w:tab w:val="left" w:pos="1260"/>
        </w:tabs>
        <w:jc w:val="both"/>
        <w:rPr>
          <w:rFonts w:asciiTheme="minorHAnsi" w:hAnsiTheme="minorHAnsi" w:cstheme="minorHAnsi"/>
          <w:i/>
          <w:iCs/>
          <w:spacing w:val="-2"/>
          <w:lang w:val="en-CA"/>
        </w:rPr>
      </w:pPr>
      <w:r w:rsidRPr="009D5AF6">
        <w:rPr>
          <w:rFonts w:asciiTheme="minorHAnsi" w:hAnsiTheme="minorHAnsi" w:cstheme="minorHAnsi"/>
          <w:b/>
          <w:bCs/>
          <w:i/>
          <w:iCs/>
          <w:szCs w:val="24"/>
          <w:lang w:val="en-CA" w:eastAsia="ko-KR"/>
        </w:rPr>
        <w:t xml:space="preserve">Reason: </w:t>
      </w:r>
      <w:r w:rsidRPr="009D5AF6">
        <w:rPr>
          <w:rFonts w:asciiTheme="minorHAnsi" w:hAnsiTheme="minorHAnsi" w:cstheme="minorHAnsi"/>
          <w:i/>
          <w:iCs/>
          <w:spacing w:val="-2"/>
          <w:lang w:val="en-CA"/>
        </w:rPr>
        <w:t xml:space="preserve">to reflect the upgraded allocation of the frequency band 3 600-3 800 MHz to the mobile, except aeronautical mobile, service on a primary basis in </w:t>
      </w:r>
      <w:proofErr w:type="gramStart"/>
      <w:r w:rsidRPr="009D5AF6">
        <w:rPr>
          <w:rFonts w:asciiTheme="minorHAnsi" w:hAnsiTheme="minorHAnsi" w:cstheme="minorHAnsi"/>
          <w:i/>
          <w:iCs/>
          <w:spacing w:val="-2"/>
          <w:lang w:val="en-CA"/>
        </w:rPr>
        <w:t>Region</w:t>
      </w:r>
      <w:proofErr w:type="gramEnd"/>
      <w:r w:rsidRPr="009D5AF6">
        <w:rPr>
          <w:rFonts w:asciiTheme="minorHAnsi" w:hAnsiTheme="minorHAnsi" w:cstheme="minorHAnsi"/>
          <w:i/>
          <w:iCs/>
          <w:spacing w:val="-2"/>
          <w:lang w:val="en-CA"/>
        </w:rPr>
        <w:t xml:space="preserve"> 1 subject to agreement obtained under No. </w:t>
      </w:r>
      <w:r w:rsidRPr="009D5AF6">
        <w:rPr>
          <w:rFonts w:asciiTheme="minorHAnsi" w:hAnsiTheme="minorHAnsi" w:cstheme="minorHAnsi"/>
          <w:b/>
          <w:bCs/>
          <w:i/>
          <w:iCs/>
          <w:spacing w:val="-2"/>
          <w:lang w:val="en-CA"/>
        </w:rPr>
        <w:t>9.21</w:t>
      </w:r>
      <w:r w:rsidRPr="009D5AF6">
        <w:rPr>
          <w:rFonts w:asciiTheme="minorHAnsi" w:hAnsiTheme="minorHAnsi" w:cstheme="minorHAnsi"/>
          <w:i/>
          <w:iCs/>
          <w:spacing w:val="-2"/>
          <w:lang w:val="en-CA"/>
        </w:rPr>
        <w:t xml:space="preserve"> in accordance with No. </w:t>
      </w:r>
      <w:r w:rsidRPr="009D5AF6">
        <w:rPr>
          <w:rFonts w:asciiTheme="minorHAnsi" w:hAnsiTheme="minorHAnsi" w:cstheme="minorHAnsi"/>
          <w:b/>
          <w:bCs/>
          <w:i/>
          <w:iCs/>
          <w:spacing w:val="-2"/>
          <w:lang w:val="en-CA"/>
        </w:rPr>
        <w:t>5.434A</w:t>
      </w:r>
      <w:r w:rsidRPr="009D5AF6">
        <w:rPr>
          <w:rFonts w:asciiTheme="minorHAnsi" w:hAnsiTheme="minorHAnsi" w:cstheme="minorHAnsi"/>
          <w:i/>
          <w:iCs/>
          <w:spacing w:val="-2"/>
          <w:lang w:val="en-CA"/>
        </w:rPr>
        <w:t>.</w:t>
      </w:r>
    </w:p>
    <w:p w14:paraId="743C722A" w14:textId="77777777" w:rsidR="00DC793C" w:rsidRPr="009D5AF6" w:rsidRDefault="00DC793C" w:rsidP="00CA0E10">
      <w:pPr>
        <w:spacing w:before="160" w:line="280" w:lineRule="exact"/>
        <w:jc w:val="both"/>
        <w:rPr>
          <w:rFonts w:ascii="Calibri" w:hAnsi="Calibri" w:cs="Calibri"/>
          <w:i/>
          <w:iCs/>
          <w:szCs w:val="24"/>
          <w:lang w:val="en-CA" w:eastAsia="zh-CN"/>
        </w:rPr>
      </w:pPr>
    </w:p>
    <w:p w14:paraId="4DF4B695" w14:textId="77777777" w:rsidR="00DC793C" w:rsidRPr="009D5AF6" w:rsidRDefault="00DC793C" w:rsidP="00CA0E10">
      <w:pPr>
        <w:spacing w:before="160" w:line="280" w:lineRule="exact"/>
        <w:jc w:val="both"/>
        <w:rPr>
          <w:rFonts w:ascii="Calibri" w:hAnsi="Calibri" w:cs="Calibri"/>
          <w:i/>
          <w:iCs/>
          <w:szCs w:val="24"/>
          <w:lang w:val="en-CA" w:eastAsia="zh-CN"/>
        </w:rPr>
      </w:pPr>
      <w:r w:rsidRPr="009D5AF6">
        <w:rPr>
          <w:rFonts w:ascii="Calibri" w:hAnsi="Calibri" w:cs="Calibri"/>
          <w:i/>
          <w:iCs/>
          <w:szCs w:val="24"/>
          <w:lang w:val="en-CA" w:eastAsia="zh-CN"/>
        </w:rPr>
        <w:t>Effective date of application of this Rule: immediately after approval.</w:t>
      </w:r>
    </w:p>
    <w:p w14:paraId="400D5FC0" w14:textId="42E75598" w:rsidR="00F00723" w:rsidRDefault="00F00723" w:rsidP="00CA0E10">
      <w:pPr>
        <w:tabs>
          <w:tab w:val="left" w:pos="1260"/>
        </w:tabs>
        <w:jc w:val="both"/>
        <w:rPr>
          <w:rFonts w:asciiTheme="minorHAnsi" w:hAnsiTheme="minorHAnsi" w:cstheme="minorHAnsi"/>
          <w:i/>
          <w:iCs/>
          <w:spacing w:val="-2"/>
          <w:lang w:val="en-CA"/>
        </w:rPr>
      </w:pPr>
      <w:r>
        <w:rPr>
          <w:rFonts w:asciiTheme="minorHAnsi" w:hAnsiTheme="minorHAnsi" w:cstheme="minorHAnsi"/>
          <w:i/>
          <w:iCs/>
          <w:spacing w:val="-2"/>
          <w:lang w:val="en-CA"/>
        </w:rPr>
        <w:br w:type="page"/>
      </w:r>
    </w:p>
    <w:p w14:paraId="5C1F189F" w14:textId="77777777" w:rsidR="00DC793C" w:rsidRPr="009D5AF6" w:rsidRDefault="00DC793C" w:rsidP="00CA0E10">
      <w:pPr>
        <w:tabs>
          <w:tab w:val="left" w:pos="3402"/>
        </w:tabs>
        <w:jc w:val="both"/>
        <w:rPr>
          <w:rFonts w:asciiTheme="minorHAnsi" w:hAnsiTheme="minorHAnsi" w:cstheme="minorHAnsi"/>
          <w:i/>
          <w:iCs/>
          <w:lang w:val="en-CA"/>
        </w:rPr>
      </w:pPr>
    </w:p>
    <w:p w14:paraId="1DE42CFA" w14:textId="77777777" w:rsidR="00DC793C" w:rsidRPr="009D5AF6" w:rsidRDefault="00DC793C" w:rsidP="009748CF">
      <w:pPr>
        <w:keepNext/>
        <w:keepLines/>
        <w:spacing w:before="0"/>
        <w:jc w:val="center"/>
        <w:rPr>
          <w:rFonts w:ascii="Calibri" w:eastAsia="Times New Roman" w:hAnsi="Calibri" w:cs="Calibri"/>
          <w:bCs/>
          <w:szCs w:val="24"/>
          <w:lang w:val="en-CA"/>
        </w:rPr>
      </w:pPr>
      <w:r w:rsidRPr="009D5AF6">
        <w:rPr>
          <w:rFonts w:ascii="Calibri" w:eastAsia="Times New Roman" w:hAnsi="Calibri" w:cs="Calibri"/>
          <w:b/>
          <w:sz w:val="28"/>
          <w:szCs w:val="28"/>
          <w:lang w:val="en-CA"/>
        </w:rPr>
        <w:t>Annex 2</w:t>
      </w:r>
      <w:r w:rsidRPr="009D5AF6">
        <w:rPr>
          <w:rFonts w:ascii="Calibri" w:eastAsia="Times New Roman" w:hAnsi="Calibri"/>
          <w:b/>
          <w:sz w:val="28"/>
          <w:lang w:val="en-CA"/>
        </w:rPr>
        <w:br/>
      </w:r>
      <w:r w:rsidRPr="009D5AF6">
        <w:rPr>
          <w:rFonts w:ascii="Calibri" w:eastAsia="Times New Roman" w:hAnsi="Calibri"/>
          <w:b/>
          <w:sz w:val="28"/>
          <w:lang w:val="en-CA"/>
        </w:rPr>
        <w:br/>
      </w:r>
      <w:r w:rsidRPr="009D5AF6">
        <w:rPr>
          <w:rFonts w:ascii="Calibri" w:eastAsia="Times New Roman" w:hAnsi="Calibri" w:cs="Calibri"/>
          <w:bCs/>
          <w:szCs w:val="24"/>
          <w:lang w:val="en-CA" w:eastAsia="zh-CN"/>
        </w:rPr>
        <w:t xml:space="preserve">Addition of new rules of procedure on Resolution </w:t>
      </w:r>
      <w:r w:rsidRPr="009D5AF6">
        <w:rPr>
          <w:rFonts w:ascii="Calibri" w:eastAsia="Times New Roman" w:hAnsi="Calibri" w:cs="Calibri"/>
          <w:b/>
          <w:szCs w:val="24"/>
          <w:lang w:val="en-CA" w:eastAsia="zh-CN"/>
        </w:rPr>
        <w:t>170 (Rev.WRC-23)</w:t>
      </w:r>
    </w:p>
    <w:p w14:paraId="559E3595" w14:textId="77777777" w:rsidR="00DC793C" w:rsidRPr="009D5AF6" w:rsidRDefault="00DC793C" w:rsidP="00CA0E10">
      <w:pPr>
        <w:keepNext/>
        <w:keepLines/>
        <w:tabs>
          <w:tab w:val="left" w:pos="3402"/>
        </w:tabs>
        <w:spacing w:before="300" w:line="320" w:lineRule="exact"/>
        <w:ind w:left="794" w:hanging="794"/>
        <w:jc w:val="both"/>
        <w:outlineLvl w:val="0"/>
        <w:rPr>
          <w:rFonts w:ascii="Calibri" w:eastAsia="Times New Roman" w:hAnsi="Calibri" w:cs="Calibri"/>
          <w:b/>
          <w:bCs/>
          <w:color w:val="000000"/>
          <w:sz w:val="28"/>
          <w:szCs w:val="28"/>
          <w:lang w:val="en-CA"/>
        </w:rPr>
      </w:pPr>
      <w:r w:rsidRPr="009D5AF6">
        <w:rPr>
          <w:rFonts w:ascii="Calibri" w:eastAsia="Times New Roman" w:hAnsi="Calibri" w:cs="Calibri"/>
          <w:b/>
          <w:bCs/>
          <w:color w:val="000000"/>
          <w:sz w:val="28"/>
          <w:szCs w:val="28"/>
          <w:lang w:val="en-CA"/>
        </w:rPr>
        <w:t>Rules concerning</w:t>
      </w:r>
    </w:p>
    <w:p w14:paraId="317A68E6" w14:textId="77777777" w:rsidR="00DC793C" w:rsidRPr="009D5AF6" w:rsidRDefault="00DC793C" w:rsidP="00CA0E10">
      <w:pPr>
        <w:jc w:val="both"/>
        <w:rPr>
          <w:rFonts w:asciiTheme="minorHAnsi" w:hAnsiTheme="minorHAnsi" w:cstheme="minorHAnsi"/>
          <w:b/>
          <w:sz w:val="28"/>
          <w:szCs w:val="28"/>
          <w:highlight w:val="cyan"/>
          <w:lang w:val="en-CA"/>
        </w:rPr>
      </w:pPr>
    </w:p>
    <w:p w14:paraId="40171C3E" w14:textId="77777777" w:rsidR="00DC793C" w:rsidRPr="009D5AF6" w:rsidRDefault="00DC793C" w:rsidP="00CA0E10">
      <w:pPr>
        <w:jc w:val="both"/>
        <w:rPr>
          <w:rFonts w:asciiTheme="minorHAnsi" w:hAnsiTheme="minorHAnsi" w:cstheme="minorHAnsi"/>
          <w:b/>
          <w:sz w:val="26"/>
          <w:szCs w:val="26"/>
          <w:lang w:val="en-CA"/>
        </w:rPr>
      </w:pPr>
      <w:r w:rsidRPr="009D5AF6">
        <w:rPr>
          <w:rFonts w:asciiTheme="minorHAnsi" w:hAnsiTheme="minorHAnsi" w:cstheme="minorHAnsi"/>
          <w:b/>
          <w:sz w:val="26"/>
          <w:szCs w:val="26"/>
          <w:lang w:val="en-CA"/>
        </w:rPr>
        <w:t>RESOLUTION 170 (Rev.WRC-23)</w:t>
      </w:r>
    </w:p>
    <w:p w14:paraId="51A34473" w14:textId="77777777" w:rsidR="00DC793C" w:rsidRPr="009D5AF6" w:rsidRDefault="00DC793C" w:rsidP="00CA0E10">
      <w:pPr>
        <w:jc w:val="both"/>
        <w:rPr>
          <w:rFonts w:asciiTheme="minorHAnsi" w:hAnsiTheme="minorHAnsi" w:cstheme="minorHAnsi"/>
          <w:b/>
          <w:sz w:val="26"/>
          <w:szCs w:val="26"/>
          <w:lang w:val="en-CA"/>
        </w:rPr>
      </w:pPr>
      <w:r w:rsidRPr="009D5AF6">
        <w:rPr>
          <w:rFonts w:asciiTheme="minorHAnsi" w:hAnsiTheme="minorHAnsi" w:cstheme="minorHAnsi"/>
          <w:b/>
          <w:sz w:val="26"/>
          <w:szCs w:val="26"/>
          <w:lang w:val="en-CA"/>
        </w:rPr>
        <w:t>Additional measures for satellite networks in the fixed-satellite service in frequency bands subject to Appendix 30B for the enhancement of equitable access to those frequency bands</w:t>
      </w:r>
    </w:p>
    <w:p w14:paraId="7F85C604" w14:textId="77777777" w:rsidR="00DC793C" w:rsidRPr="009D5AF6" w:rsidRDefault="00DC793C" w:rsidP="00CA0E10">
      <w:pPr>
        <w:jc w:val="both"/>
        <w:rPr>
          <w:rFonts w:asciiTheme="minorHAnsi" w:hAnsiTheme="minorHAnsi" w:cstheme="minorHAnsi"/>
          <w:b/>
          <w:szCs w:val="24"/>
          <w:lang w:val="en-CA"/>
        </w:rPr>
      </w:pPr>
    </w:p>
    <w:p w14:paraId="4A0A8A47" w14:textId="77777777" w:rsidR="00DC793C" w:rsidRPr="009D5AF6" w:rsidRDefault="00DC793C" w:rsidP="00CA0E10">
      <w:pPr>
        <w:jc w:val="both"/>
        <w:rPr>
          <w:rFonts w:asciiTheme="minorHAnsi" w:hAnsiTheme="minorHAnsi" w:cstheme="minorHAnsi"/>
          <w:szCs w:val="24"/>
          <w:lang w:val="en-CA"/>
        </w:rPr>
      </w:pPr>
      <w:r w:rsidRPr="009D5AF6">
        <w:rPr>
          <w:rFonts w:asciiTheme="minorHAnsi" w:hAnsiTheme="minorHAnsi" w:cstheme="minorHAnsi"/>
          <w:szCs w:val="24"/>
          <w:lang w:val="en-CA"/>
        </w:rPr>
        <w:t>...</w:t>
      </w:r>
    </w:p>
    <w:p w14:paraId="1167A554" w14:textId="77777777" w:rsidR="00DC793C" w:rsidRPr="009D5AF6" w:rsidRDefault="00DC793C" w:rsidP="00CA0E10">
      <w:pPr>
        <w:jc w:val="both"/>
        <w:rPr>
          <w:rFonts w:asciiTheme="minorHAnsi" w:hAnsiTheme="minorHAnsi" w:cstheme="minorHAnsi"/>
          <w:b/>
          <w:sz w:val="26"/>
          <w:szCs w:val="26"/>
          <w:lang w:val="en-CA"/>
        </w:rPr>
      </w:pPr>
      <w:r w:rsidRPr="009D5AF6">
        <w:rPr>
          <w:rFonts w:asciiTheme="minorHAnsi" w:hAnsiTheme="minorHAnsi" w:cstheme="minorHAnsi"/>
          <w:b/>
          <w:sz w:val="26"/>
          <w:szCs w:val="26"/>
          <w:lang w:val="en-CA"/>
        </w:rPr>
        <w:t>ATTACHMENT 1 TO RESOLUTION 170 (REV.WRC-23)</w:t>
      </w:r>
    </w:p>
    <w:p w14:paraId="503E51B2" w14:textId="77777777" w:rsidR="00DC793C" w:rsidRPr="009D5AF6" w:rsidRDefault="00DC793C" w:rsidP="00CA0E10">
      <w:pPr>
        <w:tabs>
          <w:tab w:val="left" w:pos="3402"/>
        </w:tabs>
        <w:spacing w:before="160" w:line="280" w:lineRule="exact"/>
        <w:jc w:val="both"/>
        <w:rPr>
          <w:rFonts w:ascii="Calibri" w:eastAsia="Times New Roman" w:hAnsi="Calibri" w:cs="Calibri"/>
          <w:b/>
          <w:bCs/>
          <w:szCs w:val="24"/>
          <w:lang w:val="en-CA"/>
        </w:rPr>
      </w:pPr>
      <w:r w:rsidRPr="009D5AF6">
        <w:rPr>
          <w:rFonts w:ascii="Calibri" w:eastAsia="Times New Roman" w:hAnsi="Calibri" w:cs="Calibri"/>
          <w:b/>
          <w:bCs/>
          <w:szCs w:val="24"/>
          <w:lang w:val="en-CA"/>
        </w:rPr>
        <w:t>ADD</w:t>
      </w:r>
    </w:p>
    <w:p w14:paraId="01D0ECC3" w14:textId="77777777" w:rsidR="00DC793C" w:rsidRPr="009D5AF6" w:rsidRDefault="00DC793C" w:rsidP="00CA0E10">
      <w:pPr>
        <w:keepNext/>
        <w:keepLines/>
        <w:pBdr>
          <w:top w:val="double" w:sz="6" w:space="1" w:color="auto"/>
          <w:left w:val="double" w:sz="6" w:space="1" w:color="auto"/>
          <w:bottom w:val="double" w:sz="6" w:space="1" w:color="auto"/>
          <w:right w:val="double" w:sz="6" w:space="0" w:color="auto"/>
        </w:pBdr>
        <w:tabs>
          <w:tab w:val="left" w:pos="1710"/>
        </w:tabs>
        <w:spacing w:before="400" w:line="280" w:lineRule="exact"/>
        <w:ind w:left="85" w:right="8842"/>
        <w:jc w:val="both"/>
        <w:outlineLvl w:val="7"/>
        <w:rPr>
          <w:rFonts w:ascii="Calibri" w:eastAsia="Times New Roman" w:hAnsi="Calibri" w:cs="Calibri"/>
          <w:color w:val="000000"/>
          <w:sz w:val="22"/>
          <w:szCs w:val="24"/>
          <w:lang w:val="en-CA"/>
        </w:rPr>
      </w:pPr>
      <w:bookmarkStart w:id="49" w:name="_Hlk165991113"/>
      <w:r w:rsidRPr="009D5AF6">
        <w:rPr>
          <w:rFonts w:ascii="Calibri" w:eastAsia="Times New Roman" w:hAnsi="Calibri" w:cs="Calibri"/>
          <w:b/>
          <w:bCs/>
          <w:color w:val="0D0D0D"/>
          <w:sz w:val="22"/>
          <w:szCs w:val="28"/>
          <w:lang w:val="en-CA"/>
        </w:rPr>
        <w:t>§ 3 c)</w:t>
      </w:r>
      <w:bookmarkEnd w:id="49"/>
    </w:p>
    <w:p w14:paraId="4717B92D" w14:textId="77777777" w:rsidR="00DC793C" w:rsidRPr="009D5AF6" w:rsidRDefault="00DC793C" w:rsidP="00CA0E10">
      <w:pPr>
        <w:spacing w:line="276" w:lineRule="auto"/>
        <w:jc w:val="both"/>
        <w:rPr>
          <w:rFonts w:asciiTheme="minorHAnsi" w:hAnsiTheme="minorHAnsi" w:cstheme="minorHAnsi"/>
          <w:lang w:val="en-CA"/>
        </w:rPr>
      </w:pPr>
      <w:r w:rsidRPr="009D5AF6">
        <w:rPr>
          <w:rFonts w:asciiTheme="minorHAnsi" w:hAnsiTheme="minorHAnsi" w:cstheme="minorHAnsi"/>
          <w:lang w:val="en-CA"/>
        </w:rPr>
        <w:t xml:space="preserve">The Board noted that </w:t>
      </w:r>
      <w:r w:rsidRPr="009D5AF6">
        <w:rPr>
          <w:rFonts w:asciiTheme="minorHAnsi" w:hAnsiTheme="minorHAnsi" w:cstheme="minorHAnsi"/>
          <w:lang w:val="en-CA" w:eastAsia="zh-CN"/>
        </w:rPr>
        <w:t xml:space="preserve">WRC-23 had </w:t>
      </w:r>
      <w:r w:rsidRPr="009D5AF6">
        <w:rPr>
          <w:rFonts w:asciiTheme="minorHAnsi" w:hAnsiTheme="minorHAnsi" w:cstheme="minorHAnsi"/>
          <w:lang w:val="en-CA"/>
        </w:rPr>
        <w:t xml:space="preserve">instructed the Bureau to align the rules of procedure on Resolution </w:t>
      </w:r>
      <w:r w:rsidRPr="009D5AF6">
        <w:rPr>
          <w:rFonts w:asciiTheme="minorHAnsi" w:hAnsiTheme="minorHAnsi" w:cstheme="minorHAnsi"/>
          <w:b/>
          <w:bCs/>
          <w:lang w:val="en-CA"/>
        </w:rPr>
        <w:t>170 (Rev.WRC-23)</w:t>
      </w:r>
      <w:r w:rsidRPr="009D5AF6">
        <w:rPr>
          <w:rFonts w:asciiTheme="minorHAnsi" w:hAnsiTheme="minorHAnsi" w:cstheme="minorHAnsi"/>
          <w:lang w:val="en-CA"/>
        </w:rPr>
        <w:t xml:space="preserve"> with the decisions of the Conference related to the modifications of Appendices </w:t>
      </w:r>
      <w:r w:rsidRPr="009D5AF6">
        <w:rPr>
          <w:rFonts w:asciiTheme="minorHAnsi" w:hAnsiTheme="minorHAnsi" w:cstheme="minorHAnsi"/>
          <w:b/>
          <w:bCs/>
          <w:lang w:val="en-CA"/>
        </w:rPr>
        <w:t>30A</w:t>
      </w:r>
      <w:r w:rsidRPr="009D5AF6">
        <w:rPr>
          <w:rFonts w:asciiTheme="minorHAnsi" w:hAnsiTheme="minorHAnsi" w:cstheme="minorHAnsi"/>
          <w:lang w:val="en-CA"/>
        </w:rPr>
        <w:t xml:space="preserve"> and </w:t>
      </w:r>
      <w:r w:rsidRPr="009D5AF6">
        <w:rPr>
          <w:rFonts w:asciiTheme="minorHAnsi" w:hAnsiTheme="minorHAnsi" w:cstheme="minorHAnsi"/>
          <w:b/>
          <w:bCs/>
          <w:lang w:val="en-CA"/>
        </w:rPr>
        <w:t>30B</w:t>
      </w:r>
      <w:r w:rsidRPr="009D5AF6">
        <w:rPr>
          <w:rFonts w:asciiTheme="minorHAnsi" w:hAnsiTheme="minorHAnsi" w:cstheme="minorHAnsi"/>
          <w:lang w:val="en-CA"/>
        </w:rPr>
        <w:t xml:space="preserve"> (see item 15.1 of the minutes of the 13</w:t>
      </w:r>
      <w:r w:rsidRPr="009D5AF6">
        <w:rPr>
          <w:rFonts w:asciiTheme="minorHAnsi" w:hAnsiTheme="minorHAnsi" w:cstheme="minorHAnsi"/>
          <w:vertAlign w:val="superscript"/>
          <w:lang w:val="en-CA"/>
        </w:rPr>
        <w:t>th</w:t>
      </w:r>
      <w:r w:rsidRPr="009D5AF6">
        <w:rPr>
          <w:rFonts w:asciiTheme="minorHAnsi" w:hAnsiTheme="minorHAnsi" w:cstheme="minorHAnsi"/>
          <w:lang w:val="en-CA"/>
        </w:rPr>
        <w:t xml:space="preserve"> Plenary meeting in </w:t>
      </w:r>
      <w:hyperlink r:id="rId55" w:history="1">
        <w:r w:rsidRPr="009D5AF6">
          <w:rPr>
            <w:rStyle w:val="Hyperlink"/>
            <w:rFonts w:asciiTheme="minorHAnsi" w:hAnsiTheme="minorHAnsi" w:cstheme="minorHAnsi"/>
            <w:lang w:val="en-CA"/>
          </w:rPr>
          <w:t>Document WRC23/528</w:t>
        </w:r>
      </w:hyperlink>
      <w:r w:rsidRPr="009D5AF6">
        <w:rPr>
          <w:rFonts w:asciiTheme="minorHAnsi" w:hAnsiTheme="minorHAnsi" w:cstheme="minorHAnsi"/>
          <w:lang w:val="en-CA"/>
        </w:rPr>
        <w:t>).</w:t>
      </w:r>
    </w:p>
    <w:p w14:paraId="7427C000" w14:textId="77777777" w:rsidR="00DC793C" w:rsidRPr="009D5AF6" w:rsidRDefault="00DC793C" w:rsidP="00CA0E10">
      <w:pPr>
        <w:spacing w:line="276" w:lineRule="auto"/>
        <w:jc w:val="both"/>
        <w:rPr>
          <w:rFonts w:asciiTheme="minorHAnsi" w:hAnsiTheme="minorHAnsi" w:cstheme="minorHAnsi"/>
          <w:lang w:val="en-CA"/>
        </w:rPr>
      </w:pPr>
      <w:r w:rsidRPr="009D5AF6">
        <w:rPr>
          <w:rFonts w:asciiTheme="minorHAnsi" w:hAnsiTheme="minorHAnsi" w:cstheme="minorHAnsi"/>
          <w:lang w:val="en-CA"/>
        </w:rPr>
        <w:t xml:space="preserve">Therefore, the Board decided that the rules of procedure </w:t>
      </w:r>
      <w:bookmarkStart w:id="50" w:name="_Hlk190941514"/>
      <w:r w:rsidRPr="009D5AF6">
        <w:rPr>
          <w:rFonts w:asciiTheme="minorHAnsi" w:hAnsiTheme="minorHAnsi" w:cstheme="minorHAnsi"/>
          <w:lang w:val="en-CA"/>
        </w:rPr>
        <w:t xml:space="preserve">concerning § 6.39 of </w:t>
      </w:r>
      <w:bookmarkEnd w:id="50"/>
      <w:r w:rsidRPr="009D5AF6">
        <w:rPr>
          <w:rFonts w:asciiTheme="minorHAnsi" w:hAnsiTheme="minorHAnsi" w:cstheme="minorHAnsi"/>
          <w:lang w:val="en-CA"/>
        </w:rPr>
        <w:t xml:space="preserve">Appendix </w:t>
      </w:r>
      <w:r w:rsidRPr="009D5AF6">
        <w:rPr>
          <w:rFonts w:asciiTheme="minorHAnsi" w:hAnsiTheme="minorHAnsi" w:cstheme="minorHAnsi"/>
          <w:b/>
          <w:bCs/>
          <w:lang w:val="en-CA"/>
        </w:rPr>
        <w:t>30B</w:t>
      </w:r>
      <w:r w:rsidRPr="009D5AF6">
        <w:rPr>
          <w:rFonts w:asciiTheme="minorHAnsi" w:hAnsiTheme="minorHAnsi" w:cstheme="minorHAnsi"/>
          <w:lang w:val="en-CA"/>
        </w:rPr>
        <w:t xml:space="preserve"> of the Radio Regulations also applies in the case of a beam formed by combining all individual minimum ellipses for a group of named administrations, as described in § 3c) of Attachment 1 to Resolution </w:t>
      </w:r>
      <w:r w:rsidRPr="009D5AF6">
        <w:rPr>
          <w:rFonts w:asciiTheme="minorHAnsi" w:hAnsiTheme="minorHAnsi" w:cstheme="minorHAnsi"/>
          <w:b/>
          <w:bCs/>
          <w:lang w:val="en-CA"/>
        </w:rPr>
        <w:t>170 (Rev.WRC-23)</w:t>
      </w:r>
      <w:r w:rsidRPr="009D5AF6">
        <w:rPr>
          <w:rFonts w:asciiTheme="minorHAnsi" w:hAnsiTheme="minorHAnsi" w:cstheme="minorHAnsi"/>
          <w:lang w:val="en-CA"/>
        </w:rPr>
        <w:t>.</w:t>
      </w:r>
    </w:p>
    <w:p w14:paraId="33FDA9E0" w14:textId="77777777" w:rsidR="00DC793C" w:rsidRPr="009D5AF6" w:rsidRDefault="00DC793C" w:rsidP="00DC793C">
      <w:pPr>
        <w:spacing w:line="276" w:lineRule="auto"/>
        <w:rPr>
          <w:rFonts w:asciiTheme="minorHAnsi" w:hAnsiTheme="minorHAnsi" w:cstheme="minorHAnsi"/>
          <w:b/>
          <w:bCs/>
          <w:i/>
          <w:iCs/>
          <w:lang w:val="en-CA"/>
        </w:rPr>
      </w:pPr>
    </w:p>
    <w:p w14:paraId="256AC32E" w14:textId="77777777" w:rsidR="00DC793C" w:rsidRPr="009D5AF6" w:rsidRDefault="00DC793C" w:rsidP="00DC793C">
      <w:pPr>
        <w:spacing w:line="276" w:lineRule="auto"/>
        <w:rPr>
          <w:rFonts w:asciiTheme="minorHAnsi" w:hAnsiTheme="minorHAnsi" w:cstheme="minorHAnsi"/>
          <w:i/>
          <w:iCs/>
          <w:lang w:val="en-CA"/>
        </w:rPr>
      </w:pPr>
      <w:r w:rsidRPr="009D5AF6">
        <w:rPr>
          <w:rFonts w:asciiTheme="minorHAnsi" w:hAnsiTheme="minorHAnsi" w:cstheme="minorHAnsi"/>
          <w:b/>
          <w:bCs/>
          <w:i/>
          <w:iCs/>
          <w:lang w:val="en-CA"/>
        </w:rPr>
        <w:t xml:space="preserve">Reason: </w:t>
      </w:r>
      <w:r w:rsidRPr="009D5AF6">
        <w:rPr>
          <w:rFonts w:asciiTheme="minorHAnsi" w:hAnsiTheme="minorHAnsi" w:cstheme="minorHAnsi"/>
          <w:i/>
          <w:iCs/>
          <w:lang w:val="en-CA"/>
        </w:rPr>
        <w:t xml:space="preserve">to implement the instruction of WRC-23 to apply new guidelines received from WRC-23 in the application of Resolution </w:t>
      </w:r>
      <w:r w:rsidRPr="009D5AF6">
        <w:rPr>
          <w:rFonts w:asciiTheme="minorHAnsi" w:hAnsiTheme="minorHAnsi" w:cstheme="minorHAnsi"/>
          <w:b/>
          <w:bCs/>
          <w:i/>
          <w:iCs/>
          <w:lang w:val="en-CA"/>
        </w:rPr>
        <w:t>170 (Rev.WRC-23)</w:t>
      </w:r>
      <w:r w:rsidRPr="009D5AF6">
        <w:rPr>
          <w:rFonts w:asciiTheme="minorHAnsi" w:hAnsiTheme="minorHAnsi" w:cstheme="minorHAnsi"/>
          <w:i/>
          <w:iCs/>
          <w:lang w:val="en-CA"/>
        </w:rPr>
        <w:t xml:space="preserve">. </w:t>
      </w:r>
    </w:p>
    <w:p w14:paraId="0BCE7629" w14:textId="77777777" w:rsidR="00DC793C" w:rsidRPr="009D5AF6" w:rsidRDefault="00DC793C" w:rsidP="00DC793C">
      <w:pPr>
        <w:spacing w:line="276" w:lineRule="auto"/>
        <w:rPr>
          <w:rFonts w:asciiTheme="minorHAnsi" w:hAnsiTheme="minorHAnsi" w:cstheme="minorHAnsi"/>
          <w:i/>
          <w:iCs/>
          <w:lang w:val="en-CA"/>
        </w:rPr>
      </w:pPr>
    </w:p>
    <w:p w14:paraId="0A97AA16" w14:textId="77777777" w:rsidR="00DC793C" w:rsidRPr="009D5AF6" w:rsidRDefault="00DC793C" w:rsidP="00DC793C">
      <w:pPr>
        <w:spacing w:line="276" w:lineRule="auto"/>
        <w:rPr>
          <w:rFonts w:asciiTheme="minorHAnsi" w:hAnsiTheme="minorHAnsi" w:cstheme="minorHAnsi"/>
          <w:i/>
          <w:iCs/>
          <w:lang w:val="en-CA"/>
        </w:rPr>
      </w:pPr>
      <w:r w:rsidRPr="009D5AF6">
        <w:rPr>
          <w:rFonts w:asciiTheme="minorHAnsi" w:hAnsiTheme="minorHAnsi" w:cstheme="minorHAnsi"/>
          <w:i/>
          <w:iCs/>
          <w:lang w:val="en-CA"/>
        </w:rPr>
        <w:t>Effective date of application of the Rule: 1 January 2025</w:t>
      </w:r>
    </w:p>
    <w:p w14:paraId="7764C164" w14:textId="77777777" w:rsidR="00DC793C" w:rsidRPr="009D5AF6" w:rsidRDefault="00DC793C" w:rsidP="00DC79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lang w:val="en-CA"/>
        </w:rPr>
      </w:pPr>
      <w:r w:rsidRPr="009D5AF6">
        <w:rPr>
          <w:rFonts w:asciiTheme="minorHAnsi" w:hAnsiTheme="minorHAnsi" w:cstheme="minorHAnsi"/>
          <w:b/>
          <w:sz w:val="28"/>
          <w:lang w:val="en-CA"/>
        </w:rPr>
        <w:br w:type="page"/>
      </w:r>
    </w:p>
    <w:p w14:paraId="6F5C0A64" w14:textId="77777777" w:rsidR="00DC793C" w:rsidRPr="009D5AF6" w:rsidRDefault="00DC793C" w:rsidP="00DC793C">
      <w:pPr>
        <w:tabs>
          <w:tab w:val="left" w:pos="3402"/>
        </w:tabs>
        <w:jc w:val="center"/>
        <w:rPr>
          <w:rFonts w:asciiTheme="minorHAnsi" w:hAnsiTheme="minorHAnsi" w:cstheme="minorHAnsi"/>
          <w:b/>
          <w:bCs/>
          <w:sz w:val="28"/>
          <w:szCs w:val="28"/>
          <w:lang w:val="en-CA"/>
        </w:rPr>
      </w:pPr>
      <w:r w:rsidRPr="009D5AF6">
        <w:rPr>
          <w:rFonts w:asciiTheme="minorHAnsi" w:hAnsiTheme="minorHAnsi" w:cstheme="minorHAnsi"/>
          <w:b/>
          <w:bCs/>
          <w:sz w:val="28"/>
          <w:szCs w:val="28"/>
          <w:lang w:val="en-CA"/>
        </w:rPr>
        <w:t>Annex 3</w:t>
      </w:r>
    </w:p>
    <w:p w14:paraId="3907A247" w14:textId="77777777" w:rsidR="00DC793C" w:rsidRPr="009D5AF6" w:rsidRDefault="00DC793C" w:rsidP="00DC793C">
      <w:pPr>
        <w:tabs>
          <w:tab w:val="left" w:pos="3402"/>
        </w:tabs>
        <w:spacing w:before="0"/>
        <w:jc w:val="center"/>
        <w:rPr>
          <w:rFonts w:asciiTheme="minorHAnsi" w:hAnsiTheme="minorHAnsi" w:cstheme="minorHAnsi"/>
          <w:lang w:val="en-CA"/>
        </w:rPr>
      </w:pPr>
    </w:p>
    <w:p w14:paraId="74E952AF" w14:textId="77777777" w:rsidR="00DC793C" w:rsidRPr="009D5AF6" w:rsidRDefault="00DC793C" w:rsidP="00DC793C">
      <w:pPr>
        <w:tabs>
          <w:tab w:val="left" w:pos="3402"/>
        </w:tabs>
        <w:spacing w:before="0"/>
        <w:jc w:val="center"/>
        <w:rPr>
          <w:rFonts w:asciiTheme="minorHAnsi" w:hAnsiTheme="minorHAnsi" w:cstheme="minorHAnsi"/>
          <w:lang w:val="en-CA"/>
        </w:rPr>
      </w:pPr>
      <w:r w:rsidRPr="009D5AF6">
        <w:rPr>
          <w:rFonts w:asciiTheme="minorHAnsi" w:hAnsiTheme="minorHAnsi" w:cstheme="minorHAnsi"/>
          <w:lang w:val="en-CA"/>
        </w:rPr>
        <w:t xml:space="preserve">Modification of existing rules of procedure on Nos. </w:t>
      </w:r>
      <w:r w:rsidRPr="009D5AF6">
        <w:rPr>
          <w:rFonts w:asciiTheme="minorHAnsi" w:hAnsiTheme="minorHAnsi" w:cstheme="minorHAnsi"/>
          <w:b/>
          <w:bCs/>
          <w:lang w:val="en-CA"/>
        </w:rPr>
        <w:t>9.21</w:t>
      </w:r>
      <w:r w:rsidRPr="009D5AF6">
        <w:rPr>
          <w:rFonts w:asciiTheme="minorHAnsi" w:hAnsiTheme="minorHAnsi" w:cstheme="minorHAnsi"/>
          <w:lang w:val="en-CA"/>
        </w:rPr>
        <w:t xml:space="preserve"> and </w:t>
      </w:r>
      <w:r w:rsidRPr="009D5AF6">
        <w:rPr>
          <w:rFonts w:asciiTheme="minorHAnsi" w:hAnsiTheme="minorHAnsi" w:cstheme="minorHAnsi"/>
          <w:b/>
          <w:bCs/>
          <w:lang w:val="en-CA"/>
        </w:rPr>
        <w:t>9.36</w:t>
      </w:r>
    </w:p>
    <w:p w14:paraId="3615FC0F" w14:textId="77777777" w:rsidR="00DC793C" w:rsidRPr="009D5AF6" w:rsidRDefault="00DC793C" w:rsidP="00DC793C">
      <w:pPr>
        <w:pStyle w:val="Heading1"/>
        <w:tabs>
          <w:tab w:val="left" w:pos="3402"/>
        </w:tabs>
        <w:spacing w:before="300"/>
        <w:jc w:val="center"/>
        <w:rPr>
          <w:rFonts w:asciiTheme="minorHAnsi" w:hAnsiTheme="minorHAnsi" w:cstheme="minorHAnsi"/>
          <w:bCs/>
          <w:color w:val="000000" w:themeColor="text1"/>
          <w:sz w:val="28"/>
          <w:szCs w:val="28"/>
          <w:lang w:val="en-CA"/>
        </w:rPr>
      </w:pPr>
      <w:r w:rsidRPr="009D5AF6">
        <w:rPr>
          <w:rFonts w:asciiTheme="minorHAnsi" w:hAnsiTheme="minorHAnsi" w:cstheme="minorHAnsi"/>
          <w:bCs/>
          <w:color w:val="000000" w:themeColor="text1"/>
          <w:sz w:val="28"/>
          <w:szCs w:val="28"/>
          <w:lang w:val="en-CA"/>
        </w:rPr>
        <w:t>Rules concerning</w:t>
      </w:r>
    </w:p>
    <w:p w14:paraId="0473A84A" w14:textId="77777777" w:rsidR="00DC793C" w:rsidRPr="009D5AF6" w:rsidRDefault="00DC793C" w:rsidP="00DC793C">
      <w:pPr>
        <w:pStyle w:val="ResNo"/>
        <w:spacing w:before="480"/>
        <w:jc w:val="center"/>
        <w:rPr>
          <w:rFonts w:asciiTheme="minorHAnsi" w:hAnsiTheme="minorHAnsi" w:cstheme="minorHAnsi"/>
          <w:b w:val="0"/>
          <w:bCs/>
          <w:sz w:val="26"/>
          <w:szCs w:val="26"/>
          <w:lang w:val="en-CA"/>
        </w:rPr>
      </w:pPr>
      <w:r w:rsidRPr="009D5AF6">
        <w:rPr>
          <w:rFonts w:asciiTheme="minorHAnsi" w:hAnsiTheme="minorHAnsi" w:cstheme="minorHAnsi"/>
          <w:bCs/>
          <w:sz w:val="26"/>
          <w:szCs w:val="26"/>
          <w:lang w:val="en-CA"/>
        </w:rPr>
        <w:t>ARTICLE 9 of the RR</w:t>
      </w:r>
      <w:r w:rsidRPr="009D5AF6">
        <w:rPr>
          <w:rFonts w:asciiTheme="minorHAnsi" w:hAnsiTheme="minorHAnsi" w:cstheme="minorHAnsi"/>
          <w:bCs/>
          <w:sz w:val="26"/>
          <w:szCs w:val="26"/>
          <w:vertAlign w:val="superscript"/>
          <w:lang w:val="en-CA"/>
        </w:rPr>
        <w:t>*</w:t>
      </w:r>
    </w:p>
    <w:p w14:paraId="640BD461" w14:textId="77777777" w:rsidR="00DC793C" w:rsidRPr="009D5AF6" w:rsidRDefault="00DC793C" w:rsidP="00DC793C">
      <w:pPr>
        <w:tabs>
          <w:tab w:val="left" w:pos="3402"/>
        </w:tabs>
        <w:spacing w:before="160" w:line="280" w:lineRule="exact"/>
        <w:jc w:val="both"/>
        <w:rPr>
          <w:rFonts w:ascii="Calibri" w:eastAsia="Times New Roman" w:hAnsi="Calibri" w:cs="Calibri"/>
          <w:b/>
          <w:bCs/>
          <w:szCs w:val="24"/>
          <w:lang w:val="en-CA"/>
        </w:rPr>
      </w:pPr>
      <w:r w:rsidRPr="009D5AF6">
        <w:rPr>
          <w:rFonts w:ascii="Calibri" w:eastAsia="Times New Roman" w:hAnsi="Calibri" w:cs="Calibri"/>
          <w:b/>
          <w:bCs/>
          <w:szCs w:val="24"/>
          <w:lang w:val="en-CA"/>
        </w:rPr>
        <w:t>MOD</w:t>
      </w:r>
    </w:p>
    <w:p w14:paraId="34DF819A" w14:textId="77777777" w:rsidR="00DC793C" w:rsidRPr="009D5AF6" w:rsidRDefault="00DC793C" w:rsidP="00DC793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s>
        <w:spacing w:before="400"/>
        <w:ind w:left="85" w:right="8842"/>
        <w:outlineLvl w:val="7"/>
        <w:rPr>
          <w:rFonts w:asciiTheme="minorHAnsi" w:hAnsiTheme="minorHAnsi" w:cstheme="minorHAnsi"/>
          <w:b/>
          <w:lang w:val="en-CA"/>
        </w:rPr>
      </w:pPr>
      <w:r w:rsidRPr="009D5AF6">
        <w:rPr>
          <w:rFonts w:asciiTheme="minorHAnsi" w:hAnsiTheme="minorHAnsi" w:cstheme="minorHAnsi"/>
          <w:b/>
          <w:lang w:val="en-CA"/>
        </w:rPr>
        <w:t>9.21</w:t>
      </w:r>
    </w:p>
    <w:p w14:paraId="7D7BCE27" w14:textId="77777777" w:rsidR="00DC793C" w:rsidRPr="009D5AF6" w:rsidRDefault="00DC793C" w:rsidP="00DC793C">
      <w:pPr>
        <w:tabs>
          <w:tab w:val="left" w:pos="1260"/>
        </w:tabs>
        <w:rPr>
          <w:rFonts w:asciiTheme="minorHAnsi" w:hAnsiTheme="minorHAnsi" w:cstheme="minorHAnsi"/>
          <w:lang w:val="en-CA"/>
        </w:rPr>
      </w:pPr>
      <w:bookmarkStart w:id="51" w:name="_Hlk162340553"/>
      <w:bookmarkStart w:id="52" w:name="_Hlk163115941"/>
      <w:r w:rsidRPr="009D5AF6">
        <w:rPr>
          <w:rFonts w:asciiTheme="minorHAnsi" w:hAnsiTheme="minorHAnsi" w:cstheme="minorHAnsi"/>
          <w:lang w:val="en-CA"/>
        </w:rPr>
        <w:t>…</w:t>
      </w:r>
    </w:p>
    <w:p w14:paraId="11A0ACE0" w14:textId="77777777" w:rsidR="00DC793C" w:rsidRPr="009D5AF6" w:rsidRDefault="00DC793C" w:rsidP="00DC793C">
      <w:pPr>
        <w:keepNext/>
        <w:keepLines/>
        <w:tabs>
          <w:tab w:val="left" w:pos="1134"/>
          <w:tab w:val="left" w:pos="1871"/>
        </w:tabs>
        <w:spacing w:line="276" w:lineRule="auto"/>
        <w:ind w:left="1134" w:hanging="1134"/>
        <w:outlineLvl w:val="0"/>
        <w:rPr>
          <w:rFonts w:asciiTheme="minorHAnsi" w:eastAsia="Times New Roman" w:hAnsiTheme="minorHAnsi" w:cstheme="minorHAnsi"/>
          <w:b/>
          <w:szCs w:val="18"/>
          <w:lang w:val="en-CA"/>
        </w:rPr>
      </w:pPr>
      <w:r w:rsidRPr="009D5AF6">
        <w:rPr>
          <w:rFonts w:asciiTheme="minorHAnsi" w:eastAsia="Times New Roman" w:hAnsiTheme="minorHAnsi" w:cstheme="minorHAnsi"/>
          <w:b/>
          <w:szCs w:val="18"/>
          <w:lang w:val="en-CA"/>
        </w:rPr>
        <w:t>3</w:t>
      </w:r>
      <w:r w:rsidRPr="009D5AF6">
        <w:rPr>
          <w:rFonts w:asciiTheme="minorHAnsi" w:eastAsia="Times New Roman" w:hAnsiTheme="minorHAnsi" w:cstheme="minorHAnsi"/>
          <w:b/>
          <w:szCs w:val="18"/>
          <w:lang w:val="en-CA"/>
        </w:rPr>
        <w:tab/>
        <w:t>Coordination of a satellite network</w:t>
      </w:r>
    </w:p>
    <w:p w14:paraId="5C14C6D8" w14:textId="77777777" w:rsidR="00DC793C" w:rsidRPr="009D5AF6" w:rsidRDefault="00DC793C" w:rsidP="00CA0E10">
      <w:pPr>
        <w:tabs>
          <w:tab w:val="left" w:pos="1134"/>
          <w:tab w:val="left" w:pos="1871"/>
          <w:tab w:val="left" w:pos="2268"/>
        </w:tabs>
        <w:spacing w:line="276" w:lineRule="auto"/>
        <w:jc w:val="both"/>
        <w:rPr>
          <w:rFonts w:asciiTheme="minorHAnsi" w:eastAsia="Times New Roman" w:hAnsiTheme="minorHAnsi" w:cstheme="minorHAnsi"/>
          <w:color w:val="000000"/>
          <w:lang w:val="en-CA"/>
        </w:rPr>
      </w:pPr>
      <w:r w:rsidRPr="009D5AF6">
        <w:rPr>
          <w:rFonts w:asciiTheme="minorHAnsi" w:eastAsia="Times New Roman" w:hAnsiTheme="minorHAnsi" w:cstheme="minorHAnsi"/>
          <w:color w:val="000000"/>
          <w:lang w:val="en-CA"/>
        </w:rPr>
        <w:t xml:space="preserve">When an administration communicates Appendix </w:t>
      </w:r>
      <w:r w:rsidRPr="009D5AF6">
        <w:rPr>
          <w:rFonts w:asciiTheme="minorHAnsi" w:eastAsia="Times New Roman" w:hAnsiTheme="minorHAnsi" w:cstheme="minorHAnsi"/>
          <w:b/>
          <w:color w:val="000000"/>
          <w:lang w:val="en-CA"/>
        </w:rPr>
        <w:t>4</w:t>
      </w:r>
      <w:r w:rsidRPr="009D5AF6">
        <w:rPr>
          <w:rFonts w:asciiTheme="minorHAnsi" w:eastAsia="Times New Roman" w:hAnsiTheme="minorHAnsi" w:cstheme="minorHAnsi"/>
          <w:color w:val="000000"/>
          <w:lang w:val="en-CA"/>
        </w:rPr>
        <w:t xml:space="preserve"> data </w:t>
      </w:r>
      <w:del w:id="53" w:author="Klyucharev, Alexander " w:date="2025-03-24T10:13:00Z">
        <w:r w:rsidRPr="009D5AF6" w:rsidDel="00E7697E">
          <w:rPr>
            <w:rFonts w:asciiTheme="minorHAnsi" w:eastAsia="Times New Roman" w:hAnsiTheme="minorHAnsi" w:cstheme="minorHAnsi"/>
            <w:color w:val="000000"/>
            <w:lang w:val="en-CA"/>
          </w:rPr>
          <w:delText>(AP</w:delText>
        </w:r>
        <w:r w:rsidRPr="009D5AF6" w:rsidDel="00E7697E">
          <w:rPr>
            <w:rFonts w:asciiTheme="minorHAnsi" w:eastAsia="Times New Roman" w:hAnsiTheme="minorHAnsi" w:cstheme="minorHAnsi"/>
            <w:b/>
            <w:color w:val="000000"/>
            <w:lang w:val="en-CA"/>
          </w:rPr>
          <w:delText>4</w:delText>
        </w:r>
        <w:r w:rsidRPr="009D5AF6" w:rsidDel="00E7697E">
          <w:rPr>
            <w:rFonts w:asciiTheme="minorHAnsi" w:eastAsia="Times New Roman" w:hAnsiTheme="minorHAnsi" w:cstheme="minorHAnsi"/>
            <w:color w:val="000000"/>
            <w:lang w:val="en-CA"/>
          </w:rPr>
          <w:delText xml:space="preserve">/II Notice Forms) </w:delText>
        </w:r>
      </w:del>
      <w:r w:rsidRPr="009D5AF6">
        <w:rPr>
          <w:rFonts w:asciiTheme="minorHAnsi" w:eastAsia="Times New Roman" w:hAnsiTheme="minorHAnsi" w:cstheme="minorHAnsi"/>
          <w:color w:val="000000"/>
          <w:lang w:val="en-CA"/>
        </w:rPr>
        <w:t>for a satellite network to initiate the coordination procedure of No. </w:t>
      </w:r>
      <w:r w:rsidRPr="009D5AF6">
        <w:rPr>
          <w:rFonts w:asciiTheme="minorHAnsi" w:eastAsia="Times New Roman" w:hAnsiTheme="minorHAnsi" w:cstheme="minorHAnsi"/>
          <w:b/>
          <w:color w:val="000000"/>
          <w:lang w:val="en-CA"/>
        </w:rPr>
        <w:t>9.21</w:t>
      </w:r>
      <w:r w:rsidRPr="009D5AF6">
        <w:rPr>
          <w:rFonts w:asciiTheme="minorHAnsi" w:eastAsia="Times New Roman" w:hAnsiTheme="minorHAnsi" w:cstheme="minorHAnsi"/>
          <w:color w:val="000000"/>
          <w:lang w:val="en-CA"/>
        </w:rPr>
        <w:t>, the Bureau will act under Nos. </w:t>
      </w:r>
      <w:r w:rsidRPr="009D5AF6">
        <w:rPr>
          <w:rFonts w:asciiTheme="minorHAnsi" w:eastAsia="Times New Roman" w:hAnsiTheme="minorHAnsi" w:cstheme="minorHAnsi"/>
          <w:b/>
          <w:color w:val="000000"/>
          <w:lang w:val="en-CA"/>
        </w:rPr>
        <w:t>9.36</w:t>
      </w:r>
      <w:r w:rsidRPr="009D5AF6">
        <w:rPr>
          <w:rFonts w:asciiTheme="minorHAnsi" w:eastAsia="Times New Roman" w:hAnsiTheme="minorHAnsi" w:cstheme="minorHAnsi"/>
          <w:color w:val="000000"/>
          <w:lang w:val="en-CA"/>
        </w:rPr>
        <w:t xml:space="preserve"> to </w:t>
      </w:r>
      <w:r w:rsidRPr="009D5AF6">
        <w:rPr>
          <w:rFonts w:asciiTheme="minorHAnsi" w:eastAsia="Times New Roman" w:hAnsiTheme="minorHAnsi" w:cstheme="minorHAnsi"/>
          <w:b/>
          <w:color w:val="000000"/>
          <w:lang w:val="en-CA"/>
        </w:rPr>
        <w:t>9.38</w:t>
      </w:r>
      <w:r w:rsidRPr="009D5AF6">
        <w:rPr>
          <w:rFonts w:asciiTheme="minorHAnsi" w:eastAsia="Times New Roman" w:hAnsiTheme="minorHAnsi" w:cstheme="minorHAnsi"/>
          <w:color w:val="000000"/>
          <w:lang w:val="en-CA"/>
        </w:rPr>
        <w:t xml:space="preserve"> for that satellite network with respect to other satellite networks and for the space station of that satellite network with respect to terrestrial services, as appropriate.</w:t>
      </w:r>
    </w:p>
    <w:p w14:paraId="241D3286" w14:textId="77777777" w:rsidR="00DC793C" w:rsidRPr="009D5AF6" w:rsidRDefault="00DC793C" w:rsidP="00CA0E10">
      <w:pPr>
        <w:tabs>
          <w:tab w:val="left" w:pos="1134"/>
          <w:tab w:val="left" w:pos="1871"/>
          <w:tab w:val="left" w:pos="2268"/>
        </w:tabs>
        <w:spacing w:line="276" w:lineRule="auto"/>
        <w:jc w:val="both"/>
        <w:rPr>
          <w:rFonts w:asciiTheme="minorHAnsi" w:eastAsia="Times New Roman" w:hAnsiTheme="minorHAnsi" w:cstheme="minorHAnsi"/>
          <w:color w:val="000000"/>
          <w:lang w:val="en-CA"/>
        </w:rPr>
      </w:pPr>
      <w:r w:rsidRPr="009D5AF6">
        <w:rPr>
          <w:rFonts w:asciiTheme="minorHAnsi" w:eastAsia="Times New Roman" w:hAnsiTheme="minorHAnsi" w:cstheme="minorHAnsi"/>
          <w:color w:val="000000"/>
          <w:lang w:val="en-CA"/>
        </w:rPr>
        <w:t>If the administration requests that No. </w:t>
      </w:r>
      <w:r w:rsidRPr="009D5AF6">
        <w:rPr>
          <w:rFonts w:asciiTheme="minorHAnsi" w:eastAsia="Times New Roman" w:hAnsiTheme="minorHAnsi" w:cstheme="minorHAnsi"/>
          <w:b/>
          <w:color w:val="000000"/>
          <w:lang w:val="en-CA"/>
        </w:rPr>
        <w:t>9.21</w:t>
      </w:r>
      <w:r w:rsidRPr="009D5AF6">
        <w:rPr>
          <w:rFonts w:asciiTheme="minorHAnsi" w:eastAsia="Times New Roman" w:hAnsiTheme="minorHAnsi" w:cstheme="minorHAnsi"/>
          <w:color w:val="000000"/>
          <w:lang w:val="en-CA"/>
        </w:rPr>
        <w:t xml:space="preserve"> be also initiated for earth stations of the satellite network, the request shall be accompanied with the </w:t>
      </w:r>
      <w:del w:id="54" w:author="Klyucharev, Alexander " w:date="2025-03-24T10:14:00Z">
        <w:r w:rsidRPr="009D5AF6" w:rsidDel="00E7697E">
          <w:rPr>
            <w:rFonts w:asciiTheme="minorHAnsi" w:eastAsia="Times New Roman" w:hAnsiTheme="minorHAnsi" w:cstheme="minorHAnsi"/>
            <w:color w:val="000000"/>
            <w:lang w:val="en-CA"/>
          </w:rPr>
          <w:delText>AP</w:delText>
        </w:r>
        <w:r w:rsidRPr="009D5AF6" w:rsidDel="00E7697E">
          <w:rPr>
            <w:rFonts w:asciiTheme="minorHAnsi" w:eastAsia="Times New Roman" w:hAnsiTheme="minorHAnsi" w:cstheme="minorHAnsi"/>
            <w:b/>
            <w:color w:val="000000"/>
            <w:lang w:val="en-CA"/>
          </w:rPr>
          <w:delText>4</w:delText>
        </w:r>
        <w:r w:rsidRPr="009D5AF6" w:rsidDel="00E7697E">
          <w:rPr>
            <w:rFonts w:asciiTheme="minorHAnsi" w:eastAsia="Times New Roman" w:hAnsiTheme="minorHAnsi" w:cstheme="minorHAnsi"/>
            <w:color w:val="000000"/>
            <w:lang w:val="en-CA"/>
          </w:rPr>
          <w:delText>/III Notice Forms</w:delText>
        </w:r>
      </w:del>
      <w:ins w:id="55" w:author="Klyucharev, Alexander " w:date="2025-03-24T10:14:00Z">
        <w:r w:rsidRPr="009D5AF6">
          <w:rPr>
            <w:rFonts w:asciiTheme="minorHAnsi" w:eastAsia="Times New Roman" w:hAnsiTheme="minorHAnsi" w:cstheme="minorHAnsi"/>
            <w:color w:val="000000"/>
            <w:lang w:val="en-CA"/>
          </w:rPr>
          <w:t xml:space="preserve">relevant Appendix </w:t>
        </w:r>
        <w:r w:rsidRPr="009D5AF6">
          <w:rPr>
            <w:rFonts w:asciiTheme="minorHAnsi" w:eastAsia="Times New Roman" w:hAnsiTheme="minorHAnsi" w:cstheme="minorHAnsi"/>
            <w:b/>
            <w:color w:val="000000"/>
            <w:lang w:val="en-CA"/>
          </w:rPr>
          <w:t>4</w:t>
        </w:r>
        <w:r w:rsidRPr="009D5AF6">
          <w:rPr>
            <w:rFonts w:asciiTheme="minorHAnsi" w:eastAsia="Times New Roman" w:hAnsiTheme="minorHAnsi" w:cstheme="minorHAnsi"/>
            <w:color w:val="000000"/>
            <w:lang w:val="en-CA"/>
          </w:rPr>
          <w:t xml:space="preserve"> data</w:t>
        </w:r>
      </w:ins>
      <w:r w:rsidRPr="009D5AF6">
        <w:rPr>
          <w:rFonts w:asciiTheme="minorHAnsi" w:eastAsia="Times New Roman" w:hAnsiTheme="minorHAnsi" w:cstheme="minorHAnsi"/>
          <w:color w:val="000000"/>
          <w:lang w:val="en-CA"/>
        </w:rPr>
        <w:t xml:space="preserve">. The Bureau will then establish coordination and/or “agreement” areas, as appropriate, for specific and/or typical earth stations located on the territory of the requesting </w:t>
      </w:r>
      <w:proofErr w:type="gramStart"/>
      <w:r w:rsidRPr="009D5AF6">
        <w:rPr>
          <w:rFonts w:asciiTheme="minorHAnsi" w:eastAsia="Times New Roman" w:hAnsiTheme="minorHAnsi" w:cstheme="minorHAnsi"/>
          <w:color w:val="000000"/>
          <w:lang w:val="en-CA"/>
        </w:rPr>
        <w:t>administration, and</w:t>
      </w:r>
      <w:proofErr w:type="gramEnd"/>
      <w:r w:rsidRPr="009D5AF6">
        <w:rPr>
          <w:rFonts w:asciiTheme="minorHAnsi" w:eastAsia="Times New Roman" w:hAnsiTheme="minorHAnsi" w:cstheme="minorHAnsi"/>
          <w:color w:val="000000"/>
          <w:lang w:val="en-CA"/>
        </w:rPr>
        <w:t xml:space="preserve"> publish the information under No. </w:t>
      </w:r>
      <w:r w:rsidRPr="009D5AF6">
        <w:rPr>
          <w:rFonts w:asciiTheme="minorHAnsi" w:eastAsia="Times New Roman" w:hAnsiTheme="minorHAnsi" w:cstheme="minorHAnsi"/>
          <w:b/>
          <w:color w:val="000000"/>
          <w:lang w:val="en-CA"/>
        </w:rPr>
        <w:t>9.38</w:t>
      </w:r>
      <w:ins w:id="56" w:author="Klyucharev, Alexander " w:date="2025-03-24T10:15:00Z">
        <w:r w:rsidRPr="009D5AF6">
          <w:rPr>
            <w:rFonts w:asciiTheme="minorHAnsi" w:eastAsia="Times New Roman" w:hAnsiTheme="minorHAnsi" w:cstheme="minorHAnsi"/>
            <w:b/>
            <w:color w:val="000000"/>
            <w:lang w:val="en-CA"/>
          </w:rPr>
          <w:t xml:space="preserve"> </w:t>
        </w:r>
        <w:r w:rsidRPr="009D5AF6">
          <w:rPr>
            <w:rFonts w:asciiTheme="minorHAnsi" w:eastAsia="Times New Roman" w:hAnsiTheme="minorHAnsi" w:cstheme="minorHAnsi"/>
            <w:bCs/>
            <w:color w:val="000000"/>
            <w:lang w:val="en-CA"/>
          </w:rPr>
          <w:t>(</w:t>
        </w:r>
        <w:r w:rsidRPr="009D5AF6">
          <w:rPr>
            <w:rFonts w:asciiTheme="minorHAnsi" w:eastAsia="Times New Roman" w:hAnsiTheme="minorHAnsi" w:cstheme="minorHAnsi"/>
            <w:color w:val="000000"/>
            <w:lang w:val="en-CA"/>
          </w:rPr>
          <w:t xml:space="preserve">see also § 2 of the rules of procedure on No. </w:t>
        </w:r>
        <w:r w:rsidRPr="009D5AF6">
          <w:rPr>
            <w:rFonts w:asciiTheme="minorHAnsi" w:eastAsia="Times New Roman" w:hAnsiTheme="minorHAnsi" w:cstheme="minorHAnsi"/>
            <w:b/>
            <w:bCs/>
            <w:color w:val="000000"/>
            <w:lang w:val="en-CA"/>
          </w:rPr>
          <w:t>9.36</w:t>
        </w:r>
        <w:r w:rsidRPr="009D5AF6">
          <w:rPr>
            <w:rFonts w:asciiTheme="minorHAnsi" w:eastAsia="Times New Roman" w:hAnsiTheme="minorHAnsi" w:cstheme="minorHAnsi"/>
            <w:color w:val="000000"/>
            <w:lang w:val="en-CA"/>
          </w:rPr>
          <w:t>)</w:t>
        </w:r>
      </w:ins>
      <w:r w:rsidRPr="009D5AF6">
        <w:rPr>
          <w:rFonts w:asciiTheme="minorHAnsi" w:eastAsia="Times New Roman" w:hAnsiTheme="minorHAnsi" w:cstheme="minorHAnsi"/>
          <w:color w:val="000000"/>
          <w:lang w:val="en-CA"/>
        </w:rPr>
        <w:t>. In case horizon elevation data were not provided, as well as in the case of typical earth stations, a value of 0° will be assumed by the Bureau.</w:t>
      </w:r>
    </w:p>
    <w:p w14:paraId="0F28014B" w14:textId="77777777" w:rsidR="00DC793C" w:rsidRPr="009D5AF6" w:rsidRDefault="00DC793C" w:rsidP="00DC793C">
      <w:pPr>
        <w:tabs>
          <w:tab w:val="left" w:pos="1134"/>
          <w:tab w:val="left" w:pos="1871"/>
          <w:tab w:val="left" w:pos="2268"/>
        </w:tabs>
        <w:spacing w:line="276" w:lineRule="auto"/>
        <w:rPr>
          <w:rFonts w:asciiTheme="minorHAnsi" w:eastAsia="Times New Roman" w:hAnsiTheme="minorHAnsi" w:cstheme="minorHAnsi"/>
          <w:b/>
          <w:bCs/>
          <w:color w:val="000000"/>
          <w:lang w:val="en-CA"/>
        </w:rPr>
      </w:pPr>
    </w:p>
    <w:p w14:paraId="0CC66015" w14:textId="77777777" w:rsidR="00DC793C" w:rsidRPr="009D5AF6" w:rsidRDefault="00DC793C" w:rsidP="00DC793C">
      <w:pPr>
        <w:tabs>
          <w:tab w:val="left" w:pos="1134"/>
          <w:tab w:val="left" w:pos="1871"/>
          <w:tab w:val="left" w:pos="2268"/>
        </w:tabs>
        <w:spacing w:line="276" w:lineRule="auto"/>
        <w:rPr>
          <w:rFonts w:asciiTheme="minorHAnsi" w:eastAsia="Times New Roman" w:hAnsiTheme="minorHAnsi" w:cstheme="minorHAnsi"/>
          <w:b/>
          <w:bCs/>
          <w:color w:val="000000"/>
          <w:lang w:val="en-CA"/>
        </w:rPr>
      </w:pPr>
      <w:r w:rsidRPr="009D5AF6">
        <w:rPr>
          <w:rFonts w:asciiTheme="minorHAnsi" w:eastAsia="Times New Roman" w:hAnsiTheme="minorHAnsi" w:cstheme="minorHAnsi"/>
          <w:b/>
          <w:bCs/>
          <w:color w:val="000000"/>
          <w:lang w:val="en-CA"/>
        </w:rPr>
        <w:t>MOD</w:t>
      </w:r>
    </w:p>
    <w:p w14:paraId="3160C432" w14:textId="77777777" w:rsidR="00DC793C" w:rsidRPr="009D5AF6" w:rsidRDefault="00DC793C" w:rsidP="00DC793C">
      <w:pPr>
        <w:keepNext/>
        <w:keepLines/>
        <w:pBdr>
          <w:top w:val="double" w:sz="6" w:space="1" w:color="auto"/>
          <w:left w:val="double" w:sz="6" w:space="1" w:color="auto"/>
          <w:bottom w:val="double" w:sz="6" w:space="1" w:color="auto"/>
          <w:right w:val="double" w:sz="6" w:space="1" w:color="auto"/>
        </w:pBdr>
        <w:tabs>
          <w:tab w:val="clear" w:pos="1588"/>
          <w:tab w:val="clear" w:pos="1985"/>
          <w:tab w:val="left" w:pos="851"/>
          <w:tab w:val="left" w:pos="1134"/>
        </w:tabs>
        <w:spacing w:before="400"/>
        <w:ind w:left="85" w:right="8842"/>
        <w:outlineLvl w:val="7"/>
        <w:rPr>
          <w:rFonts w:asciiTheme="minorHAnsi" w:eastAsia="Times New Roman" w:hAnsiTheme="minorHAnsi" w:cstheme="minorHAnsi"/>
          <w:b/>
          <w:color w:val="000000"/>
          <w:lang w:val="en-CA"/>
        </w:rPr>
      </w:pPr>
      <w:r w:rsidRPr="009D5AF6">
        <w:rPr>
          <w:rFonts w:asciiTheme="minorHAnsi" w:eastAsia="Times New Roman" w:hAnsiTheme="minorHAnsi" w:cstheme="minorHAnsi"/>
          <w:b/>
          <w:color w:val="000000"/>
          <w:lang w:val="en-CA"/>
        </w:rPr>
        <w:t>9.36</w:t>
      </w:r>
    </w:p>
    <w:p w14:paraId="68537F57"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w:t>
      </w:r>
    </w:p>
    <w:p w14:paraId="664909E4" w14:textId="77777777" w:rsidR="00DC793C" w:rsidRPr="009D5AF6" w:rsidRDefault="00DC793C" w:rsidP="00DC793C">
      <w:pPr>
        <w:pStyle w:val="BodyText"/>
        <w:spacing w:before="120" w:line="276" w:lineRule="auto"/>
        <w:ind w:right="6"/>
        <w:jc w:val="both"/>
        <w:rPr>
          <w:rFonts w:asciiTheme="minorHAnsi" w:hAnsiTheme="minorHAnsi" w:cstheme="minorHAnsi"/>
          <w:szCs w:val="24"/>
          <w:lang w:val="en-CA"/>
        </w:rPr>
      </w:pPr>
      <w:r w:rsidRPr="009D5AF6">
        <w:rPr>
          <w:rFonts w:asciiTheme="minorHAnsi" w:eastAsia="Times New Roman" w:hAnsiTheme="minorHAnsi" w:cstheme="minorHAnsi"/>
          <w:color w:val="000000"/>
          <w:lang w:val="en-CA"/>
        </w:rPr>
        <w:t>2</w:t>
      </w:r>
      <w:r w:rsidRPr="009D5AF6">
        <w:rPr>
          <w:rFonts w:asciiTheme="minorHAnsi" w:eastAsia="Times New Roman" w:hAnsiTheme="minorHAnsi" w:cstheme="minorHAnsi"/>
          <w:color w:val="000000"/>
          <w:lang w:val="en-CA"/>
        </w:rPr>
        <w:tab/>
        <w:t>For coordination requests under Nos. </w:t>
      </w:r>
      <w:r w:rsidRPr="009D5AF6">
        <w:rPr>
          <w:rFonts w:asciiTheme="minorHAnsi" w:eastAsia="Times New Roman" w:hAnsiTheme="minorHAnsi" w:cstheme="minorHAnsi"/>
          <w:b/>
          <w:color w:val="000000"/>
          <w:lang w:val="en-CA"/>
        </w:rPr>
        <w:t>9.11</w:t>
      </w:r>
      <w:r w:rsidRPr="009D5AF6">
        <w:rPr>
          <w:rFonts w:asciiTheme="minorHAnsi" w:eastAsia="Times New Roman" w:hAnsiTheme="minorHAnsi" w:cstheme="minorHAnsi"/>
          <w:color w:val="000000"/>
          <w:lang w:val="en-CA"/>
        </w:rPr>
        <w:t xml:space="preserve"> to </w:t>
      </w:r>
      <w:r w:rsidRPr="009D5AF6">
        <w:rPr>
          <w:rFonts w:asciiTheme="minorHAnsi" w:eastAsia="Times New Roman" w:hAnsiTheme="minorHAnsi" w:cstheme="minorHAnsi"/>
          <w:b/>
          <w:color w:val="000000"/>
          <w:lang w:val="en-CA"/>
        </w:rPr>
        <w:t>9.14</w:t>
      </w:r>
      <w:r w:rsidRPr="009D5AF6">
        <w:rPr>
          <w:rFonts w:asciiTheme="minorHAnsi" w:eastAsia="Times New Roman" w:hAnsiTheme="minorHAnsi" w:cstheme="minorHAnsi"/>
          <w:color w:val="000000"/>
          <w:lang w:val="en-CA"/>
        </w:rPr>
        <w:t xml:space="preserve"> and </w:t>
      </w:r>
      <w:r w:rsidRPr="009D5AF6">
        <w:rPr>
          <w:rFonts w:asciiTheme="minorHAnsi" w:eastAsia="Times New Roman" w:hAnsiTheme="minorHAnsi" w:cstheme="minorHAnsi"/>
          <w:b/>
          <w:color w:val="000000"/>
          <w:lang w:val="en-CA"/>
        </w:rPr>
        <w:t>9.21</w:t>
      </w:r>
      <w:r w:rsidRPr="009D5AF6">
        <w:rPr>
          <w:rFonts w:asciiTheme="minorHAnsi" w:eastAsia="Times New Roman" w:hAnsiTheme="minorHAnsi" w:cstheme="minorHAnsi"/>
          <w:color w:val="000000"/>
          <w:lang w:val="en-CA"/>
        </w:rPr>
        <w:t>, it is to be noted that irrespective of the identification by the Bureau under No. </w:t>
      </w:r>
      <w:r w:rsidRPr="009D5AF6">
        <w:rPr>
          <w:rFonts w:asciiTheme="minorHAnsi" w:eastAsia="Times New Roman" w:hAnsiTheme="minorHAnsi" w:cstheme="minorHAnsi"/>
          <w:b/>
          <w:color w:val="000000"/>
          <w:lang w:val="en-CA"/>
        </w:rPr>
        <w:t>9.36</w:t>
      </w:r>
      <w:r w:rsidRPr="009D5AF6">
        <w:rPr>
          <w:rFonts w:asciiTheme="minorHAnsi" w:eastAsia="Times New Roman" w:hAnsiTheme="minorHAnsi" w:cstheme="minorHAnsi"/>
          <w:color w:val="000000"/>
          <w:lang w:val="en-CA"/>
        </w:rPr>
        <w:t xml:space="preserve"> (see footnote </w:t>
      </w:r>
      <w:r w:rsidRPr="009D5AF6">
        <w:rPr>
          <w:rFonts w:asciiTheme="minorHAnsi" w:eastAsia="Times New Roman" w:hAnsiTheme="minorHAnsi" w:cstheme="minorHAnsi"/>
          <w:b/>
          <w:color w:val="000000"/>
          <w:lang w:val="en-CA"/>
        </w:rPr>
        <w:t>9.36.1</w:t>
      </w:r>
      <w:r w:rsidRPr="009D5AF6">
        <w:rPr>
          <w:rFonts w:asciiTheme="minorHAnsi" w:eastAsia="Times New Roman" w:hAnsiTheme="minorHAnsi" w:cstheme="minorHAnsi"/>
          <w:color w:val="000000"/>
          <w:lang w:val="en-CA"/>
        </w:rPr>
        <w:t>), any administration, even one which was not identified, may disagree with the published assignment under No. </w:t>
      </w:r>
      <w:r w:rsidRPr="009D5AF6">
        <w:rPr>
          <w:rFonts w:asciiTheme="minorHAnsi" w:eastAsia="Times New Roman" w:hAnsiTheme="minorHAnsi" w:cstheme="minorHAnsi"/>
          <w:b/>
          <w:color w:val="000000"/>
          <w:lang w:val="en-CA"/>
        </w:rPr>
        <w:t>9.52</w:t>
      </w:r>
      <w:r w:rsidRPr="009D5AF6">
        <w:rPr>
          <w:rFonts w:asciiTheme="minorHAnsi" w:eastAsia="Times New Roman" w:hAnsiTheme="minorHAnsi" w:cstheme="minorHAnsi"/>
          <w:color w:val="000000"/>
          <w:lang w:val="en-CA"/>
        </w:rPr>
        <w:t xml:space="preserve"> and any administration, including one identified by the Bureau, that has not commented on the proposed use within the regulatory time limit is considered to be unaffected by that use in accordance with No. </w:t>
      </w:r>
      <w:r w:rsidRPr="009D5AF6">
        <w:rPr>
          <w:rFonts w:asciiTheme="minorHAnsi" w:eastAsia="Times New Roman" w:hAnsiTheme="minorHAnsi" w:cstheme="minorHAnsi"/>
          <w:b/>
          <w:color w:val="000000"/>
          <w:lang w:val="en-CA"/>
        </w:rPr>
        <w:t>9.52C</w:t>
      </w:r>
      <w:r w:rsidRPr="009D5AF6">
        <w:rPr>
          <w:rFonts w:asciiTheme="minorHAnsi" w:eastAsia="Times New Roman" w:hAnsiTheme="minorHAnsi" w:cstheme="minorHAnsi"/>
          <w:color w:val="000000"/>
          <w:lang w:val="en-CA"/>
        </w:rPr>
        <w:t xml:space="preserve">. </w:t>
      </w:r>
      <w:ins w:id="57" w:author="Klyucharev, Alexander " w:date="2025-03-24T10:16:00Z">
        <w:r w:rsidRPr="009D5AF6">
          <w:rPr>
            <w:rFonts w:asciiTheme="minorHAnsi" w:eastAsia="Times New Roman" w:hAnsiTheme="minorHAnsi" w:cstheme="minorHAnsi"/>
            <w:color w:val="000000"/>
            <w:lang w:val="en-CA"/>
          </w:rPr>
          <w:t>However, in the case of coordination requests under No. </w:t>
        </w:r>
        <w:r w:rsidRPr="009D5AF6">
          <w:rPr>
            <w:rFonts w:asciiTheme="minorHAnsi" w:eastAsia="Times New Roman" w:hAnsiTheme="minorHAnsi" w:cstheme="minorHAnsi"/>
            <w:b/>
            <w:bCs/>
            <w:color w:val="000000"/>
            <w:lang w:val="en-CA"/>
          </w:rPr>
          <w:t>9.21</w:t>
        </w:r>
        <w:r w:rsidRPr="009D5AF6">
          <w:rPr>
            <w:rFonts w:asciiTheme="minorHAnsi" w:eastAsia="Times New Roman" w:hAnsiTheme="minorHAnsi" w:cstheme="minorHAnsi"/>
            <w:color w:val="000000"/>
            <w:lang w:val="en-CA"/>
          </w:rPr>
          <w:t xml:space="preserve"> concerning specific earth stations with respect to terrestrial services, the Board noted that the identification of affected administrations by the Bureau is based on the coordination area method contained in Appendix </w:t>
        </w:r>
        <w:r w:rsidRPr="009D5AF6">
          <w:rPr>
            <w:rFonts w:asciiTheme="minorHAnsi" w:eastAsia="Times New Roman" w:hAnsiTheme="minorHAnsi" w:cstheme="minorHAnsi"/>
            <w:b/>
            <w:bCs/>
            <w:color w:val="000000"/>
            <w:lang w:val="en-CA"/>
          </w:rPr>
          <w:t>7</w:t>
        </w:r>
        <w:r w:rsidRPr="009D5AF6">
          <w:rPr>
            <w:rFonts w:asciiTheme="minorHAnsi" w:eastAsia="Times New Roman" w:hAnsiTheme="minorHAnsi" w:cstheme="minorHAnsi"/>
            <w:color w:val="000000"/>
            <w:lang w:val="en-CA"/>
          </w:rPr>
          <w:t xml:space="preserve">, as referenced in Table 5-1 of Appendix </w:t>
        </w:r>
        <w:r w:rsidRPr="009D5AF6">
          <w:rPr>
            <w:rFonts w:asciiTheme="minorHAnsi" w:eastAsia="Times New Roman" w:hAnsiTheme="minorHAnsi" w:cstheme="minorHAnsi"/>
            <w:b/>
            <w:bCs/>
            <w:color w:val="000000"/>
            <w:lang w:val="en-CA"/>
          </w:rPr>
          <w:t>5</w:t>
        </w:r>
        <w:r w:rsidRPr="009D5AF6">
          <w:rPr>
            <w:rFonts w:asciiTheme="minorHAnsi" w:eastAsia="Times New Roman" w:hAnsiTheme="minorHAnsi" w:cstheme="minorHAnsi"/>
            <w:color w:val="000000"/>
            <w:lang w:val="en-CA"/>
          </w:rPr>
          <w:t xml:space="preserve">. Accordingly, administrations not identified through that method are considered unaffected and their agreement under No. </w:t>
        </w:r>
        <w:r w:rsidRPr="009D5AF6">
          <w:rPr>
            <w:rFonts w:asciiTheme="minorHAnsi" w:eastAsia="Times New Roman" w:hAnsiTheme="minorHAnsi" w:cstheme="minorHAnsi"/>
            <w:b/>
            <w:bCs/>
            <w:color w:val="000000"/>
            <w:lang w:val="en-CA"/>
          </w:rPr>
          <w:t>9.21</w:t>
        </w:r>
        <w:r w:rsidRPr="009D5AF6">
          <w:rPr>
            <w:rFonts w:asciiTheme="minorHAnsi" w:eastAsia="Times New Roman" w:hAnsiTheme="minorHAnsi" w:cstheme="minorHAnsi"/>
            <w:color w:val="000000"/>
            <w:lang w:val="en-CA"/>
          </w:rPr>
          <w:t xml:space="preserve"> is not required.</w:t>
        </w:r>
      </w:ins>
    </w:p>
    <w:p w14:paraId="1B0D4F24" w14:textId="77777777" w:rsidR="00DC793C" w:rsidRPr="009D5AF6" w:rsidRDefault="00DC793C" w:rsidP="00DC793C">
      <w:pPr>
        <w:tabs>
          <w:tab w:val="left" w:pos="1260"/>
        </w:tabs>
        <w:rPr>
          <w:rFonts w:asciiTheme="minorHAnsi" w:hAnsiTheme="minorHAnsi" w:cstheme="minorHAnsi"/>
          <w:lang w:val="en-CA"/>
        </w:rPr>
      </w:pPr>
      <w:r w:rsidRPr="009D5AF6">
        <w:rPr>
          <w:rFonts w:asciiTheme="minorHAnsi" w:hAnsiTheme="minorHAnsi" w:cstheme="minorHAnsi"/>
          <w:lang w:val="en-CA"/>
        </w:rPr>
        <w:t>…</w:t>
      </w:r>
    </w:p>
    <w:p w14:paraId="68A1CD5A" w14:textId="77777777" w:rsidR="00DC793C" w:rsidRPr="009D5AF6" w:rsidRDefault="00DC793C" w:rsidP="00DC793C">
      <w:pPr>
        <w:spacing w:line="276" w:lineRule="auto"/>
        <w:rPr>
          <w:rFonts w:asciiTheme="minorHAnsi" w:hAnsiTheme="minorHAnsi" w:cstheme="minorHAnsi"/>
          <w:b/>
          <w:bCs/>
          <w:i/>
          <w:iCs/>
          <w:szCs w:val="24"/>
          <w:lang w:val="en-CA"/>
        </w:rPr>
      </w:pPr>
    </w:p>
    <w:p w14:paraId="224FD528" w14:textId="77777777" w:rsidR="00DC793C" w:rsidRPr="009D5AF6" w:rsidRDefault="00DC793C" w:rsidP="00DC793C">
      <w:pPr>
        <w:spacing w:line="276" w:lineRule="auto"/>
        <w:jc w:val="both"/>
        <w:rPr>
          <w:rFonts w:asciiTheme="minorHAnsi" w:hAnsiTheme="minorHAnsi" w:cstheme="minorHAnsi"/>
          <w:szCs w:val="24"/>
          <w:lang w:val="en-CA"/>
        </w:rPr>
      </w:pPr>
      <w:r w:rsidRPr="009D5AF6">
        <w:rPr>
          <w:rFonts w:asciiTheme="minorHAnsi" w:hAnsiTheme="minorHAnsi" w:cstheme="minorHAnsi"/>
          <w:b/>
          <w:bCs/>
          <w:i/>
          <w:iCs/>
          <w:szCs w:val="24"/>
          <w:lang w:val="en-CA"/>
        </w:rPr>
        <w:t>Reason</w:t>
      </w:r>
      <w:r w:rsidRPr="009D5AF6">
        <w:rPr>
          <w:rFonts w:asciiTheme="minorHAnsi" w:hAnsiTheme="minorHAnsi" w:cstheme="minorHAnsi"/>
          <w:i/>
          <w:iCs/>
          <w:szCs w:val="24"/>
          <w:lang w:val="en-CA"/>
        </w:rPr>
        <w:t xml:space="preserve">: to reflect the application of section 2 of the rules of procedure on No. </w:t>
      </w:r>
      <w:r w:rsidRPr="009D5AF6">
        <w:rPr>
          <w:rFonts w:asciiTheme="minorHAnsi" w:hAnsiTheme="minorHAnsi" w:cstheme="minorHAnsi"/>
          <w:b/>
          <w:bCs/>
          <w:i/>
          <w:iCs/>
          <w:szCs w:val="24"/>
          <w:lang w:val="en-CA"/>
        </w:rPr>
        <w:t>9.36</w:t>
      </w:r>
      <w:r w:rsidRPr="009D5AF6">
        <w:rPr>
          <w:rFonts w:asciiTheme="minorHAnsi" w:hAnsiTheme="minorHAnsi" w:cstheme="minorHAnsi"/>
          <w:i/>
          <w:iCs/>
          <w:szCs w:val="24"/>
          <w:lang w:val="en-CA"/>
        </w:rPr>
        <w:t xml:space="preserve"> for coordination requests of specific earth stations with respect to terrestrial services under No. </w:t>
      </w:r>
      <w:r w:rsidRPr="009D5AF6">
        <w:rPr>
          <w:rFonts w:asciiTheme="minorHAnsi" w:hAnsiTheme="minorHAnsi" w:cstheme="minorHAnsi"/>
          <w:b/>
          <w:bCs/>
          <w:i/>
          <w:iCs/>
          <w:szCs w:val="24"/>
          <w:lang w:val="en-CA"/>
        </w:rPr>
        <w:t>9.21</w:t>
      </w:r>
      <w:r w:rsidRPr="009D5AF6">
        <w:rPr>
          <w:rFonts w:asciiTheme="minorHAnsi" w:hAnsiTheme="minorHAnsi" w:cstheme="minorHAnsi"/>
          <w:i/>
          <w:iCs/>
          <w:szCs w:val="24"/>
          <w:lang w:val="en-CA"/>
        </w:rPr>
        <w:t xml:space="preserve">. Since Table 5-1 of RR Appendix </w:t>
      </w:r>
      <w:r w:rsidRPr="009D5AF6">
        <w:rPr>
          <w:rFonts w:asciiTheme="minorHAnsi" w:hAnsiTheme="minorHAnsi" w:cstheme="minorHAnsi"/>
          <w:b/>
          <w:bCs/>
          <w:i/>
          <w:iCs/>
          <w:szCs w:val="24"/>
          <w:lang w:val="en-CA"/>
        </w:rPr>
        <w:t>5</w:t>
      </w:r>
      <w:r w:rsidRPr="009D5AF6">
        <w:rPr>
          <w:rFonts w:asciiTheme="minorHAnsi" w:hAnsiTheme="minorHAnsi" w:cstheme="minorHAnsi"/>
          <w:i/>
          <w:iCs/>
          <w:szCs w:val="24"/>
          <w:lang w:val="en-CA"/>
        </w:rPr>
        <w:t xml:space="preserve"> mandates the Bureau to identify the affected administrations based on the calculated coordination area method contained in Appendix </w:t>
      </w:r>
      <w:r w:rsidRPr="009D5AF6">
        <w:rPr>
          <w:rFonts w:asciiTheme="minorHAnsi" w:hAnsiTheme="minorHAnsi" w:cstheme="minorHAnsi"/>
          <w:b/>
          <w:bCs/>
          <w:i/>
          <w:iCs/>
          <w:szCs w:val="24"/>
          <w:lang w:val="en-CA"/>
        </w:rPr>
        <w:t>7</w:t>
      </w:r>
      <w:r w:rsidRPr="009D5AF6">
        <w:rPr>
          <w:rFonts w:asciiTheme="minorHAnsi" w:hAnsiTheme="minorHAnsi" w:cstheme="minorHAnsi"/>
          <w:i/>
          <w:iCs/>
          <w:szCs w:val="24"/>
          <w:lang w:val="en-CA"/>
        </w:rPr>
        <w:t xml:space="preserve">, any administration not identified through the Appendix </w:t>
      </w:r>
      <w:r w:rsidRPr="009D5AF6">
        <w:rPr>
          <w:rFonts w:asciiTheme="minorHAnsi" w:hAnsiTheme="minorHAnsi" w:cstheme="minorHAnsi"/>
          <w:b/>
          <w:bCs/>
          <w:i/>
          <w:iCs/>
          <w:szCs w:val="24"/>
          <w:lang w:val="en-CA"/>
        </w:rPr>
        <w:t>7</w:t>
      </w:r>
      <w:r w:rsidRPr="009D5AF6">
        <w:rPr>
          <w:rFonts w:asciiTheme="minorHAnsi" w:hAnsiTheme="minorHAnsi" w:cstheme="minorHAnsi"/>
          <w:i/>
          <w:iCs/>
          <w:szCs w:val="24"/>
          <w:lang w:val="en-CA"/>
        </w:rPr>
        <w:t xml:space="preserve"> method is considered unaffected and an agreement from those administrations under No. </w:t>
      </w:r>
      <w:r w:rsidRPr="009D5AF6">
        <w:rPr>
          <w:rFonts w:asciiTheme="minorHAnsi" w:hAnsiTheme="minorHAnsi" w:cstheme="minorHAnsi"/>
          <w:b/>
          <w:bCs/>
          <w:i/>
          <w:iCs/>
          <w:szCs w:val="24"/>
          <w:lang w:val="en-CA"/>
        </w:rPr>
        <w:t>9.21</w:t>
      </w:r>
      <w:r w:rsidRPr="009D5AF6">
        <w:rPr>
          <w:rFonts w:asciiTheme="minorHAnsi" w:hAnsiTheme="minorHAnsi" w:cstheme="minorHAnsi"/>
          <w:i/>
          <w:iCs/>
          <w:szCs w:val="24"/>
          <w:lang w:val="en-CA"/>
        </w:rPr>
        <w:t xml:space="preserve"> is not required.</w:t>
      </w:r>
    </w:p>
    <w:p w14:paraId="6BB122BD" w14:textId="77777777" w:rsidR="00DC793C" w:rsidRPr="009D5AF6" w:rsidRDefault="00DC793C" w:rsidP="00DC793C">
      <w:pPr>
        <w:spacing w:line="276" w:lineRule="auto"/>
        <w:jc w:val="center"/>
        <w:rPr>
          <w:rFonts w:asciiTheme="minorHAnsi" w:hAnsiTheme="minorHAnsi" w:cstheme="minorHAnsi"/>
          <w:szCs w:val="24"/>
          <w:lang w:val="en-CA"/>
        </w:rPr>
      </w:pPr>
    </w:p>
    <w:bookmarkEnd w:id="51"/>
    <w:bookmarkEnd w:id="52"/>
    <w:p w14:paraId="058EAA3E" w14:textId="77777777" w:rsidR="00DC793C" w:rsidRPr="009D5AF6" w:rsidRDefault="00DC793C" w:rsidP="00DC793C">
      <w:pPr>
        <w:spacing w:before="160" w:line="280" w:lineRule="exact"/>
        <w:jc w:val="both"/>
        <w:rPr>
          <w:rFonts w:ascii="Calibri" w:hAnsi="Calibri" w:cs="Calibri"/>
          <w:i/>
          <w:iCs/>
          <w:szCs w:val="24"/>
          <w:lang w:val="en-CA" w:eastAsia="zh-CN"/>
        </w:rPr>
      </w:pPr>
      <w:r w:rsidRPr="00CA0E10">
        <w:rPr>
          <w:rFonts w:ascii="Calibri" w:hAnsi="Calibri" w:cs="Calibri"/>
          <w:i/>
          <w:iCs/>
          <w:szCs w:val="24"/>
          <w:lang w:val="en-CA" w:eastAsia="zh-CN"/>
        </w:rPr>
        <w:t>Effective date of application of this Rule: immediately after approval.</w:t>
      </w:r>
    </w:p>
    <w:p w14:paraId="4D25D07C" w14:textId="77777777" w:rsidR="00DC793C" w:rsidRPr="009D5AF6" w:rsidRDefault="00DC793C" w:rsidP="00DC793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lang w:val="en-CA"/>
        </w:rPr>
      </w:pPr>
      <w:r w:rsidRPr="009D5AF6">
        <w:rPr>
          <w:rFonts w:asciiTheme="minorHAnsi" w:hAnsiTheme="minorHAnsi" w:cstheme="minorHAnsi"/>
          <w:b/>
          <w:bCs/>
          <w:szCs w:val="24"/>
          <w:lang w:val="en-CA"/>
        </w:rPr>
        <w:br w:type="page"/>
      </w:r>
    </w:p>
    <w:p w14:paraId="3EBBF538" w14:textId="77777777" w:rsidR="00DC793C" w:rsidRPr="009D5AF6" w:rsidRDefault="00DC793C" w:rsidP="00DC793C">
      <w:pPr>
        <w:tabs>
          <w:tab w:val="left" w:pos="3402"/>
        </w:tabs>
        <w:jc w:val="center"/>
        <w:rPr>
          <w:rFonts w:asciiTheme="minorHAnsi" w:hAnsiTheme="minorHAnsi" w:cstheme="minorHAnsi"/>
          <w:b/>
          <w:bCs/>
          <w:sz w:val="28"/>
          <w:szCs w:val="28"/>
          <w:lang w:val="en-CA"/>
        </w:rPr>
      </w:pPr>
      <w:r w:rsidRPr="009D5AF6">
        <w:rPr>
          <w:rFonts w:asciiTheme="minorHAnsi" w:hAnsiTheme="minorHAnsi" w:cstheme="minorHAnsi"/>
          <w:b/>
          <w:bCs/>
          <w:sz w:val="28"/>
          <w:szCs w:val="28"/>
          <w:lang w:val="en-CA"/>
        </w:rPr>
        <w:t>Annex 4</w:t>
      </w:r>
      <w:r w:rsidRPr="009D5AF6">
        <w:rPr>
          <w:rFonts w:asciiTheme="minorHAnsi" w:hAnsiTheme="minorHAnsi" w:cstheme="minorHAnsi"/>
          <w:b/>
          <w:bCs/>
          <w:sz w:val="28"/>
          <w:szCs w:val="28"/>
          <w:lang w:val="en-CA"/>
        </w:rPr>
        <w:br/>
      </w:r>
    </w:p>
    <w:p w14:paraId="4BBB4CD2" w14:textId="77777777" w:rsidR="00DC793C" w:rsidRPr="009D5AF6" w:rsidRDefault="00DC793C" w:rsidP="00DC793C">
      <w:pPr>
        <w:tabs>
          <w:tab w:val="left" w:pos="3402"/>
        </w:tabs>
        <w:spacing w:before="0"/>
        <w:jc w:val="center"/>
        <w:rPr>
          <w:rFonts w:asciiTheme="minorHAnsi" w:hAnsiTheme="minorHAnsi" w:cstheme="minorHAnsi"/>
          <w:lang w:val="en-CA"/>
        </w:rPr>
      </w:pPr>
      <w:r w:rsidRPr="009D5AF6">
        <w:rPr>
          <w:rFonts w:asciiTheme="minorHAnsi" w:hAnsiTheme="minorHAnsi" w:cstheme="minorHAnsi"/>
          <w:szCs w:val="24"/>
          <w:lang w:val="en-CA" w:eastAsia="zh-CN"/>
        </w:rPr>
        <w:t xml:space="preserve">Addition of new rules of procedure on No. </w:t>
      </w:r>
      <w:r w:rsidRPr="009D5AF6">
        <w:rPr>
          <w:rFonts w:asciiTheme="minorHAnsi" w:hAnsiTheme="minorHAnsi" w:cstheme="minorHAnsi"/>
          <w:b/>
          <w:bCs/>
          <w:szCs w:val="24"/>
          <w:lang w:val="en-CA" w:eastAsia="zh-CN"/>
        </w:rPr>
        <w:t>13.2</w:t>
      </w:r>
    </w:p>
    <w:p w14:paraId="6B7EE835" w14:textId="77777777" w:rsidR="00DC793C" w:rsidRPr="009D5AF6" w:rsidRDefault="00DC793C" w:rsidP="00DC793C">
      <w:pPr>
        <w:pStyle w:val="Heading1"/>
        <w:tabs>
          <w:tab w:val="left" w:pos="3402"/>
        </w:tabs>
        <w:spacing w:before="300"/>
        <w:jc w:val="center"/>
        <w:rPr>
          <w:rFonts w:asciiTheme="minorHAnsi" w:hAnsiTheme="minorHAnsi" w:cstheme="minorHAnsi"/>
          <w:bCs/>
          <w:color w:val="000000" w:themeColor="text1"/>
          <w:szCs w:val="24"/>
          <w:lang w:val="en-CA"/>
        </w:rPr>
      </w:pPr>
      <w:r w:rsidRPr="009D5AF6">
        <w:rPr>
          <w:rFonts w:asciiTheme="minorHAnsi" w:hAnsiTheme="minorHAnsi" w:cstheme="minorHAnsi"/>
          <w:bCs/>
          <w:color w:val="000000" w:themeColor="text1"/>
          <w:szCs w:val="24"/>
          <w:lang w:val="en-CA"/>
        </w:rPr>
        <w:t>Rules concerning</w:t>
      </w:r>
    </w:p>
    <w:p w14:paraId="7E9F23E0" w14:textId="77777777" w:rsidR="00DC793C" w:rsidRPr="009D5AF6" w:rsidRDefault="00DC793C" w:rsidP="00DC793C">
      <w:pPr>
        <w:keepNext/>
        <w:keepLines/>
        <w:tabs>
          <w:tab w:val="left" w:pos="1134"/>
          <w:tab w:val="left" w:pos="1871"/>
        </w:tabs>
        <w:spacing w:before="480"/>
        <w:ind w:left="1134" w:hanging="1134"/>
        <w:jc w:val="center"/>
        <w:outlineLvl w:val="1"/>
        <w:rPr>
          <w:rFonts w:asciiTheme="minorHAnsi" w:hAnsiTheme="minorHAnsi" w:cstheme="minorHAnsi"/>
          <w:szCs w:val="24"/>
          <w:lang w:val="en-CA"/>
        </w:rPr>
      </w:pPr>
      <w:r w:rsidRPr="009D5AF6">
        <w:rPr>
          <w:rFonts w:asciiTheme="minorHAnsi" w:eastAsia="Times New Roman" w:hAnsiTheme="minorHAnsi" w:cstheme="minorHAnsi"/>
          <w:b/>
          <w:sz w:val="28"/>
          <w:lang w:val="en-CA"/>
        </w:rPr>
        <w:t xml:space="preserve">ARTICLE  13 of the RR  </w:t>
      </w:r>
      <w:r w:rsidRPr="009D5AF6">
        <w:rPr>
          <w:rStyle w:val="FootnoteReference"/>
          <w:rFonts w:asciiTheme="minorHAnsi" w:eastAsia="Times New Roman" w:hAnsiTheme="minorHAnsi" w:cstheme="minorHAnsi"/>
          <w:b/>
          <w:sz w:val="28"/>
          <w:szCs w:val="28"/>
          <w:lang w:val="en-CA"/>
        </w:rPr>
        <w:t>*</w:t>
      </w:r>
      <w:r w:rsidRPr="009D5AF6">
        <w:rPr>
          <w:rFonts w:asciiTheme="minorHAnsi" w:eastAsia="Times New Roman" w:hAnsiTheme="minorHAnsi" w:cstheme="minorHAnsi"/>
          <w:b/>
          <w:sz w:val="28"/>
          <w:szCs w:val="28"/>
          <w:vertAlign w:val="superscript"/>
          <w:lang w:val="en-CA"/>
        </w:rPr>
        <w:t>,</w:t>
      </w:r>
      <w:r w:rsidRPr="009D5AF6">
        <w:rPr>
          <w:rFonts w:asciiTheme="minorHAnsi" w:eastAsia="Times New Roman" w:hAnsiTheme="minorHAnsi" w:cstheme="minorHAnsi"/>
          <w:b/>
          <w:sz w:val="28"/>
          <w:szCs w:val="28"/>
          <w:lang w:val="en-CA"/>
        </w:rPr>
        <w:t xml:space="preserve"> </w:t>
      </w:r>
      <w:r w:rsidRPr="009D5AF6">
        <w:rPr>
          <w:rStyle w:val="FootnoteReference"/>
          <w:rFonts w:asciiTheme="minorHAnsi" w:eastAsia="Times New Roman" w:hAnsiTheme="minorHAnsi" w:cstheme="minorHAnsi"/>
          <w:b/>
          <w:sz w:val="28"/>
          <w:szCs w:val="28"/>
          <w:lang w:val="en-CA"/>
        </w:rPr>
        <w:footnoteReference w:customMarkFollows="1" w:id="4"/>
        <w:t>**</w:t>
      </w:r>
      <w:r w:rsidRPr="009D5AF6">
        <w:rPr>
          <w:rFonts w:asciiTheme="minorHAnsi" w:eastAsia="Times New Roman" w:hAnsiTheme="minorHAnsi" w:cstheme="minorHAnsi"/>
          <w:b/>
          <w:sz w:val="40"/>
          <w:szCs w:val="32"/>
          <w:lang w:val="en-CA"/>
        </w:rPr>
        <w:t xml:space="preserve">   </w:t>
      </w:r>
      <w:r w:rsidRPr="009D5AF6">
        <w:rPr>
          <w:rFonts w:asciiTheme="minorHAnsi" w:eastAsia="Times New Roman" w:hAnsiTheme="minorHAnsi" w:cstheme="minorHAnsi"/>
          <w:b/>
          <w:sz w:val="28"/>
          <w:lang w:val="en-CA"/>
        </w:rPr>
        <w:t xml:space="preserve"> </w:t>
      </w:r>
    </w:p>
    <w:p w14:paraId="3A30347F" w14:textId="77777777" w:rsidR="00DC793C" w:rsidRPr="009D5AF6" w:rsidRDefault="00DC793C" w:rsidP="00DC793C">
      <w:pPr>
        <w:spacing w:after="120"/>
        <w:rPr>
          <w:rFonts w:asciiTheme="minorHAnsi" w:hAnsiTheme="minorHAnsi" w:cstheme="minorHAnsi"/>
          <w:b/>
          <w:bCs/>
          <w:lang w:val="en-CA"/>
        </w:rPr>
      </w:pPr>
      <w:r w:rsidRPr="009D5AF6">
        <w:rPr>
          <w:rFonts w:asciiTheme="minorHAnsi" w:hAnsiTheme="minorHAnsi" w:cstheme="minorHAnsi"/>
          <w:b/>
          <w:bCs/>
          <w:lang w:val="en-CA"/>
        </w:rPr>
        <w:t>ADD</w:t>
      </w:r>
    </w:p>
    <w:p w14:paraId="665ACA2B" w14:textId="77777777" w:rsidR="00DC793C" w:rsidRPr="009D5AF6" w:rsidRDefault="00DC793C" w:rsidP="00DC793C">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eastAsia="Times New Roman" w:hAnsiTheme="minorHAnsi" w:cstheme="minorHAnsi"/>
          <w:b/>
          <w:color w:val="000000"/>
          <w:lang w:val="en-CA"/>
        </w:rPr>
      </w:pPr>
      <w:r w:rsidRPr="009D5AF6">
        <w:rPr>
          <w:rFonts w:asciiTheme="minorHAnsi" w:eastAsia="Times New Roman" w:hAnsiTheme="minorHAnsi" w:cstheme="minorHAnsi"/>
          <w:b/>
          <w:color w:val="000000"/>
          <w:lang w:val="en-CA"/>
        </w:rPr>
        <w:t>13.2</w:t>
      </w:r>
    </w:p>
    <w:p w14:paraId="440AD240" w14:textId="77777777" w:rsidR="00DC793C" w:rsidRPr="009D5AF6" w:rsidRDefault="00DC793C" w:rsidP="00DC793C">
      <w:pPr>
        <w:spacing w:line="276" w:lineRule="auto"/>
        <w:rPr>
          <w:rFonts w:asciiTheme="minorHAnsi" w:hAnsiTheme="minorHAnsi" w:cstheme="minorHAnsi"/>
          <w:lang w:val="en-CA"/>
        </w:rPr>
      </w:pPr>
    </w:p>
    <w:p w14:paraId="6E30BA0A" w14:textId="77777777" w:rsidR="00DC793C" w:rsidRPr="009D5AF6" w:rsidRDefault="00DC793C" w:rsidP="00DC793C">
      <w:pPr>
        <w:spacing w:line="276" w:lineRule="auto"/>
        <w:rPr>
          <w:rFonts w:asciiTheme="minorHAnsi" w:hAnsiTheme="minorHAnsi" w:cstheme="minorHAnsi"/>
          <w:lang w:val="en-CA"/>
        </w:rPr>
      </w:pPr>
      <w:r w:rsidRPr="009D5AF6">
        <w:rPr>
          <w:rFonts w:asciiTheme="minorHAnsi" w:hAnsiTheme="minorHAnsi" w:cstheme="minorHAnsi"/>
          <w:lang w:val="en-CA"/>
        </w:rPr>
        <w:t xml:space="preserve">Noting that No. </w:t>
      </w:r>
      <w:r w:rsidRPr="009D5AF6">
        <w:rPr>
          <w:rFonts w:asciiTheme="minorHAnsi" w:hAnsiTheme="minorHAnsi" w:cstheme="minorHAnsi"/>
          <w:b/>
          <w:bCs/>
          <w:lang w:val="en-CA"/>
        </w:rPr>
        <w:t>13.2</w:t>
      </w:r>
      <w:r w:rsidRPr="009D5AF6">
        <w:rPr>
          <w:rFonts w:asciiTheme="minorHAnsi" w:hAnsiTheme="minorHAnsi" w:cstheme="minorHAnsi"/>
          <w:lang w:val="en-CA"/>
        </w:rPr>
        <w:t xml:space="preserve"> does not provide a detailed procedure to handle requests of assistance made under this provision, the Board decided that the Bureau shall apply the following steps for cases of harmful interference. </w:t>
      </w:r>
    </w:p>
    <w:p w14:paraId="5E5DF4D6" w14:textId="77777777" w:rsidR="00DC793C" w:rsidRPr="009D5AF6" w:rsidRDefault="00DC793C" w:rsidP="00DC793C">
      <w:pPr>
        <w:pStyle w:val="ListParagraph"/>
        <w:numPr>
          <w:ilvl w:val="0"/>
          <w:numId w:val="33"/>
        </w:numPr>
        <w:spacing w:before="120" w:after="0"/>
        <w:jc w:val="both"/>
        <w:rPr>
          <w:rFonts w:cstheme="minorHAnsi"/>
          <w:lang w:val="en-CA"/>
        </w:rPr>
      </w:pPr>
      <w:r w:rsidRPr="009D5AF6">
        <w:rPr>
          <w:rFonts w:cstheme="minorHAnsi"/>
          <w:lang w:val="en-CA"/>
        </w:rPr>
        <w:t xml:space="preserve">When receiving a request for assistance under No. </w:t>
      </w:r>
      <w:r w:rsidRPr="009D5AF6">
        <w:rPr>
          <w:rFonts w:cstheme="minorHAnsi"/>
          <w:b/>
          <w:bCs/>
          <w:lang w:val="en-CA"/>
        </w:rPr>
        <w:t>13.2</w:t>
      </w:r>
      <w:r w:rsidRPr="009D5AF6">
        <w:rPr>
          <w:rFonts w:cstheme="minorHAnsi"/>
          <w:lang w:val="en-CA"/>
        </w:rPr>
        <w:t xml:space="preserve"> together with the full particulars relating to the harmful interference (see No. </w:t>
      </w:r>
      <w:r w:rsidRPr="009D5AF6">
        <w:rPr>
          <w:rFonts w:cstheme="minorHAnsi"/>
          <w:b/>
          <w:bCs/>
          <w:lang w:val="en-CA"/>
        </w:rPr>
        <w:t>15.27</w:t>
      </w:r>
      <w:r w:rsidRPr="009D5AF6">
        <w:rPr>
          <w:rFonts w:cstheme="minorHAnsi"/>
          <w:lang w:val="en-CA"/>
        </w:rPr>
        <w:t>), the Bureau shall promptly acknowledge receipt of the communication to the affected administration, study the case and contact the administration(s) concerned to request their urgent cooperation. Further information may also be sought from any administration, if necessary (see No. </w:t>
      </w:r>
      <w:r w:rsidRPr="009D5AF6">
        <w:rPr>
          <w:rFonts w:cstheme="minorHAnsi"/>
          <w:b/>
          <w:bCs/>
          <w:lang w:val="en-CA"/>
        </w:rPr>
        <w:t>15.25</w:t>
      </w:r>
      <w:r w:rsidRPr="009D5AF6">
        <w:rPr>
          <w:rFonts w:cstheme="minorHAnsi"/>
          <w:lang w:val="en-CA"/>
        </w:rPr>
        <w:t xml:space="preserve">). </w:t>
      </w:r>
    </w:p>
    <w:p w14:paraId="5586A276" w14:textId="77777777" w:rsidR="00DC793C" w:rsidRPr="009D5AF6" w:rsidRDefault="00DC793C" w:rsidP="00DC793C">
      <w:pPr>
        <w:pStyle w:val="ListParagraph"/>
        <w:numPr>
          <w:ilvl w:val="0"/>
          <w:numId w:val="33"/>
        </w:numPr>
        <w:spacing w:before="120" w:after="0"/>
        <w:jc w:val="both"/>
        <w:rPr>
          <w:rFonts w:cstheme="minorHAnsi"/>
          <w:lang w:val="en-CA"/>
        </w:rPr>
      </w:pPr>
      <w:r w:rsidRPr="009D5AF6">
        <w:rPr>
          <w:rFonts w:cstheme="minorHAnsi"/>
          <w:lang w:val="en-CA"/>
        </w:rPr>
        <w:t>If the administration(s) concerned does not acknowledge receipt under No. </w:t>
      </w:r>
      <w:r w:rsidRPr="009D5AF6">
        <w:rPr>
          <w:rFonts w:cstheme="minorHAnsi"/>
          <w:b/>
          <w:bCs/>
          <w:lang w:val="en-CA"/>
        </w:rPr>
        <w:t>15.35</w:t>
      </w:r>
      <w:r w:rsidRPr="009D5AF6">
        <w:rPr>
          <w:rFonts w:cstheme="minorHAnsi"/>
          <w:lang w:val="en-CA"/>
        </w:rPr>
        <w:t xml:space="preserve"> within seven days from the dispatch of the Bureau’s communication, the Bureau shall send a reminder.</w:t>
      </w:r>
    </w:p>
    <w:p w14:paraId="29137836" w14:textId="77777777" w:rsidR="00DC793C" w:rsidRPr="009D5AF6" w:rsidRDefault="00DC793C" w:rsidP="00DC793C">
      <w:pPr>
        <w:pStyle w:val="ListParagraph"/>
        <w:numPr>
          <w:ilvl w:val="0"/>
          <w:numId w:val="33"/>
        </w:numPr>
        <w:spacing w:before="120" w:after="0"/>
        <w:jc w:val="both"/>
        <w:rPr>
          <w:rFonts w:cstheme="minorHAnsi"/>
          <w:lang w:val="en-CA"/>
        </w:rPr>
      </w:pPr>
      <w:r w:rsidRPr="009D5AF6">
        <w:rPr>
          <w:rFonts w:cstheme="minorHAnsi"/>
          <w:lang w:val="en-CA"/>
        </w:rPr>
        <w:t xml:space="preserve">If the administration(s) concerned has not informed the Bureau of the results of its investigation of the case (or of its status) within thirty days from the dispatch of the initial Bureau’s communication, the Bureau shall contact the affected administration to inquire whether the harmful interference is still present. </w:t>
      </w:r>
    </w:p>
    <w:p w14:paraId="6AF7864F" w14:textId="77777777" w:rsidR="00DC793C" w:rsidRPr="009D5AF6" w:rsidRDefault="00DC793C" w:rsidP="00DC793C">
      <w:pPr>
        <w:pStyle w:val="ListParagraph"/>
        <w:numPr>
          <w:ilvl w:val="0"/>
          <w:numId w:val="33"/>
        </w:numPr>
        <w:spacing w:before="120" w:after="0"/>
        <w:jc w:val="both"/>
        <w:rPr>
          <w:rFonts w:cstheme="minorHAnsi"/>
          <w:lang w:val="en-CA"/>
        </w:rPr>
      </w:pPr>
      <w:r w:rsidRPr="009D5AF6">
        <w:rPr>
          <w:rFonts w:cstheme="minorHAnsi"/>
          <w:lang w:val="en-CA"/>
        </w:rPr>
        <w:t xml:space="preserve">If the harmful interference is still present, the Bureau shall send a reminder to the administration(s) concerned, indicating that, in the absence of a resolution of the case in the following thirty days, the case will be reported to the next meeting of the Board in application of No. </w:t>
      </w:r>
      <w:r w:rsidRPr="009D5AF6">
        <w:rPr>
          <w:rFonts w:cstheme="minorHAnsi"/>
          <w:b/>
          <w:bCs/>
          <w:lang w:val="en-CA"/>
        </w:rPr>
        <w:t>13.2</w:t>
      </w:r>
      <w:r w:rsidRPr="009D5AF6">
        <w:rPr>
          <w:rFonts w:cstheme="minorHAnsi"/>
          <w:lang w:val="en-CA"/>
        </w:rPr>
        <w:t xml:space="preserve">, together with draft recommendations to the administrations concerned. </w:t>
      </w:r>
    </w:p>
    <w:p w14:paraId="34E8649C" w14:textId="77777777" w:rsidR="00DC793C" w:rsidRPr="00CA0E10" w:rsidRDefault="00DC793C" w:rsidP="00CA0E10">
      <w:pPr>
        <w:jc w:val="both"/>
        <w:rPr>
          <w:rFonts w:ascii="Calibri" w:hAnsi="Calibri" w:cs="Calibri"/>
          <w:sz w:val="22"/>
          <w:szCs w:val="18"/>
          <w:lang w:val="en-CA"/>
        </w:rPr>
      </w:pPr>
      <w:r w:rsidRPr="00CA0E10">
        <w:rPr>
          <w:rFonts w:ascii="Calibri" w:hAnsi="Calibri" w:cs="Calibri"/>
          <w:sz w:val="22"/>
          <w:szCs w:val="18"/>
          <w:lang w:val="en-CA"/>
        </w:rPr>
        <w:t xml:space="preserve">The Board emphasized that the procedure contained in this Rule describes the actions of the Bureau when implementing No. </w:t>
      </w:r>
      <w:r w:rsidRPr="009748CF">
        <w:rPr>
          <w:rFonts w:ascii="Calibri" w:hAnsi="Calibri" w:cs="Calibri"/>
          <w:b/>
          <w:bCs/>
          <w:sz w:val="22"/>
          <w:szCs w:val="18"/>
          <w:lang w:val="en-CA"/>
        </w:rPr>
        <w:t>13.2</w:t>
      </w:r>
      <w:r w:rsidRPr="00CA0E10">
        <w:rPr>
          <w:rFonts w:ascii="Calibri" w:hAnsi="Calibri" w:cs="Calibri"/>
          <w:sz w:val="22"/>
          <w:szCs w:val="18"/>
          <w:lang w:val="en-CA"/>
        </w:rPr>
        <w:t xml:space="preserve"> but does in no way modify the obligations on Administrations in the application of the provisions of the Radio Regulations related to cases of harmful interference.</w:t>
      </w:r>
    </w:p>
    <w:p w14:paraId="52687B54" w14:textId="77777777" w:rsidR="00DC793C" w:rsidRPr="009D5AF6" w:rsidRDefault="00DC793C" w:rsidP="00DC793C">
      <w:pPr>
        <w:rPr>
          <w:rFonts w:asciiTheme="minorHAnsi" w:hAnsiTheme="minorHAnsi" w:cstheme="minorHAnsi"/>
          <w:lang w:val="en-CA"/>
        </w:rPr>
      </w:pPr>
      <w:r w:rsidRPr="009D5AF6">
        <w:rPr>
          <w:rFonts w:asciiTheme="minorHAnsi" w:hAnsiTheme="minorHAnsi" w:cstheme="minorHAnsi"/>
          <w:lang w:val="en-CA"/>
        </w:rPr>
        <w:t xml:space="preserve">The Board also reminded affected administrations to ensure that the administration(s) </w:t>
      </w:r>
      <w:proofErr w:type="gramStart"/>
      <w:r w:rsidRPr="009D5AF6">
        <w:rPr>
          <w:rFonts w:asciiTheme="minorHAnsi" w:hAnsiTheme="minorHAnsi" w:cstheme="minorHAnsi"/>
          <w:lang w:val="en-CA"/>
        </w:rPr>
        <w:t>concerned</w:t>
      </w:r>
      <w:proofErr w:type="gramEnd"/>
      <w:r w:rsidRPr="009D5AF6">
        <w:rPr>
          <w:rFonts w:asciiTheme="minorHAnsi" w:hAnsiTheme="minorHAnsi" w:cstheme="minorHAnsi"/>
          <w:lang w:val="en-CA"/>
        </w:rPr>
        <w:t xml:space="preserve"> and the Bureau were informed when the harmful interference had stopped so that the case could be considered closed.</w:t>
      </w:r>
    </w:p>
    <w:p w14:paraId="0D502A5F" w14:textId="77777777" w:rsidR="00DC793C" w:rsidRPr="009D5AF6" w:rsidRDefault="00DC793C" w:rsidP="00DC793C">
      <w:pPr>
        <w:pStyle w:val="BodyText"/>
        <w:spacing w:before="120" w:line="276" w:lineRule="auto"/>
        <w:ind w:right="6"/>
        <w:jc w:val="both"/>
        <w:rPr>
          <w:rFonts w:asciiTheme="minorHAnsi" w:hAnsiTheme="minorHAnsi" w:cstheme="minorHAnsi"/>
          <w:b/>
          <w:bCs/>
          <w:i/>
          <w:iCs/>
          <w:szCs w:val="24"/>
          <w:lang w:val="en-CA"/>
        </w:rPr>
      </w:pPr>
    </w:p>
    <w:p w14:paraId="577644B8" w14:textId="77777777" w:rsidR="00DC793C" w:rsidRPr="009D5AF6" w:rsidRDefault="00DC793C" w:rsidP="00DC793C">
      <w:pPr>
        <w:pStyle w:val="BodyText"/>
        <w:spacing w:before="120" w:line="276" w:lineRule="auto"/>
        <w:ind w:right="6"/>
        <w:jc w:val="both"/>
        <w:rPr>
          <w:rFonts w:asciiTheme="minorHAnsi" w:hAnsiTheme="minorHAnsi" w:cstheme="minorHAnsi"/>
          <w:i/>
          <w:iCs/>
          <w:szCs w:val="24"/>
          <w:lang w:val="en-CA"/>
        </w:rPr>
      </w:pPr>
      <w:r w:rsidRPr="009D5AF6">
        <w:rPr>
          <w:rFonts w:asciiTheme="minorHAnsi" w:hAnsiTheme="minorHAnsi" w:cstheme="minorHAnsi"/>
          <w:b/>
          <w:bCs/>
          <w:i/>
          <w:iCs/>
          <w:szCs w:val="24"/>
          <w:lang w:val="en-CA"/>
        </w:rPr>
        <w:t>Reason</w:t>
      </w:r>
      <w:r w:rsidRPr="009D5AF6">
        <w:rPr>
          <w:rFonts w:asciiTheme="minorHAnsi" w:hAnsiTheme="minorHAnsi" w:cstheme="minorHAnsi"/>
          <w:i/>
          <w:iCs/>
          <w:szCs w:val="24"/>
          <w:lang w:val="en-CA"/>
        </w:rPr>
        <w:t xml:space="preserve">: to clarify the procedure to be followed by the Bureau in application of No. </w:t>
      </w:r>
      <w:r w:rsidRPr="009D5AF6">
        <w:rPr>
          <w:rFonts w:asciiTheme="minorHAnsi" w:hAnsiTheme="minorHAnsi" w:cstheme="minorHAnsi"/>
          <w:b/>
          <w:bCs/>
          <w:i/>
          <w:iCs/>
          <w:szCs w:val="24"/>
          <w:lang w:val="en-CA"/>
        </w:rPr>
        <w:t>13.2</w:t>
      </w:r>
      <w:r w:rsidRPr="009D5AF6">
        <w:rPr>
          <w:rFonts w:asciiTheme="minorHAnsi" w:hAnsiTheme="minorHAnsi" w:cstheme="minorHAnsi"/>
          <w:i/>
          <w:iCs/>
          <w:szCs w:val="24"/>
          <w:lang w:val="en-CA"/>
        </w:rPr>
        <w:t>.</w:t>
      </w:r>
    </w:p>
    <w:p w14:paraId="6F37283F" w14:textId="77777777" w:rsidR="00DC793C" w:rsidRPr="009D5AF6" w:rsidRDefault="00DC793C" w:rsidP="00DC793C">
      <w:pPr>
        <w:spacing w:line="276" w:lineRule="auto"/>
        <w:rPr>
          <w:rFonts w:asciiTheme="minorHAnsi" w:hAnsiTheme="minorHAnsi" w:cstheme="minorHAnsi"/>
          <w:i/>
          <w:iCs/>
          <w:lang w:val="en-CA"/>
        </w:rPr>
      </w:pPr>
    </w:p>
    <w:p w14:paraId="320FFE2F" w14:textId="77777777" w:rsidR="00DC793C" w:rsidRPr="009D5AF6" w:rsidRDefault="00DC793C" w:rsidP="00DC793C">
      <w:pPr>
        <w:spacing w:line="276" w:lineRule="auto"/>
        <w:rPr>
          <w:rFonts w:asciiTheme="minorHAnsi" w:hAnsiTheme="minorHAnsi" w:cstheme="minorHAnsi"/>
          <w:i/>
          <w:iCs/>
          <w:lang w:val="en-CA"/>
        </w:rPr>
      </w:pPr>
      <w:r w:rsidRPr="009D5AF6">
        <w:rPr>
          <w:rFonts w:asciiTheme="minorHAnsi" w:hAnsiTheme="minorHAnsi" w:cstheme="minorHAnsi"/>
          <w:i/>
          <w:iCs/>
          <w:lang w:val="en-CA"/>
        </w:rPr>
        <w:t>Effective date of application of this Rule: Immediately after approval</w:t>
      </w:r>
    </w:p>
    <w:p w14:paraId="7352A065" w14:textId="77777777" w:rsidR="009748CF" w:rsidRDefault="009748CF" w:rsidP="00DC793C">
      <w:pPr>
        <w:jc w:val="center"/>
        <w:rPr>
          <w:rFonts w:asciiTheme="minorHAnsi" w:hAnsiTheme="minorHAnsi" w:cstheme="minorHAnsi"/>
          <w:szCs w:val="24"/>
          <w:lang w:val="en-CA"/>
        </w:rPr>
      </w:pPr>
    </w:p>
    <w:p w14:paraId="08FC70C6" w14:textId="47F73FAD" w:rsidR="00DC793C" w:rsidRPr="009D5AF6" w:rsidRDefault="00DC793C" w:rsidP="00DC793C">
      <w:pPr>
        <w:jc w:val="center"/>
        <w:rPr>
          <w:lang w:val="en-CA"/>
        </w:rPr>
      </w:pPr>
      <w:r w:rsidRPr="009D5AF6">
        <w:rPr>
          <w:lang w:val="en-CA"/>
        </w:rPr>
        <w:t>______________</w:t>
      </w:r>
    </w:p>
    <w:p w14:paraId="53FA1D56" w14:textId="577F104E" w:rsidR="007C0B96" w:rsidRPr="009D5AF6" w:rsidRDefault="007C0B96" w:rsidP="00CA0E10">
      <w:pPr>
        <w:tabs>
          <w:tab w:val="clear" w:pos="794"/>
          <w:tab w:val="clear" w:pos="1191"/>
          <w:tab w:val="clear" w:pos="1588"/>
          <w:tab w:val="clear" w:pos="1985"/>
        </w:tabs>
        <w:overflowPunct/>
        <w:autoSpaceDE/>
        <w:autoSpaceDN/>
        <w:adjustRightInd/>
        <w:spacing w:before="0"/>
        <w:textAlignment w:val="auto"/>
        <w:rPr>
          <w:lang w:val="en-CA"/>
        </w:rPr>
      </w:pPr>
    </w:p>
    <w:sectPr w:rsidR="007C0B96" w:rsidRPr="009D5AF6" w:rsidSect="009748CF">
      <w:footnotePr>
        <w:numStart w:val="6"/>
      </w:footnotePr>
      <w:pgSz w:w="11907" w:h="16834" w:code="9"/>
      <w:pgMar w:top="993" w:right="1134" w:bottom="993" w:left="1134" w:header="567" w:footer="397" w:gutter="0"/>
      <w:pgNumType w:start="2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AB13" w14:textId="77777777" w:rsidR="00B02F73" w:rsidRDefault="00B02F73">
      <w:r>
        <w:separator/>
      </w:r>
    </w:p>
  </w:endnote>
  <w:endnote w:type="continuationSeparator" w:id="0">
    <w:p w14:paraId="0304347C" w14:textId="77777777" w:rsidR="00B02F73" w:rsidRDefault="00B0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B5AF" w14:textId="77777777" w:rsidR="00B02F73" w:rsidRDefault="00B02F73">
      <w:r>
        <w:t>____________________</w:t>
      </w:r>
    </w:p>
  </w:footnote>
  <w:footnote w:type="continuationSeparator" w:id="0">
    <w:p w14:paraId="570D399E" w14:textId="77777777" w:rsidR="00B02F73" w:rsidRDefault="00B02F73">
      <w:r>
        <w:continuationSeparator/>
      </w:r>
    </w:p>
  </w:footnote>
  <w:footnote w:id="1">
    <w:p w14:paraId="40A158E7" w14:textId="77777777" w:rsidR="00DC793C" w:rsidRPr="00397D78" w:rsidRDefault="00DC793C" w:rsidP="00DC793C">
      <w:pPr>
        <w:pStyle w:val="FootnoteText"/>
        <w:rPr>
          <w:rFonts w:asciiTheme="majorBidi" w:hAnsiTheme="majorBidi" w:cstheme="majorBidi"/>
        </w:rPr>
      </w:pPr>
      <w:r>
        <w:rPr>
          <w:rStyle w:val="FootnoteReference"/>
        </w:rPr>
        <w:t>1</w:t>
      </w:r>
      <w:r>
        <w:t xml:space="preserve"> </w:t>
      </w:r>
      <w:r>
        <w:tab/>
      </w:r>
      <w:r w:rsidRPr="00397D78">
        <w:rPr>
          <w:rFonts w:asciiTheme="majorBidi" w:hAnsiTheme="majorBidi" w:cstheme="majorBidi"/>
        </w:rPr>
        <w:t>WRC-23 deleted the reference to No. </w:t>
      </w:r>
      <w:r w:rsidRPr="00397D78">
        <w:rPr>
          <w:rFonts w:asciiTheme="majorBidi" w:hAnsiTheme="majorBidi" w:cstheme="majorBidi"/>
          <w:b/>
          <w:bCs/>
        </w:rPr>
        <w:t>9.21</w:t>
      </w:r>
      <w:r w:rsidRPr="00397D78">
        <w:rPr>
          <w:rFonts w:asciiTheme="majorBidi" w:hAnsiTheme="majorBidi" w:cstheme="majorBidi"/>
        </w:rPr>
        <w:t xml:space="preserve"> from the modified Nos. </w:t>
      </w:r>
      <w:r w:rsidRPr="00397D78">
        <w:rPr>
          <w:rFonts w:asciiTheme="majorBidi" w:hAnsiTheme="majorBidi" w:cstheme="majorBidi"/>
          <w:b/>
          <w:bCs/>
        </w:rPr>
        <w:t>5.429D</w:t>
      </w:r>
      <w:r w:rsidRPr="00397D78">
        <w:rPr>
          <w:rFonts w:asciiTheme="majorBidi" w:hAnsiTheme="majorBidi" w:cstheme="majorBidi"/>
        </w:rPr>
        <w:t xml:space="preserve"> and </w:t>
      </w:r>
      <w:r w:rsidRPr="00397D78">
        <w:rPr>
          <w:rFonts w:asciiTheme="majorBidi" w:hAnsiTheme="majorBidi" w:cstheme="majorBidi"/>
          <w:b/>
          <w:bCs/>
        </w:rPr>
        <w:t>5.434</w:t>
      </w:r>
      <w:r w:rsidRPr="00397D78">
        <w:rPr>
          <w:rFonts w:asciiTheme="majorBidi" w:hAnsiTheme="majorBidi" w:cstheme="majorBidi"/>
        </w:rPr>
        <w:t xml:space="preserve"> as explained </w:t>
      </w:r>
      <w:r w:rsidRPr="00397D78">
        <w:rPr>
          <w:rFonts w:asciiTheme="majorBidi" w:hAnsiTheme="majorBidi" w:cstheme="majorBidi"/>
          <w:color w:val="000000"/>
        </w:rPr>
        <w:t xml:space="preserve">in </w:t>
      </w:r>
      <w:hyperlink r:id="rId1" w:history="1">
        <w:r w:rsidRPr="00397D78">
          <w:rPr>
            <w:rStyle w:val="Hyperlink"/>
            <w:rFonts w:asciiTheme="majorBidi" w:hAnsiTheme="majorBidi" w:cstheme="majorBidi"/>
            <w:szCs w:val="24"/>
            <w:lang w:eastAsia="zh-CN"/>
          </w:rPr>
          <w:t>Circular Letter </w:t>
        </w:r>
        <w:r w:rsidRPr="00397D78">
          <w:rPr>
            <w:rStyle w:val="Hyperlink"/>
            <w:rFonts w:asciiTheme="majorBidi" w:hAnsiTheme="majorBidi" w:cstheme="majorBidi"/>
            <w:szCs w:val="24"/>
          </w:rPr>
          <w:t>CCRR/73</w:t>
        </w:r>
      </w:hyperlink>
      <w:r w:rsidRPr="00397D78">
        <w:rPr>
          <w:rStyle w:val="Hyperlink"/>
          <w:rFonts w:asciiTheme="majorBidi" w:hAnsiTheme="majorBidi" w:cstheme="majorBidi"/>
          <w:szCs w:val="24"/>
        </w:rPr>
        <w:t>.</w:t>
      </w:r>
    </w:p>
  </w:footnote>
  <w:footnote w:id="2">
    <w:p w14:paraId="08DC6439" w14:textId="77777777" w:rsidR="00DC793C" w:rsidRPr="000719B2" w:rsidRDefault="00DC793C" w:rsidP="00DC793C">
      <w:pPr>
        <w:pStyle w:val="FootnoteText"/>
        <w:rPr>
          <w:ins w:id="42" w:author="BR/TSD/FMD" w:date="2025-07-17T22:16:00Z"/>
          <w:rFonts w:asciiTheme="minorHAnsi" w:hAnsiTheme="minorHAnsi" w:cstheme="minorHAnsi"/>
        </w:rPr>
      </w:pPr>
      <w:ins w:id="43" w:author="BR/TSD/FMD" w:date="2025-07-17T22:16:00Z">
        <w:r w:rsidRPr="000719B2">
          <w:rPr>
            <w:rStyle w:val="FootnoteReference"/>
            <w:rFonts w:asciiTheme="minorHAnsi" w:hAnsiTheme="minorHAnsi" w:cstheme="minorHAnsi"/>
          </w:rPr>
          <w:t>*</w:t>
        </w:r>
        <w:r w:rsidRPr="000719B2">
          <w:rPr>
            <w:rFonts w:asciiTheme="minorHAnsi" w:hAnsiTheme="minorHAnsi" w:cstheme="minorHAnsi"/>
          </w:rPr>
          <w:t xml:space="preserve"> In this context, “neighbouring country” includes countries within the coordination distance defined in the Rules of Procedure.</w:t>
        </w:r>
      </w:ins>
    </w:p>
  </w:footnote>
  <w:footnote w:id="3">
    <w:p w14:paraId="09FD8B11" w14:textId="77777777" w:rsidR="00DC793C" w:rsidRPr="00A1687C" w:rsidRDefault="00DC793C" w:rsidP="00DC793C">
      <w:pPr>
        <w:pStyle w:val="FootnoteText"/>
        <w:rPr>
          <w:rFonts w:asciiTheme="minorHAnsi" w:hAnsiTheme="minorHAnsi" w:cstheme="minorHAnsi"/>
          <w:lang w:val="en-US"/>
        </w:rPr>
      </w:pPr>
      <w:r w:rsidRPr="00A1687C">
        <w:rPr>
          <w:rStyle w:val="FootnoteReference"/>
          <w:rFonts w:asciiTheme="minorHAnsi" w:hAnsiTheme="minorHAnsi" w:cstheme="minorHAnsi"/>
        </w:rPr>
        <w:t>2</w:t>
      </w:r>
      <w:r w:rsidRPr="00A1687C">
        <w:rPr>
          <w:rFonts w:asciiTheme="minorHAnsi" w:hAnsiTheme="minorHAnsi" w:cstheme="minorHAnsi"/>
        </w:rPr>
        <w:t xml:space="preserve"> </w:t>
      </w:r>
      <w:r w:rsidRPr="00A1687C">
        <w:rPr>
          <w:rFonts w:asciiTheme="minorHAnsi" w:hAnsiTheme="minorHAnsi" w:cstheme="minorHAnsi"/>
        </w:rPr>
        <w:tab/>
      </w:r>
      <w:r w:rsidRPr="00A1687C">
        <w:rPr>
          <w:rFonts w:asciiTheme="minorHAnsi" w:hAnsiTheme="minorHAnsi" w:cstheme="minorHAnsi"/>
          <w:lang w:val="en-US"/>
        </w:rPr>
        <w:t xml:space="preserve">This value was </w:t>
      </w:r>
      <w:r w:rsidRPr="00A1687C">
        <w:rPr>
          <w:rFonts w:asciiTheme="minorHAnsi" w:hAnsiTheme="minorHAnsi" w:cstheme="minorHAnsi"/>
        </w:rPr>
        <w:t>decided</w:t>
      </w:r>
      <w:r w:rsidRPr="00A1687C">
        <w:rPr>
          <w:rFonts w:asciiTheme="minorHAnsi" w:hAnsiTheme="minorHAnsi" w:cstheme="minorHAnsi"/>
          <w:lang w:val="en-US"/>
        </w:rPr>
        <w:t xml:space="preserve"> by WRC-07 based on the protection of a typical earth station in the fixed-satellite service.</w:t>
      </w:r>
    </w:p>
  </w:footnote>
  <w:footnote w:id="4">
    <w:p w14:paraId="06197D8A" w14:textId="6CF216EC" w:rsidR="006156CA" w:rsidRPr="009748CF" w:rsidRDefault="00DC793C" w:rsidP="006156CA">
      <w:pPr>
        <w:pStyle w:val="FootnoteText"/>
      </w:pPr>
      <w:r w:rsidRPr="009748CF">
        <w:rPr>
          <w:rStyle w:val="FootnoteReference"/>
          <w:sz w:val="20"/>
        </w:rPr>
        <w:t>*</w:t>
      </w:r>
      <w:r w:rsidRPr="009748CF">
        <w:rPr>
          <w:sz w:val="20"/>
        </w:rPr>
        <w:t xml:space="preserve"> </w:t>
      </w:r>
      <w:r w:rsidR="006156CA" w:rsidRPr="009748CF">
        <w:t xml:space="preserve"> </w:t>
      </w:r>
      <w:r w:rsidR="006156CA" w:rsidRPr="009748CF">
        <w:tab/>
      </w:r>
      <w:r w:rsidR="006156CA" w:rsidRPr="009748CF">
        <w:rPr>
          <w:b/>
          <w:bCs/>
          <w:sz w:val="20"/>
          <w:rPrChange w:id="58" w:author="BR/TSD/FMD" w:date="2025-07-22T18:33:00Z" w16du:dateUtc="2025-07-22T16:33:00Z">
            <w:rPr>
              <w:b/>
              <w:bCs/>
            </w:rPr>
          </w:rPrChange>
        </w:rPr>
        <w:t>Note</w:t>
      </w:r>
      <w:r w:rsidR="006156CA" w:rsidRPr="009748CF">
        <w:rPr>
          <w:sz w:val="20"/>
          <w:rPrChange w:id="59" w:author="BR/TSD/FMD" w:date="2025-07-22T18:33:00Z" w16du:dateUtc="2025-07-22T16:33:00Z">
            <w:rPr/>
          </w:rPrChange>
        </w:rPr>
        <w:t>: WRC-15 took the decision related to RR No. </w:t>
      </w:r>
      <w:r w:rsidR="006156CA" w:rsidRPr="009748CF">
        <w:rPr>
          <w:b/>
          <w:bCs/>
          <w:sz w:val="20"/>
          <w:rPrChange w:id="60" w:author="BR/TSD/FMD" w:date="2025-07-22T18:33:00Z" w16du:dateUtc="2025-07-22T16:33:00Z">
            <w:rPr>
              <w:b/>
              <w:bCs/>
            </w:rPr>
          </w:rPrChange>
        </w:rPr>
        <w:t>13.6</w:t>
      </w:r>
      <w:r w:rsidR="006156CA" w:rsidRPr="009748CF">
        <w:rPr>
          <w:sz w:val="20"/>
          <w:rPrChange w:id="61" w:author="BR/TSD/FMD" w:date="2025-07-22T18:33:00Z" w16du:dateUtc="2025-07-22T16:33:00Z">
            <w:rPr/>
          </w:rPrChange>
        </w:rPr>
        <w:t xml:space="preserve"> during the 8</w:t>
      </w:r>
      <w:r w:rsidR="006156CA" w:rsidRPr="009748CF">
        <w:rPr>
          <w:sz w:val="20"/>
          <w:vertAlign w:val="superscript"/>
          <w:rPrChange w:id="62" w:author="BR/TSD/FMD" w:date="2025-07-22T18:33:00Z" w16du:dateUtc="2025-07-22T16:33:00Z">
            <w:rPr>
              <w:vertAlign w:val="superscript"/>
            </w:rPr>
          </w:rPrChange>
        </w:rPr>
        <w:t>th</w:t>
      </w:r>
      <w:r w:rsidR="006156CA" w:rsidRPr="009748CF">
        <w:rPr>
          <w:sz w:val="20"/>
          <w:rPrChange w:id="63" w:author="BR/TSD/FMD" w:date="2025-07-22T18:33:00Z" w16du:dateUtc="2025-07-22T16:33:00Z">
            <w:rPr/>
          </w:rPrChange>
        </w:rPr>
        <w:t xml:space="preserve"> Plenary, Par. 1.39 to 1.42 of Doc. CMR15/505, approval of Doc. CMR15/416 in relation to Section 6 of Doc. 4 (Add2) (Rev1) (Add1)), as follows:</w:t>
      </w:r>
    </w:p>
    <w:p w14:paraId="0485F7B8" w14:textId="1AF1D3C1" w:rsidR="006156CA" w:rsidRPr="009748CF" w:rsidRDefault="006156CA" w:rsidP="006156CA">
      <w:pPr>
        <w:pStyle w:val="FootnoteText"/>
        <w:tabs>
          <w:tab w:val="clear" w:pos="255"/>
          <w:tab w:val="left" w:pos="0"/>
        </w:tabs>
        <w:ind w:left="142" w:hanging="113"/>
        <w:jc w:val="both"/>
        <w:rPr>
          <w:sz w:val="20"/>
        </w:rPr>
      </w:pPr>
      <w:r w:rsidRPr="009748CF">
        <w:rPr>
          <w:i/>
          <w:iCs/>
          <w:sz w:val="20"/>
          <w:rPrChange w:id="64" w:author="BR/TSD/FMD" w:date="2025-07-22T18:33:00Z" w16du:dateUtc="2025-07-22T16:33:00Z">
            <w:rPr>
              <w:i/>
              <w:iCs/>
            </w:rPr>
          </w:rPrChange>
        </w:rPr>
        <w:t xml:space="preserve">“With regards to the issue of whether partial evidence provided by an administration to support the use of frequency assignments across a frequency band may be considered as sufficient, in a reply to a RR No. </w:t>
      </w:r>
      <w:r w:rsidRPr="009748CF">
        <w:rPr>
          <w:b/>
          <w:bCs/>
          <w:i/>
          <w:iCs/>
          <w:sz w:val="20"/>
          <w:rPrChange w:id="65" w:author="BR/TSD/FMD" w:date="2025-07-22T18:33:00Z" w16du:dateUtc="2025-07-22T16:33:00Z">
            <w:rPr>
              <w:b/>
              <w:bCs/>
              <w:i/>
              <w:iCs/>
            </w:rPr>
          </w:rPrChange>
        </w:rPr>
        <w:t>13.6</w:t>
      </w:r>
      <w:r w:rsidRPr="009748CF">
        <w:rPr>
          <w:i/>
          <w:iCs/>
          <w:sz w:val="20"/>
          <w:rPrChange w:id="66" w:author="BR/TSD/FMD" w:date="2025-07-22T18:33:00Z" w16du:dateUtc="2025-07-22T16:33:00Z">
            <w:rPr>
              <w:i/>
              <w:iCs/>
            </w:rPr>
          </w:rPrChange>
        </w:rPr>
        <w:t xml:space="preserve"> query, to demonstrate the use, or continuation of use, of frequency assignments in accordance with the notified characteristics recorded in the MIFR, WRC-15 was of the view that administrations need to respond as completely as practicable to queries under RR No. </w:t>
      </w:r>
      <w:r w:rsidRPr="009748CF">
        <w:rPr>
          <w:b/>
          <w:bCs/>
          <w:i/>
          <w:iCs/>
          <w:sz w:val="20"/>
          <w:rPrChange w:id="67" w:author="BR/TSD/FMD" w:date="2025-07-22T18:33:00Z" w16du:dateUtc="2025-07-22T16:33:00Z">
            <w:rPr>
              <w:b/>
              <w:bCs/>
              <w:i/>
              <w:iCs/>
            </w:rPr>
          </w:rPrChange>
        </w:rPr>
        <w:t>13.6</w:t>
      </w:r>
      <w:r w:rsidRPr="009748CF">
        <w:rPr>
          <w:i/>
          <w:iCs/>
          <w:sz w:val="20"/>
          <w:rPrChange w:id="68" w:author="BR/TSD/FMD" w:date="2025-07-22T18:33:00Z" w16du:dateUtc="2025-07-22T16:33:00Z">
            <w:rPr>
              <w:i/>
              <w:iCs/>
            </w:rPr>
          </w:rPrChange>
        </w:rPr>
        <w:t xml:space="preserve">.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w:t>
      </w:r>
      <w:r w:rsidRPr="009748CF">
        <w:rPr>
          <w:b/>
          <w:bCs/>
          <w:i/>
          <w:iCs/>
          <w:sz w:val="20"/>
          <w:rPrChange w:id="69" w:author="BR/TSD/FMD" w:date="2025-07-22T18:33:00Z" w16du:dateUtc="2025-07-22T16:33:00Z">
            <w:rPr>
              <w:b/>
              <w:bCs/>
              <w:i/>
              <w:iCs/>
            </w:rPr>
          </w:rPrChange>
        </w:rPr>
        <w:t>13.6</w:t>
      </w:r>
      <w:r w:rsidRPr="009748CF">
        <w:rPr>
          <w:i/>
          <w:iCs/>
          <w:sz w:val="20"/>
          <w:rPrChange w:id="70" w:author="BR/TSD/FMD" w:date="2025-07-22T18:33:00Z" w16du:dateUtc="2025-07-22T16:33:00Z">
            <w:rPr>
              <w:i/>
              <w:iCs/>
            </w:rPr>
          </w:rPrChange>
        </w:rPr>
        <w:t xml:space="preserve"> that are intended to ensure greater transparency in the application of this provision. These revisions should have the consequence of helping to address such issues.”</w:t>
      </w:r>
    </w:p>
    <w:p w14:paraId="5ECCD308" w14:textId="68EFE6CA" w:rsidR="00DC793C" w:rsidRPr="009748CF" w:rsidRDefault="006156CA" w:rsidP="00CA0E10">
      <w:pPr>
        <w:pStyle w:val="FootnoteText"/>
        <w:tabs>
          <w:tab w:val="clear" w:pos="255"/>
          <w:tab w:val="left" w:pos="0"/>
        </w:tabs>
        <w:ind w:left="142" w:hanging="113"/>
        <w:jc w:val="both"/>
        <w:rPr>
          <w:sz w:val="20"/>
        </w:rPr>
      </w:pPr>
      <w:r w:rsidRPr="009748CF">
        <w:rPr>
          <w:rStyle w:val="FootnoteReference"/>
          <w:sz w:val="20"/>
        </w:rPr>
        <w:t>**</w:t>
      </w:r>
      <w:r w:rsidRPr="009748CF">
        <w:rPr>
          <w:sz w:val="20"/>
        </w:rPr>
        <w:t xml:space="preserve">   </w:t>
      </w:r>
      <w:r w:rsidR="00DC793C" w:rsidRPr="009748CF">
        <w:rPr>
          <w:b/>
          <w:bCs/>
          <w:sz w:val="20"/>
        </w:rPr>
        <w:t>Note</w:t>
      </w:r>
      <w:r w:rsidR="00DC793C" w:rsidRPr="009748CF">
        <w:rPr>
          <w:sz w:val="20"/>
        </w:rPr>
        <w:t xml:space="preserve">: WRC-19 took the decision related to the application of No. </w:t>
      </w:r>
      <w:r w:rsidR="00DC793C" w:rsidRPr="009748CF">
        <w:rPr>
          <w:b/>
          <w:bCs/>
          <w:sz w:val="20"/>
        </w:rPr>
        <w:t>13.6</w:t>
      </w:r>
      <w:r w:rsidR="00DC793C" w:rsidRPr="009748CF">
        <w:rPr>
          <w:sz w:val="20"/>
        </w:rPr>
        <w:t>, during the 10</w:t>
      </w:r>
      <w:r w:rsidR="00DC793C" w:rsidRPr="009748CF">
        <w:rPr>
          <w:sz w:val="20"/>
          <w:vertAlign w:val="superscript"/>
        </w:rPr>
        <w:t>th</w:t>
      </w:r>
      <w:r w:rsidR="00DC793C" w:rsidRPr="009748CF">
        <w:rPr>
          <w:sz w:val="20"/>
        </w:rPr>
        <w:t xml:space="preserve"> Plenary, see items 10.5 to 10.7 of Doc. CMR19/571, approval of Doc. CMR19/500, as follows: </w:t>
      </w:r>
    </w:p>
    <w:p w14:paraId="72C8BB29" w14:textId="77777777" w:rsidR="00DC793C" w:rsidRPr="009748CF" w:rsidRDefault="00DC793C" w:rsidP="00CA0E10">
      <w:pPr>
        <w:pStyle w:val="FootnoteText"/>
        <w:tabs>
          <w:tab w:val="clear" w:pos="255"/>
          <w:tab w:val="left" w:pos="0"/>
        </w:tabs>
        <w:ind w:left="210" w:hanging="42"/>
        <w:jc w:val="both"/>
        <w:rPr>
          <w:i/>
          <w:iCs/>
          <w:sz w:val="20"/>
        </w:rPr>
      </w:pPr>
      <w:r w:rsidRPr="009748CF">
        <w:rPr>
          <w:i/>
          <w:iCs/>
          <w:sz w:val="20"/>
        </w:rPr>
        <w:t xml:space="preserve">“1 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9748CF">
        <w:rPr>
          <w:b/>
          <w:bCs/>
          <w:i/>
          <w:iCs/>
          <w:sz w:val="20"/>
        </w:rPr>
        <w:t>13.6</w:t>
      </w:r>
      <w:r w:rsidRPr="009748CF">
        <w:rPr>
          <w:i/>
          <w:iCs/>
          <w:sz w:val="20"/>
        </w:rPr>
        <w:t xml:space="preserve"> in the Radio Regulations, in the absence of reliable information, to seek confirmation of the deployment of the number of satellites in notified orbital planes for non-geostationary satellite orbit systems in frequency bands and services not listed in resolves 1 of the new Resolution. </w:t>
      </w:r>
    </w:p>
    <w:p w14:paraId="19C10B42" w14:textId="4768F7ED" w:rsidR="00DC793C" w:rsidRPr="002A3276" w:rsidRDefault="006156CA" w:rsidP="00CA0E10">
      <w:pPr>
        <w:pStyle w:val="FootnoteText"/>
        <w:tabs>
          <w:tab w:val="clear" w:pos="255"/>
          <w:tab w:val="left" w:pos="0"/>
        </w:tabs>
        <w:ind w:left="210" w:hanging="42"/>
        <w:jc w:val="both"/>
        <w:rPr>
          <w:i/>
          <w:iCs/>
          <w:sz w:val="20"/>
        </w:rPr>
      </w:pPr>
      <w:r w:rsidRPr="009748CF">
        <w:rPr>
          <w:i/>
          <w:iCs/>
          <w:sz w:val="20"/>
        </w:rPr>
        <w:t>(</w:t>
      </w:r>
      <w:r w:rsidR="00DC793C" w:rsidRPr="009748CF">
        <w:rPr>
          <w:i/>
          <w:iCs/>
          <w:sz w:val="20"/>
        </w:rPr>
        <w:t>…</w:t>
      </w:r>
      <w:r w:rsidRPr="009748CF">
        <w:rPr>
          <w:i/>
          <w:iCs/>
          <w:sz w:val="20"/>
        </w:rPr>
        <w:t>)</w:t>
      </w:r>
      <w:r w:rsidR="00DC793C" w:rsidRPr="002A3276">
        <w:rPr>
          <w:i/>
          <w:iCs/>
          <w:sz w:val="20"/>
        </w:rPr>
        <w:t xml:space="preserve"> </w:t>
      </w:r>
    </w:p>
    <w:p w14:paraId="1DD9A417" w14:textId="77777777" w:rsidR="00DC793C" w:rsidRPr="002A3276" w:rsidRDefault="00DC793C" w:rsidP="00CA0E10">
      <w:pPr>
        <w:pStyle w:val="FootnoteText"/>
        <w:tabs>
          <w:tab w:val="clear" w:pos="255"/>
          <w:tab w:val="left" w:pos="0"/>
        </w:tabs>
        <w:ind w:left="210" w:hanging="42"/>
        <w:jc w:val="both"/>
        <w:rPr>
          <w:i/>
          <w:iCs/>
          <w:sz w:val="20"/>
        </w:rPr>
      </w:pPr>
      <w:r w:rsidRPr="002A3276">
        <w:rPr>
          <w:i/>
          <w:iCs/>
          <w:sz w:val="20"/>
        </w:rPr>
        <w:t xml:space="preserve">Furthermore, WRC-19 instructs the Bureau in applying the relevant provisions of the RR (e.g. No. </w:t>
      </w:r>
      <w:r w:rsidRPr="002A3276">
        <w:rPr>
          <w:b/>
          <w:bCs/>
          <w:i/>
          <w:iCs/>
          <w:sz w:val="20"/>
        </w:rPr>
        <w:t>11.44C.2</w:t>
      </w:r>
      <w:r w:rsidRPr="002A3276">
        <w:rPr>
          <w:i/>
          <w:iCs/>
          <w:sz w:val="20"/>
        </w:rPr>
        <w:t xml:space="preserve"> or resolves 9d) of Resolution [</w:t>
      </w:r>
      <w:r w:rsidRPr="002A3276">
        <w:rPr>
          <w:b/>
          <w:bCs/>
          <w:i/>
          <w:iCs/>
          <w:sz w:val="20"/>
        </w:rPr>
        <w:t>7(A)-NGSO-MILESTONES]</w:t>
      </w:r>
      <w:r w:rsidRPr="002A3276">
        <w:rPr>
          <w:i/>
          <w:iCs/>
          <w:sz w:val="20"/>
        </w:rPr>
        <w:t xml:space="preserve">) to exercise utmost caution until such time as ITU-R completes studies on tolerances.” *** </w:t>
      </w:r>
    </w:p>
    <w:p w14:paraId="4178DA47" w14:textId="6A6DA9D9" w:rsidR="00DC793C" w:rsidRPr="002A3276" w:rsidRDefault="00DC793C" w:rsidP="00CA0E10">
      <w:pPr>
        <w:pStyle w:val="FootnoteText"/>
        <w:jc w:val="both"/>
        <w:rPr>
          <w:sz w:val="20"/>
        </w:rPr>
      </w:pPr>
      <w:r w:rsidRPr="009748CF">
        <w:rPr>
          <w:sz w:val="20"/>
        </w:rPr>
        <w:t>**</w:t>
      </w:r>
      <w:r w:rsidR="006156CA" w:rsidRPr="009748CF">
        <w:rPr>
          <w:sz w:val="20"/>
        </w:rPr>
        <w:t>*</w:t>
      </w:r>
      <w:r w:rsidRPr="009748CF">
        <w:rPr>
          <w:sz w:val="20"/>
        </w:rPr>
        <w:t xml:space="preserve"> </w:t>
      </w:r>
      <w:r w:rsidRPr="009748CF">
        <w:rPr>
          <w:i/>
          <w:iCs/>
          <w:sz w:val="20"/>
        </w:rPr>
        <w:t>Note by the Secretariat</w:t>
      </w:r>
      <w:r w:rsidRPr="009748CF">
        <w:rPr>
          <w:sz w:val="20"/>
        </w:rPr>
        <w:t>: The definitive number of Resolution [</w:t>
      </w:r>
      <w:r w:rsidRPr="009748CF">
        <w:rPr>
          <w:b/>
          <w:bCs/>
          <w:sz w:val="20"/>
        </w:rPr>
        <w:t>[7(A)-NGSO-MILESTONES] (WRC-19)</w:t>
      </w:r>
      <w:r w:rsidRPr="009748CF">
        <w:rPr>
          <w:sz w:val="20"/>
        </w:rPr>
        <w:t>] is</w:t>
      </w:r>
      <w:r w:rsidRPr="002A3276">
        <w:rPr>
          <w:sz w:val="20"/>
        </w:rPr>
        <w:t xml:space="preserve"> Resolution </w:t>
      </w:r>
      <w:r w:rsidRPr="002A3276">
        <w:rPr>
          <w:b/>
          <w:bCs/>
          <w:sz w:val="20"/>
        </w:rPr>
        <w:t>35 (WRC-19)</w:t>
      </w:r>
      <w:r w:rsidRPr="002A3276">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2B3214EE" w:rsidR="00D727CC" w:rsidRPr="002E5BC7" w:rsidRDefault="00D313E1" w:rsidP="008378CF">
    <w:pPr>
      <w:pStyle w:val="Header"/>
    </w:pPr>
    <w:r>
      <w:t>RRB2</w:t>
    </w:r>
    <w:r w:rsidR="00BD3EF8">
      <w:t>4-1/14</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14154"/>
      <w:docPartObj>
        <w:docPartGallery w:val="Page Numbers (Top of Page)"/>
        <w:docPartUnique/>
      </w:docPartObj>
    </w:sdtPr>
    <w:sdtEndPr>
      <w:rPr>
        <w:noProof/>
      </w:rPr>
    </w:sdtEndPr>
    <w:sdtContent>
      <w:p w14:paraId="4A7BBAC3" w14:textId="310DD79F"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24220FDA" w14:textId="24B805D2" w:rsidR="00F04CF3" w:rsidRPr="007E2378" w:rsidRDefault="007E2378" w:rsidP="007E2378">
    <w:pPr>
      <w:pStyle w:val="Header"/>
    </w:pPr>
    <w:r>
      <w:t>RRB25-</w:t>
    </w:r>
    <w:r w:rsidR="00EF4FAB">
      <w:t>2</w:t>
    </w:r>
    <w:r>
      <w:t>/2</w:t>
    </w:r>
    <w:r w:rsidR="00EF4FAB">
      <w:t>0</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916027"/>
      <w:docPartObj>
        <w:docPartGallery w:val="Page Numbers (Top of Page)"/>
        <w:docPartUnique/>
      </w:docPartObj>
    </w:sdtPr>
    <w:sdtEndPr>
      <w:rPr>
        <w:noProof/>
      </w:rPr>
    </w:sdtEndPr>
    <w:sdtContent>
      <w:p w14:paraId="2465C739" w14:textId="77777777"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6F98A341" w14:textId="3977754E" w:rsidR="007E2378" w:rsidRDefault="007E2378" w:rsidP="007E2378">
    <w:pPr>
      <w:pStyle w:val="Header"/>
    </w:pPr>
    <w:r>
      <w:t>RRB25-</w:t>
    </w:r>
    <w:r w:rsidR="00A31AE4">
      <w:t>2</w:t>
    </w:r>
    <w:r>
      <w:t>/</w:t>
    </w:r>
    <w:r w:rsidR="00A31AE4">
      <w:t>20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E6FF2"/>
    <w:multiLevelType w:val="hybridMultilevel"/>
    <w:tmpl w:val="B5805D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26"/>
    <w:multiLevelType w:val="hybridMultilevel"/>
    <w:tmpl w:val="E1004ADE"/>
    <w:lvl w:ilvl="0" w:tplc="3C5AB914">
      <w:start w:val="1"/>
      <w:numFmt w:val="lowerLetter"/>
      <w:lvlText w:val="%1)"/>
      <w:lvlJc w:val="left"/>
      <w:pPr>
        <w:ind w:left="434" w:hanging="360"/>
      </w:pPr>
      <w:rPr>
        <w:rFonts w:ascii="Calibri" w:hAnsi="Calibri" w:cs="Calibri" w:hint="default"/>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4" w15:restartNumberingAfterBreak="0">
    <w:nsid w:val="15C5650B"/>
    <w:multiLevelType w:val="hybridMultilevel"/>
    <w:tmpl w:val="2AAC66FA"/>
    <w:lvl w:ilvl="0" w:tplc="FFFFFFFF">
      <w:start w:val="2"/>
      <w:numFmt w:val="decimal"/>
      <w:lvlText w:val="%1."/>
      <w:lvlJc w:val="left"/>
      <w:pPr>
        <w:ind w:left="585" w:hanging="328"/>
      </w:pPr>
      <w:rPr>
        <w:rFonts w:ascii="Times New Roman" w:eastAsia="Times New Roman" w:hAnsi="Times New Roman" w:hint="default"/>
        <w:b/>
        <w:bCs/>
        <w:color w:val="3333FF"/>
        <w:w w:val="106"/>
        <w:sz w:val="28"/>
        <w:szCs w:val="28"/>
      </w:rPr>
    </w:lvl>
    <w:lvl w:ilvl="1" w:tplc="04160001">
      <w:start w:val="1"/>
      <w:numFmt w:val="bullet"/>
      <w:lvlText w:val=""/>
      <w:lvlJc w:val="left"/>
      <w:pPr>
        <w:ind w:left="720" w:hanging="360"/>
      </w:pPr>
      <w:rPr>
        <w:rFonts w:ascii="Symbol" w:hAnsi="Symbol" w:hint="default"/>
      </w:rPr>
    </w:lvl>
    <w:lvl w:ilvl="2" w:tplc="FFFFFFFF">
      <w:start w:val="1"/>
      <w:numFmt w:val="bullet"/>
      <w:lvlText w:val=""/>
      <w:lvlJc w:val="left"/>
      <w:pPr>
        <w:ind w:left="841" w:hanging="279"/>
      </w:pPr>
      <w:rPr>
        <w:rFonts w:ascii="Wingdings" w:hAnsi="Wingdings" w:hint="default"/>
      </w:rPr>
    </w:lvl>
    <w:lvl w:ilvl="3" w:tplc="FFFFFFFF">
      <w:start w:val="1"/>
      <w:numFmt w:val="bullet"/>
      <w:lvlText w:val="•"/>
      <w:lvlJc w:val="left"/>
      <w:pPr>
        <w:ind w:left="1969" w:hanging="279"/>
      </w:pPr>
      <w:rPr>
        <w:rFonts w:hint="default"/>
      </w:rPr>
    </w:lvl>
    <w:lvl w:ilvl="4" w:tplc="FFFFFFFF">
      <w:start w:val="1"/>
      <w:numFmt w:val="bullet"/>
      <w:lvlText w:val="•"/>
      <w:lvlJc w:val="left"/>
      <w:pPr>
        <w:ind w:left="3098" w:hanging="279"/>
      </w:pPr>
      <w:rPr>
        <w:rFonts w:hint="default"/>
      </w:rPr>
    </w:lvl>
    <w:lvl w:ilvl="5" w:tplc="FFFFFFFF">
      <w:start w:val="1"/>
      <w:numFmt w:val="bullet"/>
      <w:lvlText w:val="•"/>
      <w:lvlJc w:val="left"/>
      <w:pPr>
        <w:ind w:left="4226" w:hanging="279"/>
      </w:pPr>
      <w:rPr>
        <w:rFonts w:hint="default"/>
      </w:rPr>
    </w:lvl>
    <w:lvl w:ilvl="6" w:tplc="FFFFFFFF">
      <w:start w:val="1"/>
      <w:numFmt w:val="bullet"/>
      <w:lvlText w:val="•"/>
      <w:lvlJc w:val="left"/>
      <w:pPr>
        <w:ind w:left="5355" w:hanging="279"/>
      </w:pPr>
      <w:rPr>
        <w:rFonts w:hint="default"/>
      </w:rPr>
    </w:lvl>
    <w:lvl w:ilvl="7" w:tplc="FFFFFFFF">
      <w:start w:val="1"/>
      <w:numFmt w:val="bullet"/>
      <w:lvlText w:val="•"/>
      <w:lvlJc w:val="left"/>
      <w:pPr>
        <w:ind w:left="6484" w:hanging="279"/>
      </w:pPr>
      <w:rPr>
        <w:rFonts w:hint="default"/>
      </w:rPr>
    </w:lvl>
    <w:lvl w:ilvl="8" w:tplc="FFFFFFFF">
      <w:start w:val="1"/>
      <w:numFmt w:val="bullet"/>
      <w:lvlText w:val="•"/>
      <w:lvlJc w:val="left"/>
      <w:pPr>
        <w:ind w:left="7612" w:hanging="279"/>
      </w:pPr>
      <w:rPr>
        <w:rFonts w:hint="default"/>
      </w:rPr>
    </w:lvl>
  </w:abstractNum>
  <w:abstractNum w:abstractNumId="5" w15:restartNumberingAfterBreak="0">
    <w:nsid w:val="1FE13D91"/>
    <w:multiLevelType w:val="hybridMultilevel"/>
    <w:tmpl w:val="B066A73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BD4694"/>
    <w:multiLevelType w:val="hybridMultilevel"/>
    <w:tmpl w:val="B3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23084"/>
    <w:multiLevelType w:val="hybridMultilevel"/>
    <w:tmpl w:val="D34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75E09"/>
    <w:multiLevelType w:val="hybridMultilevel"/>
    <w:tmpl w:val="ACF829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11"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A3D97"/>
    <w:multiLevelType w:val="hybridMultilevel"/>
    <w:tmpl w:val="F8EAACFA"/>
    <w:lvl w:ilvl="0" w:tplc="10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C068DE"/>
    <w:multiLevelType w:val="hybridMultilevel"/>
    <w:tmpl w:val="601212DA"/>
    <w:lvl w:ilvl="0" w:tplc="2000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12A76"/>
    <w:multiLevelType w:val="hybridMultilevel"/>
    <w:tmpl w:val="6A68AA62"/>
    <w:lvl w:ilvl="0" w:tplc="01301184">
      <w:start w:val="1"/>
      <w:numFmt w:val="lowerLetter"/>
      <w:lvlText w:val="%1)"/>
      <w:lvlJc w:val="left"/>
      <w:pPr>
        <w:ind w:left="720" w:hanging="360"/>
      </w:pPr>
      <w:rPr>
        <w:rFonts w:ascii="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2A6A21"/>
    <w:multiLevelType w:val="hybridMultilevel"/>
    <w:tmpl w:val="73BC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2" w15:restartNumberingAfterBreak="0">
    <w:nsid w:val="437E0C83"/>
    <w:multiLevelType w:val="hybridMultilevel"/>
    <w:tmpl w:val="5E3CA5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425C6"/>
    <w:multiLevelType w:val="hybridMultilevel"/>
    <w:tmpl w:val="A4560E3E"/>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A3909"/>
    <w:multiLevelType w:val="hybridMultilevel"/>
    <w:tmpl w:val="A1A855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8D7EDC"/>
    <w:multiLevelType w:val="hybridMultilevel"/>
    <w:tmpl w:val="1AB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877CD3"/>
    <w:multiLevelType w:val="hybridMultilevel"/>
    <w:tmpl w:val="EE942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2851476">
    <w:abstractNumId w:val="1"/>
  </w:num>
  <w:num w:numId="2" w16cid:durableId="1644306722">
    <w:abstractNumId w:val="1"/>
  </w:num>
  <w:num w:numId="3" w16cid:durableId="486868832">
    <w:abstractNumId w:val="17"/>
  </w:num>
  <w:num w:numId="4" w16cid:durableId="410349818">
    <w:abstractNumId w:val="32"/>
  </w:num>
  <w:num w:numId="5" w16cid:durableId="1756784822">
    <w:abstractNumId w:val="5"/>
  </w:num>
  <w:num w:numId="6" w16cid:durableId="106127214">
    <w:abstractNumId w:val="27"/>
  </w:num>
  <w:num w:numId="7" w16cid:durableId="757991777">
    <w:abstractNumId w:val="2"/>
  </w:num>
  <w:num w:numId="8" w16cid:durableId="925307750">
    <w:abstractNumId w:val="25"/>
  </w:num>
  <w:num w:numId="9" w16cid:durableId="717123439">
    <w:abstractNumId w:val="11"/>
  </w:num>
  <w:num w:numId="10" w16cid:durableId="939528058">
    <w:abstractNumId w:val="30"/>
  </w:num>
  <w:num w:numId="11" w16cid:durableId="2061174416">
    <w:abstractNumId w:val="7"/>
  </w:num>
  <w:num w:numId="12" w16cid:durableId="1834566735">
    <w:abstractNumId w:val="28"/>
  </w:num>
  <w:num w:numId="13" w16cid:durableId="1158808220">
    <w:abstractNumId w:val="13"/>
  </w:num>
  <w:num w:numId="14" w16cid:durableId="1019696953">
    <w:abstractNumId w:val="18"/>
  </w:num>
  <w:num w:numId="15" w16cid:durableId="837578748">
    <w:abstractNumId w:val="34"/>
  </w:num>
  <w:num w:numId="16" w16cid:durableId="1000550160">
    <w:abstractNumId w:val="22"/>
  </w:num>
  <w:num w:numId="17" w16cid:durableId="584144846">
    <w:abstractNumId w:val="23"/>
  </w:num>
  <w:num w:numId="18" w16cid:durableId="1655840597">
    <w:abstractNumId w:val="33"/>
  </w:num>
  <w:num w:numId="19" w16cid:durableId="1649674734">
    <w:abstractNumId w:val="10"/>
  </w:num>
  <w:num w:numId="20" w16cid:durableId="874201168">
    <w:abstractNumId w:val="14"/>
  </w:num>
  <w:num w:numId="21" w16cid:durableId="1229340229">
    <w:abstractNumId w:val="16"/>
  </w:num>
  <w:num w:numId="22" w16cid:durableId="1513297323">
    <w:abstractNumId w:val="19"/>
  </w:num>
  <w:num w:numId="23" w16cid:durableId="835341524">
    <w:abstractNumId w:val="4"/>
  </w:num>
  <w:num w:numId="24" w16cid:durableId="839272707">
    <w:abstractNumId w:val="24"/>
  </w:num>
  <w:num w:numId="25" w16cid:durableId="1651593849">
    <w:abstractNumId w:val="9"/>
  </w:num>
  <w:num w:numId="26" w16cid:durableId="228149658">
    <w:abstractNumId w:val="26"/>
  </w:num>
  <w:num w:numId="27" w16cid:durableId="118693003">
    <w:abstractNumId w:val="15"/>
  </w:num>
  <w:num w:numId="28" w16cid:durableId="2086148491">
    <w:abstractNumId w:val="3"/>
  </w:num>
  <w:num w:numId="29" w16cid:durableId="751853616">
    <w:abstractNumId w:val="31"/>
  </w:num>
  <w:num w:numId="30" w16cid:durableId="739451621">
    <w:abstractNumId w:val="21"/>
  </w:num>
  <w:num w:numId="31" w16cid:durableId="1983922210">
    <w:abstractNumId w:val="6"/>
  </w:num>
  <w:num w:numId="32" w16cid:durableId="1497653188">
    <w:abstractNumId w:val="12"/>
  </w:num>
  <w:num w:numId="33" w16cid:durableId="640308105">
    <w:abstractNumId w:val="0"/>
  </w:num>
  <w:num w:numId="34" w16cid:durableId="484317666">
    <w:abstractNumId w:val="8"/>
  </w:num>
  <w:num w:numId="35" w16cid:durableId="880477498">
    <w:abstractNumId w:val="20"/>
  </w:num>
  <w:num w:numId="36" w16cid:durableId="1786729206">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w15:presenceInfo w15:providerId="None" w15:userId="LING-E"/>
  </w15:person>
  <w15:person w15:author="BR/TSD/FMD">
    <w15:presenceInfo w15:providerId="None" w15:userId="BR/TSD/FMD"/>
  </w15:person>
  <w15:person w15:author="Klyucharev, Alexander ">
    <w15:presenceInfo w15:providerId="None" w15:userId="Klyucharev, Alexand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en-US" w:vendorID="64" w:dllVersion="6" w:nlCheck="1" w:checkStyle="0"/>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de-DE" w:vendorID="64" w:dllVersion="0" w:nlCheck="1" w:checkStyle="0"/>
  <w:activeWritingStyle w:appName="MSWord" w:lang="it-IT" w:vendorID="64" w:dllVersion="0"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9A9"/>
    <w:rsid w:val="00001A2A"/>
    <w:rsid w:val="00001A8C"/>
    <w:rsid w:val="00001B14"/>
    <w:rsid w:val="00001CED"/>
    <w:rsid w:val="00001F36"/>
    <w:rsid w:val="0000213C"/>
    <w:rsid w:val="00002509"/>
    <w:rsid w:val="000027FA"/>
    <w:rsid w:val="00002935"/>
    <w:rsid w:val="00002E9F"/>
    <w:rsid w:val="00002F5A"/>
    <w:rsid w:val="0000393C"/>
    <w:rsid w:val="000040B7"/>
    <w:rsid w:val="0000425C"/>
    <w:rsid w:val="00004854"/>
    <w:rsid w:val="00004A7C"/>
    <w:rsid w:val="00004B6D"/>
    <w:rsid w:val="00004FF8"/>
    <w:rsid w:val="000057A3"/>
    <w:rsid w:val="0000586F"/>
    <w:rsid w:val="00005EC1"/>
    <w:rsid w:val="000060BC"/>
    <w:rsid w:val="0000641A"/>
    <w:rsid w:val="000066D3"/>
    <w:rsid w:val="00007041"/>
    <w:rsid w:val="00007288"/>
    <w:rsid w:val="000074E4"/>
    <w:rsid w:val="00007650"/>
    <w:rsid w:val="000076F3"/>
    <w:rsid w:val="00007A74"/>
    <w:rsid w:val="00007F83"/>
    <w:rsid w:val="00007FEA"/>
    <w:rsid w:val="000102D1"/>
    <w:rsid w:val="000106A3"/>
    <w:rsid w:val="000106A5"/>
    <w:rsid w:val="00010970"/>
    <w:rsid w:val="00010B9F"/>
    <w:rsid w:val="00010D70"/>
    <w:rsid w:val="00010DA4"/>
    <w:rsid w:val="000116FC"/>
    <w:rsid w:val="000119E9"/>
    <w:rsid w:val="00011A2B"/>
    <w:rsid w:val="00011B51"/>
    <w:rsid w:val="00011CF2"/>
    <w:rsid w:val="00011F73"/>
    <w:rsid w:val="00011F7B"/>
    <w:rsid w:val="00012155"/>
    <w:rsid w:val="0001263F"/>
    <w:rsid w:val="000128B4"/>
    <w:rsid w:val="00012B02"/>
    <w:rsid w:val="00012BDB"/>
    <w:rsid w:val="0001305F"/>
    <w:rsid w:val="00013105"/>
    <w:rsid w:val="000134C8"/>
    <w:rsid w:val="000139DD"/>
    <w:rsid w:val="0001421A"/>
    <w:rsid w:val="0001488B"/>
    <w:rsid w:val="00014EC5"/>
    <w:rsid w:val="000150AA"/>
    <w:rsid w:val="000155F0"/>
    <w:rsid w:val="00015D50"/>
    <w:rsid w:val="000164F2"/>
    <w:rsid w:val="000168E3"/>
    <w:rsid w:val="00016D9C"/>
    <w:rsid w:val="000172B3"/>
    <w:rsid w:val="00017335"/>
    <w:rsid w:val="0001769B"/>
    <w:rsid w:val="000177E6"/>
    <w:rsid w:val="00017BAF"/>
    <w:rsid w:val="00017D92"/>
    <w:rsid w:val="00017F09"/>
    <w:rsid w:val="00020306"/>
    <w:rsid w:val="0002048C"/>
    <w:rsid w:val="000205BC"/>
    <w:rsid w:val="00020882"/>
    <w:rsid w:val="00020C6A"/>
    <w:rsid w:val="0002122B"/>
    <w:rsid w:val="0002150E"/>
    <w:rsid w:val="00021E02"/>
    <w:rsid w:val="00021F11"/>
    <w:rsid w:val="00022B94"/>
    <w:rsid w:val="00022C58"/>
    <w:rsid w:val="00023135"/>
    <w:rsid w:val="000231E3"/>
    <w:rsid w:val="0002329B"/>
    <w:rsid w:val="00023317"/>
    <w:rsid w:val="00023C58"/>
    <w:rsid w:val="00023C79"/>
    <w:rsid w:val="00023DD4"/>
    <w:rsid w:val="00023E29"/>
    <w:rsid w:val="000243CD"/>
    <w:rsid w:val="00024D18"/>
    <w:rsid w:val="00024F8E"/>
    <w:rsid w:val="00025238"/>
    <w:rsid w:val="000252ED"/>
    <w:rsid w:val="00025528"/>
    <w:rsid w:val="00025726"/>
    <w:rsid w:val="0002576F"/>
    <w:rsid w:val="00025926"/>
    <w:rsid w:val="00025C41"/>
    <w:rsid w:val="00025F65"/>
    <w:rsid w:val="0002612C"/>
    <w:rsid w:val="0002612E"/>
    <w:rsid w:val="000261B6"/>
    <w:rsid w:val="00026303"/>
    <w:rsid w:val="00026456"/>
    <w:rsid w:val="000265A7"/>
    <w:rsid w:val="0002680F"/>
    <w:rsid w:val="00026E5B"/>
    <w:rsid w:val="00027006"/>
    <w:rsid w:val="0002707C"/>
    <w:rsid w:val="0002784D"/>
    <w:rsid w:val="00027851"/>
    <w:rsid w:val="0002799F"/>
    <w:rsid w:val="000279D2"/>
    <w:rsid w:val="0003011B"/>
    <w:rsid w:val="00030289"/>
    <w:rsid w:val="000302BA"/>
    <w:rsid w:val="000308FF"/>
    <w:rsid w:val="00030974"/>
    <w:rsid w:val="00030B41"/>
    <w:rsid w:val="00030DB8"/>
    <w:rsid w:val="00030FF9"/>
    <w:rsid w:val="000313B3"/>
    <w:rsid w:val="000318D2"/>
    <w:rsid w:val="00031E50"/>
    <w:rsid w:val="00031EC6"/>
    <w:rsid w:val="00032879"/>
    <w:rsid w:val="00032A67"/>
    <w:rsid w:val="00032F33"/>
    <w:rsid w:val="0003333E"/>
    <w:rsid w:val="00033B6C"/>
    <w:rsid w:val="000341C4"/>
    <w:rsid w:val="0003449E"/>
    <w:rsid w:val="000345CD"/>
    <w:rsid w:val="000352F5"/>
    <w:rsid w:val="000355AE"/>
    <w:rsid w:val="00035783"/>
    <w:rsid w:val="000359AE"/>
    <w:rsid w:val="00035B28"/>
    <w:rsid w:val="00035D7B"/>
    <w:rsid w:val="00035DE4"/>
    <w:rsid w:val="000363B2"/>
    <w:rsid w:val="000363ED"/>
    <w:rsid w:val="00036645"/>
    <w:rsid w:val="00036BF5"/>
    <w:rsid w:val="00036DFD"/>
    <w:rsid w:val="00036F8C"/>
    <w:rsid w:val="000373E4"/>
    <w:rsid w:val="000378E7"/>
    <w:rsid w:val="000403BA"/>
    <w:rsid w:val="000406D7"/>
    <w:rsid w:val="00040704"/>
    <w:rsid w:val="000407A1"/>
    <w:rsid w:val="000408F7"/>
    <w:rsid w:val="00040944"/>
    <w:rsid w:val="000409C6"/>
    <w:rsid w:val="00040D6B"/>
    <w:rsid w:val="000414DA"/>
    <w:rsid w:val="000415DC"/>
    <w:rsid w:val="000416F9"/>
    <w:rsid w:val="00041E9C"/>
    <w:rsid w:val="00042031"/>
    <w:rsid w:val="0004218A"/>
    <w:rsid w:val="000425A3"/>
    <w:rsid w:val="000425BC"/>
    <w:rsid w:val="00042711"/>
    <w:rsid w:val="000427B8"/>
    <w:rsid w:val="00042B12"/>
    <w:rsid w:val="0004302A"/>
    <w:rsid w:val="00043BB4"/>
    <w:rsid w:val="00043D10"/>
    <w:rsid w:val="00043F32"/>
    <w:rsid w:val="00044319"/>
    <w:rsid w:val="000445B3"/>
    <w:rsid w:val="0004484A"/>
    <w:rsid w:val="00044978"/>
    <w:rsid w:val="00044FBB"/>
    <w:rsid w:val="00045095"/>
    <w:rsid w:val="000450A3"/>
    <w:rsid w:val="00045485"/>
    <w:rsid w:val="000454EE"/>
    <w:rsid w:val="00045C77"/>
    <w:rsid w:val="0004629F"/>
    <w:rsid w:val="0004633D"/>
    <w:rsid w:val="00046CBE"/>
    <w:rsid w:val="00046EC1"/>
    <w:rsid w:val="00047153"/>
    <w:rsid w:val="0004715D"/>
    <w:rsid w:val="00047AAF"/>
    <w:rsid w:val="00047C69"/>
    <w:rsid w:val="0005007D"/>
    <w:rsid w:val="0005035F"/>
    <w:rsid w:val="00050524"/>
    <w:rsid w:val="00050A28"/>
    <w:rsid w:val="00050C84"/>
    <w:rsid w:val="00050CB8"/>
    <w:rsid w:val="00050CF1"/>
    <w:rsid w:val="00050D94"/>
    <w:rsid w:val="00051A37"/>
    <w:rsid w:val="00051E74"/>
    <w:rsid w:val="00051F16"/>
    <w:rsid w:val="0005274B"/>
    <w:rsid w:val="00052825"/>
    <w:rsid w:val="00052933"/>
    <w:rsid w:val="00052981"/>
    <w:rsid w:val="00052DBA"/>
    <w:rsid w:val="00053337"/>
    <w:rsid w:val="00053528"/>
    <w:rsid w:val="00053683"/>
    <w:rsid w:val="000537C8"/>
    <w:rsid w:val="00053A57"/>
    <w:rsid w:val="00053C1E"/>
    <w:rsid w:val="00053D93"/>
    <w:rsid w:val="00054185"/>
    <w:rsid w:val="00054551"/>
    <w:rsid w:val="0005462A"/>
    <w:rsid w:val="0005481E"/>
    <w:rsid w:val="00054CB4"/>
    <w:rsid w:val="00054E03"/>
    <w:rsid w:val="000554DD"/>
    <w:rsid w:val="00055909"/>
    <w:rsid w:val="000564F7"/>
    <w:rsid w:val="000568AB"/>
    <w:rsid w:val="0005724C"/>
    <w:rsid w:val="000577B5"/>
    <w:rsid w:val="000578C7"/>
    <w:rsid w:val="00057A81"/>
    <w:rsid w:val="00057B06"/>
    <w:rsid w:val="00060201"/>
    <w:rsid w:val="00060252"/>
    <w:rsid w:val="00060613"/>
    <w:rsid w:val="00060BF1"/>
    <w:rsid w:val="00060D3C"/>
    <w:rsid w:val="0006108D"/>
    <w:rsid w:val="00061200"/>
    <w:rsid w:val="000612A4"/>
    <w:rsid w:val="0006154B"/>
    <w:rsid w:val="00061618"/>
    <w:rsid w:val="00061802"/>
    <w:rsid w:val="00061C0E"/>
    <w:rsid w:val="000627C7"/>
    <w:rsid w:val="00062B0E"/>
    <w:rsid w:val="00062B97"/>
    <w:rsid w:val="000633A3"/>
    <w:rsid w:val="000638AE"/>
    <w:rsid w:val="00063AA4"/>
    <w:rsid w:val="00063B27"/>
    <w:rsid w:val="00063E9D"/>
    <w:rsid w:val="00064476"/>
    <w:rsid w:val="00064513"/>
    <w:rsid w:val="00064B07"/>
    <w:rsid w:val="00065076"/>
    <w:rsid w:val="00065081"/>
    <w:rsid w:val="000652C5"/>
    <w:rsid w:val="0006566C"/>
    <w:rsid w:val="000658F1"/>
    <w:rsid w:val="00065CBF"/>
    <w:rsid w:val="00065F14"/>
    <w:rsid w:val="00065FFE"/>
    <w:rsid w:val="00066136"/>
    <w:rsid w:val="000664AC"/>
    <w:rsid w:val="000665AC"/>
    <w:rsid w:val="00066781"/>
    <w:rsid w:val="000668B3"/>
    <w:rsid w:val="00066A93"/>
    <w:rsid w:val="00066B3C"/>
    <w:rsid w:val="00066C4E"/>
    <w:rsid w:val="00066FC4"/>
    <w:rsid w:val="0006704B"/>
    <w:rsid w:val="00067291"/>
    <w:rsid w:val="00067865"/>
    <w:rsid w:val="00067961"/>
    <w:rsid w:val="00067D16"/>
    <w:rsid w:val="00070735"/>
    <w:rsid w:val="00070D89"/>
    <w:rsid w:val="00070DBA"/>
    <w:rsid w:val="0007144B"/>
    <w:rsid w:val="00071560"/>
    <w:rsid w:val="000715C5"/>
    <w:rsid w:val="0007190B"/>
    <w:rsid w:val="00071947"/>
    <w:rsid w:val="0007197B"/>
    <w:rsid w:val="00071B3C"/>
    <w:rsid w:val="00071D99"/>
    <w:rsid w:val="00071E8A"/>
    <w:rsid w:val="00072112"/>
    <w:rsid w:val="00072349"/>
    <w:rsid w:val="0007298C"/>
    <w:rsid w:val="00072C0C"/>
    <w:rsid w:val="000731C5"/>
    <w:rsid w:val="000732FA"/>
    <w:rsid w:val="0007333A"/>
    <w:rsid w:val="00073661"/>
    <w:rsid w:val="000736A4"/>
    <w:rsid w:val="000736E5"/>
    <w:rsid w:val="00073FA9"/>
    <w:rsid w:val="0007402E"/>
    <w:rsid w:val="000741BF"/>
    <w:rsid w:val="00074E3C"/>
    <w:rsid w:val="0007500B"/>
    <w:rsid w:val="000755F4"/>
    <w:rsid w:val="00075665"/>
    <w:rsid w:val="000757EE"/>
    <w:rsid w:val="00075AAD"/>
    <w:rsid w:val="00075B35"/>
    <w:rsid w:val="00075E86"/>
    <w:rsid w:val="0007730B"/>
    <w:rsid w:val="000775BD"/>
    <w:rsid w:val="0007764B"/>
    <w:rsid w:val="000777F3"/>
    <w:rsid w:val="000778B0"/>
    <w:rsid w:val="00077BA5"/>
    <w:rsid w:val="00077F03"/>
    <w:rsid w:val="00077F7A"/>
    <w:rsid w:val="0008032C"/>
    <w:rsid w:val="0008046F"/>
    <w:rsid w:val="000804F3"/>
    <w:rsid w:val="00080675"/>
    <w:rsid w:val="000807FE"/>
    <w:rsid w:val="000808CF"/>
    <w:rsid w:val="00080B62"/>
    <w:rsid w:val="000811D1"/>
    <w:rsid w:val="000811FE"/>
    <w:rsid w:val="0008132D"/>
    <w:rsid w:val="00081336"/>
    <w:rsid w:val="0008185A"/>
    <w:rsid w:val="0008197E"/>
    <w:rsid w:val="00081CBB"/>
    <w:rsid w:val="000821B6"/>
    <w:rsid w:val="00082309"/>
    <w:rsid w:val="000824D8"/>
    <w:rsid w:val="000827D8"/>
    <w:rsid w:val="0008295F"/>
    <w:rsid w:val="00082DD4"/>
    <w:rsid w:val="000831DE"/>
    <w:rsid w:val="0008378D"/>
    <w:rsid w:val="00083BB7"/>
    <w:rsid w:val="00083E7E"/>
    <w:rsid w:val="000847F2"/>
    <w:rsid w:val="000849CB"/>
    <w:rsid w:val="000849EA"/>
    <w:rsid w:val="00084A96"/>
    <w:rsid w:val="00084BAC"/>
    <w:rsid w:val="00084BF3"/>
    <w:rsid w:val="00084CDE"/>
    <w:rsid w:val="00084E00"/>
    <w:rsid w:val="0008509C"/>
    <w:rsid w:val="00085400"/>
    <w:rsid w:val="00085754"/>
    <w:rsid w:val="00085BDB"/>
    <w:rsid w:val="00085E75"/>
    <w:rsid w:val="00085EA6"/>
    <w:rsid w:val="00085FE5"/>
    <w:rsid w:val="00086B49"/>
    <w:rsid w:val="0008714B"/>
    <w:rsid w:val="00087997"/>
    <w:rsid w:val="00087AEF"/>
    <w:rsid w:val="00087DD3"/>
    <w:rsid w:val="00087DF4"/>
    <w:rsid w:val="00087E34"/>
    <w:rsid w:val="000903C1"/>
    <w:rsid w:val="000904EE"/>
    <w:rsid w:val="00090537"/>
    <w:rsid w:val="00090DDE"/>
    <w:rsid w:val="00091533"/>
    <w:rsid w:val="000917FF"/>
    <w:rsid w:val="00091878"/>
    <w:rsid w:val="00091C1A"/>
    <w:rsid w:val="00092029"/>
    <w:rsid w:val="000920AA"/>
    <w:rsid w:val="00092187"/>
    <w:rsid w:val="000927CF"/>
    <w:rsid w:val="000929ED"/>
    <w:rsid w:val="00092B9C"/>
    <w:rsid w:val="0009325E"/>
    <w:rsid w:val="00093290"/>
    <w:rsid w:val="00093299"/>
    <w:rsid w:val="000933F7"/>
    <w:rsid w:val="000947FF"/>
    <w:rsid w:val="00094B15"/>
    <w:rsid w:val="00094F07"/>
    <w:rsid w:val="0009512C"/>
    <w:rsid w:val="00095555"/>
    <w:rsid w:val="00095918"/>
    <w:rsid w:val="00095C60"/>
    <w:rsid w:val="0009640F"/>
    <w:rsid w:val="0009709C"/>
    <w:rsid w:val="00097224"/>
    <w:rsid w:val="00097337"/>
    <w:rsid w:val="0009769E"/>
    <w:rsid w:val="000979C8"/>
    <w:rsid w:val="00097B4B"/>
    <w:rsid w:val="00097BA0"/>
    <w:rsid w:val="000A01E6"/>
    <w:rsid w:val="000A0511"/>
    <w:rsid w:val="000A1336"/>
    <w:rsid w:val="000A1766"/>
    <w:rsid w:val="000A1878"/>
    <w:rsid w:val="000A2087"/>
    <w:rsid w:val="000A28E0"/>
    <w:rsid w:val="000A2C0C"/>
    <w:rsid w:val="000A3389"/>
    <w:rsid w:val="000A4222"/>
    <w:rsid w:val="000A49BE"/>
    <w:rsid w:val="000A4CE2"/>
    <w:rsid w:val="000A4F38"/>
    <w:rsid w:val="000A5520"/>
    <w:rsid w:val="000A564E"/>
    <w:rsid w:val="000A5A0F"/>
    <w:rsid w:val="000A5E43"/>
    <w:rsid w:val="000A6042"/>
    <w:rsid w:val="000A64EE"/>
    <w:rsid w:val="000A6A4D"/>
    <w:rsid w:val="000A6DB0"/>
    <w:rsid w:val="000A7BC8"/>
    <w:rsid w:val="000A7E89"/>
    <w:rsid w:val="000A7FEE"/>
    <w:rsid w:val="000B020E"/>
    <w:rsid w:val="000B0327"/>
    <w:rsid w:val="000B0331"/>
    <w:rsid w:val="000B037C"/>
    <w:rsid w:val="000B0DCC"/>
    <w:rsid w:val="000B1906"/>
    <w:rsid w:val="000B1E40"/>
    <w:rsid w:val="000B1FA0"/>
    <w:rsid w:val="000B20CE"/>
    <w:rsid w:val="000B26D7"/>
    <w:rsid w:val="000B2AEF"/>
    <w:rsid w:val="000B3001"/>
    <w:rsid w:val="000B314C"/>
    <w:rsid w:val="000B3236"/>
    <w:rsid w:val="000B3297"/>
    <w:rsid w:val="000B3998"/>
    <w:rsid w:val="000B3FC6"/>
    <w:rsid w:val="000B414A"/>
    <w:rsid w:val="000B440C"/>
    <w:rsid w:val="000B46B3"/>
    <w:rsid w:val="000B4786"/>
    <w:rsid w:val="000B47C0"/>
    <w:rsid w:val="000B48C3"/>
    <w:rsid w:val="000B4A6B"/>
    <w:rsid w:val="000B4C4E"/>
    <w:rsid w:val="000B4DB0"/>
    <w:rsid w:val="000B4E5F"/>
    <w:rsid w:val="000B4F4F"/>
    <w:rsid w:val="000B52F4"/>
    <w:rsid w:val="000B5510"/>
    <w:rsid w:val="000B5539"/>
    <w:rsid w:val="000B5A28"/>
    <w:rsid w:val="000B5FBD"/>
    <w:rsid w:val="000B5FF1"/>
    <w:rsid w:val="000B5FFB"/>
    <w:rsid w:val="000B66AF"/>
    <w:rsid w:val="000B6F25"/>
    <w:rsid w:val="000B7190"/>
    <w:rsid w:val="000B7906"/>
    <w:rsid w:val="000B796F"/>
    <w:rsid w:val="000B7E6E"/>
    <w:rsid w:val="000C00E6"/>
    <w:rsid w:val="000C021A"/>
    <w:rsid w:val="000C0818"/>
    <w:rsid w:val="000C0C71"/>
    <w:rsid w:val="000C1491"/>
    <w:rsid w:val="000C18A5"/>
    <w:rsid w:val="000C1AAC"/>
    <w:rsid w:val="000C1BE8"/>
    <w:rsid w:val="000C210E"/>
    <w:rsid w:val="000C30CC"/>
    <w:rsid w:val="000C3579"/>
    <w:rsid w:val="000C358A"/>
    <w:rsid w:val="000C362B"/>
    <w:rsid w:val="000C37BA"/>
    <w:rsid w:val="000C3EDA"/>
    <w:rsid w:val="000C3F35"/>
    <w:rsid w:val="000C4040"/>
    <w:rsid w:val="000C40D1"/>
    <w:rsid w:val="000C4411"/>
    <w:rsid w:val="000C47C5"/>
    <w:rsid w:val="000C4AD3"/>
    <w:rsid w:val="000C4CBA"/>
    <w:rsid w:val="000C534D"/>
    <w:rsid w:val="000C53E7"/>
    <w:rsid w:val="000C5B18"/>
    <w:rsid w:val="000C5E1F"/>
    <w:rsid w:val="000C6B69"/>
    <w:rsid w:val="000C6CF3"/>
    <w:rsid w:val="000C6ED4"/>
    <w:rsid w:val="000C729A"/>
    <w:rsid w:val="000C753F"/>
    <w:rsid w:val="000C79FF"/>
    <w:rsid w:val="000D0240"/>
    <w:rsid w:val="000D0423"/>
    <w:rsid w:val="000D05AB"/>
    <w:rsid w:val="000D0956"/>
    <w:rsid w:val="000D0F79"/>
    <w:rsid w:val="000D3379"/>
    <w:rsid w:val="000D365A"/>
    <w:rsid w:val="000D374D"/>
    <w:rsid w:val="000D37E2"/>
    <w:rsid w:val="000D3E61"/>
    <w:rsid w:val="000D4174"/>
    <w:rsid w:val="000D4787"/>
    <w:rsid w:val="000D47E4"/>
    <w:rsid w:val="000D4AB8"/>
    <w:rsid w:val="000D5069"/>
    <w:rsid w:val="000D55BF"/>
    <w:rsid w:val="000D55F9"/>
    <w:rsid w:val="000D5A8B"/>
    <w:rsid w:val="000D5F86"/>
    <w:rsid w:val="000D6316"/>
    <w:rsid w:val="000D64BA"/>
    <w:rsid w:val="000D69F8"/>
    <w:rsid w:val="000D6BCE"/>
    <w:rsid w:val="000D6CF6"/>
    <w:rsid w:val="000D6D9F"/>
    <w:rsid w:val="000D7093"/>
    <w:rsid w:val="000D7163"/>
    <w:rsid w:val="000D7283"/>
    <w:rsid w:val="000D72CF"/>
    <w:rsid w:val="000D7725"/>
    <w:rsid w:val="000D773C"/>
    <w:rsid w:val="000D79C2"/>
    <w:rsid w:val="000D7B68"/>
    <w:rsid w:val="000D7C9E"/>
    <w:rsid w:val="000E0418"/>
    <w:rsid w:val="000E064A"/>
    <w:rsid w:val="000E074A"/>
    <w:rsid w:val="000E0865"/>
    <w:rsid w:val="000E0A87"/>
    <w:rsid w:val="000E0ADD"/>
    <w:rsid w:val="000E0C18"/>
    <w:rsid w:val="000E0D48"/>
    <w:rsid w:val="000E0DBB"/>
    <w:rsid w:val="000E10A3"/>
    <w:rsid w:val="000E127E"/>
    <w:rsid w:val="000E18F0"/>
    <w:rsid w:val="000E196D"/>
    <w:rsid w:val="000E1C93"/>
    <w:rsid w:val="000E232D"/>
    <w:rsid w:val="000E2A3D"/>
    <w:rsid w:val="000E2B86"/>
    <w:rsid w:val="000E2D8E"/>
    <w:rsid w:val="000E310A"/>
    <w:rsid w:val="000E337C"/>
    <w:rsid w:val="000E3735"/>
    <w:rsid w:val="000E3DFB"/>
    <w:rsid w:val="000E405D"/>
    <w:rsid w:val="000E40C8"/>
    <w:rsid w:val="000E4528"/>
    <w:rsid w:val="000E4E10"/>
    <w:rsid w:val="000E4F55"/>
    <w:rsid w:val="000E500D"/>
    <w:rsid w:val="000E569B"/>
    <w:rsid w:val="000E5A0B"/>
    <w:rsid w:val="000E5B4E"/>
    <w:rsid w:val="000E5CCE"/>
    <w:rsid w:val="000E6392"/>
    <w:rsid w:val="000E6BD9"/>
    <w:rsid w:val="000E730F"/>
    <w:rsid w:val="000E7551"/>
    <w:rsid w:val="000E786E"/>
    <w:rsid w:val="000E7911"/>
    <w:rsid w:val="000E798C"/>
    <w:rsid w:val="000F0A5D"/>
    <w:rsid w:val="000F1086"/>
    <w:rsid w:val="000F123C"/>
    <w:rsid w:val="000F1443"/>
    <w:rsid w:val="000F1562"/>
    <w:rsid w:val="000F1766"/>
    <w:rsid w:val="000F19EF"/>
    <w:rsid w:val="000F1A14"/>
    <w:rsid w:val="000F1DE2"/>
    <w:rsid w:val="000F21A7"/>
    <w:rsid w:val="000F21F4"/>
    <w:rsid w:val="000F272B"/>
    <w:rsid w:val="000F28CE"/>
    <w:rsid w:val="000F292C"/>
    <w:rsid w:val="000F2C87"/>
    <w:rsid w:val="000F2E74"/>
    <w:rsid w:val="000F31BF"/>
    <w:rsid w:val="000F3473"/>
    <w:rsid w:val="000F35E1"/>
    <w:rsid w:val="000F3921"/>
    <w:rsid w:val="000F3C98"/>
    <w:rsid w:val="000F3F1B"/>
    <w:rsid w:val="000F3FB5"/>
    <w:rsid w:val="000F4491"/>
    <w:rsid w:val="000F4802"/>
    <w:rsid w:val="000F4980"/>
    <w:rsid w:val="000F4B82"/>
    <w:rsid w:val="000F4BEE"/>
    <w:rsid w:val="000F4FAA"/>
    <w:rsid w:val="000F522F"/>
    <w:rsid w:val="000F5709"/>
    <w:rsid w:val="000F58A6"/>
    <w:rsid w:val="000F5C1F"/>
    <w:rsid w:val="000F5C62"/>
    <w:rsid w:val="000F5F95"/>
    <w:rsid w:val="000F6425"/>
    <w:rsid w:val="000F678C"/>
    <w:rsid w:val="000F67D8"/>
    <w:rsid w:val="000F6A58"/>
    <w:rsid w:val="000F6A73"/>
    <w:rsid w:val="000F6BCF"/>
    <w:rsid w:val="000F6C96"/>
    <w:rsid w:val="000F6DF3"/>
    <w:rsid w:val="000F7255"/>
    <w:rsid w:val="000F7629"/>
    <w:rsid w:val="000F764C"/>
    <w:rsid w:val="000F7869"/>
    <w:rsid w:val="000F7E54"/>
    <w:rsid w:val="00100117"/>
    <w:rsid w:val="001001FC"/>
    <w:rsid w:val="001005E0"/>
    <w:rsid w:val="00100690"/>
    <w:rsid w:val="00100DEE"/>
    <w:rsid w:val="00100E01"/>
    <w:rsid w:val="001010BD"/>
    <w:rsid w:val="00101593"/>
    <w:rsid w:val="0010176C"/>
    <w:rsid w:val="001017E5"/>
    <w:rsid w:val="0010200C"/>
    <w:rsid w:val="0010225A"/>
    <w:rsid w:val="001027B5"/>
    <w:rsid w:val="001029BD"/>
    <w:rsid w:val="00103304"/>
    <w:rsid w:val="00103347"/>
    <w:rsid w:val="001033A9"/>
    <w:rsid w:val="00103725"/>
    <w:rsid w:val="001037A1"/>
    <w:rsid w:val="00103B18"/>
    <w:rsid w:val="00103BD2"/>
    <w:rsid w:val="00103D34"/>
    <w:rsid w:val="001045E4"/>
    <w:rsid w:val="00104C5D"/>
    <w:rsid w:val="00105068"/>
    <w:rsid w:val="00105251"/>
    <w:rsid w:val="0010527E"/>
    <w:rsid w:val="0010540E"/>
    <w:rsid w:val="00105B3E"/>
    <w:rsid w:val="0010633E"/>
    <w:rsid w:val="0010637B"/>
    <w:rsid w:val="001063EA"/>
    <w:rsid w:val="001063FA"/>
    <w:rsid w:val="0010642A"/>
    <w:rsid w:val="00106524"/>
    <w:rsid w:val="0010693B"/>
    <w:rsid w:val="0010750C"/>
    <w:rsid w:val="001076DF"/>
    <w:rsid w:val="0010771C"/>
    <w:rsid w:val="00107AD8"/>
    <w:rsid w:val="00107C84"/>
    <w:rsid w:val="00107D6D"/>
    <w:rsid w:val="00107D72"/>
    <w:rsid w:val="00110754"/>
    <w:rsid w:val="001107F5"/>
    <w:rsid w:val="0011175F"/>
    <w:rsid w:val="00111A08"/>
    <w:rsid w:val="00111D9F"/>
    <w:rsid w:val="00111E59"/>
    <w:rsid w:val="001120B8"/>
    <w:rsid w:val="001121D1"/>
    <w:rsid w:val="0011272F"/>
    <w:rsid w:val="00112872"/>
    <w:rsid w:val="00112AEC"/>
    <w:rsid w:val="00112FE7"/>
    <w:rsid w:val="001133C5"/>
    <w:rsid w:val="001133C8"/>
    <w:rsid w:val="00113601"/>
    <w:rsid w:val="0011376A"/>
    <w:rsid w:val="0011378A"/>
    <w:rsid w:val="001138ED"/>
    <w:rsid w:val="00113B59"/>
    <w:rsid w:val="00113BB1"/>
    <w:rsid w:val="00113CC3"/>
    <w:rsid w:val="00113E77"/>
    <w:rsid w:val="00113FD1"/>
    <w:rsid w:val="0011400A"/>
    <w:rsid w:val="001142E8"/>
    <w:rsid w:val="00114515"/>
    <w:rsid w:val="00114617"/>
    <w:rsid w:val="00114832"/>
    <w:rsid w:val="00114A32"/>
    <w:rsid w:val="00114CFB"/>
    <w:rsid w:val="00114E48"/>
    <w:rsid w:val="001152B9"/>
    <w:rsid w:val="00115407"/>
    <w:rsid w:val="00115E47"/>
    <w:rsid w:val="00116294"/>
    <w:rsid w:val="00116C02"/>
    <w:rsid w:val="00117019"/>
    <w:rsid w:val="001170B5"/>
    <w:rsid w:val="00117186"/>
    <w:rsid w:val="001172B5"/>
    <w:rsid w:val="0011777E"/>
    <w:rsid w:val="00117812"/>
    <w:rsid w:val="00117856"/>
    <w:rsid w:val="00117910"/>
    <w:rsid w:val="00117D56"/>
    <w:rsid w:val="00120363"/>
    <w:rsid w:val="00120B31"/>
    <w:rsid w:val="00120C35"/>
    <w:rsid w:val="00120D57"/>
    <w:rsid w:val="00121184"/>
    <w:rsid w:val="00121203"/>
    <w:rsid w:val="00121770"/>
    <w:rsid w:val="00121922"/>
    <w:rsid w:val="0012193C"/>
    <w:rsid w:val="001227BE"/>
    <w:rsid w:val="0012283E"/>
    <w:rsid w:val="001229C7"/>
    <w:rsid w:val="00122CB6"/>
    <w:rsid w:val="00122F6B"/>
    <w:rsid w:val="00123029"/>
    <w:rsid w:val="001232B0"/>
    <w:rsid w:val="001239A9"/>
    <w:rsid w:val="00123E26"/>
    <w:rsid w:val="00123EFE"/>
    <w:rsid w:val="00123F66"/>
    <w:rsid w:val="00124006"/>
    <w:rsid w:val="00124185"/>
    <w:rsid w:val="001243A0"/>
    <w:rsid w:val="001243A7"/>
    <w:rsid w:val="001246B8"/>
    <w:rsid w:val="00124995"/>
    <w:rsid w:val="00124A24"/>
    <w:rsid w:val="00124B9D"/>
    <w:rsid w:val="00124D9D"/>
    <w:rsid w:val="00124DD8"/>
    <w:rsid w:val="00124E4E"/>
    <w:rsid w:val="00124F40"/>
    <w:rsid w:val="00125065"/>
    <w:rsid w:val="0012506B"/>
    <w:rsid w:val="00125269"/>
    <w:rsid w:val="001253FF"/>
    <w:rsid w:val="001255A7"/>
    <w:rsid w:val="00125899"/>
    <w:rsid w:val="00125DF4"/>
    <w:rsid w:val="0012638C"/>
    <w:rsid w:val="0012683C"/>
    <w:rsid w:val="00126CAE"/>
    <w:rsid w:val="00126E6A"/>
    <w:rsid w:val="0012710B"/>
    <w:rsid w:val="00127ABD"/>
    <w:rsid w:val="00127BD3"/>
    <w:rsid w:val="00127F6C"/>
    <w:rsid w:val="0013015F"/>
    <w:rsid w:val="00130A36"/>
    <w:rsid w:val="00130C05"/>
    <w:rsid w:val="00130C0F"/>
    <w:rsid w:val="0013149B"/>
    <w:rsid w:val="00131D26"/>
    <w:rsid w:val="001325B9"/>
    <w:rsid w:val="00132628"/>
    <w:rsid w:val="00132930"/>
    <w:rsid w:val="00132A27"/>
    <w:rsid w:val="00132AE4"/>
    <w:rsid w:val="00132C5B"/>
    <w:rsid w:val="00132D08"/>
    <w:rsid w:val="00132E57"/>
    <w:rsid w:val="00133073"/>
    <w:rsid w:val="00133561"/>
    <w:rsid w:val="00133629"/>
    <w:rsid w:val="00133A3D"/>
    <w:rsid w:val="0013437E"/>
    <w:rsid w:val="001343F8"/>
    <w:rsid w:val="0013452F"/>
    <w:rsid w:val="001348AE"/>
    <w:rsid w:val="00134B57"/>
    <w:rsid w:val="00134D30"/>
    <w:rsid w:val="00134E2C"/>
    <w:rsid w:val="00135687"/>
    <w:rsid w:val="00136858"/>
    <w:rsid w:val="00136AF8"/>
    <w:rsid w:val="00136C33"/>
    <w:rsid w:val="00137182"/>
    <w:rsid w:val="00137ABA"/>
    <w:rsid w:val="00137DD9"/>
    <w:rsid w:val="00137FEA"/>
    <w:rsid w:val="001403F8"/>
    <w:rsid w:val="001404FC"/>
    <w:rsid w:val="0014098A"/>
    <w:rsid w:val="0014148A"/>
    <w:rsid w:val="001418B4"/>
    <w:rsid w:val="00141929"/>
    <w:rsid w:val="00141BDC"/>
    <w:rsid w:val="00141BF6"/>
    <w:rsid w:val="00142190"/>
    <w:rsid w:val="00142330"/>
    <w:rsid w:val="00143035"/>
    <w:rsid w:val="00143212"/>
    <w:rsid w:val="00143683"/>
    <w:rsid w:val="0014374B"/>
    <w:rsid w:val="00143EF9"/>
    <w:rsid w:val="00144532"/>
    <w:rsid w:val="00144855"/>
    <w:rsid w:val="00144957"/>
    <w:rsid w:val="00144D0D"/>
    <w:rsid w:val="00144E11"/>
    <w:rsid w:val="0014512C"/>
    <w:rsid w:val="0014519B"/>
    <w:rsid w:val="0014572F"/>
    <w:rsid w:val="001458D4"/>
    <w:rsid w:val="00145951"/>
    <w:rsid w:val="00145D43"/>
    <w:rsid w:val="00146069"/>
    <w:rsid w:val="00146109"/>
    <w:rsid w:val="001463D3"/>
    <w:rsid w:val="001463F3"/>
    <w:rsid w:val="00146588"/>
    <w:rsid w:val="001467AD"/>
    <w:rsid w:val="00146C88"/>
    <w:rsid w:val="00146ED5"/>
    <w:rsid w:val="00147562"/>
    <w:rsid w:val="0014763D"/>
    <w:rsid w:val="00147810"/>
    <w:rsid w:val="0014786A"/>
    <w:rsid w:val="00147C54"/>
    <w:rsid w:val="00147D48"/>
    <w:rsid w:val="00147DA7"/>
    <w:rsid w:val="00150152"/>
    <w:rsid w:val="00150BCE"/>
    <w:rsid w:val="00150C0F"/>
    <w:rsid w:val="00150C13"/>
    <w:rsid w:val="00150CCA"/>
    <w:rsid w:val="00150E79"/>
    <w:rsid w:val="00150F0D"/>
    <w:rsid w:val="00150F30"/>
    <w:rsid w:val="00150F76"/>
    <w:rsid w:val="001512C2"/>
    <w:rsid w:val="00151351"/>
    <w:rsid w:val="00151383"/>
    <w:rsid w:val="001514BD"/>
    <w:rsid w:val="00151620"/>
    <w:rsid w:val="0015162D"/>
    <w:rsid w:val="0015171B"/>
    <w:rsid w:val="001518C1"/>
    <w:rsid w:val="001519B7"/>
    <w:rsid w:val="00151AEB"/>
    <w:rsid w:val="00151AFC"/>
    <w:rsid w:val="00151BA5"/>
    <w:rsid w:val="00152080"/>
    <w:rsid w:val="00152374"/>
    <w:rsid w:val="0015265B"/>
    <w:rsid w:val="0015267C"/>
    <w:rsid w:val="001528A5"/>
    <w:rsid w:val="00152B4B"/>
    <w:rsid w:val="00152F05"/>
    <w:rsid w:val="00152FA6"/>
    <w:rsid w:val="00153315"/>
    <w:rsid w:val="0015341D"/>
    <w:rsid w:val="001534C7"/>
    <w:rsid w:val="001537C6"/>
    <w:rsid w:val="001538E3"/>
    <w:rsid w:val="0015408C"/>
    <w:rsid w:val="001540A3"/>
    <w:rsid w:val="0015444A"/>
    <w:rsid w:val="0015470F"/>
    <w:rsid w:val="001547A7"/>
    <w:rsid w:val="00154871"/>
    <w:rsid w:val="00154949"/>
    <w:rsid w:val="00154BF6"/>
    <w:rsid w:val="00154CE9"/>
    <w:rsid w:val="00155537"/>
    <w:rsid w:val="00155655"/>
    <w:rsid w:val="0015579B"/>
    <w:rsid w:val="001557ED"/>
    <w:rsid w:val="00155D37"/>
    <w:rsid w:val="001567B7"/>
    <w:rsid w:val="00156B73"/>
    <w:rsid w:val="00156C5D"/>
    <w:rsid w:val="00156EBE"/>
    <w:rsid w:val="00157603"/>
    <w:rsid w:val="00157991"/>
    <w:rsid w:val="00157A43"/>
    <w:rsid w:val="00157F77"/>
    <w:rsid w:val="00160153"/>
    <w:rsid w:val="001601F8"/>
    <w:rsid w:val="00160405"/>
    <w:rsid w:val="001604FF"/>
    <w:rsid w:val="0016064A"/>
    <w:rsid w:val="00160899"/>
    <w:rsid w:val="00160AD5"/>
    <w:rsid w:val="00160B96"/>
    <w:rsid w:val="00160C30"/>
    <w:rsid w:val="00160C93"/>
    <w:rsid w:val="00160DCA"/>
    <w:rsid w:val="00161196"/>
    <w:rsid w:val="00161213"/>
    <w:rsid w:val="00161325"/>
    <w:rsid w:val="00161708"/>
    <w:rsid w:val="00161A2D"/>
    <w:rsid w:val="00161F1E"/>
    <w:rsid w:val="00162152"/>
    <w:rsid w:val="00162392"/>
    <w:rsid w:val="00162B48"/>
    <w:rsid w:val="00162BAB"/>
    <w:rsid w:val="00162D3B"/>
    <w:rsid w:val="00162EF6"/>
    <w:rsid w:val="0016307D"/>
    <w:rsid w:val="001634CB"/>
    <w:rsid w:val="001635D0"/>
    <w:rsid w:val="0016371D"/>
    <w:rsid w:val="00163F5A"/>
    <w:rsid w:val="001643D4"/>
    <w:rsid w:val="00164571"/>
    <w:rsid w:val="00164744"/>
    <w:rsid w:val="001647C7"/>
    <w:rsid w:val="00164933"/>
    <w:rsid w:val="00164DB8"/>
    <w:rsid w:val="00165274"/>
    <w:rsid w:val="00165432"/>
    <w:rsid w:val="00165813"/>
    <w:rsid w:val="00165861"/>
    <w:rsid w:val="00165B2D"/>
    <w:rsid w:val="00166464"/>
    <w:rsid w:val="001664FB"/>
    <w:rsid w:val="001669C5"/>
    <w:rsid w:val="001672C1"/>
    <w:rsid w:val="0016763B"/>
    <w:rsid w:val="001678F4"/>
    <w:rsid w:val="001703D5"/>
    <w:rsid w:val="001708EF"/>
    <w:rsid w:val="0017093E"/>
    <w:rsid w:val="0017098B"/>
    <w:rsid w:val="00170D16"/>
    <w:rsid w:val="00170E0F"/>
    <w:rsid w:val="001713BF"/>
    <w:rsid w:val="00171694"/>
    <w:rsid w:val="00171D8E"/>
    <w:rsid w:val="00171D99"/>
    <w:rsid w:val="00172018"/>
    <w:rsid w:val="001725DA"/>
    <w:rsid w:val="00172EB0"/>
    <w:rsid w:val="001733C3"/>
    <w:rsid w:val="00173F8F"/>
    <w:rsid w:val="00174217"/>
    <w:rsid w:val="0017436B"/>
    <w:rsid w:val="00174754"/>
    <w:rsid w:val="00174774"/>
    <w:rsid w:val="00174850"/>
    <w:rsid w:val="001750B1"/>
    <w:rsid w:val="00175A96"/>
    <w:rsid w:val="00175BC5"/>
    <w:rsid w:val="00175E15"/>
    <w:rsid w:val="00175F4B"/>
    <w:rsid w:val="001764B2"/>
    <w:rsid w:val="00176593"/>
    <w:rsid w:val="001767AA"/>
    <w:rsid w:val="00176B29"/>
    <w:rsid w:val="00177320"/>
    <w:rsid w:val="00177AB5"/>
    <w:rsid w:val="001801C0"/>
    <w:rsid w:val="00180844"/>
    <w:rsid w:val="00180915"/>
    <w:rsid w:val="00180F01"/>
    <w:rsid w:val="001810FC"/>
    <w:rsid w:val="00181680"/>
    <w:rsid w:val="001816A5"/>
    <w:rsid w:val="001817ED"/>
    <w:rsid w:val="00181966"/>
    <w:rsid w:val="00182665"/>
    <w:rsid w:val="0018302E"/>
    <w:rsid w:val="00183358"/>
    <w:rsid w:val="001837DE"/>
    <w:rsid w:val="00183B88"/>
    <w:rsid w:val="00183EC7"/>
    <w:rsid w:val="0018431A"/>
    <w:rsid w:val="00184456"/>
    <w:rsid w:val="0018475A"/>
    <w:rsid w:val="00184966"/>
    <w:rsid w:val="00184B29"/>
    <w:rsid w:val="00184C7F"/>
    <w:rsid w:val="00184CD2"/>
    <w:rsid w:val="001857F9"/>
    <w:rsid w:val="00185807"/>
    <w:rsid w:val="00186021"/>
    <w:rsid w:val="00186355"/>
    <w:rsid w:val="001864FC"/>
    <w:rsid w:val="00186DAD"/>
    <w:rsid w:val="0018738F"/>
    <w:rsid w:val="0018744A"/>
    <w:rsid w:val="0018747F"/>
    <w:rsid w:val="00187B8E"/>
    <w:rsid w:val="00190002"/>
    <w:rsid w:val="0019040A"/>
    <w:rsid w:val="0019063F"/>
    <w:rsid w:val="00190CCF"/>
    <w:rsid w:val="00191286"/>
    <w:rsid w:val="001914E7"/>
    <w:rsid w:val="001916FE"/>
    <w:rsid w:val="00192820"/>
    <w:rsid w:val="001928DB"/>
    <w:rsid w:val="00192B39"/>
    <w:rsid w:val="0019310F"/>
    <w:rsid w:val="0019326E"/>
    <w:rsid w:val="00193317"/>
    <w:rsid w:val="001933AF"/>
    <w:rsid w:val="00194C4C"/>
    <w:rsid w:val="00194FB5"/>
    <w:rsid w:val="00195885"/>
    <w:rsid w:val="00195A73"/>
    <w:rsid w:val="00195C23"/>
    <w:rsid w:val="00195DBC"/>
    <w:rsid w:val="00196576"/>
    <w:rsid w:val="00196956"/>
    <w:rsid w:val="00196BF8"/>
    <w:rsid w:val="00197D4A"/>
    <w:rsid w:val="00197DE9"/>
    <w:rsid w:val="00197FD5"/>
    <w:rsid w:val="001A0292"/>
    <w:rsid w:val="001A04F1"/>
    <w:rsid w:val="001A06BD"/>
    <w:rsid w:val="001A0C90"/>
    <w:rsid w:val="001A0EEA"/>
    <w:rsid w:val="001A13AF"/>
    <w:rsid w:val="001A14EC"/>
    <w:rsid w:val="001A1EC6"/>
    <w:rsid w:val="001A1FDF"/>
    <w:rsid w:val="001A2188"/>
    <w:rsid w:val="001A2242"/>
    <w:rsid w:val="001A2292"/>
    <w:rsid w:val="001A237F"/>
    <w:rsid w:val="001A258B"/>
    <w:rsid w:val="001A2674"/>
    <w:rsid w:val="001A272F"/>
    <w:rsid w:val="001A27B6"/>
    <w:rsid w:val="001A2A36"/>
    <w:rsid w:val="001A3847"/>
    <w:rsid w:val="001A44D5"/>
    <w:rsid w:val="001A48A8"/>
    <w:rsid w:val="001A4A7C"/>
    <w:rsid w:val="001A4C9E"/>
    <w:rsid w:val="001A596F"/>
    <w:rsid w:val="001A5990"/>
    <w:rsid w:val="001A5E0B"/>
    <w:rsid w:val="001A5F61"/>
    <w:rsid w:val="001A67DA"/>
    <w:rsid w:val="001A7289"/>
    <w:rsid w:val="001A735E"/>
    <w:rsid w:val="001A73AC"/>
    <w:rsid w:val="001A7EBB"/>
    <w:rsid w:val="001B01CF"/>
    <w:rsid w:val="001B03A3"/>
    <w:rsid w:val="001B04C9"/>
    <w:rsid w:val="001B05E3"/>
    <w:rsid w:val="001B0928"/>
    <w:rsid w:val="001B0948"/>
    <w:rsid w:val="001B1146"/>
    <w:rsid w:val="001B120A"/>
    <w:rsid w:val="001B1FB1"/>
    <w:rsid w:val="001B2238"/>
    <w:rsid w:val="001B2257"/>
    <w:rsid w:val="001B2330"/>
    <w:rsid w:val="001B2657"/>
    <w:rsid w:val="001B2C4C"/>
    <w:rsid w:val="001B2D5A"/>
    <w:rsid w:val="001B33EC"/>
    <w:rsid w:val="001B361C"/>
    <w:rsid w:val="001B40E8"/>
    <w:rsid w:val="001B443B"/>
    <w:rsid w:val="001B446D"/>
    <w:rsid w:val="001B452F"/>
    <w:rsid w:val="001B4B93"/>
    <w:rsid w:val="001B4C65"/>
    <w:rsid w:val="001B5030"/>
    <w:rsid w:val="001B5125"/>
    <w:rsid w:val="001B5B61"/>
    <w:rsid w:val="001B5E16"/>
    <w:rsid w:val="001B5F85"/>
    <w:rsid w:val="001B6692"/>
    <w:rsid w:val="001B68CB"/>
    <w:rsid w:val="001B68F4"/>
    <w:rsid w:val="001B6D18"/>
    <w:rsid w:val="001B775B"/>
    <w:rsid w:val="001B7995"/>
    <w:rsid w:val="001B7A2C"/>
    <w:rsid w:val="001B7B27"/>
    <w:rsid w:val="001B7E42"/>
    <w:rsid w:val="001B7E83"/>
    <w:rsid w:val="001B7EC1"/>
    <w:rsid w:val="001C0078"/>
    <w:rsid w:val="001C062B"/>
    <w:rsid w:val="001C1080"/>
    <w:rsid w:val="001C118A"/>
    <w:rsid w:val="001C1337"/>
    <w:rsid w:val="001C19A9"/>
    <w:rsid w:val="001C219D"/>
    <w:rsid w:val="001C2290"/>
    <w:rsid w:val="001C2744"/>
    <w:rsid w:val="001C2FE8"/>
    <w:rsid w:val="001C34D9"/>
    <w:rsid w:val="001C3BE8"/>
    <w:rsid w:val="001C3D2E"/>
    <w:rsid w:val="001C3F35"/>
    <w:rsid w:val="001C4AF2"/>
    <w:rsid w:val="001C4C8F"/>
    <w:rsid w:val="001C4EAB"/>
    <w:rsid w:val="001C4F0C"/>
    <w:rsid w:val="001C4F1A"/>
    <w:rsid w:val="001C565C"/>
    <w:rsid w:val="001C5673"/>
    <w:rsid w:val="001C57DB"/>
    <w:rsid w:val="001C58D6"/>
    <w:rsid w:val="001C5A98"/>
    <w:rsid w:val="001C5E63"/>
    <w:rsid w:val="001C6039"/>
    <w:rsid w:val="001C652E"/>
    <w:rsid w:val="001C65F8"/>
    <w:rsid w:val="001C6941"/>
    <w:rsid w:val="001C6FED"/>
    <w:rsid w:val="001C7096"/>
    <w:rsid w:val="001C754A"/>
    <w:rsid w:val="001D0240"/>
    <w:rsid w:val="001D0AEC"/>
    <w:rsid w:val="001D0C37"/>
    <w:rsid w:val="001D136A"/>
    <w:rsid w:val="001D1C8C"/>
    <w:rsid w:val="001D1E1E"/>
    <w:rsid w:val="001D24C0"/>
    <w:rsid w:val="001D25DC"/>
    <w:rsid w:val="001D27BF"/>
    <w:rsid w:val="001D2817"/>
    <w:rsid w:val="001D2B85"/>
    <w:rsid w:val="001D2CD3"/>
    <w:rsid w:val="001D2F17"/>
    <w:rsid w:val="001D2F2F"/>
    <w:rsid w:val="001D2F37"/>
    <w:rsid w:val="001D31FD"/>
    <w:rsid w:val="001D37CB"/>
    <w:rsid w:val="001D3D6A"/>
    <w:rsid w:val="001D3E80"/>
    <w:rsid w:val="001D3E89"/>
    <w:rsid w:val="001D3FB8"/>
    <w:rsid w:val="001D423F"/>
    <w:rsid w:val="001D4460"/>
    <w:rsid w:val="001D47BC"/>
    <w:rsid w:val="001D49DC"/>
    <w:rsid w:val="001D4E2C"/>
    <w:rsid w:val="001D5A2A"/>
    <w:rsid w:val="001D5E31"/>
    <w:rsid w:val="001D619A"/>
    <w:rsid w:val="001D6200"/>
    <w:rsid w:val="001D692A"/>
    <w:rsid w:val="001D6D08"/>
    <w:rsid w:val="001D6D52"/>
    <w:rsid w:val="001D7101"/>
    <w:rsid w:val="001D736D"/>
    <w:rsid w:val="001D7A4F"/>
    <w:rsid w:val="001D7A53"/>
    <w:rsid w:val="001D7C4C"/>
    <w:rsid w:val="001D7F31"/>
    <w:rsid w:val="001E0236"/>
    <w:rsid w:val="001E07AD"/>
    <w:rsid w:val="001E10F4"/>
    <w:rsid w:val="001E11B1"/>
    <w:rsid w:val="001E1274"/>
    <w:rsid w:val="001E1415"/>
    <w:rsid w:val="001E18D3"/>
    <w:rsid w:val="001E1A40"/>
    <w:rsid w:val="001E1B1D"/>
    <w:rsid w:val="001E2515"/>
    <w:rsid w:val="001E2747"/>
    <w:rsid w:val="001E2C2C"/>
    <w:rsid w:val="001E2C5E"/>
    <w:rsid w:val="001E2CE8"/>
    <w:rsid w:val="001E2CFC"/>
    <w:rsid w:val="001E2EDC"/>
    <w:rsid w:val="001E31C6"/>
    <w:rsid w:val="001E32EA"/>
    <w:rsid w:val="001E3991"/>
    <w:rsid w:val="001E3ADC"/>
    <w:rsid w:val="001E4200"/>
    <w:rsid w:val="001E42CB"/>
    <w:rsid w:val="001E45E6"/>
    <w:rsid w:val="001E4BB1"/>
    <w:rsid w:val="001E4DA1"/>
    <w:rsid w:val="001E4F19"/>
    <w:rsid w:val="001E513A"/>
    <w:rsid w:val="001E543B"/>
    <w:rsid w:val="001E554A"/>
    <w:rsid w:val="001E5DD3"/>
    <w:rsid w:val="001E5F7C"/>
    <w:rsid w:val="001E624D"/>
    <w:rsid w:val="001E6442"/>
    <w:rsid w:val="001E667C"/>
    <w:rsid w:val="001E6829"/>
    <w:rsid w:val="001E68B1"/>
    <w:rsid w:val="001E694A"/>
    <w:rsid w:val="001E6A27"/>
    <w:rsid w:val="001E6B3C"/>
    <w:rsid w:val="001E6BE3"/>
    <w:rsid w:val="001E6C1C"/>
    <w:rsid w:val="001E7A08"/>
    <w:rsid w:val="001F0193"/>
    <w:rsid w:val="001F04C3"/>
    <w:rsid w:val="001F08BD"/>
    <w:rsid w:val="001F0B08"/>
    <w:rsid w:val="001F1330"/>
    <w:rsid w:val="001F18E6"/>
    <w:rsid w:val="001F2665"/>
    <w:rsid w:val="001F2804"/>
    <w:rsid w:val="001F2ADB"/>
    <w:rsid w:val="001F2E5F"/>
    <w:rsid w:val="001F3147"/>
    <w:rsid w:val="001F3483"/>
    <w:rsid w:val="001F351D"/>
    <w:rsid w:val="001F38BF"/>
    <w:rsid w:val="001F38C4"/>
    <w:rsid w:val="001F39CE"/>
    <w:rsid w:val="001F3D48"/>
    <w:rsid w:val="001F416B"/>
    <w:rsid w:val="001F4190"/>
    <w:rsid w:val="001F466D"/>
    <w:rsid w:val="001F467B"/>
    <w:rsid w:val="001F4C7A"/>
    <w:rsid w:val="001F5409"/>
    <w:rsid w:val="001F5AE3"/>
    <w:rsid w:val="001F5CEC"/>
    <w:rsid w:val="001F6737"/>
    <w:rsid w:val="001F6746"/>
    <w:rsid w:val="001F6793"/>
    <w:rsid w:val="001F6817"/>
    <w:rsid w:val="001F7940"/>
    <w:rsid w:val="001F7BE6"/>
    <w:rsid w:val="001F7D47"/>
    <w:rsid w:val="002002A0"/>
    <w:rsid w:val="0020064C"/>
    <w:rsid w:val="002009CC"/>
    <w:rsid w:val="002009F1"/>
    <w:rsid w:val="00200F2A"/>
    <w:rsid w:val="00201057"/>
    <w:rsid w:val="0020126A"/>
    <w:rsid w:val="00201324"/>
    <w:rsid w:val="002014EA"/>
    <w:rsid w:val="0020166A"/>
    <w:rsid w:val="00201848"/>
    <w:rsid w:val="00201992"/>
    <w:rsid w:val="00201FBA"/>
    <w:rsid w:val="0020208F"/>
    <w:rsid w:val="002020AB"/>
    <w:rsid w:val="0020254E"/>
    <w:rsid w:val="002031A7"/>
    <w:rsid w:val="0020350E"/>
    <w:rsid w:val="00203607"/>
    <w:rsid w:val="00203677"/>
    <w:rsid w:val="002044E4"/>
    <w:rsid w:val="00204721"/>
    <w:rsid w:val="002049EF"/>
    <w:rsid w:val="00204E15"/>
    <w:rsid w:val="00204FED"/>
    <w:rsid w:val="0020531A"/>
    <w:rsid w:val="00205363"/>
    <w:rsid w:val="002053A5"/>
    <w:rsid w:val="00205AD6"/>
    <w:rsid w:val="00205B65"/>
    <w:rsid w:val="00205CFB"/>
    <w:rsid w:val="00205EF6"/>
    <w:rsid w:val="002061C5"/>
    <w:rsid w:val="00206249"/>
    <w:rsid w:val="0020635E"/>
    <w:rsid w:val="0020680D"/>
    <w:rsid w:val="00206B00"/>
    <w:rsid w:val="00206B50"/>
    <w:rsid w:val="002075D7"/>
    <w:rsid w:val="002076F8"/>
    <w:rsid w:val="00207CD3"/>
    <w:rsid w:val="00207D4A"/>
    <w:rsid w:val="00207F2C"/>
    <w:rsid w:val="00210734"/>
    <w:rsid w:val="00210AB9"/>
    <w:rsid w:val="00211386"/>
    <w:rsid w:val="0021160D"/>
    <w:rsid w:val="00211F24"/>
    <w:rsid w:val="0021226F"/>
    <w:rsid w:val="0021271C"/>
    <w:rsid w:val="002129E2"/>
    <w:rsid w:val="00212F3E"/>
    <w:rsid w:val="00213B53"/>
    <w:rsid w:val="00214157"/>
    <w:rsid w:val="00214EF5"/>
    <w:rsid w:val="00215328"/>
    <w:rsid w:val="00215536"/>
    <w:rsid w:val="00215C5F"/>
    <w:rsid w:val="00215CE6"/>
    <w:rsid w:val="00215D41"/>
    <w:rsid w:val="00215E09"/>
    <w:rsid w:val="00215EF9"/>
    <w:rsid w:val="00215FDF"/>
    <w:rsid w:val="002167D5"/>
    <w:rsid w:val="00216DC6"/>
    <w:rsid w:val="00216FF4"/>
    <w:rsid w:val="0021717E"/>
    <w:rsid w:val="0021749D"/>
    <w:rsid w:val="0021788E"/>
    <w:rsid w:val="0021792E"/>
    <w:rsid w:val="00217963"/>
    <w:rsid w:val="00217997"/>
    <w:rsid w:val="00217BD3"/>
    <w:rsid w:val="002200C6"/>
    <w:rsid w:val="00220352"/>
    <w:rsid w:val="0022043F"/>
    <w:rsid w:val="002205C5"/>
    <w:rsid w:val="00220925"/>
    <w:rsid w:val="002209CF"/>
    <w:rsid w:val="00220EA2"/>
    <w:rsid w:val="00221066"/>
    <w:rsid w:val="002211C2"/>
    <w:rsid w:val="002215CB"/>
    <w:rsid w:val="002216AF"/>
    <w:rsid w:val="002216CA"/>
    <w:rsid w:val="00221707"/>
    <w:rsid w:val="00221816"/>
    <w:rsid w:val="0022188E"/>
    <w:rsid w:val="00221FD3"/>
    <w:rsid w:val="002221B3"/>
    <w:rsid w:val="002226D4"/>
    <w:rsid w:val="00222BC1"/>
    <w:rsid w:val="00222ECE"/>
    <w:rsid w:val="00222F01"/>
    <w:rsid w:val="00222FC2"/>
    <w:rsid w:val="002233B4"/>
    <w:rsid w:val="002235D3"/>
    <w:rsid w:val="0022360C"/>
    <w:rsid w:val="00223722"/>
    <w:rsid w:val="0022386C"/>
    <w:rsid w:val="00223A9A"/>
    <w:rsid w:val="0022412B"/>
    <w:rsid w:val="00224381"/>
    <w:rsid w:val="00224696"/>
    <w:rsid w:val="002247C4"/>
    <w:rsid w:val="002247E9"/>
    <w:rsid w:val="00224C60"/>
    <w:rsid w:val="00224DB0"/>
    <w:rsid w:val="0022528A"/>
    <w:rsid w:val="002252DF"/>
    <w:rsid w:val="00225351"/>
    <w:rsid w:val="0022579E"/>
    <w:rsid w:val="002257AE"/>
    <w:rsid w:val="00225B26"/>
    <w:rsid w:val="00225D0B"/>
    <w:rsid w:val="00225E30"/>
    <w:rsid w:val="00225EA7"/>
    <w:rsid w:val="00225FF3"/>
    <w:rsid w:val="0022617D"/>
    <w:rsid w:val="0022618D"/>
    <w:rsid w:val="00226B51"/>
    <w:rsid w:val="00226FE6"/>
    <w:rsid w:val="00226FEA"/>
    <w:rsid w:val="00227091"/>
    <w:rsid w:val="00227AEF"/>
    <w:rsid w:val="00227E07"/>
    <w:rsid w:val="00227E54"/>
    <w:rsid w:val="0023095C"/>
    <w:rsid w:val="0023104E"/>
    <w:rsid w:val="00231060"/>
    <w:rsid w:val="00231582"/>
    <w:rsid w:val="00231816"/>
    <w:rsid w:val="00231823"/>
    <w:rsid w:val="00231842"/>
    <w:rsid w:val="002319D7"/>
    <w:rsid w:val="00231BFA"/>
    <w:rsid w:val="00231C2A"/>
    <w:rsid w:val="002322B2"/>
    <w:rsid w:val="00232AC7"/>
    <w:rsid w:val="00232AE9"/>
    <w:rsid w:val="00232CD2"/>
    <w:rsid w:val="00232EF2"/>
    <w:rsid w:val="0023319C"/>
    <w:rsid w:val="00233775"/>
    <w:rsid w:val="002339E6"/>
    <w:rsid w:val="00233BDD"/>
    <w:rsid w:val="002343F7"/>
    <w:rsid w:val="00234B90"/>
    <w:rsid w:val="00234CE5"/>
    <w:rsid w:val="00234FBC"/>
    <w:rsid w:val="00235018"/>
    <w:rsid w:val="00235523"/>
    <w:rsid w:val="00235CD1"/>
    <w:rsid w:val="00235F05"/>
    <w:rsid w:val="00236783"/>
    <w:rsid w:val="00236B9E"/>
    <w:rsid w:val="00237394"/>
    <w:rsid w:val="00237629"/>
    <w:rsid w:val="00237CFC"/>
    <w:rsid w:val="00237D17"/>
    <w:rsid w:val="00237DF6"/>
    <w:rsid w:val="00240056"/>
    <w:rsid w:val="0024046A"/>
    <w:rsid w:val="00240935"/>
    <w:rsid w:val="00240ACB"/>
    <w:rsid w:val="00240B36"/>
    <w:rsid w:val="00240B6B"/>
    <w:rsid w:val="00240D6A"/>
    <w:rsid w:val="00240F3E"/>
    <w:rsid w:val="00241038"/>
    <w:rsid w:val="002413AD"/>
    <w:rsid w:val="00241591"/>
    <w:rsid w:val="002415F0"/>
    <w:rsid w:val="002416CA"/>
    <w:rsid w:val="0024189F"/>
    <w:rsid w:val="002418E1"/>
    <w:rsid w:val="00241C95"/>
    <w:rsid w:val="00241F70"/>
    <w:rsid w:val="00242157"/>
    <w:rsid w:val="002424F3"/>
    <w:rsid w:val="0024297A"/>
    <w:rsid w:val="00242A54"/>
    <w:rsid w:val="00242EA9"/>
    <w:rsid w:val="00243273"/>
    <w:rsid w:val="00243565"/>
    <w:rsid w:val="002438AC"/>
    <w:rsid w:val="002441A7"/>
    <w:rsid w:val="002448F4"/>
    <w:rsid w:val="00244ACA"/>
    <w:rsid w:val="00244E07"/>
    <w:rsid w:val="00244FE8"/>
    <w:rsid w:val="0024530D"/>
    <w:rsid w:val="0024547A"/>
    <w:rsid w:val="0024553B"/>
    <w:rsid w:val="00245586"/>
    <w:rsid w:val="00245628"/>
    <w:rsid w:val="00245634"/>
    <w:rsid w:val="00245650"/>
    <w:rsid w:val="00245BD9"/>
    <w:rsid w:val="00245F1D"/>
    <w:rsid w:val="00246307"/>
    <w:rsid w:val="00246EA1"/>
    <w:rsid w:val="0024709E"/>
    <w:rsid w:val="00247578"/>
    <w:rsid w:val="00247812"/>
    <w:rsid w:val="00247A38"/>
    <w:rsid w:val="00247B56"/>
    <w:rsid w:val="002507D3"/>
    <w:rsid w:val="00250838"/>
    <w:rsid w:val="00250B7F"/>
    <w:rsid w:val="00251098"/>
    <w:rsid w:val="002511E7"/>
    <w:rsid w:val="00251530"/>
    <w:rsid w:val="00251A8B"/>
    <w:rsid w:val="00252265"/>
    <w:rsid w:val="0025240E"/>
    <w:rsid w:val="00252613"/>
    <w:rsid w:val="00252669"/>
    <w:rsid w:val="00252EAF"/>
    <w:rsid w:val="00253115"/>
    <w:rsid w:val="00253436"/>
    <w:rsid w:val="00253638"/>
    <w:rsid w:val="002539CE"/>
    <w:rsid w:val="00253BC1"/>
    <w:rsid w:val="00253C74"/>
    <w:rsid w:val="00253C7B"/>
    <w:rsid w:val="00253D32"/>
    <w:rsid w:val="0025418B"/>
    <w:rsid w:val="00254357"/>
    <w:rsid w:val="00254619"/>
    <w:rsid w:val="002546A5"/>
    <w:rsid w:val="00254B69"/>
    <w:rsid w:val="00254C6A"/>
    <w:rsid w:val="002553AD"/>
    <w:rsid w:val="002555BD"/>
    <w:rsid w:val="00255BA4"/>
    <w:rsid w:val="00255CFD"/>
    <w:rsid w:val="00256571"/>
    <w:rsid w:val="002567A1"/>
    <w:rsid w:val="002569A8"/>
    <w:rsid w:val="00256C2F"/>
    <w:rsid w:val="002570DB"/>
    <w:rsid w:val="002573D0"/>
    <w:rsid w:val="0025782D"/>
    <w:rsid w:val="00257E68"/>
    <w:rsid w:val="0026005C"/>
    <w:rsid w:val="002600E8"/>
    <w:rsid w:val="002605B5"/>
    <w:rsid w:val="00260680"/>
    <w:rsid w:val="00260A5B"/>
    <w:rsid w:val="00260CF3"/>
    <w:rsid w:val="002613CC"/>
    <w:rsid w:val="0026160B"/>
    <w:rsid w:val="00261644"/>
    <w:rsid w:val="002617A2"/>
    <w:rsid w:val="00261896"/>
    <w:rsid w:val="00261E19"/>
    <w:rsid w:val="00262288"/>
    <w:rsid w:val="002629B2"/>
    <w:rsid w:val="00262E0A"/>
    <w:rsid w:val="00262EC1"/>
    <w:rsid w:val="002630CE"/>
    <w:rsid w:val="002634A2"/>
    <w:rsid w:val="00263BD6"/>
    <w:rsid w:val="00263C49"/>
    <w:rsid w:val="00263D71"/>
    <w:rsid w:val="00263F0D"/>
    <w:rsid w:val="0026424E"/>
    <w:rsid w:val="00264377"/>
    <w:rsid w:val="00264418"/>
    <w:rsid w:val="002648B0"/>
    <w:rsid w:val="00265A5A"/>
    <w:rsid w:val="00265BD4"/>
    <w:rsid w:val="00265BF9"/>
    <w:rsid w:val="00266669"/>
    <w:rsid w:val="002666EF"/>
    <w:rsid w:val="00267099"/>
    <w:rsid w:val="0027013F"/>
    <w:rsid w:val="00270AA3"/>
    <w:rsid w:val="00270AFA"/>
    <w:rsid w:val="00270F6B"/>
    <w:rsid w:val="002710F1"/>
    <w:rsid w:val="002719FB"/>
    <w:rsid w:val="00271CAE"/>
    <w:rsid w:val="00271E17"/>
    <w:rsid w:val="0027202A"/>
    <w:rsid w:val="002723D4"/>
    <w:rsid w:val="00272D95"/>
    <w:rsid w:val="00272DA5"/>
    <w:rsid w:val="00272F77"/>
    <w:rsid w:val="0027379A"/>
    <w:rsid w:val="00273C63"/>
    <w:rsid w:val="00273C87"/>
    <w:rsid w:val="00273E43"/>
    <w:rsid w:val="00273E47"/>
    <w:rsid w:val="00273EF6"/>
    <w:rsid w:val="00274591"/>
    <w:rsid w:val="00274B09"/>
    <w:rsid w:val="00274CE8"/>
    <w:rsid w:val="0027510E"/>
    <w:rsid w:val="0027533B"/>
    <w:rsid w:val="00275486"/>
    <w:rsid w:val="002756CF"/>
    <w:rsid w:val="00275DDA"/>
    <w:rsid w:val="00276033"/>
    <w:rsid w:val="0027639B"/>
    <w:rsid w:val="0027646B"/>
    <w:rsid w:val="00276D45"/>
    <w:rsid w:val="00276F86"/>
    <w:rsid w:val="002777B1"/>
    <w:rsid w:val="002778F5"/>
    <w:rsid w:val="00277DC4"/>
    <w:rsid w:val="00280D07"/>
    <w:rsid w:val="002816A5"/>
    <w:rsid w:val="002816C0"/>
    <w:rsid w:val="00281733"/>
    <w:rsid w:val="002821E0"/>
    <w:rsid w:val="00282665"/>
    <w:rsid w:val="002826F3"/>
    <w:rsid w:val="00282A04"/>
    <w:rsid w:val="00282C15"/>
    <w:rsid w:val="00282FA1"/>
    <w:rsid w:val="00283CB5"/>
    <w:rsid w:val="00283F01"/>
    <w:rsid w:val="00284423"/>
    <w:rsid w:val="0028453B"/>
    <w:rsid w:val="002848D2"/>
    <w:rsid w:val="0028494A"/>
    <w:rsid w:val="00284A19"/>
    <w:rsid w:val="00284C7B"/>
    <w:rsid w:val="00284FBD"/>
    <w:rsid w:val="00285556"/>
    <w:rsid w:val="002858A4"/>
    <w:rsid w:val="0028604A"/>
    <w:rsid w:val="0028632D"/>
    <w:rsid w:val="00286887"/>
    <w:rsid w:val="00286999"/>
    <w:rsid w:val="00287001"/>
    <w:rsid w:val="00287292"/>
    <w:rsid w:val="002879AE"/>
    <w:rsid w:val="00290368"/>
    <w:rsid w:val="00290407"/>
    <w:rsid w:val="00290539"/>
    <w:rsid w:val="00290A06"/>
    <w:rsid w:val="00290B31"/>
    <w:rsid w:val="00290C2D"/>
    <w:rsid w:val="0029139E"/>
    <w:rsid w:val="00291748"/>
    <w:rsid w:val="002918EB"/>
    <w:rsid w:val="00291935"/>
    <w:rsid w:val="0029223A"/>
    <w:rsid w:val="002924C6"/>
    <w:rsid w:val="00292780"/>
    <w:rsid w:val="002927B6"/>
    <w:rsid w:val="00292BEE"/>
    <w:rsid w:val="00292C4A"/>
    <w:rsid w:val="00292E16"/>
    <w:rsid w:val="00292F1E"/>
    <w:rsid w:val="0029343F"/>
    <w:rsid w:val="002934FF"/>
    <w:rsid w:val="0029371A"/>
    <w:rsid w:val="002938E5"/>
    <w:rsid w:val="0029460B"/>
    <w:rsid w:val="00294768"/>
    <w:rsid w:val="002949BD"/>
    <w:rsid w:val="00294A56"/>
    <w:rsid w:val="00294CBB"/>
    <w:rsid w:val="00294FC4"/>
    <w:rsid w:val="00295409"/>
    <w:rsid w:val="00295640"/>
    <w:rsid w:val="00295916"/>
    <w:rsid w:val="002959DE"/>
    <w:rsid w:val="00295DFD"/>
    <w:rsid w:val="00295F63"/>
    <w:rsid w:val="0029634F"/>
    <w:rsid w:val="00296661"/>
    <w:rsid w:val="0029734A"/>
    <w:rsid w:val="00297428"/>
    <w:rsid w:val="00297788"/>
    <w:rsid w:val="002979EC"/>
    <w:rsid w:val="00297C52"/>
    <w:rsid w:val="002A00FC"/>
    <w:rsid w:val="002A01B9"/>
    <w:rsid w:val="002A023E"/>
    <w:rsid w:val="002A03E7"/>
    <w:rsid w:val="002A0457"/>
    <w:rsid w:val="002A0A13"/>
    <w:rsid w:val="002A0A2A"/>
    <w:rsid w:val="002A0D87"/>
    <w:rsid w:val="002A10A1"/>
    <w:rsid w:val="002A1920"/>
    <w:rsid w:val="002A1FA2"/>
    <w:rsid w:val="002A270D"/>
    <w:rsid w:val="002A2B0E"/>
    <w:rsid w:val="002A2E24"/>
    <w:rsid w:val="002A325E"/>
    <w:rsid w:val="002A342F"/>
    <w:rsid w:val="002A347D"/>
    <w:rsid w:val="002A3701"/>
    <w:rsid w:val="002A3849"/>
    <w:rsid w:val="002A3897"/>
    <w:rsid w:val="002A398F"/>
    <w:rsid w:val="002A3AFE"/>
    <w:rsid w:val="002A403B"/>
    <w:rsid w:val="002A41B2"/>
    <w:rsid w:val="002A4423"/>
    <w:rsid w:val="002A4DD1"/>
    <w:rsid w:val="002A4E62"/>
    <w:rsid w:val="002A4F59"/>
    <w:rsid w:val="002A541E"/>
    <w:rsid w:val="002A5451"/>
    <w:rsid w:val="002A55DB"/>
    <w:rsid w:val="002A5659"/>
    <w:rsid w:val="002A56F7"/>
    <w:rsid w:val="002A5753"/>
    <w:rsid w:val="002A5814"/>
    <w:rsid w:val="002A5838"/>
    <w:rsid w:val="002A58B9"/>
    <w:rsid w:val="002A5C16"/>
    <w:rsid w:val="002A5E83"/>
    <w:rsid w:val="002A6526"/>
    <w:rsid w:val="002A6590"/>
    <w:rsid w:val="002A6607"/>
    <w:rsid w:val="002A66E3"/>
    <w:rsid w:val="002A67D7"/>
    <w:rsid w:val="002A6BF4"/>
    <w:rsid w:val="002A6D66"/>
    <w:rsid w:val="002A6FAA"/>
    <w:rsid w:val="002A73DE"/>
    <w:rsid w:val="002A7454"/>
    <w:rsid w:val="002A75BF"/>
    <w:rsid w:val="002A790B"/>
    <w:rsid w:val="002A7EA7"/>
    <w:rsid w:val="002B0065"/>
    <w:rsid w:val="002B0BA1"/>
    <w:rsid w:val="002B0D38"/>
    <w:rsid w:val="002B16FF"/>
    <w:rsid w:val="002B215F"/>
    <w:rsid w:val="002B21AD"/>
    <w:rsid w:val="002B26F6"/>
    <w:rsid w:val="002B281A"/>
    <w:rsid w:val="002B2851"/>
    <w:rsid w:val="002B28C4"/>
    <w:rsid w:val="002B28F8"/>
    <w:rsid w:val="002B2A3C"/>
    <w:rsid w:val="002B2C3D"/>
    <w:rsid w:val="002B3001"/>
    <w:rsid w:val="002B35D8"/>
    <w:rsid w:val="002B3649"/>
    <w:rsid w:val="002B36A5"/>
    <w:rsid w:val="002B381F"/>
    <w:rsid w:val="002B3C8D"/>
    <w:rsid w:val="002B3F52"/>
    <w:rsid w:val="002B44E3"/>
    <w:rsid w:val="002B4924"/>
    <w:rsid w:val="002B4C93"/>
    <w:rsid w:val="002B4E13"/>
    <w:rsid w:val="002B4FB1"/>
    <w:rsid w:val="002B5036"/>
    <w:rsid w:val="002B5A9E"/>
    <w:rsid w:val="002B5BE6"/>
    <w:rsid w:val="002B5C1D"/>
    <w:rsid w:val="002B5F20"/>
    <w:rsid w:val="002B635D"/>
    <w:rsid w:val="002B6456"/>
    <w:rsid w:val="002B6769"/>
    <w:rsid w:val="002B6EE2"/>
    <w:rsid w:val="002B6F0E"/>
    <w:rsid w:val="002B6FCA"/>
    <w:rsid w:val="002B7009"/>
    <w:rsid w:val="002B7678"/>
    <w:rsid w:val="002B77E3"/>
    <w:rsid w:val="002B7B8A"/>
    <w:rsid w:val="002B7F15"/>
    <w:rsid w:val="002C00B3"/>
    <w:rsid w:val="002C02BB"/>
    <w:rsid w:val="002C04A1"/>
    <w:rsid w:val="002C0813"/>
    <w:rsid w:val="002C10E8"/>
    <w:rsid w:val="002C1422"/>
    <w:rsid w:val="002C175D"/>
    <w:rsid w:val="002C1A2B"/>
    <w:rsid w:val="002C1FD7"/>
    <w:rsid w:val="002C2187"/>
    <w:rsid w:val="002C2417"/>
    <w:rsid w:val="002C289A"/>
    <w:rsid w:val="002C2A0A"/>
    <w:rsid w:val="002C2CB5"/>
    <w:rsid w:val="002C2F3A"/>
    <w:rsid w:val="002C300A"/>
    <w:rsid w:val="002C3B69"/>
    <w:rsid w:val="002C3D92"/>
    <w:rsid w:val="002C42BA"/>
    <w:rsid w:val="002C42CA"/>
    <w:rsid w:val="002C441A"/>
    <w:rsid w:val="002C4475"/>
    <w:rsid w:val="002C500B"/>
    <w:rsid w:val="002C5576"/>
    <w:rsid w:val="002C5BA8"/>
    <w:rsid w:val="002C5D7F"/>
    <w:rsid w:val="002C6989"/>
    <w:rsid w:val="002C72E3"/>
    <w:rsid w:val="002C743E"/>
    <w:rsid w:val="002C78FE"/>
    <w:rsid w:val="002C7AA0"/>
    <w:rsid w:val="002D07C4"/>
    <w:rsid w:val="002D0A1B"/>
    <w:rsid w:val="002D0CD9"/>
    <w:rsid w:val="002D0CDF"/>
    <w:rsid w:val="002D132E"/>
    <w:rsid w:val="002D13FF"/>
    <w:rsid w:val="002D1461"/>
    <w:rsid w:val="002D1475"/>
    <w:rsid w:val="002D2289"/>
    <w:rsid w:val="002D271E"/>
    <w:rsid w:val="002D28BF"/>
    <w:rsid w:val="002D2ED6"/>
    <w:rsid w:val="002D3128"/>
    <w:rsid w:val="002D3261"/>
    <w:rsid w:val="002D38E3"/>
    <w:rsid w:val="002D4173"/>
    <w:rsid w:val="002D4192"/>
    <w:rsid w:val="002D459A"/>
    <w:rsid w:val="002D476C"/>
    <w:rsid w:val="002D4919"/>
    <w:rsid w:val="002D49CD"/>
    <w:rsid w:val="002D4B11"/>
    <w:rsid w:val="002D4E6A"/>
    <w:rsid w:val="002D55E2"/>
    <w:rsid w:val="002D55E4"/>
    <w:rsid w:val="002D57BA"/>
    <w:rsid w:val="002D5889"/>
    <w:rsid w:val="002D5BB1"/>
    <w:rsid w:val="002D5DF1"/>
    <w:rsid w:val="002D5E64"/>
    <w:rsid w:val="002D6620"/>
    <w:rsid w:val="002D67EF"/>
    <w:rsid w:val="002D688D"/>
    <w:rsid w:val="002D712D"/>
    <w:rsid w:val="002D72B6"/>
    <w:rsid w:val="002D72BA"/>
    <w:rsid w:val="002D7F63"/>
    <w:rsid w:val="002D7F89"/>
    <w:rsid w:val="002E057C"/>
    <w:rsid w:val="002E0A43"/>
    <w:rsid w:val="002E0A82"/>
    <w:rsid w:val="002E0A9A"/>
    <w:rsid w:val="002E0ABB"/>
    <w:rsid w:val="002E0B5E"/>
    <w:rsid w:val="002E100B"/>
    <w:rsid w:val="002E175E"/>
    <w:rsid w:val="002E1840"/>
    <w:rsid w:val="002E184B"/>
    <w:rsid w:val="002E1B58"/>
    <w:rsid w:val="002E2477"/>
    <w:rsid w:val="002E2B90"/>
    <w:rsid w:val="002E2E18"/>
    <w:rsid w:val="002E3BF5"/>
    <w:rsid w:val="002E4736"/>
    <w:rsid w:val="002E47A5"/>
    <w:rsid w:val="002E4850"/>
    <w:rsid w:val="002E49FD"/>
    <w:rsid w:val="002E4C56"/>
    <w:rsid w:val="002E4F36"/>
    <w:rsid w:val="002E5055"/>
    <w:rsid w:val="002E516F"/>
    <w:rsid w:val="002E52C5"/>
    <w:rsid w:val="002E5519"/>
    <w:rsid w:val="002E5686"/>
    <w:rsid w:val="002E5AA4"/>
    <w:rsid w:val="002E6128"/>
    <w:rsid w:val="002E612B"/>
    <w:rsid w:val="002E61B5"/>
    <w:rsid w:val="002E6513"/>
    <w:rsid w:val="002E6AC2"/>
    <w:rsid w:val="002E70CA"/>
    <w:rsid w:val="002E7856"/>
    <w:rsid w:val="002E7910"/>
    <w:rsid w:val="002E7E6B"/>
    <w:rsid w:val="002F0018"/>
    <w:rsid w:val="002F002E"/>
    <w:rsid w:val="002F0130"/>
    <w:rsid w:val="002F01A8"/>
    <w:rsid w:val="002F0376"/>
    <w:rsid w:val="002F083E"/>
    <w:rsid w:val="002F10C1"/>
    <w:rsid w:val="002F16C9"/>
    <w:rsid w:val="002F19F8"/>
    <w:rsid w:val="002F1AC1"/>
    <w:rsid w:val="002F1E9D"/>
    <w:rsid w:val="002F2215"/>
    <w:rsid w:val="002F222B"/>
    <w:rsid w:val="002F23B5"/>
    <w:rsid w:val="002F2549"/>
    <w:rsid w:val="002F26D0"/>
    <w:rsid w:val="002F26D2"/>
    <w:rsid w:val="002F2EF6"/>
    <w:rsid w:val="002F3512"/>
    <w:rsid w:val="002F45C4"/>
    <w:rsid w:val="002F4940"/>
    <w:rsid w:val="002F4AD8"/>
    <w:rsid w:val="002F5687"/>
    <w:rsid w:val="002F57B2"/>
    <w:rsid w:val="002F5936"/>
    <w:rsid w:val="002F5A7F"/>
    <w:rsid w:val="002F61BE"/>
    <w:rsid w:val="002F6B26"/>
    <w:rsid w:val="002F6BD5"/>
    <w:rsid w:val="002F74DF"/>
    <w:rsid w:val="002F7C00"/>
    <w:rsid w:val="003000A4"/>
    <w:rsid w:val="00300264"/>
    <w:rsid w:val="00300682"/>
    <w:rsid w:val="003006DF"/>
    <w:rsid w:val="00300708"/>
    <w:rsid w:val="003007B7"/>
    <w:rsid w:val="00300DC6"/>
    <w:rsid w:val="00300E78"/>
    <w:rsid w:val="00300EB4"/>
    <w:rsid w:val="00301274"/>
    <w:rsid w:val="00301641"/>
    <w:rsid w:val="003019A5"/>
    <w:rsid w:val="00301B14"/>
    <w:rsid w:val="00301C53"/>
    <w:rsid w:val="0030220D"/>
    <w:rsid w:val="00302817"/>
    <w:rsid w:val="003030FC"/>
    <w:rsid w:val="00303576"/>
    <w:rsid w:val="003037F9"/>
    <w:rsid w:val="00303BD3"/>
    <w:rsid w:val="003041AF"/>
    <w:rsid w:val="003044A8"/>
    <w:rsid w:val="003055C2"/>
    <w:rsid w:val="003056BE"/>
    <w:rsid w:val="00305B4A"/>
    <w:rsid w:val="00305C32"/>
    <w:rsid w:val="00305DAF"/>
    <w:rsid w:val="00305EF5"/>
    <w:rsid w:val="003060A2"/>
    <w:rsid w:val="00306990"/>
    <w:rsid w:val="00306C6D"/>
    <w:rsid w:val="00307526"/>
    <w:rsid w:val="00307638"/>
    <w:rsid w:val="00307864"/>
    <w:rsid w:val="00307C5B"/>
    <w:rsid w:val="00307C68"/>
    <w:rsid w:val="00307CFC"/>
    <w:rsid w:val="00307D5D"/>
    <w:rsid w:val="00307F5B"/>
    <w:rsid w:val="00307F77"/>
    <w:rsid w:val="00310718"/>
    <w:rsid w:val="003109CD"/>
    <w:rsid w:val="00310FAF"/>
    <w:rsid w:val="00311056"/>
    <w:rsid w:val="003111FD"/>
    <w:rsid w:val="003113D3"/>
    <w:rsid w:val="00311419"/>
    <w:rsid w:val="00311708"/>
    <w:rsid w:val="0031170A"/>
    <w:rsid w:val="003117FB"/>
    <w:rsid w:val="00311B40"/>
    <w:rsid w:val="00311BD3"/>
    <w:rsid w:val="003121D4"/>
    <w:rsid w:val="003121F3"/>
    <w:rsid w:val="00312552"/>
    <w:rsid w:val="00313059"/>
    <w:rsid w:val="0031349B"/>
    <w:rsid w:val="003136B0"/>
    <w:rsid w:val="00313D7A"/>
    <w:rsid w:val="00313DA7"/>
    <w:rsid w:val="00313FC6"/>
    <w:rsid w:val="00314B1A"/>
    <w:rsid w:val="00314E14"/>
    <w:rsid w:val="00314E23"/>
    <w:rsid w:val="00315395"/>
    <w:rsid w:val="00315A10"/>
    <w:rsid w:val="00315A33"/>
    <w:rsid w:val="00315E45"/>
    <w:rsid w:val="0031608B"/>
    <w:rsid w:val="003162FA"/>
    <w:rsid w:val="00316907"/>
    <w:rsid w:val="00316968"/>
    <w:rsid w:val="00316CE6"/>
    <w:rsid w:val="00316D75"/>
    <w:rsid w:val="003173B0"/>
    <w:rsid w:val="003173E0"/>
    <w:rsid w:val="0031750A"/>
    <w:rsid w:val="00317601"/>
    <w:rsid w:val="00317804"/>
    <w:rsid w:val="00317917"/>
    <w:rsid w:val="00317976"/>
    <w:rsid w:val="003200CE"/>
    <w:rsid w:val="0032015A"/>
    <w:rsid w:val="00320197"/>
    <w:rsid w:val="00320D1E"/>
    <w:rsid w:val="0032100B"/>
    <w:rsid w:val="00321659"/>
    <w:rsid w:val="00321851"/>
    <w:rsid w:val="00321EF6"/>
    <w:rsid w:val="003224FF"/>
    <w:rsid w:val="003229EB"/>
    <w:rsid w:val="00322A34"/>
    <w:rsid w:val="00322E72"/>
    <w:rsid w:val="00323061"/>
    <w:rsid w:val="003230FD"/>
    <w:rsid w:val="003232B5"/>
    <w:rsid w:val="00323326"/>
    <w:rsid w:val="00323775"/>
    <w:rsid w:val="003237BB"/>
    <w:rsid w:val="00323A4A"/>
    <w:rsid w:val="00323B20"/>
    <w:rsid w:val="00323EAB"/>
    <w:rsid w:val="0032456A"/>
    <w:rsid w:val="0032458D"/>
    <w:rsid w:val="00324C19"/>
    <w:rsid w:val="00324F34"/>
    <w:rsid w:val="00324F81"/>
    <w:rsid w:val="00325147"/>
    <w:rsid w:val="00325158"/>
    <w:rsid w:val="003251F1"/>
    <w:rsid w:val="0032590F"/>
    <w:rsid w:val="00325D88"/>
    <w:rsid w:val="003266B6"/>
    <w:rsid w:val="0032690A"/>
    <w:rsid w:val="003269AD"/>
    <w:rsid w:val="00326EF0"/>
    <w:rsid w:val="00327153"/>
    <w:rsid w:val="003271C0"/>
    <w:rsid w:val="00327782"/>
    <w:rsid w:val="00327922"/>
    <w:rsid w:val="00327B25"/>
    <w:rsid w:val="00330537"/>
    <w:rsid w:val="00330573"/>
    <w:rsid w:val="00330862"/>
    <w:rsid w:val="003308FA"/>
    <w:rsid w:val="00330DB8"/>
    <w:rsid w:val="00331634"/>
    <w:rsid w:val="00331734"/>
    <w:rsid w:val="00331B19"/>
    <w:rsid w:val="003320A6"/>
    <w:rsid w:val="0033259C"/>
    <w:rsid w:val="003325A5"/>
    <w:rsid w:val="003326E8"/>
    <w:rsid w:val="00332765"/>
    <w:rsid w:val="003330BD"/>
    <w:rsid w:val="00333269"/>
    <w:rsid w:val="003334E3"/>
    <w:rsid w:val="00333A82"/>
    <w:rsid w:val="00333BAB"/>
    <w:rsid w:val="00333BE1"/>
    <w:rsid w:val="00333C7C"/>
    <w:rsid w:val="00333E4D"/>
    <w:rsid w:val="00333EE7"/>
    <w:rsid w:val="00333F87"/>
    <w:rsid w:val="003341FD"/>
    <w:rsid w:val="003342D1"/>
    <w:rsid w:val="00334D02"/>
    <w:rsid w:val="00334EE5"/>
    <w:rsid w:val="003350B5"/>
    <w:rsid w:val="0033531F"/>
    <w:rsid w:val="00335622"/>
    <w:rsid w:val="00335CCF"/>
    <w:rsid w:val="00336037"/>
    <w:rsid w:val="003360A1"/>
    <w:rsid w:val="0033635D"/>
    <w:rsid w:val="00336709"/>
    <w:rsid w:val="00336874"/>
    <w:rsid w:val="003368E6"/>
    <w:rsid w:val="00336D41"/>
    <w:rsid w:val="00337079"/>
    <w:rsid w:val="003371AE"/>
    <w:rsid w:val="0033777C"/>
    <w:rsid w:val="00337E30"/>
    <w:rsid w:val="00340619"/>
    <w:rsid w:val="003409B5"/>
    <w:rsid w:val="00340B5B"/>
    <w:rsid w:val="00340BBD"/>
    <w:rsid w:val="0034128B"/>
    <w:rsid w:val="003415C0"/>
    <w:rsid w:val="0034194D"/>
    <w:rsid w:val="00341BA8"/>
    <w:rsid w:val="003423AD"/>
    <w:rsid w:val="00342493"/>
    <w:rsid w:val="003424EA"/>
    <w:rsid w:val="0034293B"/>
    <w:rsid w:val="00342EF5"/>
    <w:rsid w:val="003437B1"/>
    <w:rsid w:val="003438E6"/>
    <w:rsid w:val="00343920"/>
    <w:rsid w:val="00343CC7"/>
    <w:rsid w:val="003440A4"/>
    <w:rsid w:val="00344218"/>
    <w:rsid w:val="003449A0"/>
    <w:rsid w:val="00344A24"/>
    <w:rsid w:val="00344ABE"/>
    <w:rsid w:val="00344F14"/>
    <w:rsid w:val="003458FD"/>
    <w:rsid w:val="00345DDF"/>
    <w:rsid w:val="0034608F"/>
    <w:rsid w:val="00346481"/>
    <w:rsid w:val="00346678"/>
    <w:rsid w:val="003468E1"/>
    <w:rsid w:val="00346B0B"/>
    <w:rsid w:val="00346EB1"/>
    <w:rsid w:val="00346F9F"/>
    <w:rsid w:val="00347148"/>
    <w:rsid w:val="00347382"/>
    <w:rsid w:val="003476D0"/>
    <w:rsid w:val="00347873"/>
    <w:rsid w:val="00347B5D"/>
    <w:rsid w:val="003501CB"/>
    <w:rsid w:val="003503CA"/>
    <w:rsid w:val="003505EC"/>
    <w:rsid w:val="00350B19"/>
    <w:rsid w:val="00350B54"/>
    <w:rsid w:val="00350D7D"/>
    <w:rsid w:val="00350EBC"/>
    <w:rsid w:val="00350F11"/>
    <w:rsid w:val="00350F7A"/>
    <w:rsid w:val="00351219"/>
    <w:rsid w:val="0035136A"/>
    <w:rsid w:val="00351ABC"/>
    <w:rsid w:val="00351B03"/>
    <w:rsid w:val="00351CF7"/>
    <w:rsid w:val="00351DFD"/>
    <w:rsid w:val="00351FDC"/>
    <w:rsid w:val="003520A0"/>
    <w:rsid w:val="00352758"/>
    <w:rsid w:val="00352946"/>
    <w:rsid w:val="0035296E"/>
    <w:rsid w:val="00352D19"/>
    <w:rsid w:val="00353176"/>
    <w:rsid w:val="00353629"/>
    <w:rsid w:val="003537E5"/>
    <w:rsid w:val="0035411B"/>
    <w:rsid w:val="00354455"/>
    <w:rsid w:val="003549DE"/>
    <w:rsid w:val="00355302"/>
    <w:rsid w:val="0035533B"/>
    <w:rsid w:val="00355F0F"/>
    <w:rsid w:val="003570A7"/>
    <w:rsid w:val="0035755F"/>
    <w:rsid w:val="003576A6"/>
    <w:rsid w:val="00357946"/>
    <w:rsid w:val="00357960"/>
    <w:rsid w:val="00357A36"/>
    <w:rsid w:val="00357A5A"/>
    <w:rsid w:val="00357BFC"/>
    <w:rsid w:val="00360220"/>
    <w:rsid w:val="00360447"/>
    <w:rsid w:val="0036044E"/>
    <w:rsid w:val="003607C2"/>
    <w:rsid w:val="00360862"/>
    <w:rsid w:val="003609BC"/>
    <w:rsid w:val="00360BA3"/>
    <w:rsid w:val="003614AA"/>
    <w:rsid w:val="003619AB"/>
    <w:rsid w:val="003619D7"/>
    <w:rsid w:val="00361AFE"/>
    <w:rsid w:val="003620B6"/>
    <w:rsid w:val="003621A5"/>
    <w:rsid w:val="003624A7"/>
    <w:rsid w:val="003628C8"/>
    <w:rsid w:val="00362AD2"/>
    <w:rsid w:val="00362CA0"/>
    <w:rsid w:val="00362FDE"/>
    <w:rsid w:val="00363204"/>
    <w:rsid w:val="00363744"/>
    <w:rsid w:val="00363889"/>
    <w:rsid w:val="00364113"/>
    <w:rsid w:val="00364146"/>
    <w:rsid w:val="00364410"/>
    <w:rsid w:val="00364463"/>
    <w:rsid w:val="0036452F"/>
    <w:rsid w:val="0036476B"/>
    <w:rsid w:val="00364864"/>
    <w:rsid w:val="00364DCE"/>
    <w:rsid w:val="00364F7E"/>
    <w:rsid w:val="0036518E"/>
    <w:rsid w:val="003651AD"/>
    <w:rsid w:val="00365432"/>
    <w:rsid w:val="00365441"/>
    <w:rsid w:val="003654BA"/>
    <w:rsid w:val="00365AD3"/>
    <w:rsid w:val="003662DE"/>
    <w:rsid w:val="003663C7"/>
    <w:rsid w:val="00366E96"/>
    <w:rsid w:val="0036714E"/>
    <w:rsid w:val="003672EC"/>
    <w:rsid w:val="00367424"/>
    <w:rsid w:val="0036747A"/>
    <w:rsid w:val="00367580"/>
    <w:rsid w:val="003677EA"/>
    <w:rsid w:val="003679F3"/>
    <w:rsid w:val="00367A03"/>
    <w:rsid w:val="00367C3C"/>
    <w:rsid w:val="00367FD6"/>
    <w:rsid w:val="0037042A"/>
    <w:rsid w:val="00370511"/>
    <w:rsid w:val="003708C0"/>
    <w:rsid w:val="003710A6"/>
    <w:rsid w:val="003715A5"/>
    <w:rsid w:val="00371751"/>
    <w:rsid w:val="00371B90"/>
    <w:rsid w:val="00371D5D"/>
    <w:rsid w:val="00372248"/>
    <w:rsid w:val="00372314"/>
    <w:rsid w:val="003727C9"/>
    <w:rsid w:val="00372BF0"/>
    <w:rsid w:val="00372E0C"/>
    <w:rsid w:val="00373024"/>
    <w:rsid w:val="00373D50"/>
    <w:rsid w:val="00373E28"/>
    <w:rsid w:val="003745F0"/>
    <w:rsid w:val="00374732"/>
    <w:rsid w:val="003749DD"/>
    <w:rsid w:val="00374AF7"/>
    <w:rsid w:val="00374B49"/>
    <w:rsid w:val="00374C73"/>
    <w:rsid w:val="00374D2E"/>
    <w:rsid w:val="00374FB6"/>
    <w:rsid w:val="00375008"/>
    <w:rsid w:val="0037547A"/>
    <w:rsid w:val="003754EE"/>
    <w:rsid w:val="0037558A"/>
    <w:rsid w:val="00375B2C"/>
    <w:rsid w:val="00375EA3"/>
    <w:rsid w:val="00376AFC"/>
    <w:rsid w:val="00376EDA"/>
    <w:rsid w:val="0037744F"/>
    <w:rsid w:val="0037783B"/>
    <w:rsid w:val="00377B21"/>
    <w:rsid w:val="00380188"/>
    <w:rsid w:val="003801BC"/>
    <w:rsid w:val="0038101B"/>
    <w:rsid w:val="0038117E"/>
    <w:rsid w:val="0038145F"/>
    <w:rsid w:val="00382090"/>
    <w:rsid w:val="003820B7"/>
    <w:rsid w:val="00382550"/>
    <w:rsid w:val="00382990"/>
    <w:rsid w:val="00382D73"/>
    <w:rsid w:val="00382D7B"/>
    <w:rsid w:val="00382E80"/>
    <w:rsid w:val="00382FF7"/>
    <w:rsid w:val="00383189"/>
    <w:rsid w:val="0038340E"/>
    <w:rsid w:val="00383564"/>
    <w:rsid w:val="00383F54"/>
    <w:rsid w:val="00384075"/>
    <w:rsid w:val="003845A8"/>
    <w:rsid w:val="003847AA"/>
    <w:rsid w:val="00384B6B"/>
    <w:rsid w:val="00384CCD"/>
    <w:rsid w:val="003854CB"/>
    <w:rsid w:val="00385803"/>
    <w:rsid w:val="0038597D"/>
    <w:rsid w:val="00385FC3"/>
    <w:rsid w:val="00386535"/>
    <w:rsid w:val="0038785A"/>
    <w:rsid w:val="003878EE"/>
    <w:rsid w:val="0038790E"/>
    <w:rsid w:val="00387BCB"/>
    <w:rsid w:val="00387D02"/>
    <w:rsid w:val="003902B9"/>
    <w:rsid w:val="00390781"/>
    <w:rsid w:val="00390899"/>
    <w:rsid w:val="00390CC4"/>
    <w:rsid w:val="00390D3C"/>
    <w:rsid w:val="00390D58"/>
    <w:rsid w:val="00390E7E"/>
    <w:rsid w:val="00390F44"/>
    <w:rsid w:val="00391432"/>
    <w:rsid w:val="00391D46"/>
    <w:rsid w:val="00391F40"/>
    <w:rsid w:val="00391FF8"/>
    <w:rsid w:val="003925AA"/>
    <w:rsid w:val="003926E8"/>
    <w:rsid w:val="0039292F"/>
    <w:rsid w:val="00392B6E"/>
    <w:rsid w:val="00392D46"/>
    <w:rsid w:val="00392F58"/>
    <w:rsid w:val="0039313C"/>
    <w:rsid w:val="00393737"/>
    <w:rsid w:val="00393C1C"/>
    <w:rsid w:val="00393F7E"/>
    <w:rsid w:val="0039480A"/>
    <w:rsid w:val="00394ADA"/>
    <w:rsid w:val="00394B31"/>
    <w:rsid w:val="00394ECA"/>
    <w:rsid w:val="00394EDA"/>
    <w:rsid w:val="00394FC6"/>
    <w:rsid w:val="003952ED"/>
    <w:rsid w:val="0039531D"/>
    <w:rsid w:val="0039564A"/>
    <w:rsid w:val="00396980"/>
    <w:rsid w:val="00397262"/>
    <w:rsid w:val="00397427"/>
    <w:rsid w:val="003975AB"/>
    <w:rsid w:val="003977B7"/>
    <w:rsid w:val="00397915"/>
    <w:rsid w:val="003A006A"/>
    <w:rsid w:val="003A00D4"/>
    <w:rsid w:val="003A0155"/>
    <w:rsid w:val="003A0244"/>
    <w:rsid w:val="003A049A"/>
    <w:rsid w:val="003A070E"/>
    <w:rsid w:val="003A0D88"/>
    <w:rsid w:val="003A1356"/>
    <w:rsid w:val="003A15A7"/>
    <w:rsid w:val="003A1BE6"/>
    <w:rsid w:val="003A2570"/>
    <w:rsid w:val="003A2954"/>
    <w:rsid w:val="003A3089"/>
    <w:rsid w:val="003A32E3"/>
    <w:rsid w:val="003A3626"/>
    <w:rsid w:val="003A370B"/>
    <w:rsid w:val="003A3BF4"/>
    <w:rsid w:val="003A41FE"/>
    <w:rsid w:val="003A4401"/>
    <w:rsid w:val="003A4E60"/>
    <w:rsid w:val="003A5107"/>
    <w:rsid w:val="003A527E"/>
    <w:rsid w:val="003A56A6"/>
    <w:rsid w:val="003A5D4E"/>
    <w:rsid w:val="003A613D"/>
    <w:rsid w:val="003A64E8"/>
    <w:rsid w:val="003A67A6"/>
    <w:rsid w:val="003A68EB"/>
    <w:rsid w:val="003A69CC"/>
    <w:rsid w:val="003A716D"/>
    <w:rsid w:val="003A728E"/>
    <w:rsid w:val="003A72E2"/>
    <w:rsid w:val="003A751C"/>
    <w:rsid w:val="003A7B33"/>
    <w:rsid w:val="003A7B98"/>
    <w:rsid w:val="003A7CAE"/>
    <w:rsid w:val="003A7E7D"/>
    <w:rsid w:val="003B000F"/>
    <w:rsid w:val="003B067E"/>
    <w:rsid w:val="003B0831"/>
    <w:rsid w:val="003B08D7"/>
    <w:rsid w:val="003B0B07"/>
    <w:rsid w:val="003B0F6A"/>
    <w:rsid w:val="003B1069"/>
    <w:rsid w:val="003B1656"/>
    <w:rsid w:val="003B180E"/>
    <w:rsid w:val="003B1BD7"/>
    <w:rsid w:val="003B1FAE"/>
    <w:rsid w:val="003B1FF3"/>
    <w:rsid w:val="003B205D"/>
    <w:rsid w:val="003B2179"/>
    <w:rsid w:val="003B23BB"/>
    <w:rsid w:val="003B23DC"/>
    <w:rsid w:val="003B2602"/>
    <w:rsid w:val="003B2646"/>
    <w:rsid w:val="003B29BC"/>
    <w:rsid w:val="003B2AE7"/>
    <w:rsid w:val="003B3369"/>
    <w:rsid w:val="003B35AA"/>
    <w:rsid w:val="003B39D6"/>
    <w:rsid w:val="003B3AF0"/>
    <w:rsid w:val="003B3B88"/>
    <w:rsid w:val="003B3D3A"/>
    <w:rsid w:val="003B3F6F"/>
    <w:rsid w:val="003B4993"/>
    <w:rsid w:val="003B4A53"/>
    <w:rsid w:val="003B4ED9"/>
    <w:rsid w:val="003B4F21"/>
    <w:rsid w:val="003B5138"/>
    <w:rsid w:val="003B514D"/>
    <w:rsid w:val="003B54AC"/>
    <w:rsid w:val="003B5707"/>
    <w:rsid w:val="003B57CF"/>
    <w:rsid w:val="003B5955"/>
    <w:rsid w:val="003B5974"/>
    <w:rsid w:val="003B5C2C"/>
    <w:rsid w:val="003B628D"/>
    <w:rsid w:val="003B6502"/>
    <w:rsid w:val="003B6723"/>
    <w:rsid w:val="003B6730"/>
    <w:rsid w:val="003B6C38"/>
    <w:rsid w:val="003B6C8B"/>
    <w:rsid w:val="003B6F61"/>
    <w:rsid w:val="003B7963"/>
    <w:rsid w:val="003B7FCF"/>
    <w:rsid w:val="003C00B9"/>
    <w:rsid w:val="003C0188"/>
    <w:rsid w:val="003C0295"/>
    <w:rsid w:val="003C02D8"/>
    <w:rsid w:val="003C035D"/>
    <w:rsid w:val="003C0609"/>
    <w:rsid w:val="003C0F02"/>
    <w:rsid w:val="003C1A1C"/>
    <w:rsid w:val="003C1ECE"/>
    <w:rsid w:val="003C2087"/>
    <w:rsid w:val="003C2254"/>
    <w:rsid w:val="003C22A9"/>
    <w:rsid w:val="003C22D6"/>
    <w:rsid w:val="003C22F0"/>
    <w:rsid w:val="003C2589"/>
    <w:rsid w:val="003C2649"/>
    <w:rsid w:val="003C2E31"/>
    <w:rsid w:val="003C2EB3"/>
    <w:rsid w:val="003C2EBB"/>
    <w:rsid w:val="003C3856"/>
    <w:rsid w:val="003C386A"/>
    <w:rsid w:val="003C387B"/>
    <w:rsid w:val="003C38B9"/>
    <w:rsid w:val="003C3D5B"/>
    <w:rsid w:val="003C3FC4"/>
    <w:rsid w:val="003C4247"/>
    <w:rsid w:val="003C45AC"/>
    <w:rsid w:val="003C4BD9"/>
    <w:rsid w:val="003C4D66"/>
    <w:rsid w:val="003C4E41"/>
    <w:rsid w:val="003C5CB1"/>
    <w:rsid w:val="003C6014"/>
    <w:rsid w:val="003C6132"/>
    <w:rsid w:val="003C61D6"/>
    <w:rsid w:val="003C6485"/>
    <w:rsid w:val="003C6623"/>
    <w:rsid w:val="003C6839"/>
    <w:rsid w:val="003C6B50"/>
    <w:rsid w:val="003C6CBC"/>
    <w:rsid w:val="003C6F26"/>
    <w:rsid w:val="003C6FD7"/>
    <w:rsid w:val="003C743B"/>
    <w:rsid w:val="003C7868"/>
    <w:rsid w:val="003C7919"/>
    <w:rsid w:val="003C7AAA"/>
    <w:rsid w:val="003D0893"/>
    <w:rsid w:val="003D1052"/>
    <w:rsid w:val="003D11F6"/>
    <w:rsid w:val="003D12F6"/>
    <w:rsid w:val="003D13BA"/>
    <w:rsid w:val="003D1430"/>
    <w:rsid w:val="003D1919"/>
    <w:rsid w:val="003D1D75"/>
    <w:rsid w:val="003D1F79"/>
    <w:rsid w:val="003D238B"/>
    <w:rsid w:val="003D252D"/>
    <w:rsid w:val="003D2856"/>
    <w:rsid w:val="003D28E7"/>
    <w:rsid w:val="003D2A7A"/>
    <w:rsid w:val="003D2C92"/>
    <w:rsid w:val="003D3012"/>
    <w:rsid w:val="003D311F"/>
    <w:rsid w:val="003D3352"/>
    <w:rsid w:val="003D35C6"/>
    <w:rsid w:val="003D3699"/>
    <w:rsid w:val="003D3871"/>
    <w:rsid w:val="003D3A9C"/>
    <w:rsid w:val="003D3E05"/>
    <w:rsid w:val="003D4184"/>
    <w:rsid w:val="003D428B"/>
    <w:rsid w:val="003D4DB8"/>
    <w:rsid w:val="003D512E"/>
    <w:rsid w:val="003D5406"/>
    <w:rsid w:val="003D54A1"/>
    <w:rsid w:val="003D6267"/>
    <w:rsid w:val="003D64DC"/>
    <w:rsid w:val="003D6CD3"/>
    <w:rsid w:val="003D715E"/>
    <w:rsid w:val="003D767E"/>
    <w:rsid w:val="003D7D47"/>
    <w:rsid w:val="003D7E85"/>
    <w:rsid w:val="003E0339"/>
    <w:rsid w:val="003E09CE"/>
    <w:rsid w:val="003E0B08"/>
    <w:rsid w:val="003E1BBC"/>
    <w:rsid w:val="003E208C"/>
    <w:rsid w:val="003E219A"/>
    <w:rsid w:val="003E2DA8"/>
    <w:rsid w:val="003E2E56"/>
    <w:rsid w:val="003E2EF2"/>
    <w:rsid w:val="003E31D6"/>
    <w:rsid w:val="003E3561"/>
    <w:rsid w:val="003E3B22"/>
    <w:rsid w:val="003E3F77"/>
    <w:rsid w:val="003E41C2"/>
    <w:rsid w:val="003E4245"/>
    <w:rsid w:val="003E463B"/>
    <w:rsid w:val="003E480D"/>
    <w:rsid w:val="003E4BCF"/>
    <w:rsid w:val="003E4D88"/>
    <w:rsid w:val="003E4E97"/>
    <w:rsid w:val="003E51B7"/>
    <w:rsid w:val="003E5842"/>
    <w:rsid w:val="003E5BE9"/>
    <w:rsid w:val="003E5CAD"/>
    <w:rsid w:val="003E5F14"/>
    <w:rsid w:val="003E63C3"/>
    <w:rsid w:val="003E64A4"/>
    <w:rsid w:val="003E6571"/>
    <w:rsid w:val="003E69D3"/>
    <w:rsid w:val="003E6A7E"/>
    <w:rsid w:val="003E6ED9"/>
    <w:rsid w:val="003E6FAD"/>
    <w:rsid w:val="003E743D"/>
    <w:rsid w:val="003E762B"/>
    <w:rsid w:val="003E7C49"/>
    <w:rsid w:val="003E7CEB"/>
    <w:rsid w:val="003F0116"/>
    <w:rsid w:val="003F0260"/>
    <w:rsid w:val="003F03DC"/>
    <w:rsid w:val="003F04F0"/>
    <w:rsid w:val="003F06F1"/>
    <w:rsid w:val="003F0972"/>
    <w:rsid w:val="003F0A9C"/>
    <w:rsid w:val="003F0C01"/>
    <w:rsid w:val="003F0F50"/>
    <w:rsid w:val="003F133D"/>
    <w:rsid w:val="003F15C3"/>
    <w:rsid w:val="003F15ED"/>
    <w:rsid w:val="003F1AD2"/>
    <w:rsid w:val="003F2268"/>
    <w:rsid w:val="003F22CA"/>
    <w:rsid w:val="003F24E7"/>
    <w:rsid w:val="003F2617"/>
    <w:rsid w:val="003F2736"/>
    <w:rsid w:val="003F2D3F"/>
    <w:rsid w:val="003F2DE3"/>
    <w:rsid w:val="003F340B"/>
    <w:rsid w:val="003F3483"/>
    <w:rsid w:val="003F3D3A"/>
    <w:rsid w:val="003F4459"/>
    <w:rsid w:val="003F4603"/>
    <w:rsid w:val="003F463C"/>
    <w:rsid w:val="003F4658"/>
    <w:rsid w:val="003F4AA4"/>
    <w:rsid w:val="003F4BE8"/>
    <w:rsid w:val="003F4C52"/>
    <w:rsid w:val="003F552B"/>
    <w:rsid w:val="003F55EC"/>
    <w:rsid w:val="003F5B55"/>
    <w:rsid w:val="003F5DCB"/>
    <w:rsid w:val="003F6141"/>
    <w:rsid w:val="003F65FB"/>
    <w:rsid w:val="003F665B"/>
    <w:rsid w:val="003F66B4"/>
    <w:rsid w:val="003F710C"/>
    <w:rsid w:val="003F72C4"/>
    <w:rsid w:val="003F7373"/>
    <w:rsid w:val="003F7554"/>
    <w:rsid w:val="003F75D3"/>
    <w:rsid w:val="003F76D8"/>
    <w:rsid w:val="003F7A72"/>
    <w:rsid w:val="00400426"/>
    <w:rsid w:val="00400A36"/>
    <w:rsid w:val="00400B97"/>
    <w:rsid w:val="00400C75"/>
    <w:rsid w:val="004012FD"/>
    <w:rsid w:val="004019F1"/>
    <w:rsid w:val="00401B12"/>
    <w:rsid w:val="00401EC7"/>
    <w:rsid w:val="00401F3D"/>
    <w:rsid w:val="004020AA"/>
    <w:rsid w:val="004020D6"/>
    <w:rsid w:val="0040243A"/>
    <w:rsid w:val="0040277F"/>
    <w:rsid w:val="00402840"/>
    <w:rsid w:val="00403152"/>
    <w:rsid w:val="004032A7"/>
    <w:rsid w:val="004035B9"/>
    <w:rsid w:val="00403660"/>
    <w:rsid w:val="004036E3"/>
    <w:rsid w:val="0040452C"/>
    <w:rsid w:val="00404627"/>
    <w:rsid w:val="0040478E"/>
    <w:rsid w:val="004048E8"/>
    <w:rsid w:val="00405225"/>
    <w:rsid w:val="0040532C"/>
    <w:rsid w:val="0040540B"/>
    <w:rsid w:val="0040553F"/>
    <w:rsid w:val="0040564D"/>
    <w:rsid w:val="004058F1"/>
    <w:rsid w:val="00405F90"/>
    <w:rsid w:val="004062BB"/>
    <w:rsid w:val="0040664F"/>
    <w:rsid w:val="00406653"/>
    <w:rsid w:val="004073F2"/>
    <w:rsid w:val="0040766B"/>
    <w:rsid w:val="00407816"/>
    <w:rsid w:val="004079F9"/>
    <w:rsid w:val="00407D10"/>
    <w:rsid w:val="004102BD"/>
    <w:rsid w:val="004107A7"/>
    <w:rsid w:val="00410A3D"/>
    <w:rsid w:val="00410C37"/>
    <w:rsid w:val="00410D63"/>
    <w:rsid w:val="00410EB9"/>
    <w:rsid w:val="00411043"/>
    <w:rsid w:val="004112DF"/>
    <w:rsid w:val="0041142C"/>
    <w:rsid w:val="00411755"/>
    <w:rsid w:val="00411825"/>
    <w:rsid w:val="00411CCF"/>
    <w:rsid w:val="0041215A"/>
    <w:rsid w:val="00412369"/>
    <w:rsid w:val="004125FE"/>
    <w:rsid w:val="0041268C"/>
    <w:rsid w:val="00412744"/>
    <w:rsid w:val="0041285F"/>
    <w:rsid w:val="0041288C"/>
    <w:rsid w:val="0041301A"/>
    <w:rsid w:val="00413933"/>
    <w:rsid w:val="00413C67"/>
    <w:rsid w:val="00413DD4"/>
    <w:rsid w:val="00413E0A"/>
    <w:rsid w:val="00413E61"/>
    <w:rsid w:val="00414195"/>
    <w:rsid w:val="0041420F"/>
    <w:rsid w:val="0041442A"/>
    <w:rsid w:val="004144D8"/>
    <w:rsid w:val="00414555"/>
    <w:rsid w:val="004145D9"/>
    <w:rsid w:val="0041460F"/>
    <w:rsid w:val="00414F99"/>
    <w:rsid w:val="00415203"/>
    <w:rsid w:val="00415236"/>
    <w:rsid w:val="004164CF"/>
    <w:rsid w:val="00416912"/>
    <w:rsid w:val="00416DC2"/>
    <w:rsid w:val="004175A6"/>
    <w:rsid w:val="0041761A"/>
    <w:rsid w:val="00417A72"/>
    <w:rsid w:val="00417ABF"/>
    <w:rsid w:val="00417C81"/>
    <w:rsid w:val="004200EC"/>
    <w:rsid w:val="004207F7"/>
    <w:rsid w:val="00420A43"/>
    <w:rsid w:val="00420AAE"/>
    <w:rsid w:val="00420D82"/>
    <w:rsid w:val="00420FB3"/>
    <w:rsid w:val="00421253"/>
    <w:rsid w:val="004214B6"/>
    <w:rsid w:val="004215B8"/>
    <w:rsid w:val="004216A1"/>
    <w:rsid w:val="00421AEF"/>
    <w:rsid w:val="00422A25"/>
    <w:rsid w:val="00423521"/>
    <w:rsid w:val="00423573"/>
    <w:rsid w:val="00423625"/>
    <w:rsid w:val="0042381E"/>
    <w:rsid w:val="0042395B"/>
    <w:rsid w:val="004239BB"/>
    <w:rsid w:val="00423AD0"/>
    <w:rsid w:val="0042424D"/>
    <w:rsid w:val="00424653"/>
    <w:rsid w:val="004248DD"/>
    <w:rsid w:val="00424928"/>
    <w:rsid w:val="004249EA"/>
    <w:rsid w:val="004252FC"/>
    <w:rsid w:val="00425C26"/>
    <w:rsid w:val="00425D67"/>
    <w:rsid w:val="00425F5F"/>
    <w:rsid w:val="0042608C"/>
    <w:rsid w:val="004261ED"/>
    <w:rsid w:val="004265E2"/>
    <w:rsid w:val="00426882"/>
    <w:rsid w:val="00426DED"/>
    <w:rsid w:val="00427406"/>
    <w:rsid w:val="004302EF"/>
    <w:rsid w:val="0043052E"/>
    <w:rsid w:val="004308BE"/>
    <w:rsid w:val="004308DD"/>
    <w:rsid w:val="00430BEB"/>
    <w:rsid w:val="00430C78"/>
    <w:rsid w:val="0043154B"/>
    <w:rsid w:val="00431AAB"/>
    <w:rsid w:val="00431C30"/>
    <w:rsid w:val="00431C71"/>
    <w:rsid w:val="00431C79"/>
    <w:rsid w:val="00431E90"/>
    <w:rsid w:val="00431F2E"/>
    <w:rsid w:val="004320D8"/>
    <w:rsid w:val="0043213A"/>
    <w:rsid w:val="004321C5"/>
    <w:rsid w:val="00432827"/>
    <w:rsid w:val="004329D0"/>
    <w:rsid w:val="00432C10"/>
    <w:rsid w:val="00432C40"/>
    <w:rsid w:val="00432C99"/>
    <w:rsid w:val="00433191"/>
    <w:rsid w:val="00433219"/>
    <w:rsid w:val="0043357C"/>
    <w:rsid w:val="00433965"/>
    <w:rsid w:val="00433BA8"/>
    <w:rsid w:val="00433F94"/>
    <w:rsid w:val="00434131"/>
    <w:rsid w:val="00434683"/>
    <w:rsid w:val="00434BC2"/>
    <w:rsid w:val="00434CF5"/>
    <w:rsid w:val="00434DC1"/>
    <w:rsid w:val="00434F22"/>
    <w:rsid w:val="00434F84"/>
    <w:rsid w:val="00435308"/>
    <w:rsid w:val="004357BC"/>
    <w:rsid w:val="00435D7E"/>
    <w:rsid w:val="00436170"/>
    <w:rsid w:val="00436278"/>
    <w:rsid w:val="004374DF"/>
    <w:rsid w:val="004377A9"/>
    <w:rsid w:val="00437C41"/>
    <w:rsid w:val="00437DB1"/>
    <w:rsid w:val="00437F36"/>
    <w:rsid w:val="004403B6"/>
    <w:rsid w:val="004406E9"/>
    <w:rsid w:val="0044084D"/>
    <w:rsid w:val="00440C84"/>
    <w:rsid w:val="004410D5"/>
    <w:rsid w:val="0044112D"/>
    <w:rsid w:val="0044151D"/>
    <w:rsid w:val="00441BE0"/>
    <w:rsid w:val="004422F9"/>
    <w:rsid w:val="004423FA"/>
    <w:rsid w:val="0044249A"/>
    <w:rsid w:val="0044266D"/>
    <w:rsid w:val="00442DB2"/>
    <w:rsid w:val="0044308F"/>
    <w:rsid w:val="0044426A"/>
    <w:rsid w:val="00444998"/>
    <w:rsid w:val="00444F08"/>
    <w:rsid w:val="00445131"/>
    <w:rsid w:val="004454E4"/>
    <w:rsid w:val="00445A15"/>
    <w:rsid w:val="00445C0E"/>
    <w:rsid w:val="00445C5A"/>
    <w:rsid w:val="00445DAB"/>
    <w:rsid w:val="00445EC0"/>
    <w:rsid w:val="00445EF4"/>
    <w:rsid w:val="004461F9"/>
    <w:rsid w:val="00446651"/>
    <w:rsid w:val="00446C96"/>
    <w:rsid w:val="00446CE6"/>
    <w:rsid w:val="00446F93"/>
    <w:rsid w:val="0044717C"/>
    <w:rsid w:val="00447C16"/>
    <w:rsid w:val="00447C2A"/>
    <w:rsid w:val="004500A7"/>
    <w:rsid w:val="00450240"/>
    <w:rsid w:val="00450579"/>
    <w:rsid w:val="00450967"/>
    <w:rsid w:val="00450A50"/>
    <w:rsid w:val="00450A5F"/>
    <w:rsid w:val="00450EDD"/>
    <w:rsid w:val="0045113A"/>
    <w:rsid w:val="004511B8"/>
    <w:rsid w:val="00451486"/>
    <w:rsid w:val="004514A4"/>
    <w:rsid w:val="00451ABD"/>
    <w:rsid w:val="00452205"/>
    <w:rsid w:val="00452231"/>
    <w:rsid w:val="00452483"/>
    <w:rsid w:val="00452665"/>
    <w:rsid w:val="00452693"/>
    <w:rsid w:val="004526B8"/>
    <w:rsid w:val="00452B68"/>
    <w:rsid w:val="00452DF3"/>
    <w:rsid w:val="00452E6C"/>
    <w:rsid w:val="00452F26"/>
    <w:rsid w:val="0045338A"/>
    <w:rsid w:val="004533F1"/>
    <w:rsid w:val="00453446"/>
    <w:rsid w:val="004534B4"/>
    <w:rsid w:val="004534CD"/>
    <w:rsid w:val="00453831"/>
    <w:rsid w:val="00454137"/>
    <w:rsid w:val="0045449F"/>
    <w:rsid w:val="0045478B"/>
    <w:rsid w:val="004551DF"/>
    <w:rsid w:val="004557EB"/>
    <w:rsid w:val="00455AB6"/>
    <w:rsid w:val="00455BA4"/>
    <w:rsid w:val="004567D8"/>
    <w:rsid w:val="004569CF"/>
    <w:rsid w:val="00456BFB"/>
    <w:rsid w:val="004574B2"/>
    <w:rsid w:val="004574DB"/>
    <w:rsid w:val="004574E9"/>
    <w:rsid w:val="00457515"/>
    <w:rsid w:val="00457799"/>
    <w:rsid w:val="00457FD3"/>
    <w:rsid w:val="0046044F"/>
    <w:rsid w:val="00460531"/>
    <w:rsid w:val="00460BE1"/>
    <w:rsid w:val="004612A9"/>
    <w:rsid w:val="004617A5"/>
    <w:rsid w:val="00461B8D"/>
    <w:rsid w:val="00461DD0"/>
    <w:rsid w:val="00462039"/>
    <w:rsid w:val="00462586"/>
    <w:rsid w:val="00462C1B"/>
    <w:rsid w:val="00462F2D"/>
    <w:rsid w:val="004639AA"/>
    <w:rsid w:val="00463A77"/>
    <w:rsid w:val="004644AB"/>
    <w:rsid w:val="00464B9C"/>
    <w:rsid w:val="004654F7"/>
    <w:rsid w:val="0046589A"/>
    <w:rsid w:val="00465A01"/>
    <w:rsid w:val="00465B51"/>
    <w:rsid w:val="004660F4"/>
    <w:rsid w:val="00466581"/>
    <w:rsid w:val="004666A6"/>
    <w:rsid w:val="00466F5A"/>
    <w:rsid w:val="00466FBE"/>
    <w:rsid w:val="00467403"/>
    <w:rsid w:val="004675D7"/>
    <w:rsid w:val="00467CD2"/>
    <w:rsid w:val="00467F39"/>
    <w:rsid w:val="004704D6"/>
    <w:rsid w:val="0047067E"/>
    <w:rsid w:val="004708FB"/>
    <w:rsid w:val="00470BD4"/>
    <w:rsid w:val="0047156D"/>
    <w:rsid w:val="0047186B"/>
    <w:rsid w:val="00471965"/>
    <w:rsid w:val="00472A60"/>
    <w:rsid w:val="00472AEC"/>
    <w:rsid w:val="00473278"/>
    <w:rsid w:val="00473803"/>
    <w:rsid w:val="00473EC6"/>
    <w:rsid w:val="00474039"/>
    <w:rsid w:val="00474089"/>
    <w:rsid w:val="00474279"/>
    <w:rsid w:val="004746A2"/>
    <w:rsid w:val="00474A2C"/>
    <w:rsid w:val="00474B4D"/>
    <w:rsid w:val="004751AE"/>
    <w:rsid w:val="0047535B"/>
    <w:rsid w:val="00475873"/>
    <w:rsid w:val="00475ACE"/>
    <w:rsid w:val="00475CBC"/>
    <w:rsid w:val="0047618D"/>
    <w:rsid w:val="0047655C"/>
    <w:rsid w:val="00476678"/>
    <w:rsid w:val="0047670E"/>
    <w:rsid w:val="00476865"/>
    <w:rsid w:val="00476C7C"/>
    <w:rsid w:val="004773F3"/>
    <w:rsid w:val="00477448"/>
    <w:rsid w:val="00477825"/>
    <w:rsid w:val="00477C21"/>
    <w:rsid w:val="00480123"/>
    <w:rsid w:val="004807F7"/>
    <w:rsid w:val="00480FEA"/>
    <w:rsid w:val="0048109F"/>
    <w:rsid w:val="00481118"/>
    <w:rsid w:val="004818BD"/>
    <w:rsid w:val="004818F6"/>
    <w:rsid w:val="004819EE"/>
    <w:rsid w:val="00481C19"/>
    <w:rsid w:val="0048211F"/>
    <w:rsid w:val="004821A9"/>
    <w:rsid w:val="004821CD"/>
    <w:rsid w:val="00482B45"/>
    <w:rsid w:val="00482D9C"/>
    <w:rsid w:val="00482EFA"/>
    <w:rsid w:val="004832CE"/>
    <w:rsid w:val="004833BE"/>
    <w:rsid w:val="00483A0F"/>
    <w:rsid w:val="00483E26"/>
    <w:rsid w:val="00483EF0"/>
    <w:rsid w:val="004841C2"/>
    <w:rsid w:val="0048465C"/>
    <w:rsid w:val="004847B1"/>
    <w:rsid w:val="004847FD"/>
    <w:rsid w:val="00484878"/>
    <w:rsid w:val="00484C49"/>
    <w:rsid w:val="00484DE9"/>
    <w:rsid w:val="00484E98"/>
    <w:rsid w:val="004857F5"/>
    <w:rsid w:val="00485D1D"/>
    <w:rsid w:val="004860C4"/>
    <w:rsid w:val="004866A7"/>
    <w:rsid w:val="0048670D"/>
    <w:rsid w:val="0048744C"/>
    <w:rsid w:val="004875FA"/>
    <w:rsid w:val="00487725"/>
    <w:rsid w:val="0048784F"/>
    <w:rsid w:val="004878F2"/>
    <w:rsid w:val="00487920"/>
    <w:rsid w:val="00487BB0"/>
    <w:rsid w:val="00487F03"/>
    <w:rsid w:val="004900C5"/>
    <w:rsid w:val="0049020C"/>
    <w:rsid w:val="00490841"/>
    <w:rsid w:val="00490AE0"/>
    <w:rsid w:val="00490C72"/>
    <w:rsid w:val="004910F6"/>
    <w:rsid w:val="0049153C"/>
    <w:rsid w:val="00491B88"/>
    <w:rsid w:val="0049209E"/>
    <w:rsid w:val="00492284"/>
    <w:rsid w:val="00492478"/>
    <w:rsid w:val="00492C1B"/>
    <w:rsid w:val="00493022"/>
    <w:rsid w:val="00493352"/>
    <w:rsid w:val="00493822"/>
    <w:rsid w:val="0049384D"/>
    <w:rsid w:val="00493A85"/>
    <w:rsid w:val="00493CD6"/>
    <w:rsid w:val="004940D8"/>
    <w:rsid w:val="0049432F"/>
    <w:rsid w:val="00494B14"/>
    <w:rsid w:val="00494B2A"/>
    <w:rsid w:val="004951ED"/>
    <w:rsid w:val="004956B8"/>
    <w:rsid w:val="00495B3A"/>
    <w:rsid w:val="00495B98"/>
    <w:rsid w:val="00496147"/>
    <w:rsid w:val="004961B6"/>
    <w:rsid w:val="004962B1"/>
    <w:rsid w:val="00496920"/>
    <w:rsid w:val="00496B35"/>
    <w:rsid w:val="00496B49"/>
    <w:rsid w:val="00496CCB"/>
    <w:rsid w:val="0049771B"/>
    <w:rsid w:val="00497791"/>
    <w:rsid w:val="004977D3"/>
    <w:rsid w:val="00497A76"/>
    <w:rsid w:val="00497AE3"/>
    <w:rsid w:val="00497C29"/>
    <w:rsid w:val="004A0282"/>
    <w:rsid w:val="004A02C3"/>
    <w:rsid w:val="004A053F"/>
    <w:rsid w:val="004A075B"/>
    <w:rsid w:val="004A1336"/>
    <w:rsid w:val="004A1DCB"/>
    <w:rsid w:val="004A22FA"/>
    <w:rsid w:val="004A24FE"/>
    <w:rsid w:val="004A2F0A"/>
    <w:rsid w:val="004A3183"/>
    <w:rsid w:val="004A3671"/>
    <w:rsid w:val="004A3823"/>
    <w:rsid w:val="004A3A0C"/>
    <w:rsid w:val="004A3E8C"/>
    <w:rsid w:val="004A417E"/>
    <w:rsid w:val="004A4475"/>
    <w:rsid w:val="004A47B1"/>
    <w:rsid w:val="004A498A"/>
    <w:rsid w:val="004A50ED"/>
    <w:rsid w:val="004A50F6"/>
    <w:rsid w:val="004A512E"/>
    <w:rsid w:val="004A5158"/>
    <w:rsid w:val="004A5814"/>
    <w:rsid w:val="004A61A6"/>
    <w:rsid w:val="004A6269"/>
    <w:rsid w:val="004A745A"/>
    <w:rsid w:val="004A7834"/>
    <w:rsid w:val="004A7F63"/>
    <w:rsid w:val="004B014A"/>
    <w:rsid w:val="004B0330"/>
    <w:rsid w:val="004B038C"/>
    <w:rsid w:val="004B0474"/>
    <w:rsid w:val="004B0772"/>
    <w:rsid w:val="004B098F"/>
    <w:rsid w:val="004B0A84"/>
    <w:rsid w:val="004B12C9"/>
    <w:rsid w:val="004B144B"/>
    <w:rsid w:val="004B149B"/>
    <w:rsid w:val="004B14B1"/>
    <w:rsid w:val="004B1564"/>
    <w:rsid w:val="004B1837"/>
    <w:rsid w:val="004B1F3B"/>
    <w:rsid w:val="004B2092"/>
    <w:rsid w:val="004B27B9"/>
    <w:rsid w:val="004B29DF"/>
    <w:rsid w:val="004B2E7E"/>
    <w:rsid w:val="004B30BB"/>
    <w:rsid w:val="004B33DD"/>
    <w:rsid w:val="004B35A1"/>
    <w:rsid w:val="004B37B1"/>
    <w:rsid w:val="004B38D5"/>
    <w:rsid w:val="004B39C0"/>
    <w:rsid w:val="004B3C35"/>
    <w:rsid w:val="004B3C38"/>
    <w:rsid w:val="004B3D24"/>
    <w:rsid w:val="004B3DB1"/>
    <w:rsid w:val="004B433F"/>
    <w:rsid w:val="004B4A6F"/>
    <w:rsid w:val="004B50C0"/>
    <w:rsid w:val="004B52E9"/>
    <w:rsid w:val="004B55C2"/>
    <w:rsid w:val="004B5638"/>
    <w:rsid w:val="004B5684"/>
    <w:rsid w:val="004B56BE"/>
    <w:rsid w:val="004B5A10"/>
    <w:rsid w:val="004B5A7F"/>
    <w:rsid w:val="004B5ABE"/>
    <w:rsid w:val="004B5D3D"/>
    <w:rsid w:val="004B5F27"/>
    <w:rsid w:val="004B6748"/>
    <w:rsid w:val="004B6A1E"/>
    <w:rsid w:val="004B6D60"/>
    <w:rsid w:val="004B711D"/>
    <w:rsid w:val="004B7604"/>
    <w:rsid w:val="004B79C1"/>
    <w:rsid w:val="004C017D"/>
    <w:rsid w:val="004C0A29"/>
    <w:rsid w:val="004C129D"/>
    <w:rsid w:val="004C1392"/>
    <w:rsid w:val="004C141D"/>
    <w:rsid w:val="004C15D3"/>
    <w:rsid w:val="004C1B21"/>
    <w:rsid w:val="004C1FD5"/>
    <w:rsid w:val="004C2315"/>
    <w:rsid w:val="004C23DE"/>
    <w:rsid w:val="004C256D"/>
    <w:rsid w:val="004C26FC"/>
    <w:rsid w:val="004C2993"/>
    <w:rsid w:val="004C29BD"/>
    <w:rsid w:val="004C2D90"/>
    <w:rsid w:val="004C35C9"/>
    <w:rsid w:val="004C3875"/>
    <w:rsid w:val="004C3B5E"/>
    <w:rsid w:val="004C3C0C"/>
    <w:rsid w:val="004C402A"/>
    <w:rsid w:val="004C4401"/>
    <w:rsid w:val="004C4963"/>
    <w:rsid w:val="004C4CEC"/>
    <w:rsid w:val="004C50BC"/>
    <w:rsid w:val="004C53D1"/>
    <w:rsid w:val="004C5582"/>
    <w:rsid w:val="004C5A74"/>
    <w:rsid w:val="004C5C27"/>
    <w:rsid w:val="004C5D01"/>
    <w:rsid w:val="004C5FCF"/>
    <w:rsid w:val="004C6DAB"/>
    <w:rsid w:val="004C6F6D"/>
    <w:rsid w:val="004C7568"/>
    <w:rsid w:val="004D0042"/>
    <w:rsid w:val="004D044F"/>
    <w:rsid w:val="004D053C"/>
    <w:rsid w:val="004D0931"/>
    <w:rsid w:val="004D0939"/>
    <w:rsid w:val="004D094A"/>
    <w:rsid w:val="004D0A5B"/>
    <w:rsid w:val="004D0B14"/>
    <w:rsid w:val="004D0C19"/>
    <w:rsid w:val="004D0EC2"/>
    <w:rsid w:val="004D0FA8"/>
    <w:rsid w:val="004D0FB1"/>
    <w:rsid w:val="004D114A"/>
    <w:rsid w:val="004D12D3"/>
    <w:rsid w:val="004D1398"/>
    <w:rsid w:val="004D1D28"/>
    <w:rsid w:val="004D1F93"/>
    <w:rsid w:val="004D24D5"/>
    <w:rsid w:val="004D2615"/>
    <w:rsid w:val="004D2E7D"/>
    <w:rsid w:val="004D39C2"/>
    <w:rsid w:val="004D4126"/>
    <w:rsid w:val="004D4922"/>
    <w:rsid w:val="004D49C9"/>
    <w:rsid w:val="004D5234"/>
    <w:rsid w:val="004D526E"/>
    <w:rsid w:val="004D5607"/>
    <w:rsid w:val="004D5681"/>
    <w:rsid w:val="004D58DE"/>
    <w:rsid w:val="004D5EAE"/>
    <w:rsid w:val="004D657F"/>
    <w:rsid w:val="004D6582"/>
    <w:rsid w:val="004D6813"/>
    <w:rsid w:val="004D6E08"/>
    <w:rsid w:val="004D71BA"/>
    <w:rsid w:val="004D7506"/>
    <w:rsid w:val="004D7AB7"/>
    <w:rsid w:val="004D7C6B"/>
    <w:rsid w:val="004E024A"/>
    <w:rsid w:val="004E0849"/>
    <w:rsid w:val="004E0A89"/>
    <w:rsid w:val="004E0AC7"/>
    <w:rsid w:val="004E0D17"/>
    <w:rsid w:val="004E12BA"/>
    <w:rsid w:val="004E176D"/>
    <w:rsid w:val="004E1A8F"/>
    <w:rsid w:val="004E1AB1"/>
    <w:rsid w:val="004E2083"/>
    <w:rsid w:val="004E21CD"/>
    <w:rsid w:val="004E24FF"/>
    <w:rsid w:val="004E2532"/>
    <w:rsid w:val="004E29CD"/>
    <w:rsid w:val="004E2BFC"/>
    <w:rsid w:val="004E2D6E"/>
    <w:rsid w:val="004E2D92"/>
    <w:rsid w:val="004E3175"/>
    <w:rsid w:val="004E3176"/>
    <w:rsid w:val="004E36A2"/>
    <w:rsid w:val="004E3AC4"/>
    <w:rsid w:val="004E3DE0"/>
    <w:rsid w:val="004E3E0A"/>
    <w:rsid w:val="004E4028"/>
    <w:rsid w:val="004E47A5"/>
    <w:rsid w:val="004E4D20"/>
    <w:rsid w:val="004E510B"/>
    <w:rsid w:val="004E547A"/>
    <w:rsid w:val="004E58F5"/>
    <w:rsid w:val="004E65AF"/>
    <w:rsid w:val="004E6BD6"/>
    <w:rsid w:val="004E6CCF"/>
    <w:rsid w:val="004E7C23"/>
    <w:rsid w:val="004E7CD3"/>
    <w:rsid w:val="004E7D8D"/>
    <w:rsid w:val="004E7E88"/>
    <w:rsid w:val="004E7EF9"/>
    <w:rsid w:val="004F0C9E"/>
    <w:rsid w:val="004F1068"/>
    <w:rsid w:val="004F1815"/>
    <w:rsid w:val="004F19B0"/>
    <w:rsid w:val="004F1A1C"/>
    <w:rsid w:val="004F1D4C"/>
    <w:rsid w:val="004F21A6"/>
    <w:rsid w:val="004F25B6"/>
    <w:rsid w:val="004F2A57"/>
    <w:rsid w:val="004F2EE6"/>
    <w:rsid w:val="004F3021"/>
    <w:rsid w:val="004F31F4"/>
    <w:rsid w:val="004F3D5E"/>
    <w:rsid w:val="004F4138"/>
    <w:rsid w:val="004F4DA2"/>
    <w:rsid w:val="004F4DBD"/>
    <w:rsid w:val="004F50E5"/>
    <w:rsid w:val="004F5145"/>
    <w:rsid w:val="004F5510"/>
    <w:rsid w:val="004F56C2"/>
    <w:rsid w:val="004F5AB7"/>
    <w:rsid w:val="004F5AF8"/>
    <w:rsid w:val="004F5C1E"/>
    <w:rsid w:val="004F5D5E"/>
    <w:rsid w:val="004F5D87"/>
    <w:rsid w:val="004F5F8F"/>
    <w:rsid w:val="004F642B"/>
    <w:rsid w:val="004F64F0"/>
    <w:rsid w:val="004F65CA"/>
    <w:rsid w:val="004F68A7"/>
    <w:rsid w:val="004F6A09"/>
    <w:rsid w:val="004F6DC8"/>
    <w:rsid w:val="004F6F16"/>
    <w:rsid w:val="004F7565"/>
    <w:rsid w:val="004F77A2"/>
    <w:rsid w:val="004F7D3F"/>
    <w:rsid w:val="004F7E79"/>
    <w:rsid w:val="005003E5"/>
    <w:rsid w:val="00500635"/>
    <w:rsid w:val="00500C85"/>
    <w:rsid w:val="0050118D"/>
    <w:rsid w:val="005012D0"/>
    <w:rsid w:val="0050189C"/>
    <w:rsid w:val="00501AAB"/>
    <w:rsid w:val="00501B4F"/>
    <w:rsid w:val="0050230D"/>
    <w:rsid w:val="00502D9C"/>
    <w:rsid w:val="005030DE"/>
    <w:rsid w:val="00503374"/>
    <w:rsid w:val="00503455"/>
    <w:rsid w:val="005034C9"/>
    <w:rsid w:val="00503CE8"/>
    <w:rsid w:val="00503F48"/>
    <w:rsid w:val="00503FD2"/>
    <w:rsid w:val="00503FFA"/>
    <w:rsid w:val="00504191"/>
    <w:rsid w:val="00504447"/>
    <w:rsid w:val="00504669"/>
    <w:rsid w:val="00504B95"/>
    <w:rsid w:val="0050595F"/>
    <w:rsid w:val="00505D8B"/>
    <w:rsid w:val="00505F26"/>
    <w:rsid w:val="00506788"/>
    <w:rsid w:val="00506D58"/>
    <w:rsid w:val="00506DD5"/>
    <w:rsid w:val="0050722B"/>
    <w:rsid w:val="00507250"/>
    <w:rsid w:val="0050734A"/>
    <w:rsid w:val="005074C0"/>
    <w:rsid w:val="00507B64"/>
    <w:rsid w:val="00507C4C"/>
    <w:rsid w:val="00510392"/>
    <w:rsid w:val="005109ED"/>
    <w:rsid w:val="00510F87"/>
    <w:rsid w:val="00510F8E"/>
    <w:rsid w:val="00510FFE"/>
    <w:rsid w:val="0051117F"/>
    <w:rsid w:val="00511FDC"/>
    <w:rsid w:val="005123EE"/>
    <w:rsid w:val="00512DED"/>
    <w:rsid w:val="005131DB"/>
    <w:rsid w:val="005136D8"/>
    <w:rsid w:val="0051383C"/>
    <w:rsid w:val="00513A33"/>
    <w:rsid w:val="005148F3"/>
    <w:rsid w:val="00514DE0"/>
    <w:rsid w:val="00514FFD"/>
    <w:rsid w:val="00515115"/>
    <w:rsid w:val="00515431"/>
    <w:rsid w:val="00515467"/>
    <w:rsid w:val="005154D2"/>
    <w:rsid w:val="005155C3"/>
    <w:rsid w:val="005157AB"/>
    <w:rsid w:val="00515810"/>
    <w:rsid w:val="00515E4B"/>
    <w:rsid w:val="00516083"/>
    <w:rsid w:val="00516263"/>
    <w:rsid w:val="005167D8"/>
    <w:rsid w:val="00516BBE"/>
    <w:rsid w:val="00516E3B"/>
    <w:rsid w:val="00516FA6"/>
    <w:rsid w:val="00516FCB"/>
    <w:rsid w:val="00517260"/>
    <w:rsid w:val="0051752D"/>
    <w:rsid w:val="005178CF"/>
    <w:rsid w:val="005179F5"/>
    <w:rsid w:val="00517E06"/>
    <w:rsid w:val="00517E23"/>
    <w:rsid w:val="00517E41"/>
    <w:rsid w:val="00517E90"/>
    <w:rsid w:val="00517EFA"/>
    <w:rsid w:val="00517FBE"/>
    <w:rsid w:val="005200B7"/>
    <w:rsid w:val="005201F5"/>
    <w:rsid w:val="0052025D"/>
    <w:rsid w:val="0052059D"/>
    <w:rsid w:val="005212C7"/>
    <w:rsid w:val="005214CE"/>
    <w:rsid w:val="005217BF"/>
    <w:rsid w:val="00521D3D"/>
    <w:rsid w:val="005221E9"/>
    <w:rsid w:val="005221F6"/>
    <w:rsid w:val="005222B6"/>
    <w:rsid w:val="005225D7"/>
    <w:rsid w:val="00522663"/>
    <w:rsid w:val="0052288B"/>
    <w:rsid w:val="00522E79"/>
    <w:rsid w:val="00523873"/>
    <w:rsid w:val="00523A7C"/>
    <w:rsid w:val="00523D93"/>
    <w:rsid w:val="005246D3"/>
    <w:rsid w:val="00524C77"/>
    <w:rsid w:val="00524E36"/>
    <w:rsid w:val="00524F27"/>
    <w:rsid w:val="00524F96"/>
    <w:rsid w:val="0052514D"/>
    <w:rsid w:val="0052578F"/>
    <w:rsid w:val="00525985"/>
    <w:rsid w:val="005259D8"/>
    <w:rsid w:val="00525C65"/>
    <w:rsid w:val="00526394"/>
    <w:rsid w:val="0052690F"/>
    <w:rsid w:val="00526B00"/>
    <w:rsid w:val="00526C41"/>
    <w:rsid w:val="00526DA6"/>
    <w:rsid w:val="00526EF7"/>
    <w:rsid w:val="0052740F"/>
    <w:rsid w:val="005275C5"/>
    <w:rsid w:val="00527A30"/>
    <w:rsid w:val="00527A84"/>
    <w:rsid w:val="00527C2D"/>
    <w:rsid w:val="00527E6E"/>
    <w:rsid w:val="00527EB3"/>
    <w:rsid w:val="0053018C"/>
    <w:rsid w:val="005301F2"/>
    <w:rsid w:val="0053022C"/>
    <w:rsid w:val="005305AA"/>
    <w:rsid w:val="00530934"/>
    <w:rsid w:val="005309FB"/>
    <w:rsid w:val="00530A34"/>
    <w:rsid w:val="00530F65"/>
    <w:rsid w:val="00531057"/>
    <w:rsid w:val="005314E0"/>
    <w:rsid w:val="005315F8"/>
    <w:rsid w:val="005319B0"/>
    <w:rsid w:val="00531A4D"/>
    <w:rsid w:val="005320E5"/>
    <w:rsid w:val="005322CD"/>
    <w:rsid w:val="00532A15"/>
    <w:rsid w:val="00532C56"/>
    <w:rsid w:val="00533230"/>
    <w:rsid w:val="0053365D"/>
    <w:rsid w:val="0053374C"/>
    <w:rsid w:val="00533ACD"/>
    <w:rsid w:val="00533F59"/>
    <w:rsid w:val="00534200"/>
    <w:rsid w:val="0053485B"/>
    <w:rsid w:val="00534899"/>
    <w:rsid w:val="00534DA0"/>
    <w:rsid w:val="00534DC3"/>
    <w:rsid w:val="00535C15"/>
    <w:rsid w:val="00535CD3"/>
    <w:rsid w:val="005363A9"/>
    <w:rsid w:val="0053649F"/>
    <w:rsid w:val="005366C7"/>
    <w:rsid w:val="005367D2"/>
    <w:rsid w:val="00537024"/>
    <w:rsid w:val="00537869"/>
    <w:rsid w:val="00540168"/>
    <w:rsid w:val="0054048D"/>
    <w:rsid w:val="00540642"/>
    <w:rsid w:val="0054077B"/>
    <w:rsid w:val="005408F9"/>
    <w:rsid w:val="00540A6E"/>
    <w:rsid w:val="00541139"/>
    <w:rsid w:val="00541217"/>
    <w:rsid w:val="00541582"/>
    <w:rsid w:val="0054189C"/>
    <w:rsid w:val="00541953"/>
    <w:rsid w:val="00541BA9"/>
    <w:rsid w:val="00541D5C"/>
    <w:rsid w:val="00542509"/>
    <w:rsid w:val="00542A99"/>
    <w:rsid w:val="00542DE0"/>
    <w:rsid w:val="0054326A"/>
    <w:rsid w:val="00543612"/>
    <w:rsid w:val="00543865"/>
    <w:rsid w:val="00543973"/>
    <w:rsid w:val="005442D9"/>
    <w:rsid w:val="00544531"/>
    <w:rsid w:val="0054465E"/>
    <w:rsid w:val="00544795"/>
    <w:rsid w:val="00544C58"/>
    <w:rsid w:val="00544CAC"/>
    <w:rsid w:val="00544DBD"/>
    <w:rsid w:val="00544EEF"/>
    <w:rsid w:val="00545161"/>
    <w:rsid w:val="0054559A"/>
    <w:rsid w:val="00545D49"/>
    <w:rsid w:val="00545D8A"/>
    <w:rsid w:val="0054621E"/>
    <w:rsid w:val="00546284"/>
    <w:rsid w:val="00546950"/>
    <w:rsid w:val="00546F9B"/>
    <w:rsid w:val="005470CC"/>
    <w:rsid w:val="00547359"/>
    <w:rsid w:val="0054736A"/>
    <w:rsid w:val="0054738A"/>
    <w:rsid w:val="005473A1"/>
    <w:rsid w:val="00547623"/>
    <w:rsid w:val="0054772F"/>
    <w:rsid w:val="00547913"/>
    <w:rsid w:val="00547B2F"/>
    <w:rsid w:val="00547BD5"/>
    <w:rsid w:val="00550B8C"/>
    <w:rsid w:val="00550BE5"/>
    <w:rsid w:val="0055110C"/>
    <w:rsid w:val="005511E6"/>
    <w:rsid w:val="00551255"/>
    <w:rsid w:val="00552013"/>
    <w:rsid w:val="005523DF"/>
    <w:rsid w:val="005523E8"/>
    <w:rsid w:val="0055255D"/>
    <w:rsid w:val="005529B5"/>
    <w:rsid w:val="005529BD"/>
    <w:rsid w:val="005529E0"/>
    <w:rsid w:val="00553022"/>
    <w:rsid w:val="005532FC"/>
    <w:rsid w:val="00553880"/>
    <w:rsid w:val="0055458E"/>
    <w:rsid w:val="0055479C"/>
    <w:rsid w:val="00554896"/>
    <w:rsid w:val="005549D4"/>
    <w:rsid w:val="00554CE0"/>
    <w:rsid w:val="00555D65"/>
    <w:rsid w:val="00555E12"/>
    <w:rsid w:val="005561E9"/>
    <w:rsid w:val="0055639A"/>
    <w:rsid w:val="00556806"/>
    <w:rsid w:val="00556891"/>
    <w:rsid w:val="00556A23"/>
    <w:rsid w:val="00556A95"/>
    <w:rsid w:val="00556DE8"/>
    <w:rsid w:val="00556FAE"/>
    <w:rsid w:val="00557802"/>
    <w:rsid w:val="00557C53"/>
    <w:rsid w:val="00560681"/>
    <w:rsid w:val="00560974"/>
    <w:rsid w:val="00560F88"/>
    <w:rsid w:val="0056137C"/>
    <w:rsid w:val="005613EA"/>
    <w:rsid w:val="005628A9"/>
    <w:rsid w:val="00562EE0"/>
    <w:rsid w:val="00562F87"/>
    <w:rsid w:val="0056330A"/>
    <w:rsid w:val="0056346F"/>
    <w:rsid w:val="005635DC"/>
    <w:rsid w:val="005639FA"/>
    <w:rsid w:val="00563A0E"/>
    <w:rsid w:val="00563BBF"/>
    <w:rsid w:val="00563BFB"/>
    <w:rsid w:val="00564461"/>
    <w:rsid w:val="005645A4"/>
    <w:rsid w:val="005647CC"/>
    <w:rsid w:val="0056493E"/>
    <w:rsid w:val="00564A30"/>
    <w:rsid w:val="00564F3F"/>
    <w:rsid w:val="005656B0"/>
    <w:rsid w:val="0056576B"/>
    <w:rsid w:val="00565BDC"/>
    <w:rsid w:val="00565EDA"/>
    <w:rsid w:val="00565FC0"/>
    <w:rsid w:val="00566079"/>
    <w:rsid w:val="005664C4"/>
    <w:rsid w:val="00566817"/>
    <w:rsid w:val="00566B53"/>
    <w:rsid w:val="00567075"/>
    <w:rsid w:val="005674C3"/>
    <w:rsid w:val="00567CC5"/>
    <w:rsid w:val="00570537"/>
    <w:rsid w:val="00570784"/>
    <w:rsid w:val="005707BC"/>
    <w:rsid w:val="00570965"/>
    <w:rsid w:val="0057106A"/>
    <w:rsid w:val="0057121D"/>
    <w:rsid w:val="0057130C"/>
    <w:rsid w:val="00571445"/>
    <w:rsid w:val="00571789"/>
    <w:rsid w:val="00571A5C"/>
    <w:rsid w:val="00571B4D"/>
    <w:rsid w:val="00571FD3"/>
    <w:rsid w:val="005720AD"/>
    <w:rsid w:val="005721B1"/>
    <w:rsid w:val="00572B76"/>
    <w:rsid w:val="005735B7"/>
    <w:rsid w:val="0057374C"/>
    <w:rsid w:val="00573C3E"/>
    <w:rsid w:val="00573FBB"/>
    <w:rsid w:val="005744BD"/>
    <w:rsid w:val="005745CB"/>
    <w:rsid w:val="0057484C"/>
    <w:rsid w:val="0057493B"/>
    <w:rsid w:val="00574B80"/>
    <w:rsid w:val="00575642"/>
    <w:rsid w:val="0057574F"/>
    <w:rsid w:val="00575A10"/>
    <w:rsid w:val="00576319"/>
    <w:rsid w:val="00576368"/>
    <w:rsid w:val="00576391"/>
    <w:rsid w:val="00576449"/>
    <w:rsid w:val="00576579"/>
    <w:rsid w:val="0057659D"/>
    <w:rsid w:val="005767B3"/>
    <w:rsid w:val="00576E33"/>
    <w:rsid w:val="00576E8A"/>
    <w:rsid w:val="0057713F"/>
    <w:rsid w:val="0057783D"/>
    <w:rsid w:val="00577933"/>
    <w:rsid w:val="00577EE2"/>
    <w:rsid w:val="005805CA"/>
    <w:rsid w:val="0058077A"/>
    <w:rsid w:val="00581300"/>
    <w:rsid w:val="00581718"/>
    <w:rsid w:val="0058185A"/>
    <w:rsid w:val="00581A57"/>
    <w:rsid w:val="00582AB9"/>
    <w:rsid w:val="00582C1D"/>
    <w:rsid w:val="00582D6D"/>
    <w:rsid w:val="00582F0B"/>
    <w:rsid w:val="0058321F"/>
    <w:rsid w:val="005835F1"/>
    <w:rsid w:val="005836F3"/>
    <w:rsid w:val="005837CD"/>
    <w:rsid w:val="00583CFD"/>
    <w:rsid w:val="0058412F"/>
    <w:rsid w:val="005841E5"/>
    <w:rsid w:val="00584819"/>
    <w:rsid w:val="00584B51"/>
    <w:rsid w:val="00584B54"/>
    <w:rsid w:val="00584CD8"/>
    <w:rsid w:val="005851FE"/>
    <w:rsid w:val="00585CCB"/>
    <w:rsid w:val="00585E56"/>
    <w:rsid w:val="00585E7A"/>
    <w:rsid w:val="005860C9"/>
    <w:rsid w:val="005862E6"/>
    <w:rsid w:val="00586489"/>
    <w:rsid w:val="005867D4"/>
    <w:rsid w:val="00586963"/>
    <w:rsid w:val="005874C6"/>
    <w:rsid w:val="00587B30"/>
    <w:rsid w:val="00587C3A"/>
    <w:rsid w:val="00587E73"/>
    <w:rsid w:val="00587EB9"/>
    <w:rsid w:val="00587F83"/>
    <w:rsid w:val="00587FB0"/>
    <w:rsid w:val="00590278"/>
    <w:rsid w:val="00590A5D"/>
    <w:rsid w:val="005910DF"/>
    <w:rsid w:val="005913A7"/>
    <w:rsid w:val="0059153C"/>
    <w:rsid w:val="00591631"/>
    <w:rsid w:val="00592291"/>
    <w:rsid w:val="00592E63"/>
    <w:rsid w:val="0059337C"/>
    <w:rsid w:val="005936E1"/>
    <w:rsid w:val="00593A0A"/>
    <w:rsid w:val="005940FF"/>
    <w:rsid w:val="0059427F"/>
    <w:rsid w:val="005942E4"/>
    <w:rsid w:val="005948BB"/>
    <w:rsid w:val="00594BFC"/>
    <w:rsid w:val="00594C5A"/>
    <w:rsid w:val="00594E57"/>
    <w:rsid w:val="00595747"/>
    <w:rsid w:val="00595755"/>
    <w:rsid w:val="00596052"/>
    <w:rsid w:val="00596E9B"/>
    <w:rsid w:val="00596EFB"/>
    <w:rsid w:val="00596FFD"/>
    <w:rsid w:val="005973ED"/>
    <w:rsid w:val="00597889"/>
    <w:rsid w:val="005A033B"/>
    <w:rsid w:val="005A07B0"/>
    <w:rsid w:val="005A0E13"/>
    <w:rsid w:val="005A13E5"/>
    <w:rsid w:val="005A177E"/>
    <w:rsid w:val="005A1795"/>
    <w:rsid w:val="005A1DF7"/>
    <w:rsid w:val="005A1E72"/>
    <w:rsid w:val="005A1F35"/>
    <w:rsid w:val="005A2050"/>
    <w:rsid w:val="005A2158"/>
    <w:rsid w:val="005A21B0"/>
    <w:rsid w:val="005A240C"/>
    <w:rsid w:val="005A24A5"/>
    <w:rsid w:val="005A2930"/>
    <w:rsid w:val="005A2ED8"/>
    <w:rsid w:val="005A2FDF"/>
    <w:rsid w:val="005A30B6"/>
    <w:rsid w:val="005A3360"/>
    <w:rsid w:val="005A348F"/>
    <w:rsid w:val="005A3550"/>
    <w:rsid w:val="005A3E76"/>
    <w:rsid w:val="005A460C"/>
    <w:rsid w:val="005A4A35"/>
    <w:rsid w:val="005A51DF"/>
    <w:rsid w:val="005A53BC"/>
    <w:rsid w:val="005A5402"/>
    <w:rsid w:val="005A574F"/>
    <w:rsid w:val="005A58A8"/>
    <w:rsid w:val="005A6CC1"/>
    <w:rsid w:val="005A7D9D"/>
    <w:rsid w:val="005B000D"/>
    <w:rsid w:val="005B03B3"/>
    <w:rsid w:val="005B06C0"/>
    <w:rsid w:val="005B0A41"/>
    <w:rsid w:val="005B0AC1"/>
    <w:rsid w:val="005B0CBC"/>
    <w:rsid w:val="005B0D5D"/>
    <w:rsid w:val="005B1163"/>
    <w:rsid w:val="005B1525"/>
    <w:rsid w:val="005B17C3"/>
    <w:rsid w:val="005B1B51"/>
    <w:rsid w:val="005B1D09"/>
    <w:rsid w:val="005B220D"/>
    <w:rsid w:val="005B22B4"/>
    <w:rsid w:val="005B2B6C"/>
    <w:rsid w:val="005B31B0"/>
    <w:rsid w:val="005B3672"/>
    <w:rsid w:val="005B3CCB"/>
    <w:rsid w:val="005B3F88"/>
    <w:rsid w:val="005B4040"/>
    <w:rsid w:val="005B40B8"/>
    <w:rsid w:val="005B5814"/>
    <w:rsid w:val="005B5A12"/>
    <w:rsid w:val="005B5C64"/>
    <w:rsid w:val="005B5C6E"/>
    <w:rsid w:val="005B6075"/>
    <w:rsid w:val="005B65F4"/>
    <w:rsid w:val="005B65FD"/>
    <w:rsid w:val="005B69F2"/>
    <w:rsid w:val="005B6A2E"/>
    <w:rsid w:val="005B6AFF"/>
    <w:rsid w:val="005B6BED"/>
    <w:rsid w:val="005B6D9D"/>
    <w:rsid w:val="005B6F1D"/>
    <w:rsid w:val="005B7045"/>
    <w:rsid w:val="005B739F"/>
    <w:rsid w:val="005B7FC9"/>
    <w:rsid w:val="005C00B8"/>
    <w:rsid w:val="005C01ED"/>
    <w:rsid w:val="005C045B"/>
    <w:rsid w:val="005C1232"/>
    <w:rsid w:val="005C1243"/>
    <w:rsid w:val="005C1C5F"/>
    <w:rsid w:val="005C20F1"/>
    <w:rsid w:val="005C2AD9"/>
    <w:rsid w:val="005C2BA7"/>
    <w:rsid w:val="005C2D4F"/>
    <w:rsid w:val="005C2E72"/>
    <w:rsid w:val="005C2FCE"/>
    <w:rsid w:val="005C351C"/>
    <w:rsid w:val="005C3A6B"/>
    <w:rsid w:val="005C3CD2"/>
    <w:rsid w:val="005C4399"/>
    <w:rsid w:val="005C4B7F"/>
    <w:rsid w:val="005C4EBC"/>
    <w:rsid w:val="005C510D"/>
    <w:rsid w:val="005C540B"/>
    <w:rsid w:val="005C5500"/>
    <w:rsid w:val="005C56CC"/>
    <w:rsid w:val="005C595E"/>
    <w:rsid w:val="005C5968"/>
    <w:rsid w:val="005C5A28"/>
    <w:rsid w:val="005C5C6D"/>
    <w:rsid w:val="005C5CE1"/>
    <w:rsid w:val="005C5DAE"/>
    <w:rsid w:val="005C636E"/>
    <w:rsid w:val="005C66A1"/>
    <w:rsid w:val="005C6AE8"/>
    <w:rsid w:val="005C6EF6"/>
    <w:rsid w:val="005C7079"/>
    <w:rsid w:val="005C7393"/>
    <w:rsid w:val="005C7687"/>
    <w:rsid w:val="005C7B24"/>
    <w:rsid w:val="005C7CB6"/>
    <w:rsid w:val="005D007A"/>
    <w:rsid w:val="005D0331"/>
    <w:rsid w:val="005D0639"/>
    <w:rsid w:val="005D07E1"/>
    <w:rsid w:val="005D0828"/>
    <w:rsid w:val="005D0990"/>
    <w:rsid w:val="005D10A4"/>
    <w:rsid w:val="005D1289"/>
    <w:rsid w:val="005D175D"/>
    <w:rsid w:val="005D1C8F"/>
    <w:rsid w:val="005D1D97"/>
    <w:rsid w:val="005D1E51"/>
    <w:rsid w:val="005D2338"/>
    <w:rsid w:val="005D2848"/>
    <w:rsid w:val="005D2BA9"/>
    <w:rsid w:val="005D2C10"/>
    <w:rsid w:val="005D2C9D"/>
    <w:rsid w:val="005D2D52"/>
    <w:rsid w:val="005D2D7F"/>
    <w:rsid w:val="005D3151"/>
    <w:rsid w:val="005D3339"/>
    <w:rsid w:val="005D3DF1"/>
    <w:rsid w:val="005D42ED"/>
    <w:rsid w:val="005D4630"/>
    <w:rsid w:val="005D47E4"/>
    <w:rsid w:val="005D49BF"/>
    <w:rsid w:val="005D4DAB"/>
    <w:rsid w:val="005D4F57"/>
    <w:rsid w:val="005D506D"/>
    <w:rsid w:val="005D52EC"/>
    <w:rsid w:val="005D5310"/>
    <w:rsid w:val="005D53DD"/>
    <w:rsid w:val="005D5F3E"/>
    <w:rsid w:val="005D5FD1"/>
    <w:rsid w:val="005D6020"/>
    <w:rsid w:val="005D6532"/>
    <w:rsid w:val="005D6822"/>
    <w:rsid w:val="005D6E73"/>
    <w:rsid w:val="005D6F22"/>
    <w:rsid w:val="005D7031"/>
    <w:rsid w:val="005D70AB"/>
    <w:rsid w:val="005D72F7"/>
    <w:rsid w:val="005D7407"/>
    <w:rsid w:val="005D763B"/>
    <w:rsid w:val="005D7662"/>
    <w:rsid w:val="005D77BD"/>
    <w:rsid w:val="005D7AD4"/>
    <w:rsid w:val="005E0352"/>
    <w:rsid w:val="005E096E"/>
    <w:rsid w:val="005E0B35"/>
    <w:rsid w:val="005E16A0"/>
    <w:rsid w:val="005E16B2"/>
    <w:rsid w:val="005E1949"/>
    <w:rsid w:val="005E1C2C"/>
    <w:rsid w:val="005E1E22"/>
    <w:rsid w:val="005E1EE9"/>
    <w:rsid w:val="005E1F15"/>
    <w:rsid w:val="005E219C"/>
    <w:rsid w:val="005E23E6"/>
    <w:rsid w:val="005E2574"/>
    <w:rsid w:val="005E26DA"/>
    <w:rsid w:val="005E2EDC"/>
    <w:rsid w:val="005E3364"/>
    <w:rsid w:val="005E34B9"/>
    <w:rsid w:val="005E3D62"/>
    <w:rsid w:val="005E4013"/>
    <w:rsid w:val="005E47A3"/>
    <w:rsid w:val="005E4C88"/>
    <w:rsid w:val="005E58F0"/>
    <w:rsid w:val="005E5B79"/>
    <w:rsid w:val="005E5BB1"/>
    <w:rsid w:val="005E5C57"/>
    <w:rsid w:val="005E5F8B"/>
    <w:rsid w:val="005E636C"/>
    <w:rsid w:val="005E6910"/>
    <w:rsid w:val="005E696C"/>
    <w:rsid w:val="005E6A6E"/>
    <w:rsid w:val="005E6B10"/>
    <w:rsid w:val="005E6BB8"/>
    <w:rsid w:val="005E6C54"/>
    <w:rsid w:val="005E6DA5"/>
    <w:rsid w:val="005E70D7"/>
    <w:rsid w:val="005E7F74"/>
    <w:rsid w:val="005F0259"/>
    <w:rsid w:val="005F0377"/>
    <w:rsid w:val="005F048A"/>
    <w:rsid w:val="005F0D98"/>
    <w:rsid w:val="005F0E6B"/>
    <w:rsid w:val="005F103F"/>
    <w:rsid w:val="005F1933"/>
    <w:rsid w:val="005F1CD8"/>
    <w:rsid w:val="005F1ED2"/>
    <w:rsid w:val="005F205B"/>
    <w:rsid w:val="005F218E"/>
    <w:rsid w:val="005F235C"/>
    <w:rsid w:val="005F2446"/>
    <w:rsid w:val="005F26A8"/>
    <w:rsid w:val="005F2827"/>
    <w:rsid w:val="005F2863"/>
    <w:rsid w:val="005F2B0A"/>
    <w:rsid w:val="005F3192"/>
    <w:rsid w:val="005F31C3"/>
    <w:rsid w:val="005F3820"/>
    <w:rsid w:val="005F3A2A"/>
    <w:rsid w:val="005F3E49"/>
    <w:rsid w:val="005F4046"/>
    <w:rsid w:val="005F44D6"/>
    <w:rsid w:val="005F49C4"/>
    <w:rsid w:val="005F4F6D"/>
    <w:rsid w:val="005F5256"/>
    <w:rsid w:val="005F55E1"/>
    <w:rsid w:val="005F64E4"/>
    <w:rsid w:val="005F6535"/>
    <w:rsid w:val="005F65FA"/>
    <w:rsid w:val="005F66ED"/>
    <w:rsid w:val="005F675D"/>
    <w:rsid w:val="005F6777"/>
    <w:rsid w:val="005F6C3A"/>
    <w:rsid w:val="005F6D20"/>
    <w:rsid w:val="005F73AB"/>
    <w:rsid w:val="005F74FB"/>
    <w:rsid w:val="005F76A6"/>
    <w:rsid w:val="005F7816"/>
    <w:rsid w:val="005F78DA"/>
    <w:rsid w:val="005F78FB"/>
    <w:rsid w:val="005F7DC9"/>
    <w:rsid w:val="0060059D"/>
    <w:rsid w:val="00601301"/>
    <w:rsid w:val="006016BC"/>
    <w:rsid w:val="0060178F"/>
    <w:rsid w:val="006019B2"/>
    <w:rsid w:val="00601AAC"/>
    <w:rsid w:val="00601FD3"/>
    <w:rsid w:val="0060236A"/>
    <w:rsid w:val="00602487"/>
    <w:rsid w:val="0060253A"/>
    <w:rsid w:val="006029F6"/>
    <w:rsid w:val="006029F9"/>
    <w:rsid w:val="00602B69"/>
    <w:rsid w:val="006031E7"/>
    <w:rsid w:val="00603580"/>
    <w:rsid w:val="00603688"/>
    <w:rsid w:val="0060385D"/>
    <w:rsid w:val="006039A3"/>
    <w:rsid w:val="0060428E"/>
    <w:rsid w:val="006049E9"/>
    <w:rsid w:val="00604B7D"/>
    <w:rsid w:val="00604D47"/>
    <w:rsid w:val="006052B6"/>
    <w:rsid w:val="006052ED"/>
    <w:rsid w:val="00605830"/>
    <w:rsid w:val="00605949"/>
    <w:rsid w:val="006059D0"/>
    <w:rsid w:val="00605A0A"/>
    <w:rsid w:val="00605C79"/>
    <w:rsid w:val="00605CC8"/>
    <w:rsid w:val="00605E97"/>
    <w:rsid w:val="0060646C"/>
    <w:rsid w:val="00606698"/>
    <w:rsid w:val="00606B8F"/>
    <w:rsid w:val="00606C62"/>
    <w:rsid w:val="006070C7"/>
    <w:rsid w:val="006072DF"/>
    <w:rsid w:val="006074FA"/>
    <w:rsid w:val="00607507"/>
    <w:rsid w:val="006075B3"/>
    <w:rsid w:val="006075EF"/>
    <w:rsid w:val="00607C91"/>
    <w:rsid w:val="00607F7A"/>
    <w:rsid w:val="006101DB"/>
    <w:rsid w:val="00610654"/>
    <w:rsid w:val="006109FB"/>
    <w:rsid w:val="00610E36"/>
    <w:rsid w:val="00611368"/>
    <w:rsid w:val="00611434"/>
    <w:rsid w:val="00611A55"/>
    <w:rsid w:val="00611BE2"/>
    <w:rsid w:val="006127E1"/>
    <w:rsid w:val="006127E7"/>
    <w:rsid w:val="00612B5A"/>
    <w:rsid w:val="00612FA1"/>
    <w:rsid w:val="00613085"/>
    <w:rsid w:val="006134DA"/>
    <w:rsid w:val="00613F51"/>
    <w:rsid w:val="00614355"/>
    <w:rsid w:val="0061466C"/>
    <w:rsid w:val="00614A7E"/>
    <w:rsid w:val="00614B3E"/>
    <w:rsid w:val="00614E22"/>
    <w:rsid w:val="00615046"/>
    <w:rsid w:val="00615098"/>
    <w:rsid w:val="0061543A"/>
    <w:rsid w:val="006156CA"/>
    <w:rsid w:val="006157BB"/>
    <w:rsid w:val="00615C1A"/>
    <w:rsid w:val="0061623D"/>
    <w:rsid w:val="0061628F"/>
    <w:rsid w:val="0061686D"/>
    <w:rsid w:val="00616B5D"/>
    <w:rsid w:val="00616EFC"/>
    <w:rsid w:val="006175EE"/>
    <w:rsid w:val="00617D17"/>
    <w:rsid w:val="00617EC8"/>
    <w:rsid w:val="00617F51"/>
    <w:rsid w:val="006207A6"/>
    <w:rsid w:val="00620C8F"/>
    <w:rsid w:val="0062119B"/>
    <w:rsid w:val="00621287"/>
    <w:rsid w:val="00621453"/>
    <w:rsid w:val="006216C6"/>
    <w:rsid w:val="00621BE0"/>
    <w:rsid w:val="006221DF"/>
    <w:rsid w:val="006223F2"/>
    <w:rsid w:val="00622874"/>
    <w:rsid w:val="00622F25"/>
    <w:rsid w:val="00622FCC"/>
    <w:rsid w:val="00623591"/>
    <w:rsid w:val="00623B4E"/>
    <w:rsid w:val="00623CDF"/>
    <w:rsid w:val="00623F64"/>
    <w:rsid w:val="00624135"/>
    <w:rsid w:val="0062426A"/>
    <w:rsid w:val="0062486B"/>
    <w:rsid w:val="006248C9"/>
    <w:rsid w:val="00624AB0"/>
    <w:rsid w:val="00625182"/>
    <w:rsid w:val="00625335"/>
    <w:rsid w:val="00625391"/>
    <w:rsid w:val="00625432"/>
    <w:rsid w:val="006255C7"/>
    <w:rsid w:val="00625968"/>
    <w:rsid w:val="00625B71"/>
    <w:rsid w:val="00625CEF"/>
    <w:rsid w:val="00626030"/>
    <w:rsid w:val="00627951"/>
    <w:rsid w:val="0062795E"/>
    <w:rsid w:val="00627C8D"/>
    <w:rsid w:val="00627C92"/>
    <w:rsid w:val="00627EF9"/>
    <w:rsid w:val="006304CB"/>
    <w:rsid w:val="006306ED"/>
    <w:rsid w:val="00630758"/>
    <w:rsid w:val="006313E8"/>
    <w:rsid w:val="0063170C"/>
    <w:rsid w:val="006318EB"/>
    <w:rsid w:val="00631F98"/>
    <w:rsid w:val="00632293"/>
    <w:rsid w:val="006322DE"/>
    <w:rsid w:val="0063230B"/>
    <w:rsid w:val="00632B69"/>
    <w:rsid w:val="00632B9A"/>
    <w:rsid w:val="00632C11"/>
    <w:rsid w:val="00633094"/>
    <w:rsid w:val="006330D5"/>
    <w:rsid w:val="00633243"/>
    <w:rsid w:val="006335B4"/>
    <w:rsid w:val="0063393E"/>
    <w:rsid w:val="006340D5"/>
    <w:rsid w:val="00634104"/>
    <w:rsid w:val="00634158"/>
    <w:rsid w:val="0063415A"/>
    <w:rsid w:val="006348BB"/>
    <w:rsid w:val="00634AD9"/>
    <w:rsid w:val="006350CA"/>
    <w:rsid w:val="0063511B"/>
    <w:rsid w:val="00635580"/>
    <w:rsid w:val="00635751"/>
    <w:rsid w:val="0063583A"/>
    <w:rsid w:val="00635ADE"/>
    <w:rsid w:val="00635B59"/>
    <w:rsid w:val="00635E14"/>
    <w:rsid w:val="00635E76"/>
    <w:rsid w:val="00635F66"/>
    <w:rsid w:val="0063610B"/>
    <w:rsid w:val="0063688C"/>
    <w:rsid w:val="00636B83"/>
    <w:rsid w:val="00636FD4"/>
    <w:rsid w:val="00637496"/>
    <w:rsid w:val="006377EE"/>
    <w:rsid w:val="006378FD"/>
    <w:rsid w:val="00637B47"/>
    <w:rsid w:val="00637BC6"/>
    <w:rsid w:val="006401EE"/>
    <w:rsid w:val="0064032E"/>
    <w:rsid w:val="0064033C"/>
    <w:rsid w:val="00640397"/>
    <w:rsid w:val="0064093A"/>
    <w:rsid w:val="00640DAC"/>
    <w:rsid w:val="00640F36"/>
    <w:rsid w:val="00640F80"/>
    <w:rsid w:val="00641136"/>
    <w:rsid w:val="0064113F"/>
    <w:rsid w:val="00641243"/>
    <w:rsid w:val="00641349"/>
    <w:rsid w:val="00641396"/>
    <w:rsid w:val="00642008"/>
    <w:rsid w:val="00642151"/>
    <w:rsid w:val="0064230C"/>
    <w:rsid w:val="00642495"/>
    <w:rsid w:val="006424AF"/>
    <w:rsid w:val="00642F2D"/>
    <w:rsid w:val="006432BC"/>
    <w:rsid w:val="006435C8"/>
    <w:rsid w:val="0064373A"/>
    <w:rsid w:val="00643894"/>
    <w:rsid w:val="00643D5C"/>
    <w:rsid w:val="00644118"/>
    <w:rsid w:val="00644839"/>
    <w:rsid w:val="00644895"/>
    <w:rsid w:val="00644E3D"/>
    <w:rsid w:val="0064512E"/>
    <w:rsid w:val="0064519D"/>
    <w:rsid w:val="006452A9"/>
    <w:rsid w:val="00645A97"/>
    <w:rsid w:val="00646663"/>
    <w:rsid w:val="006468E6"/>
    <w:rsid w:val="00646A61"/>
    <w:rsid w:val="00646AF5"/>
    <w:rsid w:val="00647323"/>
    <w:rsid w:val="006474EA"/>
    <w:rsid w:val="00647507"/>
    <w:rsid w:val="006475F0"/>
    <w:rsid w:val="00647654"/>
    <w:rsid w:val="00647769"/>
    <w:rsid w:val="0064785E"/>
    <w:rsid w:val="006479CA"/>
    <w:rsid w:val="00647B1B"/>
    <w:rsid w:val="00647B90"/>
    <w:rsid w:val="006500E9"/>
    <w:rsid w:val="006504B8"/>
    <w:rsid w:val="0065070A"/>
    <w:rsid w:val="00650B9F"/>
    <w:rsid w:val="00650D86"/>
    <w:rsid w:val="006513DA"/>
    <w:rsid w:val="006514E7"/>
    <w:rsid w:val="00651640"/>
    <w:rsid w:val="00651A9D"/>
    <w:rsid w:val="006520A7"/>
    <w:rsid w:val="00652181"/>
    <w:rsid w:val="00652403"/>
    <w:rsid w:val="00652477"/>
    <w:rsid w:val="00652A13"/>
    <w:rsid w:val="00652AB8"/>
    <w:rsid w:val="00652B2E"/>
    <w:rsid w:val="006537E2"/>
    <w:rsid w:val="00654432"/>
    <w:rsid w:val="0065530D"/>
    <w:rsid w:val="00655646"/>
    <w:rsid w:val="00655754"/>
    <w:rsid w:val="00655A9D"/>
    <w:rsid w:val="00655F19"/>
    <w:rsid w:val="00656179"/>
    <w:rsid w:val="00656200"/>
    <w:rsid w:val="00656398"/>
    <w:rsid w:val="00656691"/>
    <w:rsid w:val="0065686E"/>
    <w:rsid w:val="00656BF9"/>
    <w:rsid w:val="00656FCC"/>
    <w:rsid w:val="0065792E"/>
    <w:rsid w:val="00657A8D"/>
    <w:rsid w:val="00657C45"/>
    <w:rsid w:val="0066010C"/>
    <w:rsid w:val="006601B1"/>
    <w:rsid w:val="006601F0"/>
    <w:rsid w:val="00660268"/>
    <w:rsid w:val="006611FB"/>
    <w:rsid w:val="0066150F"/>
    <w:rsid w:val="00661682"/>
    <w:rsid w:val="00661733"/>
    <w:rsid w:val="00661954"/>
    <w:rsid w:val="00661F87"/>
    <w:rsid w:val="006622FC"/>
    <w:rsid w:val="0066254E"/>
    <w:rsid w:val="006625A7"/>
    <w:rsid w:val="0066262A"/>
    <w:rsid w:val="006628E3"/>
    <w:rsid w:val="00662986"/>
    <w:rsid w:val="00663347"/>
    <w:rsid w:val="00663374"/>
    <w:rsid w:val="00663515"/>
    <w:rsid w:val="00663E02"/>
    <w:rsid w:val="00663E18"/>
    <w:rsid w:val="006644CA"/>
    <w:rsid w:val="00664621"/>
    <w:rsid w:val="00664BD3"/>
    <w:rsid w:val="0066542A"/>
    <w:rsid w:val="0066554E"/>
    <w:rsid w:val="006655B9"/>
    <w:rsid w:val="006657F2"/>
    <w:rsid w:val="00665945"/>
    <w:rsid w:val="0066618D"/>
    <w:rsid w:val="00666360"/>
    <w:rsid w:val="0066655B"/>
    <w:rsid w:val="006666A8"/>
    <w:rsid w:val="0066699F"/>
    <w:rsid w:val="00667E02"/>
    <w:rsid w:val="0067010E"/>
    <w:rsid w:val="00670257"/>
    <w:rsid w:val="00670268"/>
    <w:rsid w:val="00670A02"/>
    <w:rsid w:val="00670C06"/>
    <w:rsid w:val="00670C71"/>
    <w:rsid w:val="00670CDE"/>
    <w:rsid w:val="0067125A"/>
    <w:rsid w:val="006719D4"/>
    <w:rsid w:val="00671A3E"/>
    <w:rsid w:val="00671AC5"/>
    <w:rsid w:val="0067235E"/>
    <w:rsid w:val="0067286B"/>
    <w:rsid w:val="00672A41"/>
    <w:rsid w:val="00672C87"/>
    <w:rsid w:val="00672D3F"/>
    <w:rsid w:val="0067320A"/>
    <w:rsid w:val="0067384D"/>
    <w:rsid w:val="0067394D"/>
    <w:rsid w:val="00673F01"/>
    <w:rsid w:val="006743D2"/>
    <w:rsid w:val="006744BB"/>
    <w:rsid w:val="0067469D"/>
    <w:rsid w:val="00674917"/>
    <w:rsid w:val="00674BE2"/>
    <w:rsid w:val="006750E1"/>
    <w:rsid w:val="00675524"/>
    <w:rsid w:val="00675960"/>
    <w:rsid w:val="00675AED"/>
    <w:rsid w:val="00675D3A"/>
    <w:rsid w:val="00675D90"/>
    <w:rsid w:val="00676289"/>
    <w:rsid w:val="00676886"/>
    <w:rsid w:val="0067709A"/>
    <w:rsid w:val="00677220"/>
    <w:rsid w:val="00677A16"/>
    <w:rsid w:val="00677A88"/>
    <w:rsid w:val="00677B26"/>
    <w:rsid w:val="00677C61"/>
    <w:rsid w:val="00677C7F"/>
    <w:rsid w:val="006808D2"/>
    <w:rsid w:val="00681232"/>
    <w:rsid w:val="00681525"/>
    <w:rsid w:val="00681732"/>
    <w:rsid w:val="00681D4D"/>
    <w:rsid w:val="00682017"/>
    <w:rsid w:val="00682112"/>
    <w:rsid w:val="00682719"/>
    <w:rsid w:val="00682F28"/>
    <w:rsid w:val="00682FB9"/>
    <w:rsid w:val="00683211"/>
    <w:rsid w:val="0068348C"/>
    <w:rsid w:val="00683C70"/>
    <w:rsid w:val="0068405B"/>
    <w:rsid w:val="0068414A"/>
    <w:rsid w:val="0068456A"/>
    <w:rsid w:val="00684967"/>
    <w:rsid w:val="00684AB6"/>
    <w:rsid w:val="00684E3F"/>
    <w:rsid w:val="00684E67"/>
    <w:rsid w:val="00685031"/>
    <w:rsid w:val="00685111"/>
    <w:rsid w:val="00685207"/>
    <w:rsid w:val="00685D05"/>
    <w:rsid w:val="00685D3C"/>
    <w:rsid w:val="00685F47"/>
    <w:rsid w:val="0068622C"/>
    <w:rsid w:val="00686358"/>
    <w:rsid w:val="0068673E"/>
    <w:rsid w:val="00686F15"/>
    <w:rsid w:val="00686F96"/>
    <w:rsid w:val="00686FB1"/>
    <w:rsid w:val="0068724B"/>
    <w:rsid w:val="006877B9"/>
    <w:rsid w:val="00687BFD"/>
    <w:rsid w:val="00687DFB"/>
    <w:rsid w:val="00687F1A"/>
    <w:rsid w:val="0069018A"/>
    <w:rsid w:val="00690224"/>
    <w:rsid w:val="006909F8"/>
    <w:rsid w:val="00690A08"/>
    <w:rsid w:val="00690AD7"/>
    <w:rsid w:val="006911A1"/>
    <w:rsid w:val="006912D3"/>
    <w:rsid w:val="006913A7"/>
    <w:rsid w:val="0069165F"/>
    <w:rsid w:val="00691824"/>
    <w:rsid w:val="0069193F"/>
    <w:rsid w:val="00691F5D"/>
    <w:rsid w:val="0069241B"/>
    <w:rsid w:val="00692A4C"/>
    <w:rsid w:val="00692ADC"/>
    <w:rsid w:val="00692B6A"/>
    <w:rsid w:val="00692E61"/>
    <w:rsid w:val="0069302E"/>
    <w:rsid w:val="00693169"/>
    <w:rsid w:val="006932C6"/>
    <w:rsid w:val="0069419C"/>
    <w:rsid w:val="0069419E"/>
    <w:rsid w:val="00694256"/>
    <w:rsid w:val="00694266"/>
    <w:rsid w:val="0069457C"/>
    <w:rsid w:val="006948DA"/>
    <w:rsid w:val="006948F5"/>
    <w:rsid w:val="0069490A"/>
    <w:rsid w:val="00694967"/>
    <w:rsid w:val="006949F3"/>
    <w:rsid w:val="00694BCC"/>
    <w:rsid w:val="00694DC5"/>
    <w:rsid w:val="00694E8C"/>
    <w:rsid w:val="00694EEF"/>
    <w:rsid w:val="0069576D"/>
    <w:rsid w:val="0069581D"/>
    <w:rsid w:val="0069594E"/>
    <w:rsid w:val="006960E1"/>
    <w:rsid w:val="006963A1"/>
    <w:rsid w:val="00696F14"/>
    <w:rsid w:val="0069749F"/>
    <w:rsid w:val="006975A5"/>
    <w:rsid w:val="006975CE"/>
    <w:rsid w:val="006979D6"/>
    <w:rsid w:val="006A001E"/>
    <w:rsid w:val="006A0A29"/>
    <w:rsid w:val="006A0A33"/>
    <w:rsid w:val="006A0D42"/>
    <w:rsid w:val="006A0EA5"/>
    <w:rsid w:val="006A1418"/>
    <w:rsid w:val="006A172D"/>
    <w:rsid w:val="006A1FA1"/>
    <w:rsid w:val="006A1FD7"/>
    <w:rsid w:val="006A2878"/>
    <w:rsid w:val="006A28C9"/>
    <w:rsid w:val="006A2E3F"/>
    <w:rsid w:val="006A369E"/>
    <w:rsid w:val="006A3959"/>
    <w:rsid w:val="006A3B05"/>
    <w:rsid w:val="006A3B9B"/>
    <w:rsid w:val="006A3C23"/>
    <w:rsid w:val="006A4208"/>
    <w:rsid w:val="006A4799"/>
    <w:rsid w:val="006A4BA6"/>
    <w:rsid w:val="006A4C48"/>
    <w:rsid w:val="006A4D22"/>
    <w:rsid w:val="006A4F3E"/>
    <w:rsid w:val="006A4FDD"/>
    <w:rsid w:val="006A5289"/>
    <w:rsid w:val="006A56AE"/>
    <w:rsid w:val="006A56BE"/>
    <w:rsid w:val="006A5754"/>
    <w:rsid w:val="006A5BA4"/>
    <w:rsid w:val="006A6D28"/>
    <w:rsid w:val="006A6E0B"/>
    <w:rsid w:val="006A754B"/>
    <w:rsid w:val="006A76C1"/>
    <w:rsid w:val="006A7932"/>
    <w:rsid w:val="006A7B6E"/>
    <w:rsid w:val="006A7EA2"/>
    <w:rsid w:val="006B0056"/>
    <w:rsid w:val="006B0197"/>
    <w:rsid w:val="006B0517"/>
    <w:rsid w:val="006B1120"/>
    <w:rsid w:val="006B118E"/>
    <w:rsid w:val="006B1368"/>
    <w:rsid w:val="006B1879"/>
    <w:rsid w:val="006B199C"/>
    <w:rsid w:val="006B21B1"/>
    <w:rsid w:val="006B2667"/>
    <w:rsid w:val="006B2683"/>
    <w:rsid w:val="006B2776"/>
    <w:rsid w:val="006B28C9"/>
    <w:rsid w:val="006B2B31"/>
    <w:rsid w:val="006B3214"/>
    <w:rsid w:val="006B35CC"/>
    <w:rsid w:val="006B3891"/>
    <w:rsid w:val="006B3C15"/>
    <w:rsid w:val="006B3DCB"/>
    <w:rsid w:val="006B4144"/>
    <w:rsid w:val="006B4173"/>
    <w:rsid w:val="006B4418"/>
    <w:rsid w:val="006B4621"/>
    <w:rsid w:val="006B486C"/>
    <w:rsid w:val="006B4A44"/>
    <w:rsid w:val="006B4C92"/>
    <w:rsid w:val="006B4CAD"/>
    <w:rsid w:val="006B51B8"/>
    <w:rsid w:val="006B5515"/>
    <w:rsid w:val="006B591C"/>
    <w:rsid w:val="006B5EC4"/>
    <w:rsid w:val="006B5EFD"/>
    <w:rsid w:val="006B64CA"/>
    <w:rsid w:val="006B655E"/>
    <w:rsid w:val="006B6923"/>
    <w:rsid w:val="006B6CD1"/>
    <w:rsid w:val="006B7137"/>
    <w:rsid w:val="006B72E7"/>
    <w:rsid w:val="006B750A"/>
    <w:rsid w:val="006B77A6"/>
    <w:rsid w:val="006C0341"/>
    <w:rsid w:val="006C1446"/>
    <w:rsid w:val="006C186A"/>
    <w:rsid w:val="006C1E87"/>
    <w:rsid w:val="006C1FC6"/>
    <w:rsid w:val="006C21A6"/>
    <w:rsid w:val="006C288B"/>
    <w:rsid w:val="006C2B18"/>
    <w:rsid w:val="006C2D40"/>
    <w:rsid w:val="006C2F3D"/>
    <w:rsid w:val="006C2FA3"/>
    <w:rsid w:val="006C316C"/>
    <w:rsid w:val="006C32A1"/>
    <w:rsid w:val="006C361D"/>
    <w:rsid w:val="006C3633"/>
    <w:rsid w:val="006C368F"/>
    <w:rsid w:val="006C370A"/>
    <w:rsid w:val="006C3C0B"/>
    <w:rsid w:val="006C3CEB"/>
    <w:rsid w:val="006C3CFA"/>
    <w:rsid w:val="006C4373"/>
    <w:rsid w:val="006C5091"/>
    <w:rsid w:val="006C5468"/>
    <w:rsid w:val="006C55F1"/>
    <w:rsid w:val="006C5A02"/>
    <w:rsid w:val="006C5C3D"/>
    <w:rsid w:val="006C5D17"/>
    <w:rsid w:val="006C6008"/>
    <w:rsid w:val="006C6510"/>
    <w:rsid w:val="006C6876"/>
    <w:rsid w:val="006C6E03"/>
    <w:rsid w:val="006C6EBB"/>
    <w:rsid w:val="006C6FA3"/>
    <w:rsid w:val="006C70DA"/>
    <w:rsid w:val="006C7247"/>
    <w:rsid w:val="006C72AC"/>
    <w:rsid w:val="006C72C3"/>
    <w:rsid w:val="006C7463"/>
    <w:rsid w:val="006C7592"/>
    <w:rsid w:val="006C7D05"/>
    <w:rsid w:val="006C7F26"/>
    <w:rsid w:val="006D00DD"/>
    <w:rsid w:val="006D028E"/>
    <w:rsid w:val="006D0438"/>
    <w:rsid w:val="006D05B4"/>
    <w:rsid w:val="006D08A2"/>
    <w:rsid w:val="006D09B8"/>
    <w:rsid w:val="006D1531"/>
    <w:rsid w:val="006D1BB6"/>
    <w:rsid w:val="006D1CE7"/>
    <w:rsid w:val="006D2059"/>
    <w:rsid w:val="006D215C"/>
    <w:rsid w:val="006D2C1C"/>
    <w:rsid w:val="006D2C32"/>
    <w:rsid w:val="006D2EB9"/>
    <w:rsid w:val="006D2EF6"/>
    <w:rsid w:val="006D2FA1"/>
    <w:rsid w:val="006D30BA"/>
    <w:rsid w:val="006D3786"/>
    <w:rsid w:val="006D38B6"/>
    <w:rsid w:val="006D3A14"/>
    <w:rsid w:val="006D3EA8"/>
    <w:rsid w:val="006D44E6"/>
    <w:rsid w:val="006D4B4B"/>
    <w:rsid w:val="006D4E48"/>
    <w:rsid w:val="006D4EAB"/>
    <w:rsid w:val="006D5F4C"/>
    <w:rsid w:val="006D5F73"/>
    <w:rsid w:val="006D6129"/>
    <w:rsid w:val="006D638B"/>
    <w:rsid w:val="006D648A"/>
    <w:rsid w:val="006D64D3"/>
    <w:rsid w:val="006D65A5"/>
    <w:rsid w:val="006D747A"/>
    <w:rsid w:val="006D7542"/>
    <w:rsid w:val="006D775E"/>
    <w:rsid w:val="006D7C25"/>
    <w:rsid w:val="006E0A38"/>
    <w:rsid w:val="006E16CF"/>
    <w:rsid w:val="006E1708"/>
    <w:rsid w:val="006E1BB2"/>
    <w:rsid w:val="006E24F7"/>
    <w:rsid w:val="006E277D"/>
    <w:rsid w:val="006E28A4"/>
    <w:rsid w:val="006E2B96"/>
    <w:rsid w:val="006E3068"/>
    <w:rsid w:val="006E3116"/>
    <w:rsid w:val="006E40F8"/>
    <w:rsid w:val="006E428D"/>
    <w:rsid w:val="006E4445"/>
    <w:rsid w:val="006E448C"/>
    <w:rsid w:val="006E44C6"/>
    <w:rsid w:val="006E46E5"/>
    <w:rsid w:val="006E46F0"/>
    <w:rsid w:val="006E4D20"/>
    <w:rsid w:val="006E4D53"/>
    <w:rsid w:val="006E5067"/>
    <w:rsid w:val="006E5111"/>
    <w:rsid w:val="006E5461"/>
    <w:rsid w:val="006E5D78"/>
    <w:rsid w:val="006E6127"/>
    <w:rsid w:val="006E64AF"/>
    <w:rsid w:val="006E67F4"/>
    <w:rsid w:val="006E6A3C"/>
    <w:rsid w:val="006E6EAA"/>
    <w:rsid w:val="006E771A"/>
    <w:rsid w:val="006E779C"/>
    <w:rsid w:val="006E7B55"/>
    <w:rsid w:val="006E7DE6"/>
    <w:rsid w:val="006F01BC"/>
    <w:rsid w:val="006F0261"/>
    <w:rsid w:val="006F06D0"/>
    <w:rsid w:val="006F1334"/>
    <w:rsid w:val="006F1470"/>
    <w:rsid w:val="006F1AAF"/>
    <w:rsid w:val="006F1DB8"/>
    <w:rsid w:val="006F1E6A"/>
    <w:rsid w:val="006F213F"/>
    <w:rsid w:val="006F22A4"/>
    <w:rsid w:val="006F2442"/>
    <w:rsid w:val="006F252C"/>
    <w:rsid w:val="006F2B6C"/>
    <w:rsid w:val="006F2F1A"/>
    <w:rsid w:val="006F35E4"/>
    <w:rsid w:val="006F385D"/>
    <w:rsid w:val="006F39CC"/>
    <w:rsid w:val="006F3A46"/>
    <w:rsid w:val="006F3C32"/>
    <w:rsid w:val="006F3CE5"/>
    <w:rsid w:val="006F4502"/>
    <w:rsid w:val="006F4721"/>
    <w:rsid w:val="006F4A79"/>
    <w:rsid w:val="006F4AF4"/>
    <w:rsid w:val="006F4AF8"/>
    <w:rsid w:val="006F4B03"/>
    <w:rsid w:val="006F4EEB"/>
    <w:rsid w:val="006F4F6C"/>
    <w:rsid w:val="006F540C"/>
    <w:rsid w:val="006F5492"/>
    <w:rsid w:val="006F5516"/>
    <w:rsid w:val="006F5693"/>
    <w:rsid w:val="006F569B"/>
    <w:rsid w:val="006F56D3"/>
    <w:rsid w:val="006F5743"/>
    <w:rsid w:val="006F5960"/>
    <w:rsid w:val="006F59C5"/>
    <w:rsid w:val="006F5BB1"/>
    <w:rsid w:val="006F6289"/>
    <w:rsid w:val="006F64FF"/>
    <w:rsid w:val="006F659E"/>
    <w:rsid w:val="006F66DF"/>
    <w:rsid w:val="006F68B9"/>
    <w:rsid w:val="006F6912"/>
    <w:rsid w:val="006F6A06"/>
    <w:rsid w:val="006F6A7C"/>
    <w:rsid w:val="006F7019"/>
    <w:rsid w:val="006F7075"/>
    <w:rsid w:val="006F71DF"/>
    <w:rsid w:val="006F765B"/>
    <w:rsid w:val="006F79FB"/>
    <w:rsid w:val="006F7BFC"/>
    <w:rsid w:val="006F7CAE"/>
    <w:rsid w:val="0070005A"/>
    <w:rsid w:val="00700317"/>
    <w:rsid w:val="00700704"/>
    <w:rsid w:val="00700707"/>
    <w:rsid w:val="007007BD"/>
    <w:rsid w:val="007009CE"/>
    <w:rsid w:val="00700B67"/>
    <w:rsid w:val="00700F7E"/>
    <w:rsid w:val="00701097"/>
    <w:rsid w:val="007013AC"/>
    <w:rsid w:val="007015D5"/>
    <w:rsid w:val="00701921"/>
    <w:rsid w:val="00701C53"/>
    <w:rsid w:val="00701CED"/>
    <w:rsid w:val="00701F7E"/>
    <w:rsid w:val="00702C08"/>
    <w:rsid w:val="00702C0F"/>
    <w:rsid w:val="00702DD0"/>
    <w:rsid w:val="00702F84"/>
    <w:rsid w:val="0070320C"/>
    <w:rsid w:val="0070321E"/>
    <w:rsid w:val="007034E2"/>
    <w:rsid w:val="00703529"/>
    <w:rsid w:val="00703639"/>
    <w:rsid w:val="0070370A"/>
    <w:rsid w:val="00703983"/>
    <w:rsid w:val="00703A89"/>
    <w:rsid w:val="00703C59"/>
    <w:rsid w:val="00703DE6"/>
    <w:rsid w:val="00703FB8"/>
    <w:rsid w:val="0070490B"/>
    <w:rsid w:val="00705116"/>
    <w:rsid w:val="007052DA"/>
    <w:rsid w:val="00705706"/>
    <w:rsid w:val="007058DC"/>
    <w:rsid w:val="0070599D"/>
    <w:rsid w:val="00705AAE"/>
    <w:rsid w:val="00705E9F"/>
    <w:rsid w:val="0070616D"/>
    <w:rsid w:val="00706240"/>
    <w:rsid w:val="00706264"/>
    <w:rsid w:val="00706490"/>
    <w:rsid w:val="00706F4F"/>
    <w:rsid w:val="0070731A"/>
    <w:rsid w:val="00707630"/>
    <w:rsid w:val="00707939"/>
    <w:rsid w:val="00707BAF"/>
    <w:rsid w:val="00707FE5"/>
    <w:rsid w:val="0071041A"/>
    <w:rsid w:val="0071041E"/>
    <w:rsid w:val="007105D4"/>
    <w:rsid w:val="00710923"/>
    <w:rsid w:val="00710CDA"/>
    <w:rsid w:val="00711002"/>
    <w:rsid w:val="007110BE"/>
    <w:rsid w:val="0071110B"/>
    <w:rsid w:val="00711485"/>
    <w:rsid w:val="007115A1"/>
    <w:rsid w:val="00712447"/>
    <w:rsid w:val="007126D7"/>
    <w:rsid w:val="0071273B"/>
    <w:rsid w:val="007129FC"/>
    <w:rsid w:val="00712F29"/>
    <w:rsid w:val="007133F3"/>
    <w:rsid w:val="00713AB1"/>
    <w:rsid w:val="0071413D"/>
    <w:rsid w:val="00714279"/>
    <w:rsid w:val="00714381"/>
    <w:rsid w:val="0071454C"/>
    <w:rsid w:val="00714634"/>
    <w:rsid w:val="00714856"/>
    <w:rsid w:val="007149DC"/>
    <w:rsid w:val="00714EE8"/>
    <w:rsid w:val="0071521D"/>
    <w:rsid w:val="007152C3"/>
    <w:rsid w:val="007158DE"/>
    <w:rsid w:val="00715991"/>
    <w:rsid w:val="00715C2E"/>
    <w:rsid w:val="00716096"/>
    <w:rsid w:val="00716542"/>
    <w:rsid w:val="00716934"/>
    <w:rsid w:val="00717118"/>
    <w:rsid w:val="00717261"/>
    <w:rsid w:val="00717370"/>
    <w:rsid w:val="0071737E"/>
    <w:rsid w:val="00717399"/>
    <w:rsid w:val="007175DF"/>
    <w:rsid w:val="00717648"/>
    <w:rsid w:val="00717788"/>
    <w:rsid w:val="00720235"/>
    <w:rsid w:val="00720D75"/>
    <w:rsid w:val="00720F07"/>
    <w:rsid w:val="00720F2A"/>
    <w:rsid w:val="0072135D"/>
    <w:rsid w:val="00721794"/>
    <w:rsid w:val="00721CAB"/>
    <w:rsid w:val="0072247E"/>
    <w:rsid w:val="00722E29"/>
    <w:rsid w:val="00722F19"/>
    <w:rsid w:val="007231BD"/>
    <w:rsid w:val="00723302"/>
    <w:rsid w:val="00723F6A"/>
    <w:rsid w:val="00724560"/>
    <w:rsid w:val="00724966"/>
    <w:rsid w:val="00724A7C"/>
    <w:rsid w:val="0072548A"/>
    <w:rsid w:val="00725777"/>
    <w:rsid w:val="007257FD"/>
    <w:rsid w:val="0072598A"/>
    <w:rsid w:val="00725A98"/>
    <w:rsid w:val="00725F0C"/>
    <w:rsid w:val="0072617A"/>
    <w:rsid w:val="007261CF"/>
    <w:rsid w:val="0072631A"/>
    <w:rsid w:val="007264BA"/>
    <w:rsid w:val="00726811"/>
    <w:rsid w:val="007268B2"/>
    <w:rsid w:val="00726BF9"/>
    <w:rsid w:val="00726D66"/>
    <w:rsid w:val="00726DAE"/>
    <w:rsid w:val="007271AD"/>
    <w:rsid w:val="00727641"/>
    <w:rsid w:val="00727BEE"/>
    <w:rsid w:val="00727E7E"/>
    <w:rsid w:val="00727F54"/>
    <w:rsid w:val="00730C3F"/>
    <w:rsid w:val="00730D0E"/>
    <w:rsid w:val="00730EBE"/>
    <w:rsid w:val="007313C0"/>
    <w:rsid w:val="007313ED"/>
    <w:rsid w:val="007319B9"/>
    <w:rsid w:val="00731A11"/>
    <w:rsid w:val="007321DB"/>
    <w:rsid w:val="0073230C"/>
    <w:rsid w:val="007323B1"/>
    <w:rsid w:val="007324EA"/>
    <w:rsid w:val="007325CA"/>
    <w:rsid w:val="00732756"/>
    <w:rsid w:val="00732C01"/>
    <w:rsid w:val="00732DA3"/>
    <w:rsid w:val="00732EC0"/>
    <w:rsid w:val="00733338"/>
    <w:rsid w:val="007334E4"/>
    <w:rsid w:val="00733B33"/>
    <w:rsid w:val="00733ECF"/>
    <w:rsid w:val="0073417C"/>
    <w:rsid w:val="007341CE"/>
    <w:rsid w:val="00734223"/>
    <w:rsid w:val="0073432A"/>
    <w:rsid w:val="007343EF"/>
    <w:rsid w:val="007346E0"/>
    <w:rsid w:val="00734A48"/>
    <w:rsid w:val="00734AE0"/>
    <w:rsid w:val="00734C39"/>
    <w:rsid w:val="00734D9C"/>
    <w:rsid w:val="0073520F"/>
    <w:rsid w:val="007352BF"/>
    <w:rsid w:val="00736414"/>
    <w:rsid w:val="007365C1"/>
    <w:rsid w:val="00736793"/>
    <w:rsid w:val="00737A35"/>
    <w:rsid w:val="00737B55"/>
    <w:rsid w:val="00737D38"/>
    <w:rsid w:val="00740103"/>
    <w:rsid w:val="007402AC"/>
    <w:rsid w:val="007402B9"/>
    <w:rsid w:val="0074097A"/>
    <w:rsid w:val="00740D0D"/>
    <w:rsid w:val="00740F61"/>
    <w:rsid w:val="00740FA1"/>
    <w:rsid w:val="0074196E"/>
    <w:rsid w:val="00741A75"/>
    <w:rsid w:val="00741C7D"/>
    <w:rsid w:val="00741E75"/>
    <w:rsid w:val="00742555"/>
    <w:rsid w:val="00742666"/>
    <w:rsid w:val="0074279E"/>
    <w:rsid w:val="00742CBC"/>
    <w:rsid w:val="007438B3"/>
    <w:rsid w:val="007438B4"/>
    <w:rsid w:val="00743AEA"/>
    <w:rsid w:val="00743EEB"/>
    <w:rsid w:val="007444B8"/>
    <w:rsid w:val="00744AA1"/>
    <w:rsid w:val="00744B26"/>
    <w:rsid w:val="0074525E"/>
    <w:rsid w:val="007452D5"/>
    <w:rsid w:val="00745323"/>
    <w:rsid w:val="0074586F"/>
    <w:rsid w:val="00745B2B"/>
    <w:rsid w:val="00745FC6"/>
    <w:rsid w:val="00746435"/>
    <w:rsid w:val="0074771C"/>
    <w:rsid w:val="00747979"/>
    <w:rsid w:val="00747FF9"/>
    <w:rsid w:val="00750477"/>
    <w:rsid w:val="007508C7"/>
    <w:rsid w:val="00750A10"/>
    <w:rsid w:val="00750A19"/>
    <w:rsid w:val="00750B74"/>
    <w:rsid w:val="00750EAD"/>
    <w:rsid w:val="00750FF7"/>
    <w:rsid w:val="0075199C"/>
    <w:rsid w:val="007519E2"/>
    <w:rsid w:val="00751DE5"/>
    <w:rsid w:val="00751F11"/>
    <w:rsid w:val="00752690"/>
    <w:rsid w:val="0075292C"/>
    <w:rsid w:val="00752986"/>
    <w:rsid w:val="00752E5D"/>
    <w:rsid w:val="00752F7B"/>
    <w:rsid w:val="00753A7C"/>
    <w:rsid w:val="00753C4B"/>
    <w:rsid w:val="00754ED3"/>
    <w:rsid w:val="007551BF"/>
    <w:rsid w:val="0075595C"/>
    <w:rsid w:val="00755C08"/>
    <w:rsid w:val="007560EF"/>
    <w:rsid w:val="0075643E"/>
    <w:rsid w:val="00756E96"/>
    <w:rsid w:val="00756ECA"/>
    <w:rsid w:val="0075748A"/>
    <w:rsid w:val="0075755D"/>
    <w:rsid w:val="00757E66"/>
    <w:rsid w:val="00760005"/>
    <w:rsid w:val="00760233"/>
    <w:rsid w:val="007615BB"/>
    <w:rsid w:val="00761B26"/>
    <w:rsid w:val="00761D2B"/>
    <w:rsid w:val="007620A6"/>
    <w:rsid w:val="00762702"/>
    <w:rsid w:val="00762A0B"/>
    <w:rsid w:val="00762B95"/>
    <w:rsid w:val="00763631"/>
    <w:rsid w:val="0076374E"/>
    <w:rsid w:val="007638DF"/>
    <w:rsid w:val="00763BFF"/>
    <w:rsid w:val="00763DC2"/>
    <w:rsid w:val="00764089"/>
    <w:rsid w:val="007643F0"/>
    <w:rsid w:val="00764498"/>
    <w:rsid w:val="00764B46"/>
    <w:rsid w:val="00765353"/>
    <w:rsid w:val="00765496"/>
    <w:rsid w:val="0076560D"/>
    <w:rsid w:val="00765A97"/>
    <w:rsid w:val="00765BF7"/>
    <w:rsid w:val="00765DF6"/>
    <w:rsid w:val="00766007"/>
    <w:rsid w:val="007660BA"/>
    <w:rsid w:val="00766463"/>
    <w:rsid w:val="00766470"/>
    <w:rsid w:val="0076679C"/>
    <w:rsid w:val="00766A2C"/>
    <w:rsid w:val="00766EE9"/>
    <w:rsid w:val="00767672"/>
    <w:rsid w:val="00767839"/>
    <w:rsid w:val="00767CD8"/>
    <w:rsid w:val="007708CA"/>
    <w:rsid w:val="00770AB8"/>
    <w:rsid w:val="00770B69"/>
    <w:rsid w:val="0077120A"/>
    <w:rsid w:val="007716D9"/>
    <w:rsid w:val="0077171A"/>
    <w:rsid w:val="00771A24"/>
    <w:rsid w:val="00771D90"/>
    <w:rsid w:val="00771E0B"/>
    <w:rsid w:val="007721D0"/>
    <w:rsid w:val="0077232F"/>
    <w:rsid w:val="0077240B"/>
    <w:rsid w:val="007724EC"/>
    <w:rsid w:val="007728FE"/>
    <w:rsid w:val="00772A90"/>
    <w:rsid w:val="0077328A"/>
    <w:rsid w:val="00773317"/>
    <w:rsid w:val="007734CF"/>
    <w:rsid w:val="00773538"/>
    <w:rsid w:val="007737BC"/>
    <w:rsid w:val="007739F5"/>
    <w:rsid w:val="00773BC2"/>
    <w:rsid w:val="00773C46"/>
    <w:rsid w:val="00773D6E"/>
    <w:rsid w:val="00773EB4"/>
    <w:rsid w:val="00773F92"/>
    <w:rsid w:val="0077407C"/>
    <w:rsid w:val="00774185"/>
    <w:rsid w:val="00774B58"/>
    <w:rsid w:val="007757BD"/>
    <w:rsid w:val="00775A19"/>
    <w:rsid w:val="00775A38"/>
    <w:rsid w:val="00775A53"/>
    <w:rsid w:val="00775E16"/>
    <w:rsid w:val="0077665B"/>
    <w:rsid w:val="00776C13"/>
    <w:rsid w:val="00776D18"/>
    <w:rsid w:val="00776FAF"/>
    <w:rsid w:val="0077747A"/>
    <w:rsid w:val="007775DC"/>
    <w:rsid w:val="0077762B"/>
    <w:rsid w:val="00777B52"/>
    <w:rsid w:val="00780F76"/>
    <w:rsid w:val="00780FEF"/>
    <w:rsid w:val="00781586"/>
    <w:rsid w:val="00781CA5"/>
    <w:rsid w:val="007820F8"/>
    <w:rsid w:val="00782809"/>
    <w:rsid w:val="007829CE"/>
    <w:rsid w:val="00782CB5"/>
    <w:rsid w:val="00782ED0"/>
    <w:rsid w:val="007832C4"/>
    <w:rsid w:val="00783ACF"/>
    <w:rsid w:val="00783D40"/>
    <w:rsid w:val="00783E25"/>
    <w:rsid w:val="00783E72"/>
    <w:rsid w:val="007840A1"/>
    <w:rsid w:val="007841AB"/>
    <w:rsid w:val="00784D31"/>
    <w:rsid w:val="00785217"/>
    <w:rsid w:val="007854B0"/>
    <w:rsid w:val="00785586"/>
    <w:rsid w:val="00785E8B"/>
    <w:rsid w:val="00786852"/>
    <w:rsid w:val="00786E60"/>
    <w:rsid w:val="0078729B"/>
    <w:rsid w:val="007879A4"/>
    <w:rsid w:val="00787A1F"/>
    <w:rsid w:val="00787FD7"/>
    <w:rsid w:val="007901A8"/>
    <w:rsid w:val="007905E1"/>
    <w:rsid w:val="007909DD"/>
    <w:rsid w:val="00790FDF"/>
    <w:rsid w:val="0079198D"/>
    <w:rsid w:val="00791CF3"/>
    <w:rsid w:val="007921D0"/>
    <w:rsid w:val="007927D8"/>
    <w:rsid w:val="0079295C"/>
    <w:rsid w:val="00792B10"/>
    <w:rsid w:val="007930B5"/>
    <w:rsid w:val="007930DF"/>
    <w:rsid w:val="007934A4"/>
    <w:rsid w:val="00793A87"/>
    <w:rsid w:val="00793BCE"/>
    <w:rsid w:val="00793D94"/>
    <w:rsid w:val="00793E7A"/>
    <w:rsid w:val="00793F94"/>
    <w:rsid w:val="0079432C"/>
    <w:rsid w:val="007943CD"/>
    <w:rsid w:val="00794619"/>
    <w:rsid w:val="00794937"/>
    <w:rsid w:val="00794D56"/>
    <w:rsid w:val="00794EAE"/>
    <w:rsid w:val="00795279"/>
    <w:rsid w:val="007952E6"/>
    <w:rsid w:val="00795723"/>
    <w:rsid w:val="00795CB9"/>
    <w:rsid w:val="00795DD8"/>
    <w:rsid w:val="00795EAC"/>
    <w:rsid w:val="00796549"/>
    <w:rsid w:val="00796B58"/>
    <w:rsid w:val="0079710A"/>
    <w:rsid w:val="007972BB"/>
    <w:rsid w:val="00797499"/>
    <w:rsid w:val="00797AEE"/>
    <w:rsid w:val="00797F7D"/>
    <w:rsid w:val="007A0504"/>
    <w:rsid w:val="007A0829"/>
    <w:rsid w:val="007A0B4E"/>
    <w:rsid w:val="007A0E9A"/>
    <w:rsid w:val="007A1186"/>
    <w:rsid w:val="007A1347"/>
    <w:rsid w:val="007A1963"/>
    <w:rsid w:val="007A1A10"/>
    <w:rsid w:val="007A2D39"/>
    <w:rsid w:val="007A3362"/>
    <w:rsid w:val="007A33E3"/>
    <w:rsid w:val="007A415E"/>
    <w:rsid w:val="007A450B"/>
    <w:rsid w:val="007A4759"/>
    <w:rsid w:val="007A50D5"/>
    <w:rsid w:val="007A529E"/>
    <w:rsid w:val="007A651A"/>
    <w:rsid w:val="007A660F"/>
    <w:rsid w:val="007A6709"/>
    <w:rsid w:val="007A683A"/>
    <w:rsid w:val="007A7823"/>
    <w:rsid w:val="007A7AA8"/>
    <w:rsid w:val="007A7C5B"/>
    <w:rsid w:val="007A7CCA"/>
    <w:rsid w:val="007B05A1"/>
    <w:rsid w:val="007B07F6"/>
    <w:rsid w:val="007B0AA3"/>
    <w:rsid w:val="007B0B6B"/>
    <w:rsid w:val="007B165C"/>
    <w:rsid w:val="007B1DBB"/>
    <w:rsid w:val="007B235E"/>
    <w:rsid w:val="007B26A2"/>
    <w:rsid w:val="007B28F6"/>
    <w:rsid w:val="007B2924"/>
    <w:rsid w:val="007B2E02"/>
    <w:rsid w:val="007B3368"/>
    <w:rsid w:val="007B37EE"/>
    <w:rsid w:val="007B3811"/>
    <w:rsid w:val="007B39A0"/>
    <w:rsid w:val="007B3B80"/>
    <w:rsid w:val="007B3D9D"/>
    <w:rsid w:val="007B4114"/>
    <w:rsid w:val="007B4440"/>
    <w:rsid w:val="007B44ED"/>
    <w:rsid w:val="007B4739"/>
    <w:rsid w:val="007B4BB5"/>
    <w:rsid w:val="007B4FFD"/>
    <w:rsid w:val="007B521E"/>
    <w:rsid w:val="007B586A"/>
    <w:rsid w:val="007B5EA0"/>
    <w:rsid w:val="007B5F87"/>
    <w:rsid w:val="007B60D9"/>
    <w:rsid w:val="007B61AA"/>
    <w:rsid w:val="007B62A8"/>
    <w:rsid w:val="007B62BA"/>
    <w:rsid w:val="007B65A6"/>
    <w:rsid w:val="007B6929"/>
    <w:rsid w:val="007B692F"/>
    <w:rsid w:val="007B6AFA"/>
    <w:rsid w:val="007B6BA8"/>
    <w:rsid w:val="007B7304"/>
    <w:rsid w:val="007B769F"/>
    <w:rsid w:val="007B7A08"/>
    <w:rsid w:val="007C0556"/>
    <w:rsid w:val="007C0AE7"/>
    <w:rsid w:val="007C0B96"/>
    <w:rsid w:val="007C0E8D"/>
    <w:rsid w:val="007C0F81"/>
    <w:rsid w:val="007C10D2"/>
    <w:rsid w:val="007C16CB"/>
    <w:rsid w:val="007C19D1"/>
    <w:rsid w:val="007C1C9D"/>
    <w:rsid w:val="007C2407"/>
    <w:rsid w:val="007C29B9"/>
    <w:rsid w:val="007C2BD1"/>
    <w:rsid w:val="007C2CF9"/>
    <w:rsid w:val="007C34E1"/>
    <w:rsid w:val="007C380B"/>
    <w:rsid w:val="007C3833"/>
    <w:rsid w:val="007C3D62"/>
    <w:rsid w:val="007C3F55"/>
    <w:rsid w:val="007C4172"/>
    <w:rsid w:val="007C4BD1"/>
    <w:rsid w:val="007C5192"/>
    <w:rsid w:val="007C5332"/>
    <w:rsid w:val="007C5816"/>
    <w:rsid w:val="007C5DD7"/>
    <w:rsid w:val="007C68A0"/>
    <w:rsid w:val="007C6975"/>
    <w:rsid w:val="007C6A62"/>
    <w:rsid w:val="007C6E3A"/>
    <w:rsid w:val="007C7360"/>
    <w:rsid w:val="007C744C"/>
    <w:rsid w:val="007C7530"/>
    <w:rsid w:val="007C75C8"/>
    <w:rsid w:val="007D0AEB"/>
    <w:rsid w:val="007D0D65"/>
    <w:rsid w:val="007D13EF"/>
    <w:rsid w:val="007D1744"/>
    <w:rsid w:val="007D259F"/>
    <w:rsid w:val="007D261C"/>
    <w:rsid w:val="007D2ABE"/>
    <w:rsid w:val="007D2D87"/>
    <w:rsid w:val="007D2EFD"/>
    <w:rsid w:val="007D3168"/>
    <w:rsid w:val="007D3645"/>
    <w:rsid w:val="007D3D62"/>
    <w:rsid w:val="007D3FF1"/>
    <w:rsid w:val="007D4092"/>
    <w:rsid w:val="007D42ED"/>
    <w:rsid w:val="007D4E58"/>
    <w:rsid w:val="007D4ED8"/>
    <w:rsid w:val="007D4F9B"/>
    <w:rsid w:val="007D561D"/>
    <w:rsid w:val="007D63DF"/>
    <w:rsid w:val="007D64B4"/>
    <w:rsid w:val="007D68D1"/>
    <w:rsid w:val="007D6924"/>
    <w:rsid w:val="007D693B"/>
    <w:rsid w:val="007D6BCE"/>
    <w:rsid w:val="007D6D78"/>
    <w:rsid w:val="007D6DF0"/>
    <w:rsid w:val="007D6F07"/>
    <w:rsid w:val="007D742C"/>
    <w:rsid w:val="007D74E3"/>
    <w:rsid w:val="007D7886"/>
    <w:rsid w:val="007D7936"/>
    <w:rsid w:val="007D79C1"/>
    <w:rsid w:val="007D7F9D"/>
    <w:rsid w:val="007E0210"/>
    <w:rsid w:val="007E024C"/>
    <w:rsid w:val="007E03B3"/>
    <w:rsid w:val="007E0590"/>
    <w:rsid w:val="007E0AAB"/>
    <w:rsid w:val="007E0BF2"/>
    <w:rsid w:val="007E0D72"/>
    <w:rsid w:val="007E0DCD"/>
    <w:rsid w:val="007E108B"/>
    <w:rsid w:val="007E1601"/>
    <w:rsid w:val="007E1751"/>
    <w:rsid w:val="007E1E10"/>
    <w:rsid w:val="007E220A"/>
    <w:rsid w:val="007E2378"/>
    <w:rsid w:val="007E23F0"/>
    <w:rsid w:val="007E26EA"/>
    <w:rsid w:val="007E2B93"/>
    <w:rsid w:val="007E2E53"/>
    <w:rsid w:val="007E2EEF"/>
    <w:rsid w:val="007E321A"/>
    <w:rsid w:val="007E37BA"/>
    <w:rsid w:val="007E37D0"/>
    <w:rsid w:val="007E3AEF"/>
    <w:rsid w:val="007E3DA8"/>
    <w:rsid w:val="007E3F87"/>
    <w:rsid w:val="007E42AA"/>
    <w:rsid w:val="007E4333"/>
    <w:rsid w:val="007E4462"/>
    <w:rsid w:val="007E46CE"/>
    <w:rsid w:val="007E4762"/>
    <w:rsid w:val="007E4822"/>
    <w:rsid w:val="007E4964"/>
    <w:rsid w:val="007E4EDA"/>
    <w:rsid w:val="007E4F88"/>
    <w:rsid w:val="007E510E"/>
    <w:rsid w:val="007E5436"/>
    <w:rsid w:val="007E5454"/>
    <w:rsid w:val="007E54AB"/>
    <w:rsid w:val="007E54F1"/>
    <w:rsid w:val="007E58C6"/>
    <w:rsid w:val="007E59B3"/>
    <w:rsid w:val="007E5E21"/>
    <w:rsid w:val="007E607C"/>
    <w:rsid w:val="007E632F"/>
    <w:rsid w:val="007E6435"/>
    <w:rsid w:val="007E669E"/>
    <w:rsid w:val="007E6D51"/>
    <w:rsid w:val="007E6E6B"/>
    <w:rsid w:val="007E6F8D"/>
    <w:rsid w:val="007E700E"/>
    <w:rsid w:val="007E7370"/>
    <w:rsid w:val="007E7731"/>
    <w:rsid w:val="007E79D5"/>
    <w:rsid w:val="007E7E73"/>
    <w:rsid w:val="007F0A39"/>
    <w:rsid w:val="007F0E12"/>
    <w:rsid w:val="007F0E18"/>
    <w:rsid w:val="007F0F30"/>
    <w:rsid w:val="007F1236"/>
    <w:rsid w:val="007F13D2"/>
    <w:rsid w:val="007F1540"/>
    <w:rsid w:val="007F1C21"/>
    <w:rsid w:val="007F20F1"/>
    <w:rsid w:val="007F2B84"/>
    <w:rsid w:val="007F2FDF"/>
    <w:rsid w:val="007F3523"/>
    <w:rsid w:val="007F357B"/>
    <w:rsid w:val="007F3B94"/>
    <w:rsid w:val="007F3CF2"/>
    <w:rsid w:val="007F3FC9"/>
    <w:rsid w:val="007F41C9"/>
    <w:rsid w:val="007F4291"/>
    <w:rsid w:val="007F4A77"/>
    <w:rsid w:val="007F597B"/>
    <w:rsid w:val="007F5E73"/>
    <w:rsid w:val="007F6450"/>
    <w:rsid w:val="007F66A8"/>
    <w:rsid w:val="007F682F"/>
    <w:rsid w:val="007F688C"/>
    <w:rsid w:val="007F6C0C"/>
    <w:rsid w:val="007F6C44"/>
    <w:rsid w:val="007F6D04"/>
    <w:rsid w:val="007F6E71"/>
    <w:rsid w:val="007F6EC6"/>
    <w:rsid w:val="007F70BC"/>
    <w:rsid w:val="007F77CA"/>
    <w:rsid w:val="007F799B"/>
    <w:rsid w:val="007F7A7C"/>
    <w:rsid w:val="007F7B02"/>
    <w:rsid w:val="007F7B1D"/>
    <w:rsid w:val="007F7B5E"/>
    <w:rsid w:val="007F7CF4"/>
    <w:rsid w:val="007F7DA4"/>
    <w:rsid w:val="00800044"/>
    <w:rsid w:val="008001B1"/>
    <w:rsid w:val="008002D6"/>
    <w:rsid w:val="00800A22"/>
    <w:rsid w:val="00800A97"/>
    <w:rsid w:val="00800C32"/>
    <w:rsid w:val="00800E09"/>
    <w:rsid w:val="00800F48"/>
    <w:rsid w:val="00801325"/>
    <w:rsid w:val="00801585"/>
    <w:rsid w:val="008018C5"/>
    <w:rsid w:val="00801924"/>
    <w:rsid w:val="00801B04"/>
    <w:rsid w:val="00801B2C"/>
    <w:rsid w:val="0080207C"/>
    <w:rsid w:val="008022A2"/>
    <w:rsid w:val="0080279D"/>
    <w:rsid w:val="0080299C"/>
    <w:rsid w:val="00802C7D"/>
    <w:rsid w:val="008038F5"/>
    <w:rsid w:val="008039D0"/>
    <w:rsid w:val="008039DE"/>
    <w:rsid w:val="00803F0C"/>
    <w:rsid w:val="00804DA3"/>
    <w:rsid w:val="0080506E"/>
    <w:rsid w:val="00805400"/>
    <w:rsid w:val="00805B66"/>
    <w:rsid w:val="00805EE2"/>
    <w:rsid w:val="0080634F"/>
    <w:rsid w:val="008066AB"/>
    <w:rsid w:val="008066B9"/>
    <w:rsid w:val="00806AE2"/>
    <w:rsid w:val="00806B4D"/>
    <w:rsid w:val="00806EBD"/>
    <w:rsid w:val="008074D2"/>
    <w:rsid w:val="008078E7"/>
    <w:rsid w:val="00807B67"/>
    <w:rsid w:val="00807FDD"/>
    <w:rsid w:val="00810CFF"/>
    <w:rsid w:val="00811245"/>
    <w:rsid w:val="00811246"/>
    <w:rsid w:val="00811291"/>
    <w:rsid w:val="00811310"/>
    <w:rsid w:val="008114C5"/>
    <w:rsid w:val="00811515"/>
    <w:rsid w:val="008117A0"/>
    <w:rsid w:val="008119C3"/>
    <w:rsid w:val="00811FA8"/>
    <w:rsid w:val="00812612"/>
    <w:rsid w:val="00812728"/>
    <w:rsid w:val="00812743"/>
    <w:rsid w:val="008129FD"/>
    <w:rsid w:val="00812C46"/>
    <w:rsid w:val="00812CDF"/>
    <w:rsid w:val="0081304C"/>
    <w:rsid w:val="008131C2"/>
    <w:rsid w:val="008131EF"/>
    <w:rsid w:val="00813E3A"/>
    <w:rsid w:val="00813FC1"/>
    <w:rsid w:val="0081428A"/>
    <w:rsid w:val="00814763"/>
    <w:rsid w:val="008147FC"/>
    <w:rsid w:val="00814E67"/>
    <w:rsid w:val="00815064"/>
    <w:rsid w:val="008154B5"/>
    <w:rsid w:val="00815A4D"/>
    <w:rsid w:val="00815F77"/>
    <w:rsid w:val="00816154"/>
    <w:rsid w:val="0081655E"/>
    <w:rsid w:val="0081671B"/>
    <w:rsid w:val="00816786"/>
    <w:rsid w:val="00816B08"/>
    <w:rsid w:val="008170BD"/>
    <w:rsid w:val="0081713B"/>
    <w:rsid w:val="00817586"/>
    <w:rsid w:val="00817685"/>
    <w:rsid w:val="008179E2"/>
    <w:rsid w:val="00817C6A"/>
    <w:rsid w:val="00817E40"/>
    <w:rsid w:val="008207C3"/>
    <w:rsid w:val="00820A1D"/>
    <w:rsid w:val="00820C25"/>
    <w:rsid w:val="00821233"/>
    <w:rsid w:val="00821252"/>
    <w:rsid w:val="00821341"/>
    <w:rsid w:val="00821661"/>
    <w:rsid w:val="00821987"/>
    <w:rsid w:val="00821AFA"/>
    <w:rsid w:val="00821DBC"/>
    <w:rsid w:val="008221AA"/>
    <w:rsid w:val="00822640"/>
    <w:rsid w:val="0082296A"/>
    <w:rsid w:val="00822989"/>
    <w:rsid w:val="00822A80"/>
    <w:rsid w:val="00822D0F"/>
    <w:rsid w:val="00823005"/>
    <w:rsid w:val="00823223"/>
    <w:rsid w:val="008232C5"/>
    <w:rsid w:val="00823321"/>
    <w:rsid w:val="00823D61"/>
    <w:rsid w:val="00823DF1"/>
    <w:rsid w:val="00823F3E"/>
    <w:rsid w:val="0082419D"/>
    <w:rsid w:val="008245B9"/>
    <w:rsid w:val="008249B9"/>
    <w:rsid w:val="00824CB9"/>
    <w:rsid w:val="008254FB"/>
    <w:rsid w:val="008258C5"/>
    <w:rsid w:val="0082593C"/>
    <w:rsid w:val="0082601E"/>
    <w:rsid w:val="0082612D"/>
    <w:rsid w:val="00826525"/>
    <w:rsid w:val="00826AE1"/>
    <w:rsid w:val="00826D43"/>
    <w:rsid w:val="008271B8"/>
    <w:rsid w:val="008275E1"/>
    <w:rsid w:val="0082760D"/>
    <w:rsid w:val="0082775B"/>
    <w:rsid w:val="00827A1F"/>
    <w:rsid w:val="008306CF"/>
    <w:rsid w:val="00830E6E"/>
    <w:rsid w:val="00831399"/>
    <w:rsid w:val="008313AB"/>
    <w:rsid w:val="0083165E"/>
    <w:rsid w:val="00831AC1"/>
    <w:rsid w:val="0083227F"/>
    <w:rsid w:val="008324CA"/>
    <w:rsid w:val="008325C2"/>
    <w:rsid w:val="00832674"/>
    <w:rsid w:val="00832915"/>
    <w:rsid w:val="00832D03"/>
    <w:rsid w:val="00832FBE"/>
    <w:rsid w:val="00833192"/>
    <w:rsid w:val="008339DD"/>
    <w:rsid w:val="00833D2D"/>
    <w:rsid w:val="00833D68"/>
    <w:rsid w:val="00833DA5"/>
    <w:rsid w:val="00834101"/>
    <w:rsid w:val="00834874"/>
    <w:rsid w:val="00834C45"/>
    <w:rsid w:val="00834ED1"/>
    <w:rsid w:val="008350E4"/>
    <w:rsid w:val="008350FE"/>
    <w:rsid w:val="00835FDB"/>
    <w:rsid w:val="0083659D"/>
    <w:rsid w:val="0083676A"/>
    <w:rsid w:val="0083688D"/>
    <w:rsid w:val="00836916"/>
    <w:rsid w:val="008378CF"/>
    <w:rsid w:val="00837B24"/>
    <w:rsid w:val="00837BC2"/>
    <w:rsid w:val="00837D97"/>
    <w:rsid w:val="00840431"/>
    <w:rsid w:val="00840CAF"/>
    <w:rsid w:val="00840EED"/>
    <w:rsid w:val="0084105F"/>
    <w:rsid w:val="00841168"/>
    <w:rsid w:val="00841248"/>
    <w:rsid w:val="008412D3"/>
    <w:rsid w:val="00841460"/>
    <w:rsid w:val="008419A0"/>
    <w:rsid w:val="00841C29"/>
    <w:rsid w:val="0084225C"/>
    <w:rsid w:val="00842603"/>
    <w:rsid w:val="00842793"/>
    <w:rsid w:val="00842E5C"/>
    <w:rsid w:val="008432FC"/>
    <w:rsid w:val="00843577"/>
    <w:rsid w:val="008436B8"/>
    <w:rsid w:val="0084379C"/>
    <w:rsid w:val="00843921"/>
    <w:rsid w:val="00843FC1"/>
    <w:rsid w:val="00844071"/>
    <w:rsid w:val="00844B8F"/>
    <w:rsid w:val="00844BDB"/>
    <w:rsid w:val="00844F4D"/>
    <w:rsid w:val="00845188"/>
    <w:rsid w:val="0084562C"/>
    <w:rsid w:val="008456EC"/>
    <w:rsid w:val="008457BA"/>
    <w:rsid w:val="00846398"/>
    <w:rsid w:val="008465F8"/>
    <w:rsid w:val="008468AB"/>
    <w:rsid w:val="0084697B"/>
    <w:rsid w:val="00846A98"/>
    <w:rsid w:val="00846D54"/>
    <w:rsid w:val="008473BE"/>
    <w:rsid w:val="008478C4"/>
    <w:rsid w:val="00847ACA"/>
    <w:rsid w:val="00847FDC"/>
    <w:rsid w:val="008500E5"/>
    <w:rsid w:val="008501A7"/>
    <w:rsid w:val="00850214"/>
    <w:rsid w:val="008503F2"/>
    <w:rsid w:val="0085074D"/>
    <w:rsid w:val="008508DE"/>
    <w:rsid w:val="00850927"/>
    <w:rsid w:val="00850DA8"/>
    <w:rsid w:val="00850EE1"/>
    <w:rsid w:val="00850F7C"/>
    <w:rsid w:val="00851858"/>
    <w:rsid w:val="00851900"/>
    <w:rsid w:val="00851E4D"/>
    <w:rsid w:val="0085218C"/>
    <w:rsid w:val="00852344"/>
    <w:rsid w:val="00852E41"/>
    <w:rsid w:val="00852E4B"/>
    <w:rsid w:val="00852E93"/>
    <w:rsid w:val="008531F7"/>
    <w:rsid w:val="0085388C"/>
    <w:rsid w:val="0085397B"/>
    <w:rsid w:val="00854253"/>
    <w:rsid w:val="0085445F"/>
    <w:rsid w:val="008549A2"/>
    <w:rsid w:val="008549AE"/>
    <w:rsid w:val="00854D48"/>
    <w:rsid w:val="00854F08"/>
    <w:rsid w:val="0085512D"/>
    <w:rsid w:val="00855252"/>
    <w:rsid w:val="00855447"/>
    <w:rsid w:val="0085576A"/>
    <w:rsid w:val="0085578D"/>
    <w:rsid w:val="00855D9A"/>
    <w:rsid w:val="00855E8F"/>
    <w:rsid w:val="00855EF3"/>
    <w:rsid w:val="008560DE"/>
    <w:rsid w:val="00856409"/>
    <w:rsid w:val="008566B7"/>
    <w:rsid w:val="0085693A"/>
    <w:rsid w:val="00856996"/>
    <w:rsid w:val="0085755B"/>
    <w:rsid w:val="00857FCA"/>
    <w:rsid w:val="0086041C"/>
    <w:rsid w:val="00860503"/>
    <w:rsid w:val="0086092D"/>
    <w:rsid w:val="008609BC"/>
    <w:rsid w:val="0086127C"/>
    <w:rsid w:val="00861795"/>
    <w:rsid w:val="0086180C"/>
    <w:rsid w:val="0086192F"/>
    <w:rsid w:val="00861C64"/>
    <w:rsid w:val="00861FE0"/>
    <w:rsid w:val="00862210"/>
    <w:rsid w:val="00862266"/>
    <w:rsid w:val="008622DC"/>
    <w:rsid w:val="00862685"/>
    <w:rsid w:val="00862A81"/>
    <w:rsid w:val="00862B30"/>
    <w:rsid w:val="00862BE9"/>
    <w:rsid w:val="00862D0F"/>
    <w:rsid w:val="00863577"/>
    <w:rsid w:val="00863891"/>
    <w:rsid w:val="00863CA6"/>
    <w:rsid w:val="008643A1"/>
    <w:rsid w:val="00865114"/>
    <w:rsid w:val="00865470"/>
    <w:rsid w:val="00865709"/>
    <w:rsid w:val="00865990"/>
    <w:rsid w:val="008659D3"/>
    <w:rsid w:val="00865AC0"/>
    <w:rsid w:val="00865B68"/>
    <w:rsid w:val="00865D9F"/>
    <w:rsid w:val="00866995"/>
    <w:rsid w:val="00866E13"/>
    <w:rsid w:val="00867033"/>
    <w:rsid w:val="00867398"/>
    <w:rsid w:val="008676A0"/>
    <w:rsid w:val="00867B7F"/>
    <w:rsid w:val="00867C89"/>
    <w:rsid w:val="00867F01"/>
    <w:rsid w:val="00867FD3"/>
    <w:rsid w:val="00870306"/>
    <w:rsid w:val="0087059B"/>
    <w:rsid w:val="0087069D"/>
    <w:rsid w:val="00870D70"/>
    <w:rsid w:val="00870F9B"/>
    <w:rsid w:val="00871116"/>
    <w:rsid w:val="0087118C"/>
    <w:rsid w:val="008712E8"/>
    <w:rsid w:val="00871551"/>
    <w:rsid w:val="008718AC"/>
    <w:rsid w:val="0087197F"/>
    <w:rsid w:val="008722E5"/>
    <w:rsid w:val="00872609"/>
    <w:rsid w:val="008727C6"/>
    <w:rsid w:val="00872894"/>
    <w:rsid w:val="00872934"/>
    <w:rsid w:val="00872B4D"/>
    <w:rsid w:val="00872F3B"/>
    <w:rsid w:val="008730FA"/>
    <w:rsid w:val="008732E5"/>
    <w:rsid w:val="00873945"/>
    <w:rsid w:val="008745CE"/>
    <w:rsid w:val="00874AA3"/>
    <w:rsid w:val="00874C74"/>
    <w:rsid w:val="00874DAB"/>
    <w:rsid w:val="008751EB"/>
    <w:rsid w:val="00875649"/>
    <w:rsid w:val="00875CE5"/>
    <w:rsid w:val="00875F16"/>
    <w:rsid w:val="0087605D"/>
    <w:rsid w:val="008763E1"/>
    <w:rsid w:val="008768B7"/>
    <w:rsid w:val="00876D2F"/>
    <w:rsid w:val="00876DAA"/>
    <w:rsid w:val="00876EB5"/>
    <w:rsid w:val="00876F4D"/>
    <w:rsid w:val="008771D3"/>
    <w:rsid w:val="008772DE"/>
    <w:rsid w:val="00877906"/>
    <w:rsid w:val="00877E49"/>
    <w:rsid w:val="00880131"/>
    <w:rsid w:val="008807C7"/>
    <w:rsid w:val="00880C80"/>
    <w:rsid w:val="00880E2D"/>
    <w:rsid w:val="00881011"/>
    <w:rsid w:val="00881078"/>
    <w:rsid w:val="008810C0"/>
    <w:rsid w:val="0088111A"/>
    <w:rsid w:val="0088142C"/>
    <w:rsid w:val="00881805"/>
    <w:rsid w:val="008822A2"/>
    <w:rsid w:val="00882459"/>
    <w:rsid w:val="00882670"/>
    <w:rsid w:val="008827B7"/>
    <w:rsid w:val="00882802"/>
    <w:rsid w:val="0088282B"/>
    <w:rsid w:val="00882908"/>
    <w:rsid w:val="0088327A"/>
    <w:rsid w:val="008839A0"/>
    <w:rsid w:val="00883E66"/>
    <w:rsid w:val="0088468F"/>
    <w:rsid w:val="008848E1"/>
    <w:rsid w:val="00884B1A"/>
    <w:rsid w:val="00884B1E"/>
    <w:rsid w:val="00884DD6"/>
    <w:rsid w:val="00885088"/>
    <w:rsid w:val="0088509A"/>
    <w:rsid w:val="00885205"/>
    <w:rsid w:val="0088529F"/>
    <w:rsid w:val="008854B7"/>
    <w:rsid w:val="00885967"/>
    <w:rsid w:val="00885AFB"/>
    <w:rsid w:val="008861D4"/>
    <w:rsid w:val="0088665A"/>
    <w:rsid w:val="00887176"/>
    <w:rsid w:val="0088745C"/>
    <w:rsid w:val="00887CAC"/>
    <w:rsid w:val="00890448"/>
    <w:rsid w:val="008912DF"/>
    <w:rsid w:val="00891E77"/>
    <w:rsid w:val="008923D9"/>
    <w:rsid w:val="008926BC"/>
    <w:rsid w:val="0089276B"/>
    <w:rsid w:val="0089288A"/>
    <w:rsid w:val="00892C88"/>
    <w:rsid w:val="00892E77"/>
    <w:rsid w:val="00893012"/>
    <w:rsid w:val="0089319B"/>
    <w:rsid w:val="008932E3"/>
    <w:rsid w:val="00893ED5"/>
    <w:rsid w:val="0089420C"/>
    <w:rsid w:val="0089432A"/>
    <w:rsid w:val="00894AC2"/>
    <w:rsid w:val="008955CE"/>
    <w:rsid w:val="0089580A"/>
    <w:rsid w:val="00895B3F"/>
    <w:rsid w:val="00895C68"/>
    <w:rsid w:val="008960E0"/>
    <w:rsid w:val="00896348"/>
    <w:rsid w:val="0089692E"/>
    <w:rsid w:val="00896B76"/>
    <w:rsid w:val="00896B9E"/>
    <w:rsid w:val="00896C4E"/>
    <w:rsid w:val="00896F1E"/>
    <w:rsid w:val="008971FF"/>
    <w:rsid w:val="008972A2"/>
    <w:rsid w:val="00897666"/>
    <w:rsid w:val="0089781B"/>
    <w:rsid w:val="00897896"/>
    <w:rsid w:val="008A0004"/>
    <w:rsid w:val="008A0282"/>
    <w:rsid w:val="008A04CA"/>
    <w:rsid w:val="008A0A8B"/>
    <w:rsid w:val="008A0B95"/>
    <w:rsid w:val="008A0DFA"/>
    <w:rsid w:val="008A109A"/>
    <w:rsid w:val="008A12B6"/>
    <w:rsid w:val="008A1C7A"/>
    <w:rsid w:val="008A1EBA"/>
    <w:rsid w:val="008A1EBD"/>
    <w:rsid w:val="008A1FEE"/>
    <w:rsid w:val="008A226A"/>
    <w:rsid w:val="008A2801"/>
    <w:rsid w:val="008A2870"/>
    <w:rsid w:val="008A2DA6"/>
    <w:rsid w:val="008A3472"/>
    <w:rsid w:val="008A386A"/>
    <w:rsid w:val="008A3A93"/>
    <w:rsid w:val="008A3BFC"/>
    <w:rsid w:val="008A3C44"/>
    <w:rsid w:val="008A3D75"/>
    <w:rsid w:val="008A3E31"/>
    <w:rsid w:val="008A49C9"/>
    <w:rsid w:val="008A4A30"/>
    <w:rsid w:val="008A4CC3"/>
    <w:rsid w:val="008A52A1"/>
    <w:rsid w:val="008A52E7"/>
    <w:rsid w:val="008A579D"/>
    <w:rsid w:val="008A5A3A"/>
    <w:rsid w:val="008A5F04"/>
    <w:rsid w:val="008A607C"/>
    <w:rsid w:val="008A66DE"/>
    <w:rsid w:val="008A69D8"/>
    <w:rsid w:val="008A6B03"/>
    <w:rsid w:val="008A76C4"/>
    <w:rsid w:val="008A7F83"/>
    <w:rsid w:val="008B00EE"/>
    <w:rsid w:val="008B0247"/>
    <w:rsid w:val="008B038F"/>
    <w:rsid w:val="008B04FD"/>
    <w:rsid w:val="008B05AA"/>
    <w:rsid w:val="008B08E2"/>
    <w:rsid w:val="008B0FD1"/>
    <w:rsid w:val="008B1117"/>
    <w:rsid w:val="008B1718"/>
    <w:rsid w:val="008B207F"/>
    <w:rsid w:val="008B24AC"/>
    <w:rsid w:val="008B2B2E"/>
    <w:rsid w:val="008B2E37"/>
    <w:rsid w:val="008B2E5B"/>
    <w:rsid w:val="008B3A12"/>
    <w:rsid w:val="008B3C75"/>
    <w:rsid w:val="008B3D1B"/>
    <w:rsid w:val="008B3EA2"/>
    <w:rsid w:val="008B3FDB"/>
    <w:rsid w:val="008B4416"/>
    <w:rsid w:val="008B447C"/>
    <w:rsid w:val="008B48DA"/>
    <w:rsid w:val="008B4DD1"/>
    <w:rsid w:val="008B51B0"/>
    <w:rsid w:val="008B536A"/>
    <w:rsid w:val="008B5778"/>
    <w:rsid w:val="008B5F46"/>
    <w:rsid w:val="008B652D"/>
    <w:rsid w:val="008B67FA"/>
    <w:rsid w:val="008B6CDE"/>
    <w:rsid w:val="008B71B6"/>
    <w:rsid w:val="008B7252"/>
    <w:rsid w:val="008B75C7"/>
    <w:rsid w:val="008B75ED"/>
    <w:rsid w:val="008B7735"/>
    <w:rsid w:val="008B788A"/>
    <w:rsid w:val="008C014A"/>
    <w:rsid w:val="008C0167"/>
    <w:rsid w:val="008C0175"/>
    <w:rsid w:val="008C01B8"/>
    <w:rsid w:val="008C037D"/>
    <w:rsid w:val="008C08EE"/>
    <w:rsid w:val="008C0ADA"/>
    <w:rsid w:val="008C0DC9"/>
    <w:rsid w:val="008C1139"/>
    <w:rsid w:val="008C1197"/>
    <w:rsid w:val="008C1BFD"/>
    <w:rsid w:val="008C1DF9"/>
    <w:rsid w:val="008C213D"/>
    <w:rsid w:val="008C21AA"/>
    <w:rsid w:val="008C225C"/>
    <w:rsid w:val="008C2370"/>
    <w:rsid w:val="008C2612"/>
    <w:rsid w:val="008C264A"/>
    <w:rsid w:val="008C2995"/>
    <w:rsid w:val="008C29BD"/>
    <w:rsid w:val="008C2A1B"/>
    <w:rsid w:val="008C3026"/>
    <w:rsid w:val="008C3945"/>
    <w:rsid w:val="008C3FFF"/>
    <w:rsid w:val="008C42B0"/>
    <w:rsid w:val="008C4419"/>
    <w:rsid w:val="008C4883"/>
    <w:rsid w:val="008C4F4B"/>
    <w:rsid w:val="008C538B"/>
    <w:rsid w:val="008C5610"/>
    <w:rsid w:val="008C57E0"/>
    <w:rsid w:val="008C5A6A"/>
    <w:rsid w:val="008C5FF5"/>
    <w:rsid w:val="008C632E"/>
    <w:rsid w:val="008C722B"/>
    <w:rsid w:val="008C7251"/>
    <w:rsid w:val="008C7F18"/>
    <w:rsid w:val="008D013A"/>
    <w:rsid w:val="008D064E"/>
    <w:rsid w:val="008D0670"/>
    <w:rsid w:val="008D09D0"/>
    <w:rsid w:val="008D0BA7"/>
    <w:rsid w:val="008D135B"/>
    <w:rsid w:val="008D239F"/>
    <w:rsid w:val="008D2458"/>
    <w:rsid w:val="008D26CE"/>
    <w:rsid w:val="008D3175"/>
    <w:rsid w:val="008D3872"/>
    <w:rsid w:val="008D432F"/>
    <w:rsid w:val="008D43B8"/>
    <w:rsid w:val="008D4455"/>
    <w:rsid w:val="008D4C88"/>
    <w:rsid w:val="008D4FA5"/>
    <w:rsid w:val="008D5B2C"/>
    <w:rsid w:val="008D5D4F"/>
    <w:rsid w:val="008D5E65"/>
    <w:rsid w:val="008D60FC"/>
    <w:rsid w:val="008D614B"/>
    <w:rsid w:val="008D64E3"/>
    <w:rsid w:val="008D64E9"/>
    <w:rsid w:val="008D650D"/>
    <w:rsid w:val="008D6778"/>
    <w:rsid w:val="008D6B03"/>
    <w:rsid w:val="008D7096"/>
    <w:rsid w:val="008D7289"/>
    <w:rsid w:val="008D72A1"/>
    <w:rsid w:val="008D75E0"/>
    <w:rsid w:val="008D7688"/>
    <w:rsid w:val="008D769A"/>
    <w:rsid w:val="008D7713"/>
    <w:rsid w:val="008D78F2"/>
    <w:rsid w:val="008D7B1F"/>
    <w:rsid w:val="008D7E76"/>
    <w:rsid w:val="008E0462"/>
    <w:rsid w:val="008E060A"/>
    <w:rsid w:val="008E07B4"/>
    <w:rsid w:val="008E084A"/>
    <w:rsid w:val="008E1086"/>
    <w:rsid w:val="008E13D0"/>
    <w:rsid w:val="008E1562"/>
    <w:rsid w:val="008E1583"/>
    <w:rsid w:val="008E1AEB"/>
    <w:rsid w:val="008E1F74"/>
    <w:rsid w:val="008E20CF"/>
    <w:rsid w:val="008E25C4"/>
    <w:rsid w:val="008E25FC"/>
    <w:rsid w:val="008E2D72"/>
    <w:rsid w:val="008E2D8F"/>
    <w:rsid w:val="008E2DD2"/>
    <w:rsid w:val="008E373F"/>
    <w:rsid w:val="008E37B4"/>
    <w:rsid w:val="008E37C7"/>
    <w:rsid w:val="008E3917"/>
    <w:rsid w:val="008E3B34"/>
    <w:rsid w:val="008E3CDB"/>
    <w:rsid w:val="008E4808"/>
    <w:rsid w:val="008E4AD4"/>
    <w:rsid w:val="008E50E3"/>
    <w:rsid w:val="008E5582"/>
    <w:rsid w:val="008E6309"/>
    <w:rsid w:val="008E6676"/>
    <w:rsid w:val="008E677B"/>
    <w:rsid w:val="008E6875"/>
    <w:rsid w:val="008E6E83"/>
    <w:rsid w:val="008E700E"/>
    <w:rsid w:val="008E73F7"/>
    <w:rsid w:val="008F03F5"/>
    <w:rsid w:val="008F06D3"/>
    <w:rsid w:val="008F0B99"/>
    <w:rsid w:val="008F10E9"/>
    <w:rsid w:val="008F14B2"/>
    <w:rsid w:val="008F1585"/>
    <w:rsid w:val="008F1D18"/>
    <w:rsid w:val="008F1FCC"/>
    <w:rsid w:val="008F290F"/>
    <w:rsid w:val="008F2C95"/>
    <w:rsid w:val="008F2D44"/>
    <w:rsid w:val="008F315E"/>
    <w:rsid w:val="008F31CF"/>
    <w:rsid w:val="008F4037"/>
    <w:rsid w:val="008F4664"/>
    <w:rsid w:val="008F4992"/>
    <w:rsid w:val="008F521B"/>
    <w:rsid w:val="008F55DE"/>
    <w:rsid w:val="008F56F4"/>
    <w:rsid w:val="008F5740"/>
    <w:rsid w:val="008F5774"/>
    <w:rsid w:val="008F5985"/>
    <w:rsid w:val="008F5CA1"/>
    <w:rsid w:val="008F6154"/>
    <w:rsid w:val="008F623D"/>
    <w:rsid w:val="008F637A"/>
    <w:rsid w:val="008F63B0"/>
    <w:rsid w:val="008F6472"/>
    <w:rsid w:val="008F745B"/>
    <w:rsid w:val="008F748E"/>
    <w:rsid w:val="008F74C4"/>
    <w:rsid w:val="008F766F"/>
    <w:rsid w:val="008F7A88"/>
    <w:rsid w:val="008F7B91"/>
    <w:rsid w:val="008F7CCE"/>
    <w:rsid w:val="008F7FB2"/>
    <w:rsid w:val="00900659"/>
    <w:rsid w:val="009006CE"/>
    <w:rsid w:val="0090087A"/>
    <w:rsid w:val="009009B5"/>
    <w:rsid w:val="00900C3F"/>
    <w:rsid w:val="00900D76"/>
    <w:rsid w:val="00900D77"/>
    <w:rsid w:val="00901CAC"/>
    <w:rsid w:val="00901EF6"/>
    <w:rsid w:val="009021F7"/>
    <w:rsid w:val="00902461"/>
    <w:rsid w:val="00902625"/>
    <w:rsid w:val="009026A0"/>
    <w:rsid w:val="009027A3"/>
    <w:rsid w:val="00902924"/>
    <w:rsid w:val="00902B49"/>
    <w:rsid w:val="00902F69"/>
    <w:rsid w:val="0090362D"/>
    <w:rsid w:val="00903982"/>
    <w:rsid w:val="00904281"/>
    <w:rsid w:val="00904411"/>
    <w:rsid w:val="0090454C"/>
    <w:rsid w:val="00904BCE"/>
    <w:rsid w:val="00904CCE"/>
    <w:rsid w:val="0090528E"/>
    <w:rsid w:val="009053AA"/>
    <w:rsid w:val="00905844"/>
    <w:rsid w:val="009058AE"/>
    <w:rsid w:val="00905969"/>
    <w:rsid w:val="0090634D"/>
    <w:rsid w:val="009064A2"/>
    <w:rsid w:val="00906D64"/>
    <w:rsid w:val="009074F3"/>
    <w:rsid w:val="009078A5"/>
    <w:rsid w:val="00907E58"/>
    <w:rsid w:val="00910334"/>
    <w:rsid w:val="009103E8"/>
    <w:rsid w:val="0091078C"/>
    <w:rsid w:val="00910AAA"/>
    <w:rsid w:val="009110E3"/>
    <w:rsid w:val="0091112C"/>
    <w:rsid w:val="00911454"/>
    <w:rsid w:val="009119E5"/>
    <w:rsid w:val="00911CBA"/>
    <w:rsid w:val="00912072"/>
    <w:rsid w:val="0091215B"/>
    <w:rsid w:val="00912256"/>
    <w:rsid w:val="00912376"/>
    <w:rsid w:val="00912415"/>
    <w:rsid w:val="00912D85"/>
    <w:rsid w:val="009130F0"/>
    <w:rsid w:val="00913174"/>
    <w:rsid w:val="0091373B"/>
    <w:rsid w:val="00913791"/>
    <w:rsid w:val="00913904"/>
    <w:rsid w:val="00913D60"/>
    <w:rsid w:val="00913E57"/>
    <w:rsid w:val="009141CD"/>
    <w:rsid w:val="009143A4"/>
    <w:rsid w:val="009143F8"/>
    <w:rsid w:val="00914477"/>
    <w:rsid w:val="00914481"/>
    <w:rsid w:val="00914597"/>
    <w:rsid w:val="009145EE"/>
    <w:rsid w:val="00914957"/>
    <w:rsid w:val="00914D35"/>
    <w:rsid w:val="00914FD2"/>
    <w:rsid w:val="009150ED"/>
    <w:rsid w:val="009151D1"/>
    <w:rsid w:val="009157FD"/>
    <w:rsid w:val="00915BE2"/>
    <w:rsid w:val="00915E37"/>
    <w:rsid w:val="00916240"/>
    <w:rsid w:val="00916749"/>
    <w:rsid w:val="00916834"/>
    <w:rsid w:val="00916B41"/>
    <w:rsid w:val="009170B5"/>
    <w:rsid w:val="00917616"/>
    <w:rsid w:val="00917707"/>
    <w:rsid w:val="0091789D"/>
    <w:rsid w:val="00917919"/>
    <w:rsid w:val="00917BC4"/>
    <w:rsid w:val="00920066"/>
    <w:rsid w:val="0092076B"/>
    <w:rsid w:val="00920D5F"/>
    <w:rsid w:val="00920E66"/>
    <w:rsid w:val="0092104C"/>
    <w:rsid w:val="00921995"/>
    <w:rsid w:val="00921B0C"/>
    <w:rsid w:val="00921FBE"/>
    <w:rsid w:val="009220E0"/>
    <w:rsid w:val="00922161"/>
    <w:rsid w:val="009221A5"/>
    <w:rsid w:val="00922891"/>
    <w:rsid w:val="0092290E"/>
    <w:rsid w:val="00922DC8"/>
    <w:rsid w:val="009234EF"/>
    <w:rsid w:val="0092369A"/>
    <w:rsid w:val="00923D72"/>
    <w:rsid w:val="00923E14"/>
    <w:rsid w:val="00924113"/>
    <w:rsid w:val="00924350"/>
    <w:rsid w:val="00924743"/>
    <w:rsid w:val="009247A2"/>
    <w:rsid w:val="00925793"/>
    <w:rsid w:val="009257EE"/>
    <w:rsid w:val="00925E16"/>
    <w:rsid w:val="00926177"/>
    <w:rsid w:val="009261C3"/>
    <w:rsid w:val="0092675B"/>
    <w:rsid w:val="00926BC4"/>
    <w:rsid w:val="00926D2B"/>
    <w:rsid w:val="00926E8C"/>
    <w:rsid w:val="0092702E"/>
    <w:rsid w:val="0092742B"/>
    <w:rsid w:val="00927E6A"/>
    <w:rsid w:val="00930F22"/>
    <w:rsid w:val="00930F80"/>
    <w:rsid w:val="00931157"/>
    <w:rsid w:val="0093136A"/>
    <w:rsid w:val="009318F8"/>
    <w:rsid w:val="009331FE"/>
    <w:rsid w:val="00933B42"/>
    <w:rsid w:val="00933CFB"/>
    <w:rsid w:val="00933EF3"/>
    <w:rsid w:val="009343C7"/>
    <w:rsid w:val="00935433"/>
    <w:rsid w:val="00935977"/>
    <w:rsid w:val="00935C97"/>
    <w:rsid w:val="00935CBD"/>
    <w:rsid w:val="00935E5C"/>
    <w:rsid w:val="00935E6C"/>
    <w:rsid w:val="00935F11"/>
    <w:rsid w:val="00935F30"/>
    <w:rsid w:val="00936246"/>
    <w:rsid w:val="00936345"/>
    <w:rsid w:val="00936392"/>
    <w:rsid w:val="009364C4"/>
    <w:rsid w:val="009367D7"/>
    <w:rsid w:val="0093698A"/>
    <w:rsid w:val="00936AF2"/>
    <w:rsid w:val="00936EE1"/>
    <w:rsid w:val="009370A9"/>
    <w:rsid w:val="00937282"/>
    <w:rsid w:val="009373A8"/>
    <w:rsid w:val="00937AD8"/>
    <w:rsid w:val="00937DF1"/>
    <w:rsid w:val="00937E14"/>
    <w:rsid w:val="00937E98"/>
    <w:rsid w:val="00940028"/>
    <w:rsid w:val="009401F0"/>
    <w:rsid w:val="009409BB"/>
    <w:rsid w:val="00940DA4"/>
    <w:rsid w:val="009412FD"/>
    <w:rsid w:val="0094173D"/>
    <w:rsid w:val="00941C34"/>
    <w:rsid w:val="00941E1A"/>
    <w:rsid w:val="0094224A"/>
    <w:rsid w:val="009427C2"/>
    <w:rsid w:val="009429B6"/>
    <w:rsid w:val="00942BDD"/>
    <w:rsid w:val="00943831"/>
    <w:rsid w:val="00944832"/>
    <w:rsid w:val="009448DC"/>
    <w:rsid w:val="00944983"/>
    <w:rsid w:val="00944A2C"/>
    <w:rsid w:val="00944DB7"/>
    <w:rsid w:val="0094510D"/>
    <w:rsid w:val="00945259"/>
    <w:rsid w:val="009455DD"/>
    <w:rsid w:val="00945AD1"/>
    <w:rsid w:val="00945DAC"/>
    <w:rsid w:val="00946098"/>
    <w:rsid w:val="0094620A"/>
    <w:rsid w:val="00946256"/>
    <w:rsid w:val="009462F2"/>
    <w:rsid w:val="009467E8"/>
    <w:rsid w:val="0094753F"/>
    <w:rsid w:val="0094772F"/>
    <w:rsid w:val="00947DDB"/>
    <w:rsid w:val="0095076C"/>
    <w:rsid w:val="00950832"/>
    <w:rsid w:val="00950991"/>
    <w:rsid w:val="00951209"/>
    <w:rsid w:val="009513B5"/>
    <w:rsid w:val="00951594"/>
    <w:rsid w:val="00951AC5"/>
    <w:rsid w:val="0095270C"/>
    <w:rsid w:val="009527E8"/>
    <w:rsid w:val="00952B5E"/>
    <w:rsid w:val="009537C7"/>
    <w:rsid w:val="0095390D"/>
    <w:rsid w:val="0095396A"/>
    <w:rsid w:val="00953B09"/>
    <w:rsid w:val="00953C03"/>
    <w:rsid w:val="00953EF9"/>
    <w:rsid w:val="009542A9"/>
    <w:rsid w:val="009545A9"/>
    <w:rsid w:val="00954C9B"/>
    <w:rsid w:val="00954D34"/>
    <w:rsid w:val="00954E11"/>
    <w:rsid w:val="00954E8E"/>
    <w:rsid w:val="009550EF"/>
    <w:rsid w:val="00955283"/>
    <w:rsid w:val="00955BA4"/>
    <w:rsid w:val="00955C2A"/>
    <w:rsid w:val="00955DC4"/>
    <w:rsid w:val="009562C1"/>
    <w:rsid w:val="00956D62"/>
    <w:rsid w:val="00957073"/>
    <w:rsid w:val="00957161"/>
    <w:rsid w:val="00957489"/>
    <w:rsid w:val="009574F5"/>
    <w:rsid w:val="009600D0"/>
    <w:rsid w:val="00960586"/>
    <w:rsid w:val="00960765"/>
    <w:rsid w:val="00960B75"/>
    <w:rsid w:val="00960C5D"/>
    <w:rsid w:val="009613BC"/>
    <w:rsid w:val="00961BEE"/>
    <w:rsid w:val="009622C1"/>
    <w:rsid w:val="009622EF"/>
    <w:rsid w:val="0096241D"/>
    <w:rsid w:val="00963139"/>
    <w:rsid w:val="0096314E"/>
    <w:rsid w:val="009634F6"/>
    <w:rsid w:val="00963533"/>
    <w:rsid w:val="00963976"/>
    <w:rsid w:val="00963B43"/>
    <w:rsid w:val="00963DDF"/>
    <w:rsid w:val="009641D7"/>
    <w:rsid w:val="00964443"/>
    <w:rsid w:val="00964506"/>
    <w:rsid w:val="009648A6"/>
    <w:rsid w:val="00964984"/>
    <w:rsid w:val="00964BD7"/>
    <w:rsid w:val="00965486"/>
    <w:rsid w:val="00965646"/>
    <w:rsid w:val="0096573F"/>
    <w:rsid w:val="00965AAF"/>
    <w:rsid w:val="00966564"/>
    <w:rsid w:val="009665DB"/>
    <w:rsid w:val="009666CF"/>
    <w:rsid w:val="00966743"/>
    <w:rsid w:val="00966A7B"/>
    <w:rsid w:val="0096714B"/>
    <w:rsid w:val="0096749B"/>
    <w:rsid w:val="009676AA"/>
    <w:rsid w:val="00967924"/>
    <w:rsid w:val="00967975"/>
    <w:rsid w:val="00967FB3"/>
    <w:rsid w:val="00967FCC"/>
    <w:rsid w:val="0097019E"/>
    <w:rsid w:val="00970B8E"/>
    <w:rsid w:val="00970D10"/>
    <w:rsid w:val="00970EFE"/>
    <w:rsid w:val="009710FF"/>
    <w:rsid w:val="00971123"/>
    <w:rsid w:val="009711A6"/>
    <w:rsid w:val="00971432"/>
    <w:rsid w:val="009715DF"/>
    <w:rsid w:val="00971D19"/>
    <w:rsid w:val="00971EEA"/>
    <w:rsid w:val="00972967"/>
    <w:rsid w:val="009729A6"/>
    <w:rsid w:val="00972B41"/>
    <w:rsid w:val="00972F84"/>
    <w:rsid w:val="009732D7"/>
    <w:rsid w:val="00973675"/>
    <w:rsid w:val="009736ED"/>
    <w:rsid w:val="00973C79"/>
    <w:rsid w:val="00973E5A"/>
    <w:rsid w:val="00973F60"/>
    <w:rsid w:val="009745DB"/>
    <w:rsid w:val="009746B9"/>
    <w:rsid w:val="009748CF"/>
    <w:rsid w:val="0097497E"/>
    <w:rsid w:val="009749AB"/>
    <w:rsid w:val="00974A9F"/>
    <w:rsid w:val="00974B4F"/>
    <w:rsid w:val="009750BF"/>
    <w:rsid w:val="009753DD"/>
    <w:rsid w:val="00975419"/>
    <w:rsid w:val="009755EB"/>
    <w:rsid w:val="0097563B"/>
    <w:rsid w:val="009758FD"/>
    <w:rsid w:val="00975D6A"/>
    <w:rsid w:val="00975DC8"/>
    <w:rsid w:val="00975F60"/>
    <w:rsid w:val="00976034"/>
    <w:rsid w:val="00976173"/>
    <w:rsid w:val="009762F7"/>
    <w:rsid w:val="0097662B"/>
    <w:rsid w:val="009766C8"/>
    <w:rsid w:val="00976995"/>
    <w:rsid w:val="00976E79"/>
    <w:rsid w:val="00977353"/>
    <w:rsid w:val="00977551"/>
    <w:rsid w:val="00977568"/>
    <w:rsid w:val="009776E0"/>
    <w:rsid w:val="00980153"/>
    <w:rsid w:val="0098017D"/>
    <w:rsid w:val="009807B9"/>
    <w:rsid w:val="00980C4E"/>
    <w:rsid w:val="0098129D"/>
    <w:rsid w:val="009817E1"/>
    <w:rsid w:val="00981BE2"/>
    <w:rsid w:val="00981C73"/>
    <w:rsid w:val="00981D0C"/>
    <w:rsid w:val="00981EA6"/>
    <w:rsid w:val="00981FFB"/>
    <w:rsid w:val="0098216D"/>
    <w:rsid w:val="009822A5"/>
    <w:rsid w:val="009822EA"/>
    <w:rsid w:val="00982B17"/>
    <w:rsid w:val="009832A7"/>
    <w:rsid w:val="00983BA5"/>
    <w:rsid w:val="0098450B"/>
    <w:rsid w:val="009846A2"/>
    <w:rsid w:val="00984B53"/>
    <w:rsid w:val="00984E57"/>
    <w:rsid w:val="009850AA"/>
    <w:rsid w:val="00985170"/>
    <w:rsid w:val="0098589A"/>
    <w:rsid w:val="00985923"/>
    <w:rsid w:val="00985961"/>
    <w:rsid w:val="00985DB8"/>
    <w:rsid w:val="00986089"/>
    <w:rsid w:val="0098648A"/>
    <w:rsid w:val="00986523"/>
    <w:rsid w:val="00986536"/>
    <w:rsid w:val="0098679D"/>
    <w:rsid w:val="00986E13"/>
    <w:rsid w:val="00986F30"/>
    <w:rsid w:val="009871BA"/>
    <w:rsid w:val="009876D3"/>
    <w:rsid w:val="009877BF"/>
    <w:rsid w:val="00987960"/>
    <w:rsid w:val="009879DB"/>
    <w:rsid w:val="00987BB3"/>
    <w:rsid w:val="00987C39"/>
    <w:rsid w:val="00987E0F"/>
    <w:rsid w:val="00987F96"/>
    <w:rsid w:val="00990276"/>
    <w:rsid w:val="009906F6"/>
    <w:rsid w:val="00990A4F"/>
    <w:rsid w:val="00990ADA"/>
    <w:rsid w:val="00990E2C"/>
    <w:rsid w:val="00990FE1"/>
    <w:rsid w:val="00991215"/>
    <w:rsid w:val="00991400"/>
    <w:rsid w:val="009915ED"/>
    <w:rsid w:val="00991982"/>
    <w:rsid w:val="00991CDB"/>
    <w:rsid w:val="00992A43"/>
    <w:rsid w:val="00992BAC"/>
    <w:rsid w:val="0099304A"/>
    <w:rsid w:val="00993255"/>
    <w:rsid w:val="009934D3"/>
    <w:rsid w:val="00993A52"/>
    <w:rsid w:val="00993D49"/>
    <w:rsid w:val="009940B0"/>
    <w:rsid w:val="009940B4"/>
    <w:rsid w:val="009941F3"/>
    <w:rsid w:val="0099534D"/>
    <w:rsid w:val="00995505"/>
    <w:rsid w:val="0099565E"/>
    <w:rsid w:val="0099575C"/>
    <w:rsid w:val="00995885"/>
    <w:rsid w:val="0099599E"/>
    <w:rsid w:val="00995E10"/>
    <w:rsid w:val="00996055"/>
    <w:rsid w:val="009962B6"/>
    <w:rsid w:val="00996870"/>
    <w:rsid w:val="00996BB5"/>
    <w:rsid w:val="00996BDB"/>
    <w:rsid w:val="00996EC9"/>
    <w:rsid w:val="00996F56"/>
    <w:rsid w:val="00997390"/>
    <w:rsid w:val="009973F9"/>
    <w:rsid w:val="00997435"/>
    <w:rsid w:val="00997577"/>
    <w:rsid w:val="009978AF"/>
    <w:rsid w:val="00997B5B"/>
    <w:rsid w:val="00997BE5"/>
    <w:rsid w:val="00997FCA"/>
    <w:rsid w:val="009A01E4"/>
    <w:rsid w:val="009A0400"/>
    <w:rsid w:val="009A0722"/>
    <w:rsid w:val="009A09E4"/>
    <w:rsid w:val="009A0BE0"/>
    <w:rsid w:val="009A0DD0"/>
    <w:rsid w:val="009A13F9"/>
    <w:rsid w:val="009A1466"/>
    <w:rsid w:val="009A167F"/>
    <w:rsid w:val="009A1C9C"/>
    <w:rsid w:val="009A2384"/>
    <w:rsid w:val="009A2A72"/>
    <w:rsid w:val="009A2CD9"/>
    <w:rsid w:val="009A2FF9"/>
    <w:rsid w:val="009A31EF"/>
    <w:rsid w:val="009A346B"/>
    <w:rsid w:val="009A3742"/>
    <w:rsid w:val="009A37B1"/>
    <w:rsid w:val="009A42DD"/>
    <w:rsid w:val="009A438E"/>
    <w:rsid w:val="009A5637"/>
    <w:rsid w:val="009A56C9"/>
    <w:rsid w:val="009A5847"/>
    <w:rsid w:val="009A5D8C"/>
    <w:rsid w:val="009A5DC2"/>
    <w:rsid w:val="009A6372"/>
    <w:rsid w:val="009A63AA"/>
    <w:rsid w:val="009A65B6"/>
    <w:rsid w:val="009A6D0F"/>
    <w:rsid w:val="009A71C2"/>
    <w:rsid w:val="009A72E5"/>
    <w:rsid w:val="009A7A8B"/>
    <w:rsid w:val="009A7CFC"/>
    <w:rsid w:val="009B06DB"/>
    <w:rsid w:val="009B0774"/>
    <w:rsid w:val="009B0AB8"/>
    <w:rsid w:val="009B0E80"/>
    <w:rsid w:val="009B0E8F"/>
    <w:rsid w:val="009B0EBC"/>
    <w:rsid w:val="009B1445"/>
    <w:rsid w:val="009B17EA"/>
    <w:rsid w:val="009B198F"/>
    <w:rsid w:val="009B19B1"/>
    <w:rsid w:val="009B1CCB"/>
    <w:rsid w:val="009B20B7"/>
    <w:rsid w:val="009B2229"/>
    <w:rsid w:val="009B271B"/>
    <w:rsid w:val="009B2A3D"/>
    <w:rsid w:val="009B3092"/>
    <w:rsid w:val="009B3278"/>
    <w:rsid w:val="009B32FF"/>
    <w:rsid w:val="009B3381"/>
    <w:rsid w:val="009B3532"/>
    <w:rsid w:val="009B3772"/>
    <w:rsid w:val="009B4756"/>
    <w:rsid w:val="009B4C4C"/>
    <w:rsid w:val="009B54F9"/>
    <w:rsid w:val="009B587D"/>
    <w:rsid w:val="009B5EB4"/>
    <w:rsid w:val="009B610C"/>
    <w:rsid w:val="009B6A08"/>
    <w:rsid w:val="009B7023"/>
    <w:rsid w:val="009B7467"/>
    <w:rsid w:val="009B7554"/>
    <w:rsid w:val="009B7AB1"/>
    <w:rsid w:val="009B7DBF"/>
    <w:rsid w:val="009C0847"/>
    <w:rsid w:val="009C09E4"/>
    <w:rsid w:val="009C0B71"/>
    <w:rsid w:val="009C0BA4"/>
    <w:rsid w:val="009C0F43"/>
    <w:rsid w:val="009C1185"/>
    <w:rsid w:val="009C16E2"/>
    <w:rsid w:val="009C1BE0"/>
    <w:rsid w:val="009C2424"/>
    <w:rsid w:val="009C2700"/>
    <w:rsid w:val="009C2FFD"/>
    <w:rsid w:val="009C323B"/>
    <w:rsid w:val="009C387A"/>
    <w:rsid w:val="009C3896"/>
    <w:rsid w:val="009C3CDD"/>
    <w:rsid w:val="009C3E4A"/>
    <w:rsid w:val="009C3F2A"/>
    <w:rsid w:val="009C4302"/>
    <w:rsid w:val="009C48E8"/>
    <w:rsid w:val="009C4CAF"/>
    <w:rsid w:val="009C585A"/>
    <w:rsid w:val="009C585B"/>
    <w:rsid w:val="009C5CBF"/>
    <w:rsid w:val="009C5F58"/>
    <w:rsid w:val="009C6124"/>
    <w:rsid w:val="009C643E"/>
    <w:rsid w:val="009C64A1"/>
    <w:rsid w:val="009C67F2"/>
    <w:rsid w:val="009C6B63"/>
    <w:rsid w:val="009C6CF4"/>
    <w:rsid w:val="009C6FA8"/>
    <w:rsid w:val="009C722D"/>
    <w:rsid w:val="009C7A3C"/>
    <w:rsid w:val="009D0150"/>
    <w:rsid w:val="009D09D9"/>
    <w:rsid w:val="009D0A96"/>
    <w:rsid w:val="009D0A9E"/>
    <w:rsid w:val="009D0FD8"/>
    <w:rsid w:val="009D133D"/>
    <w:rsid w:val="009D18F6"/>
    <w:rsid w:val="009D1E20"/>
    <w:rsid w:val="009D214B"/>
    <w:rsid w:val="009D223F"/>
    <w:rsid w:val="009D22DF"/>
    <w:rsid w:val="009D27C0"/>
    <w:rsid w:val="009D2862"/>
    <w:rsid w:val="009D2C19"/>
    <w:rsid w:val="009D2E5C"/>
    <w:rsid w:val="009D35A3"/>
    <w:rsid w:val="009D3707"/>
    <w:rsid w:val="009D37A0"/>
    <w:rsid w:val="009D398F"/>
    <w:rsid w:val="009D3CD6"/>
    <w:rsid w:val="009D3DAC"/>
    <w:rsid w:val="009D4435"/>
    <w:rsid w:val="009D4798"/>
    <w:rsid w:val="009D4F75"/>
    <w:rsid w:val="009D5325"/>
    <w:rsid w:val="009D5AF6"/>
    <w:rsid w:val="009D5CE1"/>
    <w:rsid w:val="009D617E"/>
    <w:rsid w:val="009D67B4"/>
    <w:rsid w:val="009D6807"/>
    <w:rsid w:val="009D6828"/>
    <w:rsid w:val="009D6ADC"/>
    <w:rsid w:val="009D6DF7"/>
    <w:rsid w:val="009D6FE9"/>
    <w:rsid w:val="009D7256"/>
    <w:rsid w:val="009D743E"/>
    <w:rsid w:val="009D7722"/>
    <w:rsid w:val="009D7CEA"/>
    <w:rsid w:val="009E04D8"/>
    <w:rsid w:val="009E05F2"/>
    <w:rsid w:val="009E07F3"/>
    <w:rsid w:val="009E0F00"/>
    <w:rsid w:val="009E102E"/>
    <w:rsid w:val="009E12A1"/>
    <w:rsid w:val="009E1D21"/>
    <w:rsid w:val="009E1FA6"/>
    <w:rsid w:val="009E2865"/>
    <w:rsid w:val="009E2C78"/>
    <w:rsid w:val="009E2CD8"/>
    <w:rsid w:val="009E3483"/>
    <w:rsid w:val="009E34DF"/>
    <w:rsid w:val="009E3628"/>
    <w:rsid w:val="009E376E"/>
    <w:rsid w:val="009E3B35"/>
    <w:rsid w:val="009E3B5E"/>
    <w:rsid w:val="009E40D6"/>
    <w:rsid w:val="009E44A7"/>
    <w:rsid w:val="009E45CA"/>
    <w:rsid w:val="009E4B44"/>
    <w:rsid w:val="009E4CE9"/>
    <w:rsid w:val="009E4EAD"/>
    <w:rsid w:val="009E50B2"/>
    <w:rsid w:val="009E5981"/>
    <w:rsid w:val="009E59BE"/>
    <w:rsid w:val="009E5DD0"/>
    <w:rsid w:val="009E5F5C"/>
    <w:rsid w:val="009E5FAA"/>
    <w:rsid w:val="009E6035"/>
    <w:rsid w:val="009E62E7"/>
    <w:rsid w:val="009E6342"/>
    <w:rsid w:val="009E6753"/>
    <w:rsid w:val="009E688B"/>
    <w:rsid w:val="009E68E4"/>
    <w:rsid w:val="009E6A7B"/>
    <w:rsid w:val="009E6BE1"/>
    <w:rsid w:val="009E72BB"/>
    <w:rsid w:val="009E7391"/>
    <w:rsid w:val="009E7730"/>
    <w:rsid w:val="009E78E8"/>
    <w:rsid w:val="009E7A96"/>
    <w:rsid w:val="009E7E80"/>
    <w:rsid w:val="009E7EA0"/>
    <w:rsid w:val="009E7ED8"/>
    <w:rsid w:val="009F04EB"/>
    <w:rsid w:val="009F0628"/>
    <w:rsid w:val="009F091E"/>
    <w:rsid w:val="009F0B85"/>
    <w:rsid w:val="009F0DF4"/>
    <w:rsid w:val="009F10D4"/>
    <w:rsid w:val="009F1243"/>
    <w:rsid w:val="009F160F"/>
    <w:rsid w:val="009F1960"/>
    <w:rsid w:val="009F1CF4"/>
    <w:rsid w:val="009F20A6"/>
    <w:rsid w:val="009F227A"/>
    <w:rsid w:val="009F22FB"/>
    <w:rsid w:val="009F26FD"/>
    <w:rsid w:val="009F2BA5"/>
    <w:rsid w:val="009F2CD6"/>
    <w:rsid w:val="009F2D75"/>
    <w:rsid w:val="009F3054"/>
    <w:rsid w:val="009F34C7"/>
    <w:rsid w:val="009F37E4"/>
    <w:rsid w:val="009F3BD4"/>
    <w:rsid w:val="009F3EB7"/>
    <w:rsid w:val="009F40ED"/>
    <w:rsid w:val="009F456E"/>
    <w:rsid w:val="009F4981"/>
    <w:rsid w:val="009F4CD5"/>
    <w:rsid w:val="009F5C52"/>
    <w:rsid w:val="009F60D8"/>
    <w:rsid w:val="009F6253"/>
    <w:rsid w:val="009F63E4"/>
    <w:rsid w:val="009F6489"/>
    <w:rsid w:val="009F64C0"/>
    <w:rsid w:val="009F66BD"/>
    <w:rsid w:val="009F6B93"/>
    <w:rsid w:val="009F6D8A"/>
    <w:rsid w:val="009F6F21"/>
    <w:rsid w:val="009F72D2"/>
    <w:rsid w:val="009F761C"/>
    <w:rsid w:val="009F7726"/>
    <w:rsid w:val="009F7759"/>
    <w:rsid w:val="009F782A"/>
    <w:rsid w:val="009F7854"/>
    <w:rsid w:val="009F7A1B"/>
    <w:rsid w:val="009F7E8B"/>
    <w:rsid w:val="009F7EBF"/>
    <w:rsid w:val="009F7F82"/>
    <w:rsid w:val="00A00222"/>
    <w:rsid w:val="00A004B9"/>
    <w:rsid w:val="00A00596"/>
    <w:rsid w:val="00A00741"/>
    <w:rsid w:val="00A0078F"/>
    <w:rsid w:val="00A007CD"/>
    <w:rsid w:val="00A00ADD"/>
    <w:rsid w:val="00A00D35"/>
    <w:rsid w:val="00A010B4"/>
    <w:rsid w:val="00A01319"/>
    <w:rsid w:val="00A0188B"/>
    <w:rsid w:val="00A0190E"/>
    <w:rsid w:val="00A01D1E"/>
    <w:rsid w:val="00A0220D"/>
    <w:rsid w:val="00A0292D"/>
    <w:rsid w:val="00A02B5D"/>
    <w:rsid w:val="00A02DA7"/>
    <w:rsid w:val="00A030EA"/>
    <w:rsid w:val="00A0360C"/>
    <w:rsid w:val="00A03879"/>
    <w:rsid w:val="00A03BCF"/>
    <w:rsid w:val="00A03C55"/>
    <w:rsid w:val="00A03DFD"/>
    <w:rsid w:val="00A04073"/>
    <w:rsid w:val="00A040C7"/>
    <w:rsid w:val="00A04680"/>
    <w:rsid w:val="00A04E46"/>
    <w:rsid w:val="00A054D7"/>
    <w:rsid w:val="00A05710"/>
    <w:rsid w:val="00A05898"/>
    <w:rsid w:val="00A05AAF"/>
    <w:rsid w:val="00A05FF3"/>
    <w:rsid w:val="00A0622B"/>
    <w:rsid w:val="00A062F9"/>
    <w:rsid w:val="00A06378"/>
    <w:rsid w:val="00A069C4"/>
    <w:rsid w:val="00A07030"/>
    <w:rsid w:val="00A07903"/>
    <w:rsid w:val="00A102E2"/>
    <w:rsid w:val="00A10698"/>
    <w:rsid w:val="00A10952"/>
    <w:rsid w:val="00A1118D"/>
    <w:rsid w:val="00A11419"/>
    <w:rsid w:val="00A11D1C"/>
    <w:rsid w:val="00A12766"/>
    <w:rsid w:val="00A12781"/>
    <w:rsid w:val="00A12911"/>
    <w:rsid w:val="00A12934"/>
    <w:rsid w:val="00A12A4F"/>
    <w:rsid w:val="00A12C96"/>
    <w:rsid w:val="00A131DB"/>
    <w:rsid w:val="00A13290"/>
    <w:rsid w:val="00A1336A"/>
    <w:rsid w:val="00A13870"/>
    <w:rsid w:val="00A13980"/>
    <w:rsid w:val="00A13F34"/>
    <w:rsid w:val="00A13F46"/>
    <w:rsid w:val="00A14570"/>
    <w:rsid w:val="00A1458B"/>
    <w:rsid w:val="00A147B9"/>
    <w:rsid w:val="00A147EC"/>
    <w:rsid w:val="00A14904"/>
    <w:rsid w:val="00A149E0"/>
    <w:rsid w:val="00A14A39"/>
    <w:rsid w:val="00A14AD0"/>
    <w:rsid w:val="00A14B5D"/>
    <w:rsid w:val="00A1527C"/>
    <w:rsid w:val="00A153F9"/>
    <w:rsid w:val="00A15574"/>
    <w:rsid w:val="00A15892"/>
    <w:rsid w:val="00A17055"/>
    <w:rsid w:val="00A17121"/>
    <w:rsid w:val="00A173CE"/>
    <w:rsid w:val="00A178F4"/>
    <w:rsid w:val="00A20340"/>
    <w:rsid w:val="00A2042E"/>
    <w:rsid w:val="00A20785"/>
    <w:rsid w:val="00A20DC7"/>
    <w:rsid w:val="00A212A6"/>
    <w:rsid w:val="00A21398"/>
    <w:rsid w:val="00A21574"/>
    <w:rsid w:val="00A216E2"/>
    <w:rsid w:val="00A21B4D"/>
    <w:rsid w:val="00A21C65"/>
    <w:rsid w:val="00A21F83"/>
    <w:rsid w:val="00A222F3"/>
    <w:rsid w:val="00A22551"/>
    <w:rsid w:val="00A229D1"/>
    <w:rsid w:val="00A22AA7"/>
    <w:rsid w:val="00A233BC"/>
    <w:rsid w:val="00A236B7"/>
    <w:rsid w:val="00A2372D"/>
    <w:rsid w:val="00A23A84"/>
    <w:rsid w:val="00A2446C"/>
    <w:rsid w:val="00A2473F"/>
    <w:rsid w:val="00A24A91"/>
    <w:rsid w:val="00A24BC0"/>
    <w:rsid w:val="00A24BC7"/>
    <w:rsid w:val="00A250EE"/>
    <w:rsid w:val="00A253A6"/>
    <w:rsid w:val="00A25514"/>
    <w:rsid w:val="00A255AF"/>
    <w:rsid w:val="00A257B0"/>
    <w:rsid w:val="00A258AC"/>
    <w:rsid w:val="00A25A79"/>
    <w:rsid w:val="00A25D5F"/>
    <w:rsid w:val="00A25ED6"/>
    <w:rsid w:val="00A2673D"/>
    <w:rsid w:val="00A267CA"/>
    <w:rsid w:val="00A26A51"/>
    <w:rsid w:val="00A26A69"/>
    <w:rsid w:val="00A26D12"/>
    <w:rsid w:val="00A26D4D"/>
    <w:rsid w:val="00A26EB6"/>
    <w:rsid w:val="00A2723D"/>
    <w:rsid w:val="00A2751C"/>
    <w:rsid w:val="00A27B05"/>
    <w:rsid w:val="00A27B7D"/>
    <w:rsid w:val="00A27ED0"/>
    <w:rsid w:val="00A3028D"/>
    <w:rsid w:val="00A3047A"/>
    <w:rsid w:val="00A306C7"/>
    <w:rsid w:val="00A30C6B"/>
    <w:rsid w:val="00A30CC3"/>
    <w:rsid w:val="00A30CF7"/>
    <w:rsid w:val="00A312F1"/>
    <w:rsid w:val="00A31AE4"/>
    <w:rsid w:val="00A31FF1"/>
    <w:rsid w:val="00A3203F"/>
    <w:rsid w:val="00A321BD"/>
    <w:rsid w:val="00A3251C"/>
    <w:rsid w:val="00A3254F"/>
    <w:rsid w:val="00A328DD"/>
    <w:rsid w:val="00A32A63"/>
    <w:rsid w:val="00A32FA6"/>
    <w:rsid w:val="00A336B7"/>
    <w:rsid w:val="00A33F9F"/>
    <w:rsid w:val="00A34A2F"/>
    <w:rsid w:val="00A35106"/>
    <w:rsid w:val="00A352B4"/>
    <w:rsid w:val="00A35934"/>
    <w:rsid w:val="00A35F94"/>
    <w:rsid w:val="00A35F97"/>
    <w:rsid w:val="00A3627B"/>
    <w:rsid w:val="00A368AB"/>
    <w:rsid w:val="00A36D61"/>
    <w:rsid w:val="00A36F08"/>
    <w:rsid w:val="00A36F3C"/>
    <w:rsid w:val="00A37400"/>
    <w:rsid w:val="00A3740D"/>
    <w:rsid w:val="00A37593"/>
    <w:rsid w:val="00A375B9"/>
    <w:rsid w:val="00A37656"/>
    <w:rsid w:val="00A378CD"/>
    <w:rsid w:val="00A37A07"/>
    <w:rsid w:val="00A37E4B"/>
    <w:rsid w:val="00A37E9E"/>
    <w:rsid w:val="00A37EDA"/>
    <w:rsid w:val="00A37FA3"/>
    <w:rsid w:val="00A40147"/>
    <w:rsid w:val="00A40660"/>
    <w:rsid w:val="00A40AC0"/>
    <w:rsid w:val="00A4231A"/>
    <w:rsid w:val="00A424EC"/>
    <w:rsid w:val="00A4266C"/>
    <w:rsid w:val="00A428C6"/>
    <w:rsid w:val="00A42A02"/>
    <w:rsid w:val="00A42D5D"/>
    <w:rsid w:val="00A42F17"/>
    <w:rsid w:val="00A43766"/>
    <w:rsid w:val="00A437E3"/>
    <w:rsid w:val="00A43B0F"/>
    <w:rsid w:val="00A43E44"/>
    <w:rsid w:val="00A44019"/>
    <w:rsid w:val="00A44258"/>
    <w:rsid w:val="00A44872"/>
    <w:rsid w:val="00A4497D"/>
    <w:rsid w:val="00A4529F"/>
    <w:rsid w:val="00A45674"/>
    <w:rsid w:val="00A458AD"/>
    <w:rsid w:val="00A45935"/>
    <w:rsid w:val="00A45B09"/>
    <w:rsid w:val="00A45D45"/>
    <w:rsid w:val="00A46205"/>
    <w:rsid w:val="00A46510"/>
    <w:rsid w:val="00A465A0"/>
    <w:rsid w:val="00A46600"/>
    <w:rsid w:val="00A46886"/>
    <w:rsid w:val="00A46BE5"/>
    <w:rsid w:val="00A46F88"/>
    <w:rsid w:val="00A473EF"/>
    <w:rsid w:val="00A479BE"/>
    <w:rsid w:val="00A479F7"/>
    <w:rsid w:val="00A501F8"/>
    <w:rsid w:val="00A503C6"/>
    <w:rsid w:val="00A5085F"/>
    <w:rsid w:val="00A50ADB"/>
    <w:rsid w:val="00A50C30"/>
    <w:rsid w:val="00A51672"/>
    <w:rsid w:val="00A51A09"/>
    <w:rsid w:val="00A51A38"/>
    <w:rsid w:val="00A52293"/>
    <w:rsid w:val="00A522BC"/>
    <w:rsid w:val="00A525AC"/>
    <w:rsid w:val="00A52D44"/>
    <w:rsid w:val="00A53070"/>
    <w:rsid w:val="00A530E3"/>
    <w:rsid w:val="00A53286"/>
    <w:rsid w:val="00A5330D"/>
    <w:rsid w:val="00A533AB"/>
    <w:rsid w:val="00A53716"/>
    <w:rsid w:val="00A53BD5"/>
    <w:rsid w:val="00A5440C"/>
    <w:rsid w:val="00A54635"/>
    <w:rsid w:val="00A552A6"/>
    <w:rsid w:val="00A5531E"/>
    <w:rsid w:val="00A55C44"/>
    <w:rsid w:val="00A5633A"/>
    <w:rsid w:val="00A56484"/>
    <w:rsid w:val="00A567C4"/>
    <w:rsid w:val="00A56A88"/>
    <w:rsid w:val="00A57094"/>
    <w:rsid w:val="00A57713"/>
    <w:rsid w:val="00A57CD7"/>
    <w:rsid w:val="00A6063C"/>
    <w:rsid w:val="00A60A65"/>
    <w:rsid w:val="00A60B2B"/>
    <w:rsid w:val="00A60CC4"/>
    <w:rsid w:val="00A61A31"/>
    <w:rsid w:val="00A61E79"/>
    <w:rsid w:val="00A61FDF"/>
    <w:rsid w:val="00A6254E"/>
    <w:rsid w:val="00A6273E"/>
    <w:rsid w:val="00A62FF1"/>
    <w:rsid w:val="00A63409"/>
    <w:rsid w:val="00A63EAF"/>
    <w:rsid w:val="00A64428"/>
    <w:rsid w:val="00A645C0"/>
    <w:rsid w:val="00A645FD"/>
    <w:rsid w:val="00A64959"/>
    <w:rsid w:val="00A64978"/>
    <w:rsid w:val="00A64A2C"/>
    <w:rsid w:val="00A65214"/>
    <w:rsid w:val="00A6537B"/>
    <w:rsid w:val="00A653E8"/>
    <w:rsid w:val="00A659BB"/>
    <w:rsid w:val="00A65D4E"/>
    <w:rsid w:val="00A66094"/>
    <w:rsid w:val="00A663D6"/>
    <w:rsid w:val="00A66552"/>
    <w:rsid w:val="00A67130"/>
    <w:rsid w:val="00A6719F"/>
    <w:rsid w:val="00A672E0"/>
    <w:rsid w:val="00A6742C"/>
    <w:rsid w:val="00A67490"/>
    <w:rsid w:val="00A674CE"/>
    <w:rsid w:val="00A675D3"/>
    <w:rsid w:val="00A67AD2"/>
    <w:rsid w:val="00A67AF1"/>
    <w:rsid w:val="00A67C70"/>
    <w:rsid w:val="00A67D6D"/>
    <w:rsid w:val="00A67DD0"/>
    <w:rsid w:val="00A67EFE"/>
    <w:rsid w:val="00A67FB2"/>
    <w:rsid w:val="00A7049E"/>
    <w:rsid w:val="00A704B0"/>
    <w:rsid w:val="00A70FCD"/>
    <w:rsid w:val="00A7106D"/>
    <w:rsid w:val="00A71453"/>
    <w:rsid w:val="00A71623"/>
    <w:rsid w:val="00A7165C"/>
    <w:rsid w:val="00A71676"/>
    <w:rsid w:val="00A71908"/>
    <w:rsid w:val="00A71913"/>
    <w:rsid w:val="00A71D7B"/>
    <w:rsid w:val="00A72017"/>
    <w:rsid w:val="00A720A5"/>
    <w:rsid w:val="00A722D7"/>
    <w:rsid w:val="00A72D06"/>
    <w:rsid w:val="00A73687"/>
    <w:rsid w:val="00A7380F"/>
    <w:rsid w:val="00A739B8"/>
    <w:rsid w:val="00A73C56"/>
    <w:rsid w:val="00A73E1B"/>
    <w:rsid w:val="00A73E3A"/>
    <w:rsid w:val="00A7462F"/>
    <w:rsid w:val="00A74646"/>
    <w:rsid w:val="00A7482F"/>
    <w:rsid w:val="00A74EAC"/>
    <w:rsid w:val="00A74F14"/>
    <w:rsid w:val="00A754A8"/>
    <w:rsid w:val="00A755E5"/>
    <w:rsid w:val="00A75838"/>
    <w:rsid w:val="00A75A2F"/>
    <w:rsid w:val="00A75D12"/>
    <w:rsid w:val="00A75E4C"/>
    <w:rsid w:val="00A75F24"/>
    <w:rsid w:val="00A75FA9"/>
    <w:rsid w:val="00A7672A"/>
    <w:rsid w:val="00A76A67"/>
    <w:rsid w:val="00A76B90"/>
    <w:rsid w:val="00A76B94"/>
    <w:rsid w:val="00A76F64"/>
    <w:rsid w:val="00A7775D"/>
    <w:rsid w:val="00A77B2A"/>
    <w:rsid w:val="00A77B7A"/>
    <w:rsid w:val="00A77FEE"/>
    <w:rsid w:val="00A8019D"/>
    <w:rsid w:val="00A801CF"/>
    <w:rsid w:val="00A80489"/>
    <w:rsid w:val="00A80605"/>
    <w:rsid w:val="00A80616"/>
    <w:rsid w:val="00A807B1"/>
    <w:rsid w:val="00A8083D"/>
    <w:rsid w:val="00A8091B"/>
    <w:rsid w:val="00A80B74"/>
    <w:rsid w:val="00A80BC2"/>
    <w:rsid w:val="00A80C34"/>
    <w:rsid w:val="00A80CFD"/>
    <w:rsid w:val="00A80E2A"/>
    <w:rsid w:val="00A80E80"/>
    <w:rsid w:val="00A81180"/>
    <w:rsid w:val="00A8159A"/>
    <w:rsid w:val="00A815CA"/>
    <w:rsid w:val="00A81CE5"/>
    <w:rsid w:val="00A81FD4"/>
    <w:rsid w:val="00A8227D"/>
    <w:rsid w:val="00A82639"/>
    <w:rsid w:val="00A82806"/>
    <w:rsid w:val="00A83278"/>
    <w:rsid w:val="00A83797"/>
    <w:rsid w:val="00A838BC"/>
    <w:rsid w:val="00A83E87"/>
    <w:rsid w:val="00A83F64"/>
    <w:rsid w:val="00A84023"/>
    <w:rsid w:val="00A8427C"/>
    <w:rsid w:val="00A84543"/>
    <w:rsid w:val="00A845E5"/>
    <w:rsid w:val="00A8480C"/>
    <w:rsid w:val="00A849CD"/>
    <w:rsid w:val="00A85D5A"/>
    <w:rsid w:val="00A86672"/>
    <w:rsid w:val="00A8672F"/>
    <w:rsid w:val="00A867D5"/>
    <w:rsid w:val="00A86C4B"/>
    <w:rsid w:val="00A87175"/>
    <w:rsid w:val="00A8753B"/>
    <w:rsid w:val="00A87541"/>
    <w:rsid w:val="00A8770E"/>
    <w:rsid w:val="00A877AD"/>
    <w:rsid w:val="00A87ACF"/>
    <w:rsid w:val="00A87AF5"/>
    <w:rsid w:val="00A87F71"/>
    <w:rsid w:val="00A9094B"/>
    <w:rsid w:val="00A90AB2"/>
    <w:rsid w:val="00A90B8A"/>
    <w:rsid w:val="00A90F93"/>
    <w:rsid w:val="00A91299"/>
    <w:rsid w:val="00A915A2"/>
    <w:rsid w:val="00A91ECA"/>
    <w:rsid w:val="00A92077"/>
    <w:rsid w:val="00A921DB"/>
    <w:rsid w:val="00A923C4"/>
    <w:rsid w:val="00A925D8"/>
    <w:rsid w:val="00A928C0"/>
    <w:rsid w:val="00A929F7"/>
    <w:rsid w:val="00A92ACF"/>
    <w:rsid w:val="00A93379"/>
    <w:rsid w:val="00A93C6A"/>
    <w:rsid w:val="00A93F52"/>
    <w:rsid w:val="00A94CAA"/>
    <w:rsid w:val="00A94D31"/>
    <w:rsid w:val="00A94FC6"/>
    <w:rsid w:val="00A950FA"/>
    <w:rsid w:val="00A954AE"/>
    <w:rsid w:val="00A95898"/>
    <w:rsid w:val="00A96DFE"/>
    <w:rsid w:val="00A96F4E"/>
    <w:rsid w:val="00A97715"/>
    <w:rsid w:val="00A978CF"/>
    <w:rsid w:val="00A97B2B"/>
    <w:rsid w:val="00A97CAD"/>
    <w:rsid w:val="00AA015B"/>
    <w:rsid w:val="00AA0361"/>
    <w:rsid w:val="00AA03AF"/>
    <w:rsid w:val="00AA0C94"/>
    <w:rsid w:val="00AA0D5A"/>
    <w:rsid w:val="00AA13B4"/>
    <w:rsid w:val="00AA14C8"/>
    <w:rsid w:val="00AA14F8"/>
    <w:rsid w:val="00AA16C0"/>
    <w:rsid w:val="00AA1E15"/>
    <w:rsid w:val="00AA24CD"/>
    <w:rsid w:val="00AA250E"/>
    <w:rsid w:val="00AA2592"/>
    <w:rsid w:val="00AA2A08"/>
    <w:rsid w:val="00AA2A2F"/>
    <w:rsid w:val="00AA2B63"/>
    <w:rsid w:val="00AA32BA"/>
    <w:rsid w:val="00AA3612"/>
    <w:rsid w:val="00AA3BA4"/>
    <w:rsid w:val="00AA3F62"/>
    <w:rsid w:val="00AA47C9"/>
    <w:rsid w:val="00AA4D50"/>
    <w:rsid w:val="00AA4EC1"/>
    <w:rsid w:val="00AA58F5"/>
    <w:rsid w:val="00AA5FBA"/>
    <w:rsid w:val="00AA6034"/>
    <w:rsid w:val="00AA61AE"/>
    <w:rsid w:val="00AA65C1"/>
    <w:rsid w:val="00AA7069"/>
    <w:rsid w:val="00AA79A1"/>
    <w:rsid w:val="00AA79E2"/>
    <w:rsid w:val="00AA79E8"/>
    <w:rsid w:val="00AA79FA"/>
    <w:rsid w:val="00AA7A77"/>
    <w:rsid w:val="00AA7AAB"/>
    <w:rsid w:val="00AB01BE"/>
    <w:rsid w:val="00AB08B3"/>
    <w:rsid w:val="00AB0CC2"/>
    <w:rsid w:val="00AB0D8C"/>
    <w:rsid w:val="00AB0E08"/>
    <w:rsid w:val="00AB17FE"/>
    <w:rsid w:val="00AB1838"/>
    <w:rsid w:val="00AB1960"/>
    <w:rsid w:val="00AB1AC0"/>
    <w:rsid w:val="00AB1E61"/>
    <w:rsid w:val="00AB248F"/>
    <w:rsid w:val="00AB28F0"/>
    <w:rsid w:val="00AB296B"/>
    <w:rsid w:val="00AB2B74"/>
    <w:rsid w:val="00AB2BF5"/>
    <w:rsid w:val="00AB2C57"/>
    <w:rsid w:val="00AB3229"/>
    <w:rsid w:val="00AB365E"/>
    <w:rsid w:val="00AB3D71"/>
    <w:rsid w:val="00AB3F7F"/>
    <w:rsid w:val="00AB45FF"/>
    <w:rsid w:val="00AB498B"/>
    <w:rsid w:val="00AB5254"/>
    <w:rsid w:val="00AB52F3"/>
    <w:rsid w:val="00AB553D"/>
    <w:rsid w:val="00AB5C5D"/>
    <w:rsid w:val="00AB5FD4"/>
    <w:rsid w:val="00AB63C2"/>
    <w:rsid w:val="00AB6406"/>
    <w:rsid w:val="00AB65A0"/>
    <w:rsid w:val="00AB669C"/>
    <w:rsid w:val="00AB67FF"/>
    <w:rsid w:val="00AB6903"/>
    <w:rsid w:val="00AB6A6B"/>
    <w:rsid w:val="00AB6BB8"/>
    <w:rsid w:val="00AB6ED1"/>
    <w:rsid w:val="00AB71E9"/>
    <w:rsid w:val="00AB741E"/>
    <w:rsid w:val="00AB769F"/>
    <w:rsid w:val="00AB7B15"/>
    <w:rsid w:val="00AB7ECC"/>
    <w:rsid w:val="00AC058B"/>
    <w:rsid w:val="00AC11D5"/>
    <w:rsid w:val="00AC12CD"/>
    <w:rsid w:val="00AC132E"/>
    <w:rsid w:val="00AC1851"/>
    <w:rsid w:val="00AC19CF"/>
    <w:rsid w:val="00AC2173"/>
    <w:rsid w:val="00AC2212"/>
    <w:rsid w:val="00AC2728"/>
    <w:rsid w:val="00AC27D8"/>
    <w:rsid w:val="00AC284B"/>
    <w:rsid w:val="00AC2C80"/>
    <w:rsid w:val="00AC3266"/>
    <w:rsid w:val="00AC3423"/>
    <w:rsid w:val="00AC36ED"/>
    <w:rsid w:val="00AC38E2"/>
    <w:rsid w:val="00AC39B7"/>
    <w:rsid w:val="00AC3E55"/>
    <w:rsid w:val="00AC4024"/>
    <w:rsid w:val="00AC40B4"/>
    <w:rsid w:val="00AC410B"/>
    <w:rsid w:val="00AC41C7"/>
    <w:rsid w:val="00AC450C"/>
    <w:rsid w:val="00AC4544"/>
    <w:rsid w:val="00AC4901"/>
    <w:rsid w:val="00AC492A"/>
    <w:rsid w:val="00AC49CF"/>
    <w:rsid w:val="00AC4BA0"/>
    <w:rsid w:val="00AC568F"/>
    <w:rsid w:val="00AC5891"/>
    <w:rsid w:val="00AC5D0A"/>
    <w:rsid w:val="00AC5E2E"/>
    <w:rsid w:val="00AC6084"/>
    <w:rsid w:val="00AC614C"/>
    <w:rsid w:val="00AC62DD"/>
    <w:rsid w:val="00AC6360"/>
    <w:rsid w:val="00AC65F7"/>
    <w:rsid w:val="00AC6C51"/>
    <w:rsid w:val="00AC6F9E"/>
    <w:rsid w:val="00AC74E3"/>
    <w:rsid w:val="00AC788C"/>
    <w:rsid w:val="00AC7AC2"/>
    <w:rsid w:val="00AC7B11"/>
    <w:rsid w:val="00AC7C05"/>
    <w:rsid w:val="00AD07C6"/>
    <w:rsid w:val="00AD0D5E"/>
    <w:rsid w:val="00AD155B"/>
    <w:rsid w:val="00AD15F9"/>
    <w:rsid w:val="00AD1725"/>
    <w:rsid w:val="00AD176E"/>
    <w:rsid w:val="00AD1C91"/>
    <w:rsid w:val="00AD1DC3"/>
    <w:rsid w:val="00AD2023"/>
    <w:rsid w:val="00AD25A6"/>
    <w:rsid w:val="00AD268A"/>
    <w:rsid w:val="00AD2767"/>
    <w:rsid w:val="00AD2E3A"/>
    <w:rsid w:val="00AD3016"/>
    <w:rsid w:val="00AD3475"/>
    <w:rsid w:val="00AD3F29"/>
    <w:rsid w:val="00AD422F"/>
    <w:rsid w:val="00AD42F3"/>
    <w:rsid w:val="00AD44CD"/>
    <w:rsid w:val="00AD4553"/>
    <w:rsid w:val="00AD47D0"/>
    <w:rsid w:val="00AD4B60"/>
    <w:rsid w:val="00AD5991"/>
    <w:rsid w:val="00AD5B2A"/>
    <w:rsid w:val="00AD5B39"/>
    <w:rsid w:val="00AD5D4B"/>
    <w:rsid w:val="00AD5D97"/>
    <w:rsid w:val="00AD660C"/>
    <w:rsid w:val="00AD66C9"/>
    <w:rsid w:val="00AD6831"/>
    <w:rsid w:val="00AD707A"/>
    <w:rsid w:val="00AD71BE"/>
    <w:rsid w:val="00AD7501"/>
    <w:rsid w:val="00AE04F6"/>
    <w:rsid w:val="00AE05C4"/>
    <w:rsid w:val="00AE062C"/>
    <w:rsid w:val="00AE0F2D"/>
    <w:rsid w:val="00AE0F6A"/>
    <w:rsid w:val="00AE1200"/>
    <w:rsid w:val="00AE18ED"/>
    <w:rsid w:val="00AE1982"/>
    <w:rsid w:val="00AE1BFF"/>
    <w:rsid w:val="00AE1D5F"/>
    <w:rsid w:val="00AE208C"/>
    <w:rsid w:val="00AE2449"/>
    <w:rsid w:val="00AE2695"/>
    <w:rsid w:val="00AE28CC"/>
    <w:rsid w:val="00AE2B21"/>
    <w:rsid w:val="00AE3E36"/>
    <w:rsid w:val="00AE457A"/>
    <w:rsid w:val="00AE48D9"/>
    <w:rsid w:val="00AE4D30"/>
    <w:rsid w:val="00AE532A"/>
    <w:rsid w:val="00AE53DD"/>
    <w:rsid w:val="00AE5675"/>
    <w:rsid w:val="00AE5E26"/>
    <w:rsid w:val="00AE5EBD"/>
    <w:rsid w:val="00AE6057"/>
    <w:rsid w:val="00AE6161"/>
    <w:rsid w:val="00AE6DBF"/>
    <w:rsid w:val="00AE72FA"/>
    <w:rsid w:val="00AE738C"/>
    <w:rsid w:val="00AE76B7"/>
    <w:rsid w:val="00AE76F1"/>
    <w:rsid w:val="00AE7B78"/>
    <w:rsid w:val="00AE7E32"/>
    <w:rsid w:val="00AE7E92"/>
    <w:rsid w:val="00AF082F"/>
    <w:rsid w:val="00AF13E3"/>
    <w:rsid w:val="00AF2698"/>
    <w:rsid w:val="00AF269F"/>
    <w:rsid w:val="00AF26D7"/>
    <w:rsid w:val="00AF27B3"/>
    <w:rsid w:val="00AF3336"/>
    <w:rsid w:val="00AF38D8"/>
    <w:rsid w:val="00AF419C"/>
    <w:rsid w:val="00AF42B7"/>
    <w:rsid w:val="00AF42D9"/>
    <w:rsid w:val="00AF445E"/>
    <w:rsid w:val="00AF48EA"/>
    <w:rsid w:val="00AF4D02"/>
    <w:rsid w:val="00AF568D"/>
    <w:rsid w:val="00AF5C17"/>
    <w:rsid w:val="00AF65C5"/>
    <w:rsid w:val="00AF6752"/>
    <w:rsid w:val="00AF6CA1"/>
    <w:rsid w:val="00AF731A"/>
    <w:rsid w:val="00AF7391"/>
    <w:rsid w:val="00AF7469"/>
    <w:rsid w:val="00AF771C"/>
    <w:rsid w:val="00AF7983"/>
    <w:rsid w:val="00AF7B57"/>
    <w:rsid w:val="00AF7E36"/>
    <w:rsid w:val="00AF7F18"/>
    <w:rsid w:val="00B000FA"/>
    <w:rsid w:val="00B00395"/>
    <w:rsid w:val="00B00546"/>
    <w:rsid w:val="00B007DB"/>
    <w:rsid w:val="00B00A46"/>
    <w:rsid w:val="00B00A6F"/>
    <w:rsid w:val="00B00DBD"/>
    <w:rsid w:val="00B00DDA"/>
    <w:rsid w:val="00B00F19"/>
    <w:rsid w:val="00B01297"/>
    <w:rsid w:val="00B01554"/>
    <w:rsid w:val="00B01863"/>
    <w:rsid w:val="00B01AE4"/>
    <w:rsid w:val="00B01C70"/>
    <w:rsid w:val="00B01CA8"/>
    <w:rsid w:val="00B01F59"/>
    <w:rsid w:val="00B026B9"/>
    <w:rsid w:val="00B02B0A"/>
    <w:rsid w:val="00B02F73"/>
    <w:rsid w:val="00B030A0"/>
    <w:rsid w:val="00B03302"/>
    <w:rsid w:val="00B03B13"/>
    <w:rsid w:val="00B03C7C"/>
    <w:rsid w:val="00B03CF0"/>
    <w:rsid w:val="00B03D2A"/>
    <w:rsid w:val="00B045C8"/>
    <w:rsid w:val="00B04648"/>
    <w:rsid w:val="00B04A65"/>
    <w:rsid w:val="00B04EF4"/>
    <w:rsid w:val="00B056F5"/>
    <w:rsid w:val="00B05889"/>
    <w:rsid w:val="00B05A9B"/>
    <w:rsid w:val="00B05CC3"/>
    <w:rsid w:val="00B05D12"/>
    <w:rsid w:val="00B05DEE"/>
    <w:rsid w:val="00B05EA7"/>
    <w:rsid w:val="00B05F86"/>
    <w:rsid w:val="00B061EC"/>
    <w:rsid w:val="00B0678B"/>
    <w:rsid w:val="00B06C12"/>
    <w:rsid w:val="00B06D15"/>
    <w:rsid w:val="00B06E70"/>
    <w:rsid w:val="00B06F73"/>
    <w:rsid w:val="00B07269"/>
    <w:rsid w:val="00B072E9"/>
    <w:rsid w:val="00B07347"/>
    <w:rsid w:val="00B10548"/>
    <w:rsid w:val="00B105F0"/>
    <w:rsid w:val="00B10820"/>
    <w:rsid w:val="00B114DF"/>
    <w:rsid w:val="00B114E0"/>
    <w:rsid w:val="00B1227F"/>
    <w:rsid w:val="00B129BF"/>
    <w:rsid w:val="00B12CC0"/>
    <w:rsid w:val="00B13040"/>
    <w:rsid w:val="00B1323F"/>
    <w:rsid w:val="00B137F1"/>
    <w:rsid w:val="00B1381A"/>
    <w:rsid w:val="00B13BE9"/>
    <w:rsid w:val="00B13E5F"/>
    <w:rsid w:val="00B1406D"/>
    <w:rsid w:val="00B14396"/>
    <w:rsid w:val="00B1467E"/>
    <w:rsid w:val="00B1483F"/>
    <w:rsid w:val="00B159DD"/>
    <w:rsid w:val="00B15ACB"/>
    <w:rsid w:val="00B15F62"/>
    <w:rsid w:val="00B15F66"/>
    <w:rsid w:val="00B16246"/>
    <w:rsid w:val="00B16531"/>
    <w:rsid w:val="00B16A8C"/>
    <w:rsid w:val="00B16D10"/>
    <w:rsid w:val="00B16E32"/>
    <w:rsid w:val="00B16EED"/>
    <w:rsid w:val="00B16F04"/>
    <w:rsid w:val="00B17C2B"/>
    <w:rsid w:val="00B17F15"/>
    <w:rsid w:val="00B20FD8"/>
    <w:rsid w:val="00B2144A"/>
    <w:rsid w:val="00B21D5D"/>
    <w:rsid w:val="00B22667"/>
    <w:rsid w:val="00B226EF"/>
    <w:rsid w:val="00B22EBC"/>
    <w:rsid w:val="00B2303E"/>
    <w:rsid w:val="00B2315B"/>
    <w:rsid w:val="00B23170"/>
    <w:rsid w:val="00B23196"/>
    <w:rsid w:val="00B2340F"/>
    <w:rsid w:val="00B236B6"/>
    <w:rsid w:val="00B23775"/>
    <w:rsid w:val="00B240C6"/>
    <w:rsid w:val="00B2469F"/>
    <w:rsid w:val="00B247C9"/>
    <w:rsid w:val="00B24861"/>
    <w:rsid w:val="00B24B02"/>
    <w:rsid w:val="00B24B04"/>
    <w:rsid w:val="00B24BA0"/>
    <w:rsid w:val="00B2502E"/>
    <w:rsid w:val="00B25097"/>
    <w:rsid w:val="00B25C13"/>
    <w:rsid w:val="00B260C4"/>
    <w:rsid w:val="00B26563"/>
    <w:rsid w:val="00B2699F"/>
    <w:rsid w:val="00B26BA6"/>
    <w:rsid w:val="00B270F5"/>
    <w:rsid w:val="00B27219"/>
    <w:rsid w:val="00B273DA"/>
    <w:rsid w:val="00B274FB"/>
    <w:rsid w:val="00B275E9"/>
    <w:rsid w:val="00B2787D"/>
    <w:rsid w:val="00B27A89"/>
    <w:rsid w:val="00B27B16"/>
    <w:rsid w:val="00B27D77"/>
    <w:rsid w:val="00B301F9"/>
    <w:rsid w:val="00B3036D"/>
    <w:rsid w:val="00B308BF"/>
    <w:rsid w:val="00B30AC1"/>
    <w:rsid w:val="00B31026"/>
    <w:rsid w:val="00B31178"/>
    <w:rsid w:val="00B3122D"/>
    <w:rsid w:val="00B3128D"/>
    <w:rsid w:val="00B312BC"/>
    <w:rsid w:val="00B315FD"/>
    <w:rsid w:val="00B32253"/>
    <w:rsid w:val="00B32613"/>
    <w:rsid w:val="00B32798"/>
    <w:rsid w:val="00B32BA0"/>
    <w:rsid w:val="00B32C6A"/>
    <w:rsid w:val="00B32E9E"/>
    <w:rsid w:val="00B33278"/>
    <w:rsid w:val="00B33607"/>
    <w:rsid w:val="00B336D5"/>
    <w:rsid w:val="00B33745"/>
    <w:rsid w:val="00B3380A"/>
    <w:rsid w:val="00B33FF6"/>
    <w:rsid w:val="00B34167"/>
    <w:rsid w:val="00B3439E"/>
    <w:rsid w:val="00B34406"/>
    <w:rsid w:val="00B3447E"/>
    <w:rsid w:val="00B347CE"/>
    <w:rsid w:val="00B34929"/>
    <w:rsid w:val="00B34946"/>
    <w:rsid w:val="00B34B0B"/>
    <w:rsid w:val="00B34B91"/>
    <w:rsid w:val="00B34BD3"/>
    <w:rsid w:val="00B355DE"/>
    <w:rsid w:val="00B35663"/>
    <w:rsid w:val="00B356A4"/>
    <w:rsid w:val="00B3586D"/>
    <w:rsid w:val="00B35E59"/>
    <w:rsid w:val="00B363A8"/>
    <w:rsid w:val="00B364A4"/>
    <w:rsid w:val="00B36879"/>
    <w:rsid w:val="00B36F5E"/>
    <w:rsid w:val="00B376EA"/>
    <w:rsid w:val="00B3792A"/>
    <w:rsid w:val="00B37B34"/>
    <w:rsid w:val="00B37E86"/>
    <w:rsid w:val="00B37E91"/>
    <w:rsid w:val="00B40C30"/>
    <w:rsid w:val="00B41104"/>
    <w:rsid w:val="00B41818"/>
    <w:rsid w:val="00B41940"/>
    <w:rsid w:val="00B41E15"/>
    <w:rsid w:val="00B41E66"/>
    <w:rsid w:val="00B4204A"/>
    <w:rsid w:val="00B42194"/>
    <w:rsid w:val="00B42D8F"/>
    <w:rsid w:val="00B43336"/>
    <w:rsid w:val="00B4340F"/>
    <w:rsid w:val="00B437FC"/>
    <w:rsid w:val="00B43A5B"/>
    <w:rsid w:val="00B443DF"/>
    <w:rsid w:val="00B44594"/>
    <w:rsid w:val="00B449E7"/>
    <w:rsid w:val="00B44B3B"/>
    <w:rsid w:val="00B45369"/>
    <w:rsid w:val="00B46161"/>
    <w:rsid w:val="00B464B1"/>
    <w:rsid w:val="00B465AB"/>
    <w:rsid w:val="00B4686A"/>
    <w:rsid w:val="00B469E9"/>
    <w:rsid w:val="00B46E22"/>
    <w:rsid w:val="00B4700B"/>
    <w:rsid w:val="00B47A41"/>
    <w:rsid w:val="00B47C47"/>
    <w:rsid w:val="00B47D1C"/>
    <w:rsid w:val="00B47FB7"/>
    <w:rsid w:val="00B5066F"/>
    <w:rsid w:val="00B5076B"/>
    <w:rsid w:val="00B507F2"/>
    <w:rsid w:val="00B508B8"/>
    <w:rsid w:val="00B51067"/>
    <w:rsid w:val="00B51258"/>
    <w:rsid w:val="00B51395"/>
    <w:rsid w:val="00B52023"/>
    <w:rsid w:val="00B52209"/>
    <w:rsid w:val="00B52526"/>
    <w:rsid w:val="00B52604"/>
    <w:rsid w:val="00B52A8F"/>
    <w:rsid w:val="00B52C53"/>
    <w:rsid w:val="00B52E9C"/>
    <w:rsid w:val="00B530D8"/>
    <w:rsid w:val="00B5330C"/>
    <w:rsid w:val="00B533C3"/>
    <w:rsid w:val="00B533DA"/>
    <w:rsid w:val="00B53EB8"/>
    <w:rsid w:val="00B543D5"/>
    <w:rsid w:val="00B54672"/>
    <w:rsid w:val="00B549AF"/>
    <w:rsid w:val="00B54DC5"/>
    <w:rsid w:val="00B54E58"/>
    <w:rsid w:val="00B55283"/>
    <w:rsid w:val="00B5539C"/>
    <w:rsid w:val="00B554B0"/>
    <w:rsid w:val="00B555E5"/>
    <w:rsid w:val="00B559E3"/>
    <w:rsid w:val="00B55B1B"/>
    <w:rsid w:val="00B55DCD"/>
    <w:rsid w:val="00B56141"/>
    <w:rsid w:val="00B563BD"/>
    <w:rsid w:val="00B567F6"/>
    <w:rsid w:val="00B56C81"/>
    <w:rsid w:val="00B57025"/>
    <w:rsid w:val="00B5797D"/>
    <w:rsid w:val="00B60295"/>
    <w:rsid w:val="00B606A1"/>
    <w:rsid w:val="00B60907"/>
    <w:rsid w:val="00B610EA"/>
    <w:rsid w:val="00B611B8"/>
    <w:rsid w:val="00B61431"/>
    <w:rsid w:val="00B619CD"/>
    <w:rsid w:val="00B61B6E"/>
    <w:rsid w:val="00B61C18"/>
    <w:rsid w:val="00B61E3A"/>
    <w:rsid w:val="00B61F4C"/>
    <w:rsid w:val="00B62332"/>
    <w:rsid w:val="00B62742"/>
    <w:rsid w:val="00B62D91"/>
    <w:rsid w:val="00B62DBA"/>
    <w:rsid w:val="00B62DDB"/>
    <w:rsid w:val="00B62FA8"/>
    <w:rsid w:val="00B6342D"/>
    <w:rsid w:val="00B63828"/>
    <w:rsid w:val="00B639FA"/>
    <w:rsid w:val="00B64649"/>
    <w:rsid w:val="00B646B8"/>
    <w:rsid w:val="00B648BB"/>
    <w:rsid w:val="00B64D79"/>
    <w:rsid w:val="00B64E12"/>
    <w:rsid w:val="00B6521D"/>
    <w:rsid w:val="00B65B26"/>
    <w:rsid w:val="00B65D04"/>
    <w:rsid w:val="00B6617A"/>
    <w:rsid w:val="00B662C0"/>
    <w:rsid w:val="00B663C4"/>
    <w:rsid w:val="00B66AC7"/>
    <w:rsid w:val="00B66BC9"/>
    <w:rsid w:val="00B67234"/>
    <w:rsid w:val="00B6749F"/>
    <w:rsid w:val="00B674B7"/>
    <w:rsid w:val="00B679BD"/>
    <w:rsid w:val="00B7005A"/>
    <w:rsid w:val="00B70495"/>
    <w:rsid w:val="00B705AD"/>
    <w:rsid w:val="00B705BF"/>
    <w:rsid w:val="00B70602"/>
    <w:rsid w:val="00B707F5"/>
    <w:rsid w:val="00B708D6"/>
    <w:rsid w:val="00B70964"/>
    <w:rsid w:val="00B70BCA"/>
    <w:rsid w:val="00B70E4C"/>
    <w:rsid w:val="00B71068"/>
    <w:rsid w:val="00B71128"/>
    <w:rsid w:val="00B713A2"/>
    <w:rsid w:val="00B7141B"/>
    <w:rsid w:val="00B71683"/>
    <w:rsid w:val="00B71B26"/>
    <w:rsid w:val="00B71D2D"/>
    <w:rsid w:val="00B72336"/>
    <w:rsid w:val="00B72A68"/>
    <w:rsid w:val="00B72B8F"/>
    <w:rsid w:val="00B72EE3"/>
    <w:rsid w:val="00B730CD"/>
    <w:rsid w:val="00B73C2E"/>
    <w:rsid w:val="00B73D2B"/>
    <w:rsid w:val="00B73DDB"/>
    <w:rsid w:val="00B73F56"/>
    <w:rsid w:val="00B7406A"/>
    <w:rsid w:val="00B7432C"/>
    <w:rsid w:val="00B7477F"/>
    <w:rsid w:val="00B74A79"/>
    <w:rsid w:val="00B74EA7"/>
    <w:rsid w:val="00B75082"/>
    <w:rsid w:val="00B75350"/>
    <w:rsid w:val="00B753BA"/>
    <w:rsid w:val="00B75A14"/>
    <w:rsid w:val="00B75DF5"/>
    <w:rsid w:val="00B763FE"/>
    <w:rsid w:val="00B76433"/>
    <w:rsid w:val="00B765C0"/>
    <w:rsid w:val="00B767A1"/>
    <w:rsid w:val="00B768E0"/>
    <w:rsid w:val="00B76CE4"/>
    <w:rsid w:val="00B76E06"/>
    <w:rsid w:val="00B774A2"/>
    <w:rsid w:val="00B7784D"/>
    <w:rsid w:val="00B778A4"/>
    <w:rsid w:val="00B77EE4"/>
    <w:rsid w:val="00B800F5"/>
    <w:rsid w:val="00B80360"/>
    <w:rsid w:val="00B80F8F"/>
    <w:rsid w:val="00B81D20"/>
    <w:rsid w:val="00B81FC2"/>
    <w:rsid w:val="00B8277C"/>
    <w:rsid w:val="00B82A9F"/>
    <w:rsid w:val="00B82AAF"/>
    <w:rsid w:val="00B82F35"/>
    <w:rsid w:val="00B832E9"/>
    <w:rsid w:val="00B832F2"/>
    <w:rsid w:val="00B8336F"/>
    <w:rsid w:val="00B83B34"/>
    <w:rsid w:val="00B83C0F"/>
    <w:rsid w:val="00B84192"/>
    <w:rsid w:val="00B8432A"/>
    <w:rsid w:val="00B84671"/>
    <w:rsid w:val="00B846E5"/>
    <w:rsid w:val="00B84912"/>
    <w:rsid w:val="00B84BD7"/>
    <w:rsid w:val="00B84D97"/>
    <w:rsid w:val="00B851E9"/>
    <w:rsid w:val="00B8537C"/>
    <w:rsid w:val="00B857CB"/>
    <w:rsid w:val="00B85D89"/>
    <w:rsid w:val="00B867FB"/>
    <w:rsid w:val="00B86B55"/>
    <w:rsid w:val="00B86B98"/>
    <w:rsid w:val="00B86C2A"/>
    <w:rsid w:val="00B86D03"/>
    <w:rsid w:val="00B87695"/>
    <w:rsid w:val="00B87774"/>
    <w:rsid w:val="00B877D7"/>
    <w:rsid w:val="00B87919"/>
    <w:rsid w:val="00B87A5A"/>
    <w:rsid w:val="00B87C2F"/>
    <w:rsid w:val="00B90151"/>
    <w:rsid w:val="00B90194"/>
    <w:rsid w:val="00B9087F"/>
    <w:rsid w:val="00B9097C"/>
    <w:rsid w:val="00B909C6"/>
    <w:rsid w:val="00B90C47"/>
    <w:rsid w:val="00B90F69"/>
    <w:rsid w:val="00B9111B"/>
    <w:rsid w:val="00B91988"/>
    <w:rsid w:val="00B91A86"/>
    <w:rsid w:val="00B91B97"/>
    <w:rsid w:val="00B91BE8"/>
    <w:rsid w:val="00B91CF2"/>
    <w:rsid w:val="00B9255E"/>
    <w:rsid w:val="00B9278A"/>
    <w:rsid w:val="00B9287C"/>
    <w:rsid w:val="00B92947"/>
    <w:rsid w:val="00B92AD4"/>
    <w:rsid w:val="00B92D8B"/>
    <w:rsid w:val="00B9301C"/>
    <w:rsid w:val="00B93380"/>
    <w:rsid w:val="00B933DE"/>
    <w:rsid w:val="00B93ADF"/>
    <w:rsid w:val="00B93BA0"/>
    <w:rsid w:val="00B93ED5"/>
    <w:rsid w:val="00B93F77"/>
    <w:rsid w:val="00B94569"/>
    <w:rsid w:val="00B9466C"/>
    <w:rsid w:val="00B94C49"/>
    <w:rsid w:val="00B956D2"/>
    <w:rsid w:val="00B95709"/>
    <w:rsid w:val="00B9577F"/>
    <w:rsid w:val="00B95F31"/>
    <w:rsid w:val="00B961CF"/>
    <w:rsid w:val="00B96552"/>
    <w:rsid w:val="00B9658B"/>
    <w:rsid w:val="00B968C4"/>
    <w:rsid w:val="00B96A9B"/>
    <w:rsid w:val="00B96B16"/>
    <w:rsid w:val="00B96CAD"/>
    <w:rsid w:val="00B96CFE"/>
    <w:rsid w:val="00B97334"/>
    <w:rsid w:val="00B97511"/>
    <w:rsid w:val="00BA0386"/>
    <w:rsid w:val="00BA0A0E"/>
    <w:rsid w:val="00BA0BE7"/>
    <w:rsid w:val="00BA0DC7"/>
    <w:rsid w:val="00BA11CB"/>
    <w:rsid w:val="00BA13F1"/>
    <w:rsid w:val="00BA143C"/>
    <w:rsid w:val="00BA1499"/>
    <w:rsid w:val="00BA1591"/>
    <w:rsid w:val="00BA16C7"/>
    <w:rsid w:val="00BA17DB"/>
    <w:rsid w:val="00BA1A41"/>
    <w:rsid w:val="00BA1D06"/>
    <w:rsid w:val="00BA1D36"/>
    <w:rsid w:val="00BA20FD"/>
    <w:rsid w:val="00BA271C"/>
    <w:rsid w:val="00BA28D2"/>
    <w:rsid w:val="00BA28E0"/>
    <w:rsid w:val="00BA2E18"/>
    <w:rsid w:val="00BA3064"/>
    <w:rsid w:val="00BA3158"/>
    <w:rsid w:val="00BA34F2"/>
    <w:rsid w:val="00BA3767"/>
    <w:rsid w:val="00BA3E32"/>
    <w:rsid w:val="00BA3EE2"/>
    <w:rsid w:val="00BA4B00"/>
    <w:rsid w:val="00BA4E1C"/>
    <w:rsid w:val="00BA4E86"/>
    <w:rsid w:val="00BA4FA1"/>
    <w:rsid w:val="00BA5411"/>
    <w:rsid w:val="00BA56FE"/>
    <w:rsid w:val="00BA57CA"/>
    <w:rsid w:val="00BA5B36"/>
    <w:rsid w:val="00BA5C5B"/>
    <w:rsid w:val="00BA5E27"/>
    <w:rsid w:val="00BA5FF8"/>
    <w:rsid w:val="00BA607F"/>
    <w:rsid w:val="00BA6406"/>
    <w:rsid w:val="00BA6652"/>
    <w:rsid w:val="00BA6B5C"/>
    <w:rsid w:val="00BA7196"/>
    <w:rsid w:val="00BA72F2"/>
    <w:rsid w:val="00BB01EE"/>
    <w:rsid w:val="00BB0225"/>
    <w:rsid w:val="00BB029D"/>
    <w:rsid w:val="00BB04EB"/>
    <w:rsid w:val="00BB058A"/>
    <w:rsid w:val="00BB0639"/>
    <w:rsid w:val="00BB080D"/>
    <w:rsid w:val="00BB08BA"/>
    <w:rsid w:val="00BB0ED3"/>
    <w:rsid w:val="00BB133C"/>
    <w:rsid w:val="00BB15DE"/>
    <w:rsid w:val="00BB1659"/>
    <w:rsid w:val="00BB1707"/>
    <w:rsid w:val="00BB2003"/>
    <w:rsid w:val="00BB2437"/>
    <w:rsid w:val="00BB27BE"/>
    <w:rsid w:val="00BB27D6"/>
    <w:rsid w:val="00BB2B4B"/>
    <w:rsid w:val="00BB2E98"/>
    <w:rsid w:val="00BB2FBE"/>
    <w:rsid w:val="00BB3035"/>
    <w:rsid w:val="00BB30BE"/>
    <w:rsid w:val="00BB3136"/>
    <w:rsid w:val="00BB33C4"/>
    <w:rsid w:val="00BB3589"/>
    <w:rsid w:val="00BB391B"/>
    <w:rsid w:val="00BB4191"/>
    <w:rsid w:val="00BB48D0"/>
    <w:rsid w:val="00BB48FF"/>
    <w:rsid w:val="00BB4D62"/>
    <w:rsid w:val="00BB501E"/>
    <w:rsid w:val="00BB523C"/>
    <w:rsid w:val="00BB5E37"/>
    <w:rsid w:val="00BB5F32"/>
    <w:rsid w:val="00BB6528"/>
    <w:rsid w:val="00BB71B7"/>
    <w:rsid w:val="00BB78EF"/>
    <w:rsid w:val="00BB7E03"/>
    <w:rsid w:val="00BC0067"/>
    <w:rsid w:val="00BC0649"/>
    <w:rsid w:val="00BC0B47"/>
    <w:rsid w:val="00BC0D84"/>
    <w:rsid w:val="00BC0E7A"/>
    <w:rsid w:val="00BC0F89"/>
    <w:rsid w:val="00BC105F"/>
    <w:rsid w:val="00BC11C6"/>
    <w:rsid w:val="00BC15FF"/>
    <w:rsid w:val="00BC16E6"/>
    <w:rsid w:val="00BC20BC"/>
    <w:rsid w:val="00BC2F42"/>
    <w:rsid w:val="00BC2F92"/>
    <w:rsid w:val="00BC3621"/>
    <w:rsid w:val="00BC44D3"/>
    <w:rsid w:val="00BC46E3"/>
    <w:rsid w:val="00BC486A"/>
    <w:rsid w:val="00BC48A2"/>
    <w:rsid w:val="00BC49DF"/>
    <w:rsid w:val="00BC4F86"/>
    <w:rsid w:val="00BC50AA"/>
    <w:rsid w:val="00BC522A"/>
    <w:rsid w:val="00BC5364"/>
    <w:rsid w:val="00BC560F"/>
    <w:rsid w:val="00BC61A6"/>
    <w:rsid w:val="00BC6206"/>
    <w:rsid w:val="00BC6538"/>
    <w:rsid w:val="00BC65A4"/>
    <w:rsid w:val="00BC6620"/>
    <w:rsid w:val="00BC66EA"/>
    <w:rsid w:val="00BC6848"/>
    <w:rsid w:val="00BC6BD8"/>
    <w:rsid w:val="00BC704A"/>
    <w:rsid w:val="00BC7C11"/>
    <w:rsid w:val="00BC7D65"/>
    <w:rsid w:val="00BD094F"/>
    <w:rsid w:val="00BD0B27"/>
    <w:rsid w:val="00BD1140"/>
    <w:rsid w:val="00BD1355"/>
    <w:rsid w:val="00BD1592"/>
    <w:rsid w:val="00BD15AB"/>
    <w:rsid w:val="00BD18C0"/>
    <w:rsid w:val="00BD1BA7"/>
    <w:rsid w:val="00BD1C4D"/>
    <w:rsid w:val="00BD1F20"/>
    <w:rsid w:val="00BD2015"/>
    <w:rsid w:val="00BD2338"/>
    <w:rsid w:val="00BD278D"/>
    <w:rsid w:val="00BD2864"/>
    <w:rsid w:val="00BD2C21"/>
    <w:rsid w:val="00BD306C"/>
    <w:rsid w:val="00BD3086"/>
    <w:rsid w:val="00BD3307"/>
    <w:rsid w:val="00BD34EC"/>
    <w:rsid w:val="00BD34F6"/>
    <w:rsid w:val="00BD38BB"/>
    <w:rsid w:val="00BD38FA"/>
    <w:rsid w:val="00BD39D3"/>
    <w:rsid w:val="00BD3C8A"/>
    <w:rsid w:val="00BD3EF8"/>
    <w:rsid w:val="00BD3F22"/>
    <w:rsid w:val="00BD3FC0"/>
    <w:rsid w:val="00BD4C14"/>
    <w:rsid w:val="00BD4D6F"/>
    <w:rsid w:val="00BD5080"/>
    <w:rsid w:val="00BD54F8"/>
    <w:rsid w:val="00BD5EF7"/>
    <w:rsid w:val="00BD5F54"/>
    <w:rsid w:val="00BD6209"/>
    <w:rsid w:val="00BD6271"/>
    <w:rsid w:val="00BD67D1"/>
    <w:rsid w:val="00BD693E"/>
    <w:rsid w:val="00BD6C16"/>
    <w:rsid w:val="00BD6E15"/>
    <w:rsid w:val="00BD76AB"/>
    <w:rsid w:val="00BD7BA8"/>
    <w:rsid w:val="00BD7C45"/>
    <w:rsid w:val="00BD7D13"/>
    <w:rsid w:val="00BE0190"/>
    <w:rsid w:val="00BE02DC"/>
    <w:rsid w:val="00BE05D0"/>
    <w:rsid w:val="00BE0D75"/>
    <w:rsid w:val="00BE11DF"/>
    <w:rsid w:val="00BE13D8"/>
    <w:rsid w:val="00BE164A"/>
    <w:rsid w:val="00BE1ECB"/>
    <w:rsid w:val="00BE23E1"/>
    <w:rsid w:val="00BE2C18"/>
    <w:rsid w:val="00BE335A"/>
    <w:rsid w:val="00BE339A"/>
    <w:rsid w:val="00BE356E"/>
    <w:rsid w:val="00BE359D"/>
    <w:rsid w:val="00BE38B0"/>
    <w:rsid w:val="00BE3988"/>
    <w:rsid w:val="00BE401A"/>
    <w:rsid w:val="00BE4243"/>
    <w:rsid w:val="00BE440E"/>
    <w:rsid w:val="00BE4470"/>
    <w:rsid w:val="00BE4E09"/>
    <w:rsid w:val="00BE577C"/>
    <w:rsid w:val="00BE57C4"/>
    <w:rsid w:val="00BE5931"/>
    <w:rsid w:val="00BE5D34"/>
    <w:rsid w:val="00BE5D4E"/>
    <w:rsid w:val="00BE5ED0"/>
    <w:rsid w:val="00BE6123"/>
    <w:rsid w:val="00BE6998"/>
    <w:rsid w:val="00BE6F79"/>
    <w:rsid w:val="00BE712C"/>
    <w:rsid w:val="00BE7146"/>
    <w:rsid w:val="00BE7609"/>
    <w:rsid w:val="00BE7722"/>
    <w:rsid w:val="00BF026C"/>
    <w:rsid w:val="00BF0C90"/>
    <w:rsid w:val="00BF0DF0"/>
    <w:rsid w:val="00BF10E0"/>
    <w:rsid w:val="00BF1399"/>
    <w:rsid w:val="00BF20C3"/>
    <w:rsid w:val="00BF213C"/>
    <w:rsid w:val="00BF2599"/>
    <w:rsid w:val="00BF2863"/>
    <w:rsid w:val="00BF2B4F"/>
    <w:rsid w:val="00BF31D1"/>
    <w:rsid w:val="00BF329B"/>
    <w:rsid w:val="00BF33A9"/>
    <w:rsid w:val="00BF36A4"/>
    <w:rsid w:val="00BF36E2"/>
    <w:rsid w:val="00BF3CE8"/>
    <w:rsid w:val="00BF41C7"/>
    <w:rsid w:val="00BF423F"/>
    <w:rsid w:val="00BF43B0"/>
    <w:rsid w:val="00BF4A09"/>
    <w:rsid w:val="00BF4AE2"/>
    <w:rsid w:val="00BF522C"/>
    <w:rsid w:val="00BF5338"/>
    <w:rsid w:val="00BF583E"/>
    <w:rsid w:val="00BF5894"/>
    <w:rsid w:val="00BF590C"/>
    <w:rsid w:val="00BF5C7D"/>
    <w:rsid w:val="00BF5F99"/>
    <w:rsid w:val="00BF62F7"/>
    <w:rsid w:val="00BF6543"/>
    <w:rsid w:val="00BF67B3"/>
    <w:rsid w:val="00BF69FE"/>
    <w:rsid w:val="00BF6F4E"/>
    <w:rsid w:val="00BF756F"/>
    <w:rsid w:val="00BF7791"/>
    <w:rsid w:val="00BF7AB1"/>
    <w:rsid w:val="00BF7C70"/>
    <w:rsid w:val="00BF7D0E"/>
    <w:rsid w:val="00BF7DED"/>
    <w:rsid w:val="00C00013"/>
    <w:rsid w:val="00C00401"/>
    <w:rsid w:val="00C00633"/>
    <w:rsid w:val="00C0077B"/>
    <w:rsid w:val="00C00850"/>
    <w:rsid w:val="00C00A02"/>
    <w:rsid w:val="00C00B0F"/>
    <w:rsid w:val="00C00B9A"/>
    <w:rsid w:val="00C01383"/>
    <w:rsid w:val="00C017A4"/>
    <w:rsid w:val="00C01869"/>
    <w:rsid w:val="00C01C4B"/>
    <w:rsid w:val="00C0246E"/>
    <w:rsid w:val="00C025D2"/>
    <w:rsid w:val="00C02784"/>
    <w:rsid w:val="00C02E66"/>
    <w:rsid w:val="00C0330F"/>
    <w:rsid w:val="00C03DF4"/>
    <w:rsid w:val="00C0496B"/>
    <w:rsid w:val="00C04CA3"/>
    <w:rsid w:val="00C050F1"/>
    <w:rsid w:val="00C05AF6"/>
    <w:rsid w:val="00C05B7F"/>
    <w:rsid w:val="00C06635"/>
    <w:rsid w:val="00C066B3"/>
    <w:rsid w:val="00C06AB3"/>
    <w:rsid w:val="00C06C41"/>
    <w:rsid w:val="00C06FAD"/>
    <w:rsid w:val="00C07091"/>
    <w:rsid w:val="00C07248"/>
    <w:rsid w:val="00C072AE"/>
    <w:rsid w:val="00C07448"/>
    <w:rsid w:val="00C074EF"/>
    <w:rsid w:val="00C07955"/>
    <w:rsid w:val="00C07E62"/>
    <w:rsid w:val="00C1033A"/>
    <w:rsid w:val="00C10458"/>
    <w:rsid w:val="00C10C80"/>
    <w:rsid w:val="00C1187E"/>
    <w:rsid w:val="00C11FF0"/>
    <w:rsid w:val="00C12271"/>
    <w:rsid w:val="00C12448"/>
    <w:rsid w:val="00C12A15"/>
    <w:rsid w:val="00C12CBA"/>
    <w:rsid w:val="00C13D27"/>
    <w:rsid w:val="00C1413D"/>
    <w:rsid w:val="00C14286"/>
    <w:rsid w:val="00C145AA"/>
    <w:rsid w:val="00C148CA"/>
    <w:rsid w:val="00C14921"/>
    <w:rsid w:val="00C14A09"/>
    <w:rsid w:val="00C14B4D"/>
    <w:rsid w:val="00C14DB5"/>
    <w:rsid w:val="00C14ECD"/>
    <w:rsid w:val="00C14FDD"/>
    <w:rsid w:val="00C15A74"/>
    <w:rsid w:val="00C15C90"/>
    <w:rsid w:val="00C15DF0"/>
    <w:rsid w:val="00C16055"/>
    <w:rsid w:val="00C162C5"/>
    <w:rsid w:val="00C16350"/>
    <w:rsid w:val="00C164AE"/>
    <w:rsid w:val="00C1681F"/>
    <w:rsid w:val="00C169B5"/>
    <w:rsid w:val="00C16D64"/>
    <w:rsid w:val="00C177C0"/>
    <w:rsid w:val="00C17F4B"/>
    <w:rsid w:val="00C20D5C"/>
    <w:rsid w:val="00C21224"/>
    <w:rsid w:val="00C2184C"/>
    <w:rsid w:val="00C21965"/>
    <w:rsid w:val="00C21FDD"/>
    <w:rsid w:val="00C22203"/>
    <w:rsid w:val="00C22B7B"/>
    <w:rsid w:val="00C22E43"/>
    <w:rsid w:val="00C2350C"/>
    <w:rsid w:val="00C23E19"/>
    <w:rsid w:val="00C241C2"/>
    <w:rsid w:val="00C24261"/>
    <w:rsid w:val="00C24697"/>
    <w:rsid w:val="00C2485F"/>
    <w:rsid w:val="00C249EC"/>
    <w:rsid w:val="00C2533A"/>
    <w:rsid w:val="00C255AC"/>
    <w:rsid w:val="00C25A95"/>
    <w:rsid w:val="00C25DE8"/>
    <w:rsid w:val="00C25F62"/>
    <w:rsid w:val="00C260F0"/>
    <w:rsid w:val="00C262D3"/>
    <w:rsid w:val="00C26602"/>
    <w:rsid w:val="00C26B8E"/>
    <w:rsid w:val="00C2709A"/>
    <w:rsid w:val="00C275A8"/>
    <w:rsid w:val="00C275ED"/>
    <w:rsid w:val="00C27695"/>
    <w:rsid w:val="00C27C77"/>
    <w:rsid w:val="00C27D11"/>
    <w:rsid w:val="00C27D93"/>
    <w:rsid w:val="00C27E04"/>
    <w:rsid w:val="00C27E08"/>
    <w:rsid w:val="00C27EE9"/>
    <w:rsid w:val="00C30150"/>
    <w:rsid w:val="00C308DB"/>
    <w:rsid w:val="00C3095B"/>
    <w:rsid w:val="00C30CE1"/>
    <w:rsid w:val="00C30ED8"/>
    <w:rsid w:val="00C31126"/>
    <w:rsid w:val="00C31150"/>
    <w:rsid w:val="00C3196E"/>
    <w:rsid w:val="00C31D2B"/>
    <w:rsid w:val="00C32071"/>
    <w:rsid w:val="00C32079"/>
    <w:rsid w:val="00C32157"/>
    <w:rsid w:val="00C3239A"/>
    <w:rsid w:val="00C32B26"/>
    <w:rsid w:val="00C32E4F"/>
    <w:rsid w:val="00C32F64"/>
    <w:rsid w:val="00C32F67"/>
    <w:rsid w:val="00C33065"/>
    <w:rsid w:val="00C331A6"/>
    <w:rsid w:val="00C339E0"/>
    <w:rsid w:val="00C33D13"/>
    <w:rsid w:val="00C342B5"/>
    <w:rsid w:val="00C34308"/>
    <w:rsid w:val="00C3451E"/>
    <w:rsid w:val="00C34895"/>
    <w:rsid w:val="00C34B43"/>
    <w:rsid w:val="00C34E76"/>
    <w:rsid w:val="00C34F3D"/>
    <w:rsid w:val="00C353F5"/>
    <w:rsid w:val="00C35903"/>
    <w:rsid w:val="00C35963"/>
    <w:rsid w:val="00C360C2"/>
    <w:rsid w:val="00C361FE"/>
    <w:rsid w:val="00C36243"/>
    <w:rsid w:val="00C363EA"/>
    <w:rsid w:val="00C36987"/>
    <w:rsid w:val="00C37312"/>
    <w:rsid w:val="00C3779C"/>
    <w:rsid w:val="00C378D3"/>
    <w:rsid w:val="00C37B8B"/>
    <w:rsid w:val="00C40008"/>
    <w:rsid w:val="00C404B6"/>
    <w:rsid w:val="00C40ADD"/>
    <w:rsid w:val="00C40EA2"/>
    <w:rsid w:val="00C415C9"/>
    <w:rsid w:val="00C419D5"/>
    <w:rsid w:val="00C419F1"/>
    <w:rsid w:val="00C41B87"/>
    <w:rsid w:val="00C41BFC"/>
    <w:rsid w:val="00C41E68"/>
    <w:rsid w:val="00C420C8"/>
    <w:rsid w:val="00C4223F"/>
    <w:rsid w:val="00C425B2"/>
    <w:rsid w:val="00C425EC"/>
    <w:rsid w:val="00C42D78"/>
    <w:rsid w:val="00C42D8F"/>
    <w:rsid w:val="00C42E07"/>
    <w:rsid w:val="00C43262"/>
    <w:rsid w:val="00C43430"/>
    <w:rsid w:val="00C4355C"/>
    <w:rsid w:val="00C43AB9"/>
    <w:rsid w:val="00C4477F"/>
    <w:rsid w:val="00C4482C"/>
    <w:rsid w:val="00C44B8E"/>
    <w:rsid w:val="00C44F37"/>
    <w:rsid w:val="00C4556D"/>
    <w:rsid w:val="00C4564E"/>
    <w:rsid w:val="00C457D7"/>
    <w:rsid w:val="00C45893"/>
    <w:rsid w:val="00C46241"/>
    <w:rsid w:val="00C46382"/>
    <w:rsid w:val="00C466A0"/>
    <w:rsid w:val="00C46B18"/>
    <w:rsid w:val="00C472B3"/>
    <w:rsid w:val="00C4758F"/>
    <w:rsid w:val="00C476DA"/>
    <w:rsid w:val="00C47D92"/>
    <w:rsid w:val="00C50527"/>
    <w:rsid w:val="00C5096B"/>
    <w:rsid w:val="00C50A14"/>
    <w:rsid w:val="00C50EEA"/>
    <w:rsid w:val="00C5120D"/>
    <w:rsid w:val="00C51765"/>
    <w:rsid w:val="00C51801"/>
    <w:rsid w:val="00C51869"/>
    <w:rsid w:val="00C51A50"/>
    <w:rsid w:val="00C51C23"/>
    <w:rsid w:val="00C51D2E"/>
    <w:rsid w:val="00C51E07"/>
    <w:rsid w:val="00C51FD3"/>
    <w:rsid w:val="00C5227C"/>
    <w:rsid w:val="00C522D9"/>
    <w:rsid w:val="00C5247A"/>
    <w:rsid w:val="00C527F1"/>
    <w:rsid w:val="00C52806"/>
    <w:rsid w:val="00C52891"/>
    <w:rsid w:val="00C52D68"/>
    <w:rsid w:val="00C52E95"/>
    <w:rsid w:val="00C5308A"/>
    <w:rsid w:val="00C53296"/>
    <w:rsid w:val="00C53A0E"/>
    <w:rsid w:val="00C53DE9"/>
    <w:rsid w:val="00C5487A"/>
    <w:rsid w:val="00C548B9"/>
    <w:rsid w:val="00C55550"/>
    <w:rsid w:val="00C556EF"/>
    <w:rsid w:val="00C563FC"/>
    <w:rsid w:val="00C56400"/>
    <w:rsid w:val="00C56F49"/>
    <w:rsid w:val="00C57886"/>
    <w:rsid w:val="00C60080"/>
    <w:rsid w:val="00C6046B"/>
    <w:rsid w:val="00C60857"/>
    <w:rsid w:val="00C60C53"/>
    <w:rsid w:val="00C60E2F"/>
    <w:rsid w:val="00C60EE5"/>
    <w:rsid w:val="00C60F5F"/>
    <w:rsid w:val="00C6157F"/>
    <w:rsid w:val="00C62016"/>
    <w:rsid w:val="00C62177"/>
    <w:rsid w:val="00C62847"/>
    <w:rsid w:val="00C6331A"/>
    <w:rsid w:val="00C633BF"/>
    <w:rsid w:val="00C635C7"/>
    <w:rsid w:val="00C638B8"/>
    <w:rsid w:val="00C63B91"/>
    <w:rsid w:val="00C63BC1"/>
    <w:rsid w:val="00C644C3"/>
    <w:rsid w:val="00C65080"/>
    <w:rsid w:val="00C6528B"/>
    <w:rsid w:val="00C65526"/>
    <w:rsid w:val="00C65831"/>
    <w:rsid w:val="00C6592B"/>
    <w:rsid w:val="00C65B07"/>
    <w:rsid w:val="00C66087"/>
    <w:rsid w:val="00C6617A"/>
    <w:rsid w:val="00C6632C"/>
    <w:rsid w:val="00C66590"/>
    <w:rsid w:val="00C672A7"/>
    <w:rsid w:val="00C6789E"/>
    <w:rsid w:val="00C67C0E"/>
    <w:rsid w:val="00C67E05"/>
    <w:rsid w:val="00C70061"/>
    <w:rsid w:val="00C7024C"/>
    <w:rsid w:val="00C703AD"/>
    <w:rsid w:val="00C706C2"/>
    <w:rsid w:val="00C70706"/>
    <w:rsid w:val="00C70832"/>
    <w:rsid w:val="00C70859"/>
    <w:rsid w:val="00C709A1"/>
    <w:rsid w:val="00C70A7F"/>
    <w:rsid w:val="00C70DD5"/>
    <w:rsid w:val="00C70EEA"/>
    <w:rsid w:val="00C710B1"/>
    <w:rsid w:val="00C7126F"/>
    <w:rsid w:val="00C712A4"/>
    <w:rsid w:val="00C7132F"/>
    <w:rsid w:val="00C716C6"/>
    <w:rsid w:val="00C71760"/>
    <w:rsid w:val="00C719C0"/>
    <w:rsid w:val="00C71C29"/>
    <w:rsid w:val="00C722FF"/>
    <w:rsid w:val="00C72530"/>
    <w:rsid w:val="00C726C3"/>
    <w:rsid w:val="00C7294A"/>
    <w:rsid w:val="00C72C3B"/>
    <w:rsid w:val="00C72D31"/>
    <w:rsid w:val="00C72F24"/>
    <w:rsid w:val="00C733FC"/>
    <w:rsid w:val="00C738F1"/>
    <w:rsid w:val="00C73A61"/>
    <w:rsid w:val="00C73EBB"/>
    <w:rsid w:val="00C74395"/>
    <w:rsid w:val="00C7457A"/>
    <w:rsid w:val="00C74B70"/>
    <w:rsid w:val="00C74F02"/>
    <w:rsid w:val="00C75373"/>
    <w:rsid w:val="00C75DEC"/>
    <w:rsid w:val="00C75E50"/>
    <w:rsid w:val="00C76234"/>
    <w:rsid w:val="00C76262"/>
    <w:rsid w:val="00C7683F"/>
    <w:rsid w:val="00C76DDC"/>
    <w:rsid w:val="00C779C3"/>
    <w:rsid w:val="00C77B01"/>
    <w:rsid w:val="00C8000E"/>
    <w:rsid w:val="00C8018C"/>
    <w:rsid w:val="00C80315"/>
    <w:rsid w:val="00C8033C"/>
    <w:rsid w:val="00C8062C"/>
    <w:rsid w:val="00C807B7"/>
    <w:rsid w:val="00C80B66"/>
    <w:rsid w:val="00C80CBD"/>
    <w:rsid w:val="00C80CE3"/>
    <w:rsid w:val="00C81384"/>
    <w:rsid w:val="00C81992"/>
    <w:rsid w:val="00C81C41"/>
    <w:rsid w:val="00C8205C"/>
    <w:rsid w:val="00C82221"/>
    <w:rsid w:val="00C82395"/>
    <w:rsid w:val="00C82C52"/>
    <w:rsid w:val="00C82CDC"/>
    <w:rsid w:val="00C8326D"/>
    <w:rsid w:val="00C83AFC"/>
    <w:rsid w:val="00C8414E"/>
    <w:rsid w:val="00C8457C"/>
    <w:rsid w:val="00C845A6"/>
    <w:rsid w:val="00C84B9C"/>
    <w:rsid w:val="00C84C8B"/>
    <w:rsid w:val="00C86006"/>
    <w:rsid w:val="00C863DA"/>
    <w:rsid w:val="00C86680"/>
    <w:rsid w:val="00C868EA"/>
    <w:rsid w:val="00C870CE"/>
    <w:rsid w:val="00C873BD"/>
    <w:rsid w:val="00C87511"/>
    <w:rsid w:val="00C875AF"/>
    <w:rsid w:val="00C875B5"/>
    <w:rsid w:val="00C87AAE"/>
    <w:rsid w:val="00C87E6A"/>
    <w:rsid w:val="00C90369"/>
    <w:rsid w:val="00C90565"/>
    <w:rsid w:val="00C90E6F"/>
    <w:rsid w:val="00C90F4A"/>
    <w:rsid w:val="00C913BC"/>
    <w:rsid w:val="00C91BF1"/>
    <w:rsid w:val="00C9277F"/>
    <w:rsid w:val="00C927AF"/>
    <w:rsid w:val="00C92F42"/>
    <w:rsid w:val="00C938A7"/>
    <w:rsid w:val="00C938E5"/>
    <w:rsid w:val="00C93B3B"/>
    <w:rsid w:val="00C942C5"/>
    <w:rsid w:val="00C948EA"/>
    <w:rsid w:val="00C951DE"/>
    <w:rsid w:val="00C9528E"/>
    <w:rsid w:val="00C9540C"/>
    <w:rsid w:val="00C95507"/>
    <w:rsid w:val="00C95C07"/>
    <w:rsid w:val="00C95E40"/>
    <w:rsid w:val="00C95F43"/>
    <w:rsid w:val="00C96102"/>
    <w:rsid w:val="00C96105"/>
    <w:rsid w:val="00C96703"/>
    <w:rsid w:val="00C96958"/>
    <w:rsid w:val="00C96EC6"/>
    <w:rsid w:val="00C97040"/>
    <w:rsid w:val="00C974FB"/>
    <w:rsid w:val="00C97659"/>
    <w:rsid w:val="00C97711"/>
    <w:rsid w:val="00C97A7A"/>
    <w:rsid w:val="00C97AD7"/>
    <w:rsid w:val="00C97CB9"/>
    <w:rsid w:val="00CA0005"/>
    <w:rsid w:val="00CA034A"/>
    <w:rsid w:val="00CA038E"/>
    <w:rsid w:val="00CA07A3"/>
    <w:rsid w:val="00CA0A11"/>
    <w:rsid w:val="00CA0E10"/>
    <w:rsid w:val="00CA14F4"/>
    <w:rsid w:val="00CA198E"/>
    <w:rsid w:val="00CA22AD"/>
    <w:rsid w:val="00CA26F9"/>
    <w:rsid w:val="00CA283C"/>
    <w:rsid w:val="00CA2BD6"/>
    <w:rsid w:val="00CA2E96"/>
    <w:rsid w:val="00CA3311"/>
    <w:rsid w:val="00CA388F"/>
    <w:rsid w:val="00CA3C5F"/>
    <w:rsid w:val="00CA4030"/>
    <w:rsid w:val="00CA452C"/>
    <w:rsid w:val="00CA4947"/>
    <w:rsid w:val="00CA49A4"/>
    <w:rsid w:val="00CA4CA3"/>
    <w:rsid w:val="00CA4EFE"/>
    <w:rsid w:val="00CA5260"/>
    <w:rsid w:val="00CA5392"/>
    <w:rsid w:val="00CA5700"/>
    <w:rsid w:val="00CA5B03"/>
    <w:rsid w:val="00CA5BEA"/>
    <w:rsid w:val="00CA6877"/>
    <w:rsid w:val="00CA6ACB"/>
    <w:rsid w:val="00CA6FAA"/>
    <w:rsid w:val="00CA70EF"/>
    <w:rsid w:val="00CA7132"/>
    <w:rsid w:val="00CA7195"/>
    <w:rsid w:val="00CA7A36"/>
    <w:rsid w:val="00CA7A6B"/>
    <w:rsid w:val="00CA7B33"/>
    <w:rsid w:val="00CB0042"/>
    <w:rsid w:val="00CB004E"/>
    <w:rsid w:val="00CB00E5"/>
    <w:rsid w:val="00CB04F5"/>
    <w:rsid w:val="00CB0516"/>
    <w:rsid w:val="00CB060E"/>
    <w:rsid w:val="00CB0C73"/>
    <w:rsid w:val="00CB10D0"/>
    <w:rsid w:val="00CB10FD"/>
    <w:rsid w:val="00CB112E"/>
    <w:rsid w:val="00CB12E6"/>
    <w:rsid w:val="00CB14DE"/>
    <w:rsid w:val="00CB14FD"/>
    <w:rsid w:val="00CB17C3"/>
    <w:rsid w:val="00CB1960"/>
    <w:rsid w:val="00CB1F2D"/>
    <w:rsid w:val="00CB1F98"/>
    <w:rsid w:val="00CB2030"/>
    <w:rsid w:val="00CB2141"/>
    <w:rsid w:val="00CB2160"/>
    <w:rsid w:val="00CB2B45"/>
    <w:rsid w:val="00CB30FE"/>
    <w:rsid w:val="00CB35A9"/>
    <w:rsid w:val="00CB39ED"/>
    <w:rsid w:val="00CB415F"/>
    <w:rsid w:val="00CB48E6"/>
    <w:rsid w:val="00CB4AC1"/>
    <w:rsid w:val="00CB4B10"/>
    <w:rsid w:val="00CB4B20"/>
    <w:rsid w:val="00CB4B51"/>
    <w:rsid w:val="00CB4B9C"/>
    <w:rsid w:val="00CB4C2D"/>
    <w:rsid w:val="00CB4FBD"/>
    <w:rsid w:val="00CB5058"/>
    <w:rsid w:val="00CB5469"/>
    <w:rsid w:val="00CB54AA"/>
    <w:rsid w:val="00CB54D5"/>
    <w:rsid w:val="00CB564C"/>
    <w:rsid w:val="00CB578C"/>
    <w:rsid w:val="00CB5E66"/>
    <w:rsid w:val="00CB609F"/>
    <w:rsid w:val="00CB6146"/>
    <w:rsid w:val="00CB63F0"/>
    <w:rsid w:val="00CB653E"/>
    <w:rsid w:val="00CB6A57"/>
    <w:rsid w:val="00CB6B6B"/>
    <w:rsid w:val="00CB7457"/>
    <w:rsid w:val="00CB74D1"/>
    <w:rsid w:val="00CB7766"/>
    <w:rsid w:val="00CB77E5"/>
    <w:rsid w:val="00CB7B15"/>
    <w:rsid w:val="00CB7B92"/>
    <w:rsid w:val="00CC009E"/>
    <w:rsid w:val="00CC0106"/>
    <w:rsid w:val="00CC032D"/>
    <w:rsid w:val="00CC07D1"/>
    <w:rsid w:val="00CC097F"/>
    <w:rsid w:val="00CC09BF"/>
    <w:rsid w:val="00CC0CAB"/>
    <w:rsid w:val="00CC0D50"/>
    <w:rsid w:val="00CC0E4B"/>
    <w:rsid w:val="00CC0E90"/>
    <w:rsid w:val="00CC1090"/>
    <w:rsid w:val="00CC12F0"/>
    <w:rsid w:val="00CC1408"/>
    <w:rsid w:val="00CC15A6"/>
    <w:rsid w:val="00CC1DE4"/>
    <w:rsid w:val="00CC211A"/>
    <w:rsid w:val="00CC2120"/>
    <w:rsid w:val="00CC25DB"/>
    <w:rsid w:val="00CC2BFF"/>
    <w:rsid w:val="00CC38D3"/>
    <w:rsid w:val="00CC3A31"/>
    <w:rsid w:val="00CC4A6F"/>
    <w:rsid w:val="00CC4BD8"/>
    <w:rsid w:val="00CC4EA0"/>
    <w:rsid w:val="00CC51C4"/>
    <w:rsid w:val="00CC5300"/>
    <w:rsid w:val="00CC537C"/>
    <w:rsid w:val="00CC62DF"/>
    <w:rsid w:val="00CC6319"/>
    <w:rsid w:val="00CC63A2"/>
    <w:rsid w:val="00CC63BB"/>
    <w:rsid w:val="00CC6438"/>
    <w:rsid w:val="00CC6760"/>
    <w:rsid w:val="00CC6965"/>
    <w:rsid w:val="00CC6967"/>
    <w:rsid w:val="00CC6AC8"/>
    <w:rsid w:val="00CC7FB6"/>
    <w:rsid w:val="00CD0298"/>
    <w:rsid w:val="00CD037B"/>
    <w:rsid w:val="00CD055C"/>
    <w:rsid w:val="00CD09A1"/>
    <w:rsid w:val="00CD0B81"/>
    <w:rsid w:val="00CD0B93"/>
    <w:rsid w:val="00CD1694"/>
    <w:rsid w:val="00CD1BD2"/>
    <w:rsid w:val="00CD1D06"/>
    <w:rsid w:val="00CD257E"/>
    <w:rsid w:val="00CD2ACF"/>
    <w:rsid w:val="00CD2CF0"/>
    <w:rsid w:val="00CD2D30"/>
    <w:rsid w:val="00CD2F7C"/>
    <w:rsid w:val="00CD31FE"/>
    <w:rsid w:val="00CD3F92"/>
    <w:rsid w:val="00CD4005"/>
    <w:rsid w:val="00CD484C"/>
    <w:rsid w:val="00CD4BC3"/>
    <w:rsid w:val="00CD4C28"/>
    <w:rsid w:val="00CD4D1A"/>
    <w:rsid w:val="00CD5115"/>
    <w:rsid w:val="00CD5414"/>
    <w:rsid w:val="00CD543F"/>
    <w:rsid w:val="00CD58D3"/>
    <w:rsid w:val="00CD5B73"/>
    <w:rsid w:val="00CD5E05"/>
    <w:rsid w:val="00CD6DD4"/>
    <w:rsid w:val="00CD6F76"/>
    <w:rsid w:val="00CD752D"/>
    <w:rsid w:val="00CD75D4"/>
    <w:rsid w:val="00CD76DD"/>
    <w:rsid w:val="00CD78BF"/>
    <w:rsid w:val="00CE0482"/>
    <w:rsid w:val="00CE0565"/>
    <w:rsid w:val="00CE056E"/>
    <w:rsid w:val="00CE0CEB"/>
    <w:rsid w:val="00CE0F40"/>
    <w:rsid w:val="00CE0F91"/>
    <w:rsid w:val="00CE1044"/>
    <w:rsid w:val="00CE10FA"/>
    <w:rsid w:val="00CE12C8"/>
    <w:rsid w:val="00CE1CDF"/>
    <w:rsid w:val="00CE1CEF"/>
    <w:rsid w:val="00CE2536"/>
    <w:rsid w:val="00CE253E"/>
    <w:rsid w:val="00CE291F"/>
    <w:rsid w:val="00CE2C6C"/>
    <w:rsid w:val="00CE2D0E"/>
    <w:rsid w:val="00CE2EFC"/>
    <w:rsid w:val="00CE2FBA"/>
    <w:rsid w:val="00CE36F1"/>
    <w:rsid w:val="00CE387C"/>
    <w:rsid w:val="00CE38F2"/>
    <w:rsid w:val="00CE3980"/>
    <w:rsid w:val="00CE3CEE"/>
    <w:rsid w:val="00CE408B"/>
    <w:rsid w:val="00CE4419"/>
    <w:rsid w:val="00CE442C"/>
    <w:rsid w:val="00CE4444"/>
    <w:rsid w:val="00CE48B5"/>
    <w:rsid w:val="00CE4BBF"/>
    <w:rsid w:val="00CE4E84"/>
    <w:rsid w:val="00CE5B05"/>
    <w:rsid w:val="00CE64C5"/>
    <w:rsid w:val="00CE65E0"/>
    <w:rsid w:val="00CE6B4C"/>
    <w:rsid w:val="00CE6FAF"/>
    <w:rsid w:val="00CE7616"/>
    <w:rsid w:val="00CE7A20"/>
    <w:rsid w:val="00CE7AC8"/>
    <w:rsid w:val="00CE7CBA"/>
    <w:rsid w:val="00CF012F"/>
    <w:rsid w:val="00CF0170"/>
    <w:rsid w:val="00CF01CB"/>
    <w:rsid w:val="00CF052A"/>
    <w:rsid w:val="00CF0709"/>
    <w:rsid w:val="00CF0D74"/>
    <w:rsid w:val="00CF1A33"/>
    <w:rsid w:val="00CF1B07"/>
    <w:rsid w:val="00CF1CA0"/>
    <w:rsid w:val="00CF1D09"/>
    <w:rsid w:val="00CF2167"/>
    <w:rsid w:val="00CF23B8"/>
    <w:rsid w:val="00CF23F6"/>
    <w:rsid w:val="00CF314D"/>
    <w:rsid w:val="00CF334F"/>
    <w:rsid w:val="00CF36B6"/>
    <w:rsid w:val="00CF37CD"/>
    <w:rsid w:val="00CF3F09"/>
    <w:rsid w:val="00CF4525"/>
    <w:rsid w:val="00CF46EA"/>
    <w:rsid w:val="00CF47B8"/>
    <w:rsid w:val="00CF4C1A"/>
    <w:rsid w:val="00CF4F78"/>
    <w:rsid w:val="00CF50F3"/>
    <w:rsid w:val="00CF527C"/>
    <w:rsid w:val="00CF5314"/>
    <w:rsid w:val="00CF5647"/>
    <w:rsid w:val="00CF5908"/>
    <w:rsid w:val="00CF594C"/>
    <w:rsid w:val="00CF5D3F"/>
    <w:rsid w:val="00CF6A66"/>
    <w:rsid w:val="00CF6C2B"/>
    <w:rsid w:val="00CF6CED"/>
    <w:rsid w:val="00CF6F00"/>
    <w:rsid w:val="00CF748E"/>
    <w:rsid w:val="00CF7D7B"/>
    <w:rsid w:val="00D00321"/>
    <w:rsid w:val="00D01512"/>
    <w:rsid w:val="00D015FC"/>
    <w:rsid w:val="00D01D75"/>
    <w:rsid w:val="00D01FF8"/>
    <w:rsid w:val="00D02A41"/>
    <w:rsid w:val="00D02E8E"/>
    <w:rsid w:val="00D03CF2"/>
    <w:rsid w:val="00D04437"/>
    <w:rsid w:val="00D0456D"/>
    <w:rsid w:val="00D04B37"/>
    <w:rsid w:val="00D04BB9"/>
    <w:rsid w:val="00D04F12"/>
    <w:rsid w:val="00D04F27"/>
    <w:rsid w:val="00D04F7E"/>
    <w:rsid w:val="00D0529C"/>
    <w:rsid w:val="00D05366"/>
    <w:rsid w:val="00D05705"/>
    <w:rsid w:val="00D0591F"/>
    <w:rsid w:val="00D05D79"/>
    <w:rsid w:val="00D061B8"/>
    <w:rsid w:val="00D0627A"/>
    <w:rsid w:val="00D065F9"/>
    <w:rsid w:val="00D066C9"/>
    <w:rsid w:val="00D06AB8"/>
    <w:rsid w:val="00D06D40"/>
    <w:rsid w:val="00D07073"/>
    <w:rsid w:val="00D072F4"/>
    <w:rsid w:val="00D0746E"/>
    <w:rsid w:val="00D075CE"/>
    <w:rsid w:val="00D076A8"/>
    <w:rsid w:val="00D078A3"/>
    <w:rsid w:val="00D10247"/>
    <w:rsid w:val="00D103BE"/>
    <w:rsid w:val="00D108E5"/>
    <w:rsid w:val="00D10FC5"/>
    <w:rsid w:val="00D112A5"/>
    <w:rsid w:val="00D11495"/>
    <w:rsid w:val="00D116E9"/>
    <w:rsid w:val="00D11A7E"/>
    <w:rsid w:val="00D11B66"/>
    <w:rsid w:val="00D12029"/>
    <w:rsid w:val="00D120F5"/>
    <w:rsid w:val="00D124E0"/>
    <w:rsid w:val="00D126A6"/>
    <w:rsid w:val="00D12B5E"/>
    <w:rsid w:val="00D12D0C"/>
    <w:rsid w:val="00D12E3E"/>
    <w:rsid w:val="00D13428"/>
    <w:rsid w:val="00D13646"/>
    <w:rsid w:val="00D13B18"/>
    <w:rsid w:val="00D1487E"/>
    <w:rsid w:val="00D14C48"/>
    <w:rsid w:val="00D14F67"/>
    <w:rsid w:val="00D15404"/>
    <w:rsid w:val="00D1561F"/>
    <w:rsid w:val="00D1564E"/>
    <w:rsid w:val="00D1578F"/>
    <w:rsid w:val="00D15CB1"/>
    <w:rsid w:val="00D15D4A"/>
    <w:rsid w:val="00D162F7"/>
    <w:rsid w:val="00D1630A"/>
    <w:rsid w:val="00D1631E"/>
    <w:rsid w:val="00D165BC"/>
    <w:rsid w:val="00D17383"/>
    <w:rsid w:val="00D17755"/>
    <w:rsid w:val="00D17A12"/>
    <w:rsid w:val="00D17DE1"/>
    <w:rsid w:val="00D20151"/>
    <w:rsid w:val="00D201F9"/>
    <w:rsid w:val="00D20379"/>
    <w:rsid w:val="00D203B0"/>
    <w:rsid w:val="00D209AC"/>
    <w:rsid w:val="00D20E9E"/>
    <w:rsid w:val="00D21110"/>
    <w:rsid w:val="00D21257"/>
    <w:rsid w:val="00D21686"/>
    <w:rsid w:val="00D216A0"/>
    <w:rsid w:val="00D21785"/>
    <w:rsid w:val="00D2184C"/>
    <w:rsid w:val="00D21C1C"/>
    <w:rsid w:val="00D220DB"/>
    <w:rsid w:val="00D226A6"/>
    <w:rsid w:val="00D22A36"/>
    <w:rsid w:val="00D22B4C"/>
    <w:rsid w:val="00D22DA1"/>
    <w:rsid w:val="00D22EF6"/>
    <w:rsid w:val="00D23DE6"/>
    <w:rsid w:val="00D23F38"/>
    <w:rsid w:val="00D2411A"/>
    <w:rsid w:val="00D24123"/>
    <w:rsid w:val="00D24EE3"/>
    <w:rsid w:val="00D24F81"/>
    <w:rsid w:val="00D252F4"/>
    <w:rsid w:val="00D25328"/>
    <w:rsid w:val="00D25484"/>
    <w:rsid w:val="00D25A2A"/>
    <w:rsid w:val="00D25D87"/>
    <w:rsid w:val="00D262C0"/>
    <w:rsid w:val="00D26394"/>
    <w:rsid w:val="00D2698E"/>
    <w:rsid w:val="00D26A55"/>
    <w:rsid w:val="00D26D8B"/>
    <w:rsid w:val="00D2728E"/>
    <w:rsid w:val="00D2748A"/>
    <w:rsid w:val="00D277A5"/>
    <w:rsid w:val="00D27C51"/>
    <w:rsid w:val="00D27D30"/>
    <w:rsid w:val="00D3054E"/>
    <w:rsid w:val="00D306A7"/>
    <w:rsid w:val="00D30ACD"/>
    <w:rsid w:val="00D311DB"/>
    <w:rsid w:val="00D31341"/>
    <w:rsid w:val="00D313E1"/>
    <w:rsid w:val="00D31660"/>
    <w:rsid w:val="00D316BE"/>
    <w:rsid w:val="00D31E8A"/>
    <w:rsid w:val="00D32326"/>
    <w:rsid w:val="00D32495"/>
    <w:rsid w:val="00D32C41"/>
    <w:rsid w:val="00D32DAE"/>
    <w:rsid w:val="00D32EFB"/>
    <w:rsid w:val="00D33089"/>
    <w:rsid w:val="00D331C2"/>
    <w:rsid w:val="00D33331"/>
    <w:rsid w:val="00D333B7"/>
    <w:rsid w:val="00D3374B"/>
    <w:rsid w:val="00D33DE9"/>
    <w:rsid w:val="00D3450F"/>
    <w:rsid w:val="00D3457D"/>
    <w:rsid w:val="00D34759"/>
    <w:rsid w:val="00D34BD6"/>
    <w:rsid w:val="00D34E28"/>
    <w:rsid w:val="00D35466"/>
    <w:rsid w:val="00D35830"/>
    <w:rsid w:val="00D35E3F"/>
    <w:rsid w:val="00D3610C"/>
    <w:rsid w:val="00D364A3"/>
    <w:rsid w:val="00D364CC"/>
    <w:rsid w:val="00D36AB3"/>
    <w:rsid w:val="00D36DD6"/>
    <w:rsid w:val="00D36E95"/>
    <w:rsid w:val="00D36F72"/>
    <w:rsid w:val="00D371A6"/>
    <w:rsid w:val="00D3748B"/>
    <w:rsid w:val="00D37650"/>
    <w:rsid w:val="00D37760"/>
    <w:rsid w:val="00D3788E"/>
    <w:rsid w:val="00D37CD8"/>
    <w:rsid w:val="00D37FA1"/>
    <w:rsid w:val="00D40391"/>
    <w:rsid w:val="00D4052A"/>
    <w:rsid w:val="00D407BC"/>
    <w:rsid w:val="00D40D30"/>
    <w:rsid w:val="00D40E8B"/>
    <w:rsid w:val="00D41534"/>
    <w:rsid w:val="00D41D13"/>
    <w:rsid w:val="00D41D6F"/>
    <w:rsid w:val="00D424F6"/>
    <w:rsid w:val="00D425A7"/>
    <w:rsid w:val="00D427AA"/>
    <w:rsid w:val="00D4295E"/>
    <w:rsid w:val="00D42F64"/>
    <w:rsid w:val="00D42FA8"/>
    <w:rsid w:val="00D42FC9"/>
    <w:rsid w:val="00D4350F"/>
    <w:rsid w:val="00D43DEC"/>
    <w:rsid w:val="00D44BDE"/>
    <w:rsid w:val="00D44EEE"/>
    <w:rsid w:val="00D451A2"/>
    <w:rsid w:val="00D4536C"/>
    <w:rsid w:val="00D455EE"/>
    <w:rsid w:val="00D45A34"/>
    <w:rsid w:val="00D45D90"/>
    <w:rsid w:val="00D4627D"/>
    <w:rsid w:val="00D46366"/>
    <w:rsid w:val="00D4652E"/>
    <w:rsid w:val="00D46CB9"/>
    <w:rsid w:val="00D46F0D"/>
    <w:rsid w:val="00D4704B"/>
    <w:rsid w:val="00D47187"/>
    <w:rsid w:val="00D473CE"/>
    <w:rsid w:val="00D473E4"/>
    <w:rsid w:val="00D4745E"/>
    <w:rsid w:val="00D474CE"/>
    <w:rsid w:val="00D476FB"/>
    <w:rsid w:val="00D501E5"/>
    <w:rsid w:val="00D50427"/>
    <w:rsid w:val="00D504EE"/>
    <w:rsid w:val="00D50BDF"/>
    <w:rsid w:val="00D510E7"/>
    <w:rsid w:val="00D510F0"/>
    <w:rsid w:val="00D51175"/>
    <w:rsid w:val="00D519CF"/>
    <w:rsid w:val="00D51AE3"/>
    <w:rsid w:val="00D51D71"/>
    <w:rsid w:val="00D51F1B"/>
    <w:rsid w:val="00D520AB"/>
    <w:rsid w:val="00D52432"/>
    <w:rsid w:val="00D53121"/>
    <w:rsid w:val="00D531DE"/>
    <w:rsid w:val="00D53AC2"/>
    <w:rsid w:val="00D53BA4"/>
    <w:rsid w:val="00D54299"/>
    <w:rsid w:val="00D54363"/>
    <w:rsid w:val="00D544FD"/>
    <w:rsid w:val="00D54A41"/>
    <w:rsid w:val="00D550C6"/>
    <w:rsid w:val="00D551ED"/>
    <w:rsid w:val="00D555A5"/>
    <w:rsid w:val="00D5579C"/>
    <w:rsid w:val="00D5605C"/>
    <w:rsid w:val="00D56224"/>
    <w:rsid w:val="00D5636C"/>
    <w:rsid w:val="00D563B2"/>
    <w:rsid w:val="00D563CC"/>
    <w:rsid w:val="00D5665D"/>
    <w:rsid w:val="00D568E0"/>
    <w:rsid w:val="00D56A51"/>
    <w:rsid w:val="00D56D36"/>
    <w:rsid w:val="00D571C2"/>
    <w:rsid w:val="00D57343"/>
    <w:rsid w:val="00D576EA"/>
    <w:rsid w:val="00D57AFA"/>
    <w:rsid w:val="00D57BC8"/>
    <w:rsid w:val="00D57CE9"/>
    <w:rsid w:val="00D57F71"/>
    <w:rsid w:val="00D6007B"/>
    <w:rsid w:val="00D60239"/>
    <w:rsid w:val="00D60403"/>
    <w:rsid w:val="00D6083D"/>
    <w:rsid w:val="00D60B08"/>
    <w:rsid w:val="00D60F3B"/>
    <w:rsid w:val="00D60F6D"/>
    <w:rsid w:val="00D6125D"/>
    <w:rsid w:val="00D614BB"/>
    <w:rsid w:val="00D616DD"/>
    <w:rsid w:val="00D6175C"/>
    <w:rsid w:val="00D6176C"/>
    <w:rsid w:val="00D618E8"/>
    <w:rsid w:val="00D61C03"/>
    <w:rsid w:val="00D61E18"/>
    <w:rsid w:val="00D62131"/>
    <w:rsid w:val="00D62852"/>
    <w:rsid w:val="00D62956"/>
    <w:rsid w:val="00D63646"/>
    <w:rsid w:val="00D636E6"/>
    <w:rsid w:val="00D63D6F"/>
    <w:rsid w:val="00D63D99"/>
    <w:rsid w:val="00D63EE8"/>
    <w:rsid w:val="00D6422C"/>
    <w:rsid w:val="00D643E9"/>
    <w:rsid w:val="00D64716"/>
    <w:rsid w:val="00D65047"/>
    <w:rsid w:val="00D65256"/>
    <w:rsid w:val="00D65364"/>
    <w:rsid w:val="00D6538A"/>
    <w:rsid w:val="00D65A2B"/>
    <w:rsid w:val="00D65CFB"/>
    <w:rsid w:val="00D66108"/>
    <w:rsid w:val="00D664B0"/>
    <w:rsid w:val="00D668BA"/>
    <w:rsid w:val="00D66AA4"/>
    <w:rsid w:val="00D66CED"/>
    <w:rsid w:val="00D674BA"/>
    <w:rsid w:val="00D67B28"/>
    <w:rsid w:val="00D702CD"/>
    <w:rsid w:val="00D7037F"/>
    <w:rsid w:val="00D703FE"/>
    <w:rsid w:val="00D70CA5"/>
    <w:rsid w:val="00D71361"/>
    <w:rsid w:val="00D71376"/>
    <w:rsid w:val="00D71463"/>
    <w:rsid w:val="00D719F8"/>
    <w:rsid w:val="00D71A7D"/>
    <w:rsid w:val="00D71C72"/>
    <w:rsid w:val="00D71DDF"/>
    <w:rsid w:val="00D71E6D"/>
    <w:rsid w:val="00D72177"/>
    <w:rsid w:val="00D721B1"/>
    <w:rsid w:val="00D727CC"/>
    <w:rsid w:val="00D728E1"/>
    <w:rsid w:val="00D72CDA"/>
    <w:rsid w:val="00D7325C"/>
    <w:rsid w:val="00D738A9"/>
    <w:rsid w:val="00D73D03"/>
    <w:rsid w:val="00D741BF"/>
    <w:rsid w:val="00D746E8"/>
    <w:rsid w:val="00D74DB2"/>
    <w:rsid w:val="00D75963"/>
    <w:rsid w:val="00D75F5E"/>
    <w:rsid w:val="00D761E5"/>
    <w:rsid w:val="00D76489"/>
    <w:rsid w:val="00D76918"/>
    <w:rsid w:val="00D7699F"/>
    <w:rsid w:val="00D76C6C"/>
    <w:rsid w:val="00D771F0"/>
    <w:rsid w:val="00D7754D"/>
    <w:rsid w:val="00D7756F"/>
    <w:rsid w:val="00D8025C"/>
    <w:rsid w:val="00D80A49"/>
    <w:rsid w:val="00D810FB"/>
    <w:rsid w:val="00D8117D"/>
    <w:rsid w:val="00D813DE"/>
    <w:rsid w:val="00D81CE9"/>
    <w:rsid w:val="00D81F0F"/>
    <w:rsid w:val="00D81F21"/>
    <w:rsid w:val="00D82568"/>
    <w:rsid w:val="00D82662"/>
    <w:rsid w:val="00D82B5B"/>
    <w:rsid w:val="00D83408"/>
    <w:rsid w:val="00D8361F"/>
    <w:rsid w:val="00D8362F"/>
    <w:rsid w:val="00D83749"/>
    <w:rsid w:val="00D83765"/>
    <w:rsid w:val="00D847D6"/>
    <w:rsid w:val="00D84980"/>
    <w:rsid w:val="00D84DCD"/>
    <w:rsid w:val="00D84DE8"/>
    <w:rsid w:val="00D84F39"/>
    <w:rsid w:val="00D84FC7"/>
    <w:rsid w:val="00D84FF2"/>
    <w:rsid w:val="00D84FF3"/>
    <w:rsid w:val="00D85007"/>
    <w:rsid w:val="00D851FF"/>
    <w:rsid w:val="00D85935"/>
    <w:rsid w:val="00D85AD7"/>
    <w:rsid w:val="00D85ED8"/>
    <w:rsid w:val="00D85EFE"/>
    <w:rsid w:val="00D865A8"/>
    <w:rsid w:val="00D8681E"/>
    <w:rsid w:val="00D86CE9"/>
    <w:rsid w:val="00D87398"/>
    <w:rsid w:val="00D8761E"/>
    <w:rsid w:val="00D8788D"/>
    <w:rsid w:val="00D87C44"/>
    <w:rsid w:val="00D87FD4"/>
    <w:rsid w:val="00D90042"/>
    <w:rsid w:val="00D904FB"/>
    <w:rsid w:val="00D909A2"/>
    <w:rsid w:val="00D90A7B"/>
    <w:rsid w:val="00D90AAD"/>
    <w:rsid w:val="00D90BC7"/>
    <w:rsid w:val="00D90C46"/>
    <w:rsid w:val="00D90F42"/>
    <w:rsid w:val="00D911F3"/>
    <w:rsid w:val="00D912C4"/>
    <w:rsid w:val="00D9171B"/>
    <w:rsid w:val="00D91BF0"/>
    <w:rsid w:val="00D91D63"/>
    <w:rsid w:val="00D91D9B"/>
    <w:rsid w:val="00D92066"/>
    <w:rsid w:val="00D920B1"/>
    <w:rsid w:val="00D9222E"/>
    <w:rsid w:val="00D924DE"/>
    <w:rsid w:val="00D92729"/>
    <w:rsid w:val="00D92C3F"/>
    <w:rsid w:val="00D930DF"/>
    <w:rsid w:val="00D931B2"/>
    <w:rsid w:val="00D93432"/>
    <w:rsid w:val="00D9346B"/>
    <w:rsid w:val="00D93571"/>
    <w:rsid w:val="00D939FA"/>
    <w:rsid w:val="00D93CC7"/>
    <w:rsid w:val="00D93EB1"/>
    <w:rsid w:val="00D94250"/>
    <w:rsid w:val="00D94368"/>
    <w:rsid w:val="00D94468"/>
    <w:rsid w:val="00D944C9"/>
    <w:rsid w:val="00D9477F"/>
    <w:rsid w:val="00D94872"/>
    <w:rsid w:val="00D95043"/>
    <w:rsid w:val="00D96271"/>
    <w:rsid w:val="00D964A5"/>
    <w:rsid w:val="00D969F9"/>
    <w:rsid w:val="00D96B2F"/>
    <w:rsid w:val="00D96D4C"/>
    <w:rsid w:val="00D97004"/>
    <w:rsid w:val="00D97224"/>
    <w:rsid w:val="00D97471"/>
    <w:rsid w:val="00DA01CE"/>
    <w:rsid w:val="00DA08CD"/>
    <w:rsid w:val="00DA099A"/>
    <w:rsid w:val="00DA0C7E"/>
    <w:rsid w:val="00DA158A"/>
    <w:rsid w:val="00DA15BA"/>
    <w:rsid w:val="00DA16AC"/>
    <w:rsid w:val="00DA16AF"/>
    <w:rsid w:val="00DA1BB7"/>
    <w:rsid w:val="00DA1D11"/>
    <w:rsid w:val="00DA1FB1"/>
    <w:rsid w:val="00DA1FE3"/>
    <w:rsid w:val="00DA2493"/>
    <w:rsid w:val="00DA258B"/>
    <w:rsid w:val="00DA288D"/>
    <w:rsid w:val="00DA2AAB"/>
    <w:rsid w:val="00DA2C5E"/>
    <w:rsid w:val="00DA2F31"/>
    <w:rsid w:val="00DA387E"/>
    <w:rsid w:val="00DA3992"/>
    <w:rsid w:val="00DA3F3B"/>
    <w:rsid w:val="00DA40E5"/>
    <w:rsid w:val="00DA46F4"/>
    <w:rsid w:val="00DA472A"/>
    <w:rsid w:val="00DA4CD1"/>
    <w:rsid w:val="00DA50F4"/>
    <w:rsid w:val="00DA55AE"/>
    <w:rsid w:val="00DA5A94"/>
    <w:rsid w:val="00DA608C"/>
    <w:rsid w:val="00DA60A5"/>
    <w:rsid w:val="00DA6109"/>
    <w:rsid w:val="00DA6CA2"/>
    <w:rsid w:val="00DA76CB"/>
    <w:rsid w:val="00DA76E5"/>
    <w:rsid w:val="00DB0178"/>
    <w:rsid w:val="00DB06CB"/>
    <w:rsid w:val="00DB0945"/>
    <w:rsid w:val="00DB0C95"/>
    <w:rsid w:val="00DB0D8A"/>
    <w:rsid w:val="00DB134A"/>
    <w:rsid w:val="00DB15B3"/>
    <w:rsid w:val="00DB1BF1"/>
    <w:rsid w:val="00DB1CE7"/>
    <w:rsid w:val="00DB1D3C"/>
    <w:rsid w:val="00DB1EC5"/>
    <w:rsid w:val="00DB1FA7"/>
    <w:rsid w:val="00DB23FB"/>
    <w:rsid w:val="00DB26FC"/>
    <w:rsid w:val="00DB2AFE"/>
    <w:rsid w:val="00DB2B87"/>
    <w:rsid w:val="00DB2E46"/>
    <w:rsid w:val="00DB31EC"/>
    <w:rsid w:val="00DB36D6"/>
    <w:rsid w:val="00DB37AF"/>
    <w:rsid w:val="00DB39FF"/>
    <w:rsid w:val="00DB4272"/>
    <w:rsid w:val="00DB50BC"/>
    <w:rsid w:val="00DB50F7"/>
    <w:rsid w:val="00DB51F7"/>
    <w:rsid w:val="00DB5650"/>
    <w:rsid w:val="00DB568C"/>
    <w:rsid w:val="00DB57F6"/>
    <w:rsid w:val="00DB5E98"/>
    <w:rsid w:val="00DB6591"/>
    <w:rsid w:val="00DB65BC"/>
    <w:rsid w:val="00DB6C60"/>
    <w:rsid w:val="00DB6E5B"/>
    <w:rsid w:val="00DB7405"/>
    <w:rsid w:val="00DB7948"/>
    <w:rsid w:val="00DB7E16"/>
    <w:rsid w:val="00DC07CC"/>
    <w:rsid w:val="00DC0E55"/>
    <w:rsid w:val="00DC0ED6"/>
    <w:rsid w:val="00DC145C"/>
    <w:rsid w:val="00DC20A5"/>
    <w:rsid w:val="00DC244A"/>
    <w:rsid w:val="00DC345B"/>
    <w:rsid w:val="00DC351F"/>
    <w:rsid w:val="00DC3780"/>
    <w:rsid w:val="00DC3B0E"/>
    <w:rsid w:val="00DC3D13"/>
    <w:rsid w:val="00DC3E1B"/>
    <w:rsid w:val="00DC3E8C"/>
    <w:rsid w:val="00DC4400"/>
    <w:rsid w:val="00DC4729"/>
    <w:rsid w:val="00DC47A7"/>
    <w:rsid w:val="00DC4D58"/>
    <w:rsid w:val="00DC4E66"/>
    <w:rsid w:val="00DC5043"/>
    <w:rsid w:val="00DC54C1"/>
    <w:rsid w:val="00DC566B"/>
    <w:rsid w:val="00DC5BD9"/>
    <w:rsid w:val="00DC60F7"/>
    <w:rsid w:val="00DC65EB"/>
    <w:rsid w:val="00DC69D8"/>
    <w:rsid w:val="00DC6FB8"/>
    <w:rsid w:val="00DC6FDB"/>
    <w:rsid w:val="00DC7324"/>
    <w:rsid w:val="00DC7398"/>
    <w:rsid w:val="00DC74FE"/>
    <w:rsid w:val="00DC75A1"/>
    <w:rsid w:val="00DC793C"/>
    <w:rsid w:val="00DC7F00"/>
    <w:rsid w:val="00DC7F87"/>
    <w:rsid w:val="00DD00E4"/>
    <w:rsid w:val="00DD01BA"/>
    <w:rsid w:val="00DD0281"/>
    <w:rsid w:val="00DD0B4D"/>
    <w:rsid w:val="00DD0D14"/>
    <w:rsid w:val="00DD0D24"/>
    <w:rsid w:val="00DD1058"/>
    <w:rsid w:val="00DD1250"/>
    <w:rsid w:val="00DD1493"/>
    <w:rsid w:val="00DD1BDC"/>
    <w:rsid w:val="00DD1DE4"/>
    <w:rsid w:val="00DD1F31"/>
    <w:rsid w:val="00DD2269"/>
    <w:rsid w:val="00DD2FB1"/>
    <w:rsid w:val="00DD30F5"/>
    <w:rsid w:val="00DD3182"/>
    <w:rsid w:val="00DD3227"/>
    <w:rsid w:val="00DD335F"/>
    <w:rsid w:val="00DD3CA8"/>
    <w:rsid w:val="00DD4744"/>
    <w:rsid w:val="00DD4AF5"/>
    <w:rsid w:val="00DD4EEC"/>
    <w:rsid w:val="00DD4F9B"/>
    <w:rsid w:val="00DD4FD7"/>
    <w:rsid w:val="00DD534D"/>
    <w:rsid w:val="00DD6161"/>
    <w:rsid w:val="00DD6327"/>
    <w:rsid w:val="00DD6395"/>
    <w:rsid w:val="00DD6411"/>
    <w:rsid w:val="00DD6592"/>
    <w:rsid w:val="00DD6809"/>
    <w:rsid w:val="00DD68E0"/>
    <w:rsid w:val="00DD6A42"/>
    <w:rsid w:val="00DD6E7B"/>
    <w:rsid w:val="00DD6FB8"/>
    <w:rsid w:val="00DD71F4"/>
    <w:rsid w:val="00DD733A"/>
    <w:rsid w:val="00DD73EC"/>
    <w:rsid w:val="00DD7629"/>
    <w:rsid w:val="00DD7739"/>
    <w:rsid w:val="00DD7A45"/>
    <w:rsid w:val="00DD7C43"/>
    <w:rsid w:val="00DE03A7"/>
    <w:rsid w:val="00DE046E"/>
    <w:rsid w:val="00DE05A6"/>
    <w:rsid w:val="00DE07D5"/>
    <w:rsid w:val="00DE0A6C"/>
    <w:rsid w:val="00DE0BA8"/>
    <w:rsid w:val="00DE0D73"/>
    <w:rsid w:val="00DE0DAF"/>
    <w:rsid w:val="00DE10C0"/>
    <w:rsid w:val="00DE1131"/>
    <w:rsid w:val="00DE1294"/>
    <w:rsid w:val="00DE1B9B"/>
    <w:rsid w:val="00DE1F87"/>
    <w:rsid w:val="00DE23E0"/>
    <w:rsid w:val="00DE24FB"/>
    <w:rsid w:val="00DE2A22"/>
    <w:rsid w:val="00DE2A38"/>
    <w:rsid w:val="00DE2BE6"/>
    <w:rsid w:val="00DE2CD8"/>
    <w:rsid w:val="00DE2CD9"/>
    <w:rsid w:val="00DE2FFB"/>
    <w:rsid w:val="00DE34B4"/>
    <w:rsid w:val="00DE3603"/>
    <w:rsid w:val="00DE38F1"/>
    <w:rsid w:val="00DE3AED"/>
    <w:rsid w:val="00DE3B09"/>
    <w:rsid w:val="00DE3EB6"/>
    <w:rsid w:val="00DE3FEF"/>
    <w:rsid w:val="00DE40EE"/>
    <w:rsid w:val="00DE4638"/>
    <w:rsid w:val="00DE48FA"/>
    <w:rsid w:val="00DE4A72"/>
    <w:rsid w:val="00DE51F9"/>
    <w:rsid w:val="00DE5647"/>
    <w:rsid w:val="00DE5770"/>
    <w:rsid w:val="00DE5A63"/>
    <w:rsid w:val="00DE5A81"/>
    <w:rsid w:val="00DE5E19"/>
    <w:rsid w:val="00DE61D3"/>
    <w:rsid w:val="00DE62CE"/>
    <w:rsid w:val="00DE6629"/>
    <w:rsid w:val="00DE6653"/>
    <w:rsid w:val="00DE6CFD"/>
    <w:rsid w:val="00DE6D11"/>
    <w:rsid w:val="00DE7BE9"/>
    <w:rsid w:val="00DE7C47"/>
    <w:rsid w:val="00DE7CE6"/>
    <w:rsid w:val="00DE7F7A"/>
    <w:rsid w:val="00DF0003"/>
    <w:rsid w:val="00DF0035"/>
    <w:rsid w:val="00DF020C"/>
    <w:rsid w:val="00DF051C"/>
    <w:rsid w:val="00DF089E"/>
    <w:rsid w:val="00DF0983"/>
    <w:rsid w:val="00DF09E3"/>
    <w:rsid w:val="00DF0ACD"/>
    <w:rsid w:val="00DF0E78"/>
    <w:rsid w:val="00DF1757"/>
    <w:rsid w:val="00DF1ADF"/>
    <w:rsid w:val="00DF1CA4"/>
    <w:rsid w:val="00DF1D41"/>
    <w:rsid w:val="00DF2281"/>
    <w:rsid w:val="00DF25B6"/>
    <w:rsid w:val="00DF27D6"/>
    <w:rsid w:val="00DF28EE"/>
    <w:rsid w:val="00DF2BF8"/>
    <w:rsid w:val="00DF2E1B"/>
    <w:rsid w:val="00DF2E6F"/>
    <w:rsid w:val="00DF3247"/>
    <w:rsid w:val="00DF38FC"/>
    <w:rsid w:val="00DF3935"/>
    <w:rsid w:val="00DF3BFF"/>
    <w:rsid w:val="00DF3C34"/>
    <w:rsid w:val="00DF3E91"/>
    <w:rsid w:val="00DF3F16"/>
    <w:rsid w:val="00DF4053"/>
    <w:rsid w:val="00DF4208"/>
    <w:rsid w:val="00DF4482"/>
    <w:rsid w:val="00DF45CA"/>
    <w:rsid w:val="00DF49BB"/>
    <w:rsid w:val="00DF4CB2"/>
    <w:rsid w:val="00DF4D4D"/>
    <w:rsid w:val="00DF4F5F"/>
    <w:rsid w:val="00DF5076"/>
    <w:rsid w:val="00DF5225"/>
    <w:rsid w:val="00DF53B8"/>
    <w:rsid w:val="00DF53EA"/>
    <w:rsid w:val="00DF5453"/>
    <w:rsid w:val="00DF5723"/>
    <w:rsid w:val="00DF582D"/>
    <w:rsid w:val="00DF5D50"/>
    <w:rsid w:val="00DF63BC"/>
    <w:rsid w:val="00DF63E1"/>
    <w:rsid w:val="00DF65FA"/>
    <w:rsid w:val="00DF6A04"/>
    <w:rsid w:val="00DF6C24"/>
    <w:rsid w:val="00DF6D7F"/>
    <w:rsid w:val="00DF713E"/>
    <w:rsid w:val="00DF7700"/>
    <w:rsid w:val="00E001EB"/>
    <w:rsid w:val="00E00287"/>
    <w:rsid w:val="00E00943"/>
    <w:rsid w:val="00E00C89"/>
    <w:rsid w:val="00E00F69"/>
    <w:rsid w:val="00E00F92"/>
    <w:rsid w:val="00E00F9C"/>
    <w:rsid w:val="00E0137D"/>
    <w:rsid w:val="00E018D8"/>
    <w:rsid w:val="00E01C90"/>
    <w:rsid w:val="00E02079"/>
    <w:rsid w:val="00E0222F"/>
    <w:rsid w:val="00E02D27"/>
    <w:rsid w:val="00E02E33"/>
    <w:rsid w:val="00E0315D"/>
    <w:rsid w:val="00E032A6"/>
    <w:rsid w:val="00E03618"/>
    <w:rsid w:val="00E0370D"/>
    <w:rsid w:val="00E03726"/>
    <w:rsid w:val="00E039E0"/>
    <w:rsid w:val="00E03AFA"/>
    <w:rsid w:val="00E03D39"/>
    <w:rsid w:val="00E03D9F"/>
    <w:rsid w:val="00E03DF9"/>
    <w:rsid w:val="00E03EC9"/>
    <w:rsid w:val="00E03F5E"/>
    <w:rsid w:val="00E03F9E"/>
    <w:rsid w:val="00E03FC5"/>
    <w:rsid w:val="00E04AFF"/>
    <w:rsid w:val="00E04E74"/>
    <w:rsid w:val="00E053F9"/>
    <w:rsid w:val="00E05465"/>
    <w:rsid w:val="00E0554B"/>
    <w:rsid w:val="00E05D85"/>
    <w:rsid w:val="00E06172"/>
    <w:rsid w:val="00E063F9"/>
    <w:rsid w:val="00E06911"/>
    <w:rsid w:val="00E069B2"/>
    <w:rsid w:val="00E06CCF"/>
    <w:rsid w:val="00E0709B"/>
    <w:rsid w:val="00E070C9"/>
    <w:rsid w:val="00E1003D"/>
    <w:rsid w:val="00E1013A"/>
    <w:rsid w:val="00E1078E"/>
    <w:rsid w:val="00E108A8"/>
    <w:rsid w:val="00E10EE8"/>
    <w:rsid w:val="00E10F0E"/>
    <w:rsid w:val="00E1102A"/>
    <w:rsid w:val="00E11384"/>
    <w:rsid w:val="00E11685"/>
    <w:rsid w:val="00E1168F"/>
    <w:rsid w:val="00E11C7D"/>
    <w:rsid w:val="00E11F28"/>
    <w:rsid w:val="00E125C7"/>
    <w:rsid w:val="00E12AD8"/>
    <w:rsid w:val="00E12DB0"/>
    <w:rsid w:val="00E13049"/>
    <w:rsid w:val="00E133D3"/>
    <w:rsid w:val="00E13901"/>
    <w:rsid w:val="00E139FA"/>
    <w:rsid w:val="00E141B0"/>
    <w:rsid w:val="00E1433C"/>
    <w:rsid w:val="00E145A3"/>
    <w:rsid w:val="00E14926"/>
    <w:rsid w:val="00E14EB5"/>
    <w:rsid w:val="00E15301"/>
    <w:rsid w:val="00E155A2"/>
    <w:rsid w:val="00E155F4"/>
    <w:rsid w:val="00E16069"/>
    <w:rsid w:val="00E16079"/>
    <w:rsid w:val="00E1683E"/>
    <w:rsid w:val="00E16A01"/>
    <w:rsid w:val="00E16A81"/>
    <w:rsid w:val="00E16D90"/>
    <w:rsid w:val="00E17131"/>
    <w:rsid w:val="00E1762F"/>
    <w:rsid w:val="00E17867"/>
    <w:rsid w:val="00E178E5"/>
    <w:rsid w:val="00E178ED"/>
    <w:rsid w:val="00E202A0"/>
    <w:rsid w:val="00E20431"/>
    <w:rsid w:val="00E206DE"/>
    <w:rsid w:val="00E20785"/>
    <w:rsid w:val="00E20EEB"/>
    <w:rsid w:val="00E2152B"/>
    <w:rsid w:val="00E21543"/>
    <w:rsid w:val="00E215FD"/>
    <w:rsid w:val="00E2179D"/>
    <w:rsid w:val="00E21918"/>
    <w:rsid w:val="00E21E50"/>
    <w:rsid w:val="00E2259E"/>
    <w:rsid w:val="00E227F0"/>
    <w:rsid w:val="00E2282E"/>
    <w:rsid w:val="00E229BE"/>
    <w:rsid w:val="00E22CC2"/>
    <w:rsid w:val="00E238B2"/>
    <w:rsid w:val="00E23D57"/>
    <w:rsid w:val="00E24087"/>
    <w:rsid w:val="00E246E4"/>
    <w:rsid w:val="00E24ABB"/>
    <w:rsid w:val="00E24AE4"/>
    <w:rsid w:val="00E24B9F"/>
    <w:rsid w:val="00E24D4A"/>
    <w:rsid w:val="00E25073"/>
    <w:rsid w:val="00E25A36"/>
    <w:rsid w:val="00E25E0A"/>
    <w:rsid w:val="00E2637D"/>
    <w:rsid w:val="00E268EF"/>
    <w:rsid w:val="00E26B7E"/>
    <w:rsid w:val="00E26CB8"/>
    <w:rsid w:val="00E26DC3"/>
    <w:rsid w:val="00E26F5E"/>
    <w:rsid w:val="00E271B2"/>
    <w:rsid w:val="00E274C0"/>
    <w:rsid w:val="00E308B0"/>
    <w:rsid w:val="00E30C8E"/>
    <w:rsid w:val="00E317E5"/>
    <w:rsid w:val="00E318F8"/>
    <w:rsid w:val="00E322EC"/>
    <w:rsid w:val="00E3240F"/>
    <w:rsid w:val="00E3289B"/>
    <w:rsid w:val="00E32A32"/>
    <w:rsid w:val="00E32BB5"/>
    <w:rsid w:val="00E32D2C"/>
    <w:rsid w:val="00E3327A"/>
    <w:rsid w:val="00E332C4"/>
    <w:rsid w:val="00E33487"/>
    <w:rsid w:val="00E335AE"/>
    <w:rsid w:val="00E3368D"/>
    <w:rsid w:val="00E33786"/>
    <w:rsid w:val="00E33A2A"/>
    <w:rsid w:val="00E33A44"/>
    <w:rsid w:val="00E33A77"/>
    <w:rsid w:val="00E342DB"/>
    <w:rsid w:val="00E3434A"/>
    <w:rsid w:val="00E34C0A"/>
    <w:rsid w:val="00E34C7F"/>
    <w:rsid w:val="00E34DB0"/>
    <w:rsid w:val="00E34FF7"/>
    <w:rsid w:val="00E352D8"/>
    <w:rsid w:val="00E35731"/>
    <w:rsid w:val="00E35A36"/>
    <w:rsid w:val="00E35BCD"/>
    <w:rsid w:val="00E36625"/>
    <w:rsid w:val="00E368C6"/>
    <w:rsid w:val="00E36D6B"/>
    <w:rsid w:val="00E37280"/>
    <w:rsid w:val="00E37D5E"/>
    <w:rsid w:val="00E37DB4"/>
    <w:rsid w:val="00E37FB1"/>
    <w:rsid w:val="00E40042"/>
    <w:rsid w:val="00E4047F"/>
    <w:rsid w:val="00E406AD"/>
    <w:rsid w:val="00E40926"/>
    <w:rsid w:val="00E409FF"/>
    <w:rsid w:val="00E40F8F"/>
    <w:rsid w:val="00E41185"/>
    <w:rsid w:val="00E4126B"/>
    <w:rsid w:val="00E41389"/>
    <w:rsid w:val="00E424E1"/>
    <w:rsid w:val="00E4251A"/>
    <w:rsid w:val="00E42714"/>
    <w:rsid w:val="00E42895"/>
    <w:rsid w:val="00E42911"/>
    <w:rsid w:val="00E429BB"/>
    <w:rsid w:val="00E42A5C"/>
    <w:rsid w:val="00E432BA"/>
    <w:rsid w:val="00E435BD"/>
    <w:rsid w:val="00E438E5"/>
    <w:rsid w:val="00E43A8C"/>
    <w:rsid w:val="00E449D3"/>
    <w:rsid w:val="00E44A46"/>
    <w:rsid w:val="00E44F31"/>
    <w:rsid w:val="00E45040"/>
    <w:rsid w:val="00E45099"/>
    <w:rsid w:val="00E45644"/>
    <w:rsid w:val="00E458DC"/>
    <w:rsid w:val="00E45D65"/>
    <w:rsid w:val="00E461A5"/>
    <w:rsid w:val="00E46A86"/>
    <w:rsid w:val="00E46BEB"/>
    <w:rsid w:val="00E46CAF"/>
    <w:rsid w:val="00E46E1C"/>
    <w:rsid w:val="00E501D2"/>
    <w:rsid w:val="00E5047A"/>
    <w:rsid w:val="00E50C85"/>
    <w:rsid w:val="00E51306"/>
    <w:rsid w:val="00E51475"/>
    <w:rsid w:val="00E51792"/>
    <w:rsid w:val="00E51BEE"/>
    <w:rsid w:val="00E51E30"/>
    <w:rsid w:val="00E51EC5"/>
    <w:rsid w:val="00E52023"/>
    <w:rsid w:val="00E525BB"/>
    <w:rsid w:val="00E52F65"/>
    <w:rsid w:val="00E5338F"/>
    <w:rsid w:val="00E5362B"/>
    <w:rsid w:val="00E53666"/>
    <w:rsid w:val="00E53850"/>
    <w:rsid w:val="00E538DE"/>
    <w:rsid w:val="00E54161"/>
    <w:rsid w:val="00E54200"/>
    <w:rsid w:val="00E542D5"/>
    <w:rsid w:val="00E5436A"/>
    <w:rsid w:val="00E5440D"/>
    <w:rsid w:val="00E5442D"/>
    <w:rsid w:val="00E54648"/>
    <w:rsid w:val="00E54E6C"/>
    <w:rsid w:val="00E551F0"/>
    <w:rsid w:val="00E55ACC"/>
    <w:rsid w:val="00E560D6"/>
    <w:rsid w:val="00E560D9"/>
    <w:rsid w:val="00E56491"/>
    <w:rsid w:val="00E56969"/>
    <w:rsid w:val="00E56A0E"/>
    <w:rsid w:val="00E56F3C"/>
    <w:rsid w:val="00E5703B"/>
    <w:rsid w:val="00E57152"/>
    <w:rsid w:val="00E5735A"/>
    <w:rsid w:val="00E57463"/>
    <w:rsid w:val="00E574E1"/>
    <w:rsid w:val="00E576AD"/>
    <w:rsid w:val="00E576B0"/>
    <w:rsid w:val="00E57E52"/>
    <w:rsid w:val="00E57F47"/>
    <w:rsid w:val="00E6006B"/>
    <w:rsid w:val="00E60491"/>
    <w:rsid w:val="00E60688"/>
    <w:rsid w:val="00E60695"/>
    <w:rsid w:val="00E609D8"/>
    <w:rsid w:val="00E60A28"/>
    <w:rsid w:val="00E60ADB"/>
    <w:rsid w:val="00E6186E"/>
    <w:rsid w:val="00E61C2C"/>
    <w:rsid w:val="00E61CB1"/>
    <w:rsid w:val="00E621AA"/>
    <w:rsid w:val="00E623AF"/>
    <w:rsid w:val="00E6284E"/>
    <w:rsid w:val="00E634A5"/>
    <w:rsid w:val="00E63562"/>
    <w:rsid w:val="00E63815"/>
    <w:rsid w:val="00E63962"/>
    <w:rsid w:val="00E63DD8"/>
    <w:rsid w:val="00E64AE2"/>
    <w:rsid w:val="00E64DE6"/>
    <w:rsid w:val="00E652A9"/>
    <w:rsid w:val="00E65BF2"/>
    <w:rsid w:val="00E66C4E"/>
    <w:rsid w:val="00E66DAF"/>
    <w:rsid w:val="00E66E72"/>
    <w:rsid w:val="00E671AB"/>
    <w:rsid w:val="00E6732A"/>
    <w:rsid w:val="00E6739D"/>
    <w:rsid w:val="00E676D8"/>
    <w:rsid w:val="00E678F3"/>
    <w:rsid w:val="00E67A7C"/>
    <w:rsid w:val="00E67BAE"/>
    <w:rsid w:val="00E67D63"/>
    <w:rsid w:val="00E67E04"/>
    <w:rsid w:val="00E700AA"/>
    <w:rsid w:val="00E700BF"/>
    <w:rsid w:val="00E70293"/>
    <w:rsid w:val="00E70865"/>
    <w:rsid w:val="00E708C0"/>
    <w:rsid w:val="00E70D84"/>
    <w:rsid w:val="00E70DFC"/>
    <w:rsid w:val="00E70E61"/>
    <w:rsid w:val="00E71449"/>
    <w:rsid w:val="00E71546"/>
    <w:rsid w:val="00E7170F"/>
    <w:rsid w:val="00E71B15"/>
    <w:rsid w:val="00E71B2C"/>
    <w:rsid w:val="00E72120"/>
    <w:rsid w:val="00E72139"/>
    <w:rsid w:val="00E72316"/>
    <w:rsid w:val="00E72619"/>
    <w:rsid w:val="00E7270D"/>
    <w:rsid w:val="00E72AC9"/>
    <w:rsid w:val="00E73122"/>
    <w:rsid w:val="00E73255"/>
    <w:rsid w:val="00E7396B"/>
    <w:rsid w:val="00E73C27"/>
    <w:rsid w:val="00E73D60"/>
    <w:rsid w:val="00E73F6C"/>
    <w:rsid w:val="00E741C4"/>
    <w:rsid w:val="00E745A5"/>
    <w:rsid w:val="00E74613"/>
    <w:rsid w:val="00E7465F"/>
    <w:rsid w:val="00E7466E"/>
    <w:rsid w:val="00E74773"/>
    <w:rsid w:val="00E748E9"/>
    <w:rsid w:val="00E749E6"/>
    <w:rsid w:val="00E74E0C"/>
    <w:rsid w:val="00E7519D"/>
    <w:rsid w:val="00E7524D"/>
    <w:rsid w:val="00E7590A"/>
    <w:rsid w:val="00E759D0"/>
    <w:rsid w:val="00E75CAA"/>
    <w:rsid w:val="00E7605C"/>
    <w:rsid w:val="00E760CB"/>
    <w:rsid w:val="00E7620B"/>
    <w:rsid w:val="00E7646E"/>
    <w:rsid w:val="00E77030"/>
    <w:rsid w:val="00E770AE"/>
    <w:rsid w:val="00E7757D"/>
    <w:rsid w:val="00E778B9"/>
    <w:rsid w:val="00E77A8D"/>
    <w:rsid w:val="00E77B01"/>
    <w:rsid w:val="00E808B5"/>
    <w:rsid w:val="00E80A50"/>
    <w:rsid w:val="00E80D4D"/>
    <w:rsid w:val="00E81240"/>
    <w:rsid w:val="00E812EC"/>
    <w:rsid w:val="00E8163C"/>
    <w:rsid w:val="00E8165A"/>
    <w:rsid w:val="00E817A6"/>
    <w:rsid w:val="00E81936"/>
    <w:rsid w:val="00E8193E"/>
    <w:rsid w:val="00E81BD4"/>
    <w:rsid w:val="00E8215C"/>
    <w:rsid w:val="00E82230"/>
    <w:rsid w:val="00E822C0"/>
    <w:rsid w:val="00E82CFB"/>
    <w:rsid w:val="00E82DB9"/>
    <w:rsid w:val="00E82EE6"/>
    <w:rsid w:val="00E83086"/>
    <w:rsid w:val="00E832E3"/>
    <w:rsid w:val="00E83428"/>
    <w:rsid w:val="00E83635"/>
    <w:rsid w:val="00E840DA"/>
    <w:rsid w:val="00E84137"/>
    <w:rsid w:val="00E8420B"/>
    <w:rsid w:val="00E844F2"/>
    <w:rsid w:val="00E84B8C"/>
    <w:rsid w:val="00E84C7F"/>
    <w:rsid w:val="00E853BB"/>
    <w:rsid w:val="00E85462"/>
    <w:rsid w:val="00E85C46"/>
    <w:rsid w:val="00E85C57"/>
    <w:rsid w:val="00E86569"/>
    <w:rsid w:val="00E865B9"/>
    <w:rsid w:val="00E8662F"/>
    <w:rsid w:val="00E8668A"/>
    <w:rsid w:val="00E86EE6"/>
    <w:rsid w:val="00E87571"/>
    <w:rsid w:val="00E87633"/>
    <w:rsid w:val="00E8767B"/>
    <w:rsid w:val="00E87D6C"/>
    <w:rsid w:val="00E87E9B"/>
    <w:rsid w:val="00E90350"/>
    <w:rsid w:val="00E903E9"/>
    <w:rsid w:val="00E90A99"/>
    <w:rsid w:val="00E90BDA"/>
    <w:rsid w:val="00E90DBD"/>
    <w:rsid w:val="00E910C0"/>
    <w:rsid w:val="00E916F7"/>
    <w:rsid w:val="00E918F5"/>
    <w:rsid w:val="00E9201C"/>
    <w:rsid w:val="00E924C5"/>
    <w:rsid w:val="00E92573"/>
    <w:rsid w:val="00E92788"/>
    <w:rsid w:val="00E92A44"/>
    <w:rsid w:val="00E92BCC"/>
    <w:rsid w:val="00E92E3B"/>
    <w:rsid w:val="00E93CEB"/>
    <w:rsid w:val="00E93D87"/>
    <w:rsid w:val="00E9477E"/>
    <w:rsid w:val="00E94849"/>
    <w:rsid w:val="00E94B52"/>
    <w:rsid w:val="00E950BC"/>
    <w:rsid w:val="00E964E3"/>
    <w:rsid w:val="00E96610"/>
    <w:rsid w:val="00E96645"/>
    <w:rsid w:val="00E96962"/>
    <w:rsid w:val="00E96AD0"/>
    <w:rsid w:val="00E96DE6"/>
    <w:rsid w:val="00E96F43"/>
    <w:rsid w:val="00E97161"/>
    <w:rsid w:val="00E97377"/>
    <w:rsid w:val="00E97B3B"/>
    <w:rsid w:val="00EA0226"/>
    <w:rsid w:val="00EA04AB"/>
    <w:rsid w:val="00EA097F"/>
    <w:rsid w:val="00EA0A1F"/>
    <w:rsid w:val="00EA0EBF"/>
    <w:rsid w:val="00EA1159"/>
    <w:rsid w:val="00EA1284"/>
    <w:rsid w:val="00EA1563"/>
    <w:rsid w:val="00EA1793"/>
    <w:rsid w:val="00EA17AE"/>
    <w:rsid w:val="00EA1B64"/>
    <w:rsid w:val="00EA1EE6"/>
    <w:rsid w:val="00EA1F0F"/>
    <w:rsid w:val="00EA1F1B"/>
    <w:rsid w:val="00EA236E"/>
    <w:rsid w:val="00EA26AF"/>
    <w:rsid w:val="00EA26BB"/>
    <w:rsid w:val="00EA2DD8"/>
    <w:rsid w:val="00EA3263"/>
    <w:rsid w:val="00EA40FF"/>
    <w:rsid w:val="00EA428F"/>
    <w:rsid w:val="00EA4533"/>
    <w:rsid w:val="00EA463F"/>
    <w:rsid w:val="00EA47DA"/>
    <w:rsid w:val="00EA4D18"/>
    <w:rsid w:val="00EA4D45"/>
    <w:rsid w:val="00EA57F8"/>
    <w:rsid w:val="00EA5C92"/>
    <w:rsid w:val="00EA5F1C"/>
    <w:rsid w:val="00EA657E"/>
    <w:rsid w:val="00EA65B3"/>
    <w:rsid w:val="00EA6C0B"/>
    <w:rsid w:val="00EA6D02"/>
    <w:rsid w:val="00EA6E6E"/>
    <w:rsid w:val="00EA6F24"/>
    <w:rsid w:val="00EA7298"/>
    <w:rsid w:val="00EA7816"/>
    <w:rsid w:val="00EA7A20"/>
    <w:rsid w:val="00EA7BA2"/>
    <w:rsid w:val="00EA7E23"/>
    <w:rsid w:val="00EB031A"/>
    <w:rsid w:val="00EB04BC"/>
    <w:rsid w:val="00EB09AE"/>
    <w:rsid w:val="00EB0A2E"/>
    <w:rsid w:val="00EB120E"/>
    <w:rsid w:val="00EB13EA"/>
    <w:rsid w:val="00EB1408"/>
    <w:rsid w:val="00EB18B0"/>
    <w:rsid w:val="00EB1C79"/>
    <w:rsid w:val="00EB215C"/>
    <w:rsid w:val="00EB2342"/>
    <w:rsid w:val="00EB23ED"/>
    <w:rsid w:val="00EB2598"/>
    <w:rsid w:val="00EB2670"/>
    <w:rsid w:val="00EB2DAC"/>
    <w:rsid w:val="00EB2F92"/>
    <w:rsid w:val="00EB342B"/>
    <w:rsid w:val="00EB374D"/>
    <w:rsid w:val="00EB3C26"/>
    <w:rsid w:val="00EB4305"/>
    <w:rsid w:val="00EB4836"/>
    <w:rsid w:val="00EB49D1"/>
    <w:rsid w:val="00EB4AC1"/>
    <w:rsid w:val="00EB4C32"/>
    <w:rsid w:val="00EB5275"/>
    <w:rsid w:val="00EB5969"/>
    <w:rsid w:val="00EB5D3B"/>
    <w:rsid w:val="00EB61E8"/>
    <w:rsid w:val="00EB6207"/>
    <w:rsid w:val="00EB6246"/>
    <w:rsid w:val="00EB63BA"/>
    <w:rsid w:val="00EB63E6"/>
    <w:rsid w:val="00EB6972"/>
    <w:rsid w:val="00EB6BBB"/>
    <w:rsid w:val="00EB6C30"/>
    <w:rsid w:val="00EB6FA1"/>
    <w:rsid w:val="00EB7116"/>
    <w:rsid w:val="00EB7972"/>
    <w:rsid w:val="00EB7A02"/>
    <w:rsid w:val="00EB7DB0"/>
    <w:rsid w:val="00EB7F68"/>
    <w:rsid w:val="00EC01A6"/>
    <w:rsid w:val="00EC01D1"/>
    <w:rsid w:val="00EC03FA"/>
    <w:rsid w:val="00EC06A0"/>
    <w:rsid w:val="00EC06DC"/>
    <w:rsid w:val="00EC0807"/>
    <w:rsid w:val="00EC0E24"/>
    <w:rsid w:val="00EC12D6"/>
    <w:rsid w:val="00EC149A"/>
    <w:rsid w:val="00EC1706"/>
    <w:rsid w:val="00EC1927"/>
    <w:rsid w:val="00EC1A70"/>
    <w:rsid w:val="00EC1BE4"/>
    <w:rsid w:val="00EC1BFE"/>
    <w:rsid w:val="00EC1DC1"/>
    <w:rsid w:val="00EC2C90"/>
    <w:rsid w:val="00EC2CBF"/>
    <w:rsid w:val="00EC2E59"/>
    <w:rsid w:val="00EC2FDF"/>
    <w:rsid w:val="00EC3261"/>
    <w:rsid w:val="00EC35C8"/>
    <w:rsid w:val="00EC370A"/>
    <w:rsid w:val="00EC3BA4"/>
    <w:rsid w:val="00EC3DE5"/>
    <w:rsid w:val="00EC422C"/>
    <w:rsid w:val="00EC4250"/>
    <w:rsid w:val="00EC433E"/>
    <w:rsid w:val="00EC49D7"/>
    <w:rsid w:val="00EC5559"/>
    <w:rsid w:val="00EC5993"/>
    <w:rsid w:val="00EC5BC9"/>
    <w:rsid w:val="00EC6807"/>
    <w:rsid w:val="00EC6AFF"/>
    <w:rsid w:val="00EC71A4"/>
    <w:rsid w:val="00EC721B"/>
    <w:rsid w:val="00EC7E44"/>
    <w:rsid w:val="00ED081E"/>
    <w:rsid w:val="00ED0C63"/>
    <w:rsid w:val="00ED0DB1"/>
    <w:rsid w:val="00ED0EBF"/>
    <w:rsid w:val="00ED11F2"/>
    <w:rsid w:val="00ED1425"/>
    <w:rsid w:val="00ED1432"/>
    <w:rsid w:val="00ED156A"/>
    <w:rsid w:val="00ED18ED"/>
    <w:rsid w:val="00ED1995"/>
    <w:rsid w:val="00ED1B99"/>
    <w:rsid w:val="00ED1FFA"/>
    <w:rsid w:val="00ED24EC"/>
    <w:rsid w:val="00ED2BBD"/>
    <w:rsid w:val="00ED3388"/>
    <w:rsid w:val="00ED362F"/>
    <w:rsid w:val="00ED3A08"/>
    <w:rsid w:val="00ED3B0B"/>
    <w:rsid w:val="00ED3B10"/>
    <w:rsid w:val="00ED3C22"/>
    <w:rsid w:val="00ED3F64"/>
    <w:rsid w:val="00ED4292"/>
    <w:rsid w:val="00ED489A"/>
    <w:rsid w:val="00ED4D96"/>
    <w:rsid w:val="00ED53BF"/>
    <w:rsid w:val="00ED55C1"/>
    <w:rsid w:val="00ED5628"/>
    <w:rsid w:val="00ED57C5"/>
    <w:rsid w:val="00ED589D"/>
    <w:rsid w:val="00ED6003"/>
    <w:rsid w:val="00ED617B"/>
    <w:rsid w:val="00ED676C"/>
    <w:rsid w:val="00ED67A5"/>
    <w:rsid w:val="00ED6909"/>
    <w:rsid w:val="00ED741B"/>
    <w:rsid w:val="00ED7679"/>
    <w:rsid w:val="00ED76F6"/>
    <w:rsid w:val="00ED77D6"/>
    <w:rsid w:val="00ED7B8B"/>
    <w:rsid w:val="00ED7C45"/>
    <w:rsid w:val="00ED7D91"/>
    <w:rsid w:val="00ED7DD7"/>
    <w:rsid w:val="00ED7E53"/>
    <w:rsid w:val="00ED7E70"/>
    <w:rsid w:val="00ED7EA5"/>
    <w:rsid w:val="00EE007E"/>
    <w:rsid w:val="00EE00A9"/>
    <w:rsid w:val="00EE09D4"/>
    <w:rsid w:val="00EE1061"/>
    <w:rsid w:val="00EE1452"/>
    <w:rsid w:val="00EE183B"/>
    <w:rsid w:val="00EE18F4"/>
    <w:rsid w:val="00EE1B6C"/>
    <w:rsid w:val="00EE1C18"/>
    <w:rsid w:val="00EE1C56"/>
    <w:rsid w:val="00EE1D6E"/>
    <w:rsid w:val="00EE1E2D"/>
    <w:rsid w:val="00EE20C8"/>
    <w:rsid w:val="00EE2569"/>
    <w:rsid w:val="00EE2761"/>
    <w:rsid w:val="00EE287B"/>
    <w:rsid w:val="00EE2C92"/>
    <w:rsid w:val="00EE2DDB"/>
    <w:rsid w:val="00EE32AE"/>
    <w:rsid w:val="00EE33C6"/>
    <w:rsid w:val="00EE34CE"/>
    <w:rsid w:val="00EE36A3"/>
    <w:rsid w:val="00EE36E3"/>
    <w:rsid w:val="00EE3C34"/>
    <w:rsid w:val="00EE3E71"/>
    <w:rsid w:val="00EE42A3"/>
    <w:rsid w:val="00EE4365"/>
    <w:rsid w:val="00EE44C2"/>
    <w:rsid w:val="00EE46A0"/>
    <w:rsid w:val="00EE4AB3"/>
    <w:rsid w:val="00EE4FF7"/>
    <w:rsid w:val="00EE53F1"/>
    <w:rsid w:val="00EE5A7F"/>
    <w:rsid w:val="00EE5C46"/>
    <w:rsid w:val="00EE5CBE"/>
    <w:rsid w:val="00EE665F"/>
    <w:rsid w:val="00EE6756"/>
    <w:rsid w:val="00EE6927"/>
    <w:rsid w:val="00EE692B"/>
    <w:rsid w:val="00EE6E54"/>
    <w:rsid w:val="00EE6FB1"/>
    <w:rsid w:val="00EE6FB4"/>
    <w:rsid w:val="00EE71C5"/>
    <w:rsid w:val="00EE737A"/>
    <w:rsid w:val="00EE77BF"/>
    <w:rsid w:val="00EE7837"/>
    <w:rsid w:val="00EE7F7A"/>
    <w:rsid w:val="00EF037A"/>
    <w:rsid w:val="00EF06B0"/>
    <w:rsid w:val="00EF0718"/>
    <w:rsid w:val="00EF096F"/>
    <w:rsid w:val="00EF10E6"/>
    <w:rsid w:val="00EF1180"/>
    <w:rsid w:val="00EF1750"/>
    <w:rsid w:val="00EF214F"/>
    <w:rsid w:val="00EF2344"/>
    <w:rsid w:val="00EF2384"/>
    <w:rsid w:val="00EF24A3"/>
    <w:rsid w:val="00EF2BF6"/>
    <w:rsid w:val="00EF2DAD"/>
    <w:rsid w:val="00EF2F59"/>
    <w:rsid w:val="00EF2F82"/>
    <w:rsid w:val="00EF31FC"/>
    <w:rsid w:val="00EF3536"/>
    <w:rsid w:val="00EF410A"/>
    <w:rsid w:val="00EF4C21"/>
    <w:rsid w:val="00EF4FAB"/>
    <w:rsid w:val="00EF543D"/>
    <w:rsid w:val="00EF58B4"/>
    <w:rsid w:val="00EF5CB4"/>
    <w:rsid w:val="00EF645B"/>
    <w:rsid w:val="00EF6AB9"/>
    <w:rsid w:val="00EF6CDD"/>
    <w:rsid w:val="00EF6E2A"/>
    <w:rsid w:val="00EF7B30"/>
    <w:rsid w:val="00EF7F13"/>
    <w:rsid w:val="00EF7FE3"/>
    <w:rsid w:val="00F001A8"/>
    <w:rsid w:val="00F00723"/>
    <w:rsid w:val="00F00DB5"/>
    <w:rsid w:val="00F0178D"/>
    <w:rsid w:val="00F01963"/>
    <w:rsid w:val="00F01A20"/>
    <w:rsid w:val="00F01AE6"/>
    <w:rsid w:val="00F01FB0"/>
    <w:rsid w:val="00F02256"/>
    <w:rsid w:val="00F024FD"/>
    <w:rsid w:val="00F02AD0"/>
    <w:rsid w:val="00F02E8B"/>
    <w:rsid w:val="00F02F0D"/>
    <w:rsid w:val="00F030E8"/>
    <w:rsid w:val="00F038EA"/>
    <w:rsid w:val="00F0399F"/>
    <w:rsid w:val="00F03EC9"/>
    <w:rsid w:val="00F04708"/>
    <w:rsid w:val="00F04CF3"/>
    <w:rsid w:val="00F04DDB"/>
    <w:rsid w:val="00F05FEE"/>
    <w:rsid w:val="00F06117"/>
    <w:rsid w:val="00F06212"/>
    <w:rsid w:val="00F06749"/>
    <w:rsid w:val="00F068EF"/>
    <w:rsid w:val="00F076FB"/>
    <w:rsid w:val="00F07BDD"/>
    <w:rsid w:val="00F07CBA"/>
    <w:rsid w:val="00F10177"/>
    <w:rsid w:val="00F101C6"/>
    <w:rsid w:val="00F101DE"/>
    <w:rsid w:val="00F103C3"/>
    <w:rsid w:val="00F10896"/>
    <w:rsid w:val="00F10ED8"/>
    <w:rsid w:val="00F11837"/>
    <w:rsid w:val="00F11A95"/>
    <w:rsid w:val="00F11ABB"/>
    <w:rsid w:val="00F11AFF"/>
    <w:rsid w:val="00F11BEC"/>
    <w:rsid w:val="00F11D14"/>
    <w:rsid w:val="00F11D80"/>
    <w:rsid w:val="00F12D38"/>
    <w:rsid w:val="00F12E47"/>
    <w:rsid w:val="00F12F84"/>
    <w:rsid w:val="00F1327A"/>
    <w:rsid w:val="00F13324"/>
    <w:rsid w:val="00F1352C"/>
    <w:rsid w:val="00F13716"/>
    <w:rsid w:val="00F14527"/>
    <w:rsid w:val="00F14744"/>
    <w:rsid w:val="00F1496C"/>
    <w:rsid w:val="00F14B72"/>
    <w:rsid w:val="00F1510A"/>
    <w:rsid w:val="00F15304"/>
    <w:rsid w:val="00F154B2"/>
    <w:rsid w:val="00F15BED"/>
    <w:rsid w:val="00F16D2C"/>
    <w:rsid w:val="00F1789E"/>
    <w:rsid w:val="00F17C19"/>
    <w:rsid w:val="00F17CB5"/>
    <w:rsid w:val="00F17EAD"/>
    <w:rsid w:val="00F17F17"/>
    <w:rsid w:val="00F20023"/>
    <w:rsid w:val="00F20077"/>
    <w:rsid w:val="00F204B9"/>
    <w:rsid w:val="00F2095D"/>
    <w:rsid w:val="00F209D8"/>
    <w:rsid w:val="00F20E19"/>
    <w:rsid w:val="00F212A6"/>
    <w:rsid w:val="00F213C9"/>
    <w:rsid w:val="00F21AB5"/>
    <w:rsid w:val="00F22370"/>
    <w:rsid w:val="00F223F0"/>
    <w:rsid w:val="00F2273A"/>
    <w:rsid w:val="00F22740"/>
    <w:rsid w:val="00F227B3"/>
    <w:rsid w:val="00F228FE"/>
    <w:rsid w:val="00F230EF"/>
    <w:rsid w:val="00F231F9"/>
    <w:rsid w:val="00F233F6"/>
    <w:rsid w:val="00F23523"/>
    <w:rsid w:val="00F236E7"/>
    <w:rsid w:val="00F2371F"/>
    <w:rsid w:val="00F23E02"/>
    <w:rsid w:val="00F23FCC"/>
    <w:rsid w:val="00F24729"/>
    <w:rsid w:val="00F24811"/>
    <w:rsid w:val="00F25313"/>
    <w:rsid w:val="00F25803"/>
    <w:rsid w:val="00F25C39"/>
    <w:rsid w:val="00F25D74"/>
    <w:rsid w:val="00F2627A"/>
    <w:rsid w:val="00F2645D"/>
    <w:rsid w:val="00F26712"/>
    <w:rsid w:val="00F26B4D"/>
    <w:rsid w:val="00F26E41"/>
    <w:rsid w:val="00F26EE2"/>
    <w:rsid w:val="00F27406"/>
    <w:rsid w:val="00F2759E"/>
    <w:rsid w:val="00F27EFB"/>
    <w:rsid w:val="00F30778"/>
    <w:rsid w:val="00F30B54"/>
    <w:rsid w:val="00F30D2D"/>
    <w:rsid w:val="00F310C7"/>
    <w:rsid w:val="00F31324"/>
    <w:rsid w:val="00F313AA"/>
    <w:rsid w:val="00F31519"/>
    <w:rsid w:val="00F3164D"/>
    <w:rsid w:val="00F316C0"/>
    <w:rsid w:val="00F31ED8"/>
    <w:rsid w:val="00F327B1"/>
    <w:rsid w:val="00F32C73"/>
    <w:rsid w:val="00F32F20"/>
    <w:rsid w:val="00F32FDD"/>
    <w:rsid w:val="00F33350"/>
    <w:rsid w:val="00F336CC"/>
    <w:rsid w:val="00F33A32"/>
    <w:rsid w:val="00F33A50"/>
    <w:rsid w:val="00F33A67"/>
    <w:rsid w:val="00F341C7"/>
    <w:rsid w:val="00F345F6"/>
    <w:rsid w:val="00F346AE"/>
    <w:rsid w:val="00F34B0F"/>
    <w:rsid w:val="00F34F7F"/>
    <w:rsid w:val="00F356C3"/>
    <w:rsid w:val="00F35A6C"/>
    <w:rsid w:val="00F3655F"/>
    <w:rsid w:val="00F36BC7"/>
    <w:rsid w:val="00F36F62"/>
    <w:rsid w:val="00F3727C"/>
    <w:rsid w:val="00F37ABF"/>
    <w:rsid w:val="00F37DA9"/>
    <w:rsid w:val="00F37E56"/>
    <w:rsid w:val="00F4009F"/>
    <w:rsid w:val="00F40444"/>
    <w:rsid w:val="00F40620"/>
    <w:rsid w:val="00F40828"/>
    <w:rsid w:val="00F40BC5"/>
    <w:rsid w:val="00F41235"/>
    <w:rsid w:val="00F42000"/>
    <w:rsid w:val="00F4249C"/>
    <w:rsid w:val="00F42B10"/>
    <w:rsid w:val="00F42EDC"/>
    <w:rsid w:val="00F4321D"/>
    <w:rsid w:val="00F43243"/>
    <w:rsid w:val="00F43545"/>
    <w:rsid w:val="00F43580"/>
    <w:rsid w:val="00F435F4"/>
    <w:rsid w:val="00F4383A"/>
    <w:rsid w:val="00F43D83"/>
    <w:rsid w:val="00F43DC9"/>
    <w:rsid w:val="00F43F10"/>
    <w:rsid w:val="00F44188"/>
    <w:rsid w:val="00F441B1"/>
    <w:rsid w:val="00F44761"/>
    <w:rsid w:val="00F44823"/>
    <w:rsid w:val="00F44CE9"/>
    <w:rsid w:val="00F45D6F"/>
    <w:rsid w:val="00F45EEC"/>
    <w:rsid w:val="00F463A4"/>
    <w:rsid w:val="00F463C0"/>
    <w:rsid w:val="00F46427"/>
    <w:rsid w:val="00F465F6"/>
    <w:rsid w:val="00F46A27"/>
    <w:rsid w:val="00F46B37"/>
    <w:rsid w:val="00F46F59"/>
    <w:rsid w:val="00F4736B"/>
    <w:rsid w:val="00F4763F"/>
    <w:rsid w:val="00F4781F"/>
    <w:rsid w:val="00F47BC3"/>
    <w:rsid w:val="00F50165"/>
    <w:rsid w:val="00F5028C"/>
    <w:rsid w:val="00F503D1"/>
    <w:rsid w:val="00F5046B"/>
    <w:rsid w:val="00F506EB"/>
    <w:rsid w:val="00F51015"/>
    <w:rsid w:val="00F51111"/>
    <w:rsid w:val="00F51771"/>
    <w:rsid w:val="00F51A18"/>
    <w:rsid w:val="00F51AAE"/>
    <w:rsid w:val="00F51C30"/>
    <w:rsid w:val="00F51EDA"/>
    <w:rsid w:val="00F5201B"/>
    <w:rsid w:val="00F521E5"/>
    <w:rsid w:val="00F527EB"/>
    <w:rsid w:val="00F5283C"/>
    <w:rsid w:val="00F529E9"/>
    <w:rsid w:val="00F52FA7"/>
    <w:rsid w:val="00F532C0"/>
    <w:rsid w:val="00F537F6"/>
    <w:rsid w:val="00F53BD7"/>
    <w:rsid w:val="00F53D8E"/>
    <w:rsid w:val="00F53DAF"/>
    <w:rsid w:val="00F53E29"/>
    <w:rsid w:val="00F54821"/>
    <w:rsid w:val="00F54D66"/>
    <w:rsid w:val="00F55091"/>
    <w:rsid w:val="00F550AF"/>
    <w:rsid w:val="00F5578C"/>
    <w:rsid w:val="00F5589C"/>
    <w:rsid w:val="00F55985"/>
    <w:rsid w:val="00F55C0E"/>
    <w:rsid w:val="00F55E00"/>
    <w:rsid w:val="00F561CF"/>
    <w:rsid w:val="00F56393"/>
    <w:rsid w:val="00F563D8"/>
    <w:rsid w:val="00F565B9"/>
    <w:rsid w:val="00F572DC"/>
    <w:rsid w:val="00F5785B"/>
    <w:rsid w:val="00F579EA"/>
    <w:rsid w:val="00F57A5B"/>
    <w:rsid w:val="00F60219"/>
    <w:rsid w:val="00F603EF"/>
    <w:rsid w:val="00F60750"/>
    <w:rsid w:val="00F60AB6"/>
    <w:rsid w:val="00F60E11"/>
    <w:rsid w:val="00F60E6A"/>
    <w:rsid w:val="00F60F4C"/>
    <w:rsid w:val="00F61003"/>
    <w:rsid w:val="00F610A7"/>
    <w:rsid w:val="00F6130B"/>
    <w:rsid w:val="00F619F6"/>
    <w:rsid w:val="00F61A4F"/>
    <w:rsid w:val="00F6232B"/>
    <w:rsid w:val="00F624BD"/>
    <w:rsid w:val="00F630C8"/>
    <w:rsid w:val="00F63A0D"/>
    <w:rsid w:val="00F63BB8"/>
    <w:rsid w:val="00F63FF2"/>
    <w:rsid w:val="00F641A8"/>
    <w:rsid w:val="00F64777"/>
    <w:rsid w:val="00F64E4F"/>
    <w:rsid w:val="00F65072"/>
    <w:rsid w:val="00F6508A"/>
    <w:rsid w:val="00F6557C"/>
    <w:rsid w:val="00F65BE4"/>
    <w:rsid w:val="00F65C59"/>
    <w:rsid w:val="00F6610C"/>
    <w:rsid w:val="00F663AF"/>
    <w:rsid w:val="00F6692E"/>
    <w:rsid w:val="00F66DD9"/>
    <w:rsid w:val="00F66F7B"/>
    <w:rsid w:val="00F67538"/>
    <w:rsid w:val="00F67896"/>
    <w:rsid w:val="00F67FB0"/>
    <w:rsid w:val="00F70123"/>
    <w:rsid w:val="00F706D6"/>
    <w:rsid w:val="00F70AE5"/>
    <w:rsid w:val="00F71512"/>
    <w:rsid w:val="00F716C5"/>
    <w:rsid w:val="00F71822"/>
    <w:rsid w:val="00F71C16"/>
    <w:rsid w:val="00F71D4F"/>
    <w:rsid w:val="00F72E3D"/>
    <w:rsid w:val="00F73034"/>
    <w:rsid w:val="00F73140"/>
    <w:rsid w:val="00F73FD8"/>
    <w:rsid w:val="00F74281"/>
    <w:rsid w:val="00F744D9"/>
    <w:rsid w:val="00F74589"/>
    <w:rsid w:val="00F74AE9"/>
    <w:rsid w:val="00F74DE5"/>
    <w:rsid w:val="00F74EDF"/>
    <w:rsid w:val="00F7591A"/>
    <w:rsid w:val="00F75D87"/>
    <w:rsid w:val="00F76EB4"/>
    <w:rsid w:val="00F76F42"/>
    <w:rsid w:val="00F770F2"/>
    <w:rsid w:val="00F771A5"/>
    <w:rsid w:val="00F771C3"/>
    <w:rsid w:val="00F77353"/>
    <w:rsid w:val="00F774F9"/>
    <w:rsid w:val="00F800BC"/>
    <w:rsid w:val="00F809ED"/>
    <w:rsid w:val="00F80E96"/>
    <w:rsid w:val="00F80EA4"/>
    <w:rsid w:val="00F80F0E"/>
    <w:rsid w:val="00F8129A"/>
    <w:rsid w:val="00F81457"/>
    <w:rsid w:val="00F817AB"/>
    <w:rsid w:val="00F81A67"/>
    <w:rsid w:val="00F81ABE"/>
    <w:rsid w:val="00F81DA9"/>
    <w:rsid w:val="00F81E47"/>
    <w:rsid w:val="00F82083"/>
    <w:rsid w:val="00F8274A"/>
    <w:rsid w:val="00F82A18"/>
    <w:rsid w:val="00F82B40"/>
    <w:rsid w:val="00F82B7E"/>
    <w:rsid w:val="00F82C09"/>
    <w:rsid w:val="00F82E2B"/>
    <w:rsid w:val="00F83631"/>
    <w:rsid w:val="00F83B6D"/>
    <w:rsid w:val="00F845DE"/>
    <w:rsid w:val="00F84853"/>
    <w:rsid w:val="00F848AD"/>
    <w:rsid w:val="00F84B54"/>
    <w:rsid w:val="00F84F79"/>
    <w:rsid w:val="00F8501D"/>
    <w:rsid w:val="00F85496"/>
    <w:rsid w:val="00F85555"/>
    <w:rsid w:val="00F856B2"/>
    <w:rsid w:val="00F85ACC"/>
    <w:rsid w:val="00F85E7B"/>
    <w:rsid w:val="00F85E83"/>
    <w:rsid w:val="00F860A3"/>
    <w:rsid w:val="00F86E6A"/>
    <w:rsid w:val="00F87373"/>
    <w:rsid w:val="00F87B26"/>
    <w:rsid w:val="00F87FE2"/>
    <w:rsid w:val="00F900A8"/>
    <w:rsid w:val="00F9014D"/>
    <w:rsid w:val="00F90652"/>
    <w:rsid w:val="00F906BB"/>
    <w:rsid w:val="00F908AB"/>
    <w:rsid w:val="00F913A6"/>
    <w:rsid w:val="00F913C8"/>
    <w:rsid w:val="00F91414"/>
    <w:rsid w:val="00F91725"/>
    <w:rsid w:val="00F91741"/>
    <w:rsid w:val="00F91BA2"/>
    <w:rsid w:val="00F91C83"/>
    <w:rsid w:val="00F91D25"/>
    <w:rsid w:val="00F91FF7"/>
    <w:rsid w:val="00F92138"/>
    <w:rsid w:val="00F9226D"/>
    <w:rsid w:val="00F9265E"/>
    <w:rsid w:val="00F92B14"/>
    <w:rsid w:val="00F92D51"/>
    <w:rsid w:val="00F92E69"/>
    <w:rsid w:val="00F92EB9"/>
    <w:rsid w:val="00F932D4"/>
    <w:rsid w:val="00F93334"/>
    <w:rsid w:val="00F934F0"/>
    <w:rsid w:val="00F93BF4"/>
    <w:rsid w:val="00F94267"/>
    <w:rsid w:val="00F944E0"/>
    <w:rsid w:val="00F95000"/>
    <w:rsid w:val="00F954BC"/>
    <w:rsid w:val="00F95507"/>
    <w:rsid w:val="00F95A8A"/>
    <w:rsid w:val="00F95EEA"/>
    <w:rsid w:val="00F960C1"/>
    <w:rsid w:val="00F96B15"/>
    <w:rsid w:val="00F97202"/>
    <w:rsid w:val="00F978E8"/>
    <w:rsid w:val="00FA04F5"/>
    <w:rsid w:val="00FA0B14"/>
    <w:rsid w:val="00FA0F24"/>
    <w:rsid w:val="00FA169D"/>
    <w:rsid w:val="00FA16CF"/>
    <w:rsid w:val="00FA1769"/>
    <w:rsid w:val="00FA19E3"/>
    <w:rsid w:val="00FA1A81"/>
    <w:rsid w:val="00FA1F59"/>
    <w:rsid w:val="00FA2356"/>
    <w:rsid w:val="00FA26F4"/>
    <w:rsid w:val="00FA2C0B"/>
    <w:rsid w:val="00FA2D3B"/>
    <w:rsid w:val="00FA2D7A"/>
    <w:rsid w:val="00FA2EA9"/>
    <w:rsid w:val="00FA2F77"/>
    <w:rsid w:val="00FA332D"/>
    <w:rsid w:val="00FA354E"/>
    <w:rsid w:val="00FA3564"/>
    <w:rsid w:val="00FA3BB6"/>
    <w:rsid w:val="00FA3D81"/>
    <w:rsid w:val="00FA41C6"/>
    <w:rsid w:val="00FA45CE"/>
    <w:rsid w:val="00FA4734"/>
    <w:rsid w:val="00FA514E"/>
    <w:rsid w:val="00FA51E4"/>
    <w:rsid w:val="00FA5499"/>
    <w:rsid w:val="00FA56CA"/>
    <w:rsid w:val="00FA5A3B"/>
    <w:rsid w:val="00FA5D21"/>
    <w:rsid w:val="00FA5DE6"/>
    <w:rsid w:val="00FA5E0A"/>
    <w:rsid w:val="00FA5FF9"/>
    <w:rsid w:val="00FA636E"/>
    <w:rsid w:val="00FA63BE"/>
    <w:rsid w:val="00FA68BA"/>
    <w:rsid w:val="00FA6F80"/>
    <w:rsid w:val="00FA7301"/>
    <w:rsid w:val="00FA794C"/>
    <w:rsid w:val="00FA7A69"/>
    <w:rsid w:val="00FB017B"/>
    <w:rsid w:val="00FB043D"/>
    <w:rsid w:val="00FB0504"/>
    <w:rsid w:val="00FB0517"/>
    <w:rsid w:val="00FB0995"/>
    <w:rsid w:val="00FB0C32"/>
    <w:rsid w:val="00FB0F6A"/>
    <w:rsid w:val="00FB1303"/>
    <w:rsid w:val="00FB1324"/>
    <w:rsid w:val="00FB18B3"/>
    <w:rsid w:val="00FB1CEC"/>
    <w:rsid w:val="00FB2171"/>
    <w:rsid w:val="00FB25AC"/>
    <w:rsid w:val="00FB2654"/>
    <w:rsid w:val="00FB2781"/>
    <w:rsid w:val="00FB372A"/>
    <w:rsid w:val="00FB3A69"/>
    <w:rsid w:val="00FB509C"/>
    <w:rsid w:val="00FB50B0"/>
    <w:rsid w:val="00FB52DD"/>
    <w:rsid w:val="00FB530E"/>
    <w:rsid w:val="00FB5DCD"/>
    <w:rsid w:val="00FB61E5"/>
    <w:rsid w:val="00FB65E4"/>
    <w:rsid w:val="00FB6642"/>
    <w:rsid w:val="00FB6A9D"/>
    <w:rsid w:val="00FB6CFA"/>
    <w:rsid w:val="00FB6FCC"/>
    <w:rsid w:val="00FB751B"/>
    <w:rsid w:val="00FB781C"/>
    <w:rsid w:val="00FB7BC2"/>
    <w:rsid w:val="00FB7D25"/>
    <w:rsid w:val="00FB7FEE"/>
    <w:rsid w:val="00FC0070"/>
    <w:rsid w:val="00FC050F"/>
    <w:rsid w:val="00FC0D63"/>
    <w:rsid w:val="00FC0EED"/>
    <w:rsid w:val="00FC10BF"/>
    <w:rsid w:val="00FC1F3C"/>
    <w:rsid w:val="00FC21AB"/>
    <w:rsid w:val="00FC2288"/>
    <w:rsid w:val="00FC22AB"/>
    <w:rsid w:val="00FC2659"/>
    <w:rsid w:val="00FC2942"/>
    <w:rsid w:val="00FC2BC3"/>
    <w:rsid w:val="00FC2FFF"/>
    <w:rsid w:val="00FC3027"/>
    <w:rsid w:val="00FC305A"/>
    <w:rsid w:val="00FC32BB"/>
    <w:rsid w:val="00FC35C3"/>
    <w:rsid w:val="00FC3B53"/>
    <w:rsid w:val="00FC3B79"/>
    <w:rsid w:val="00FC424C"/>
    <w:rsid w:val="00FC49B4"/>
    <w:rsid w:val="00FC5198"/>
    <w:rsid w:val="00FC5860"/>
    <w:rsid w:val="00FC5B09"/>
    <w:rsid w:val="00FC5B21"/>
    <w:rsid w:val="00FC5F9F"/>
    <w:rsid w:val="00FC675D"/>
    <w:rsid w:val="00FC6831"/>
    <w:rsid w:val="00FC6E49"/>
    <w:rsid w:val="00FC6FDA"/>
    <w:rsid w:val="00FD0B60"/>
    <w:rsid w:val="00FD0BCD"/>
    <w:rsid w:val="00FD0CB1"/>
    <w:rsid w:val="00FD0DEC"/>
    <w:rsid w:val="00FD0F96"/>
    <w:rsid w:val="00FD1F61"/>
    <w:rsid w:val="00FD23A3"/>
    <w:rsid w:val="00FD23DB"/>
    <w:rsid w:val="00FD2C43"/>
    <w:rsid w:val="00FD2E20"/>
    <w:rsid w:val="00FD32BD"/>
    <w:rsid w:val="00FD32CD"/>
    <w:rsid w:val="00FD3308"/>
    <w:rsid w:val="00FD37D3"/>
    <w:rsid w:val="00FD3AB2"/>
    <w:rsid w:val="00FD3E9B"/>
    <w:rsid w:val="00FD40E1"/>
    <w:rsid w:val="00FD4508"/>
    <w:rsid w:val="00FD4CEA"/>
    <w:rsid w:val="00FD4EA6"/>
    <w:rsid w:val="00FD4EAB"/>
    <w:rsid w:val="00FD4FE3"/>
    <w:rsid w:val="00FD5253"/>
    <w:rsid w:val="00FD57DF"/>
    <w:rsid w:val="00FD5E6F"/>
    <w:rsid w:val="00FD5FA1"/>
    <w:rsid w:val="00FD6543"/>
    <w:rsid w:val="00FD65D9"/>
    <w:rsid w:val="00FD680C"/>
    <w:rsid w:val="00FD6A7B"/>
    <w:rsid w:val="00FD703F"/>
    <w:rsid w:val="00FD7583"/>
    <w:rsid w:val="00FD786C"/>
    <w:rsid w:val="00FD7B93"/>
    <w:rsid w:val="00FE003C"/>
    <w:rsid w:val="00FE0381"/>
    <w:rsid w:val="00FE045C"/>
    <w:rsid w:val="00FE1021"/>
    <w:rsid w:val="00FE1C47"/>
    <w:rsid w:val="00FE1DB0"/>
    <w:rsid w:val="00FE1E61"/>
    <w:rsid w:val="00FE218C"/>
    <w:rsid w:val="00FE23A3"/>
    <w:rsid w:val="00FE287F"/>
    <w:rsid w:val="00FE2B8B"/>
    <w:rsid w:val="00FE2FAE"/>
    <w:rsid w:val="00FE3749"/>
    <w:rsid w:val="00FE391A"/>
    <w:rsid w:val="00FE43E3"/>
    <w:rsid w:val="00FE4823"/>
    <w:rsid w:val="00FE4A09"/>
    <w:rsid w:val="00FE5458"/>
    <w:rsid w:val="00FE54A0"/>
    <w:rsid w:val="00FE56AB"/>
    <w:rsid w:val="00FE56D6"/>
    <w:rsid w:val="00FE592D"/>
    <w:rsid w:val="00FE5B16"/>
    <w:rsid w:val="00FE5B49"/>
    <w:rsid w:val="00FE634C"/>
    <w:rsid w:val="00FE639D"/>
    <w:rsid w:val="00FE6424"/>
    <w:rsid w:val="00FE737D"/>
    <w:rsid w:val="00FE7526"/>
    <w:rsid w:val="00FE7CAA"/>
    <w:rsid w:val="00FE7D5D"/>
    <w:rsid w:val="00FE7F5B"/>
    <w:rsid w:val="00FF05E7"/>
    <w:rsid w:val="00FF0A00"/>
    <w:rsid w:val="00FF0BBE"/>
    <w:rsid w:val="00FF15C8"/>
    <w:rsid w:val="00FF1C3D"/>
    <w:rsid w:val="00FF1CFB"/>
    <w:rsid w:val="00FF1D89"/>
    <w:rsid w:val="00FF2870"/>
    <w:rsid w:val="00FF2E91"/>
    <w:rsid w:val="00FF2FFC"/>
    <w:rsid w:val="00FF3225"/>
    <w:rsid w:val="00FF3410"/>
    <w:rsid w:val="00FF3623"/>
    <w:rsid w:val="00FF39D5"/>
    <w:rsid w:val="00FF410A"/>
    <w:rsid w:val="00FF4288"/>
    <w:rsid w:val="00FF428E"/>
    <w:rsid w:val="00FF4ADA"/>
    <w:rsid w:val="00FF4DAA"/>
    <w:rsid w:val="00FF4FE6"/>
    <w:rsid w:val="00FF5265"/>
    <w:rsid w:val="00FF5363"/>
    <w:rsid w:val="00FF59B9"/>
    <w:rsid w:val="00FF59C0"/>
    <w:rsid w:val="00FF5E8F"/>
    <w:rsid w:val="00FF60EE"/>
    <w:rsid w:val="00FF638E"/>
    <w:rsid w:val="00FF6685"/>
    <w:rsid w:val="00FF686C"/>
    <w:rsid w:val="00FF716C"/>
    <w:rsid w:val="00FF7648"/>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13A3C255-DCA7-42E7-9BDB-C3ECCD61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5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link w:val="TableheadChar"/>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link w:val="ProposalChar"/>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qForma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rsid w:val="00F817AB"/>
    <w:rPr>
      <w:rFonts w:ascii="Calibri" w:hAnsi="Calibri" w:cs="Calibri"/>
      <w:szCs w:val="22"/>
      <w:lang w:eastAsia="en-US"/>
    </w:rPr>
  </w:style>
  <w:style w:type="paragraph" w:styleId="CommentText">
    <w:name w:val="annotation text"/>
    <w:basedOn w:val="Normal"/>
    <w:link w:val="CommentTextChar"/>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qFormat/>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UnresolvedMention6">
    <w:name w:val="Unresolved Mention6"/>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DC4729"/>
  </w:style>
  <w:style w:type="paragraph" w:customStyle="1" w:styleId="paragraph">
    <w:name w:val="paragraph"/>
    <w:basedOn w:val="Normal"/>
    <w:rsid w:val="00DC47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EndnoteText">
    <w:name w:val="endnote text"/>
    <w:basedOn w:val="Normal"/>
    <w:link w:val="EndnoteTextChar"/>
    <w:semiHidden/>
    <w:unhideWhenUsed/>
    <w:rsid w:val="005D763B"/>
    <w:pPr>
      <w:spacing w:before="0"/>
      <w:jc w:val="both"/>
    </w:pPr>
    <w:rPr>
      <w:rFonts w:ascii="Calibri" w:eastAsia="Times New Roman" w:hAnsi="Calibri" w:cs="Calibri"/>
      <w:sz w:val="20"/>
    </w:rPr>
  </w:style>
  <w:style w:type="character" w:customStyle="1" w:styleId="EndnoteTextChar">
    <w:name w:val="Endnote Text Char"/>
    <w:basedOn w:val="DefaultParagraphFont"/>
    <w:link w:val="EndnoteText"/>
    <w:semiHidden/>
    <w:rsid w:val="005D763B"/>
    <w:rPr>
      <w:rFonts w:ascii="Calibri" w:eastAsia="Times New Roman" w:hAnsi="Calibri" w:cs="Calibri"/>
      <w:lang w:val="en-GB" w:eastAsia="en-US"/>
    </w:rPr>
  </w:style>
  <w:style w:type="character" w:customStyle="1" w:styleId="TableheadChar">
    <w:name w:val="Table_head Char"/>
    <w:basedOn w:val="DefaultParagraphFont"/>
    <w:link w:val="Tablehead"/>
    <w:locked/>
    <w:rsid w:val="005D763B"/>
    <w:rPr>
      <w:rFonts w:ascii="Times New Roman" w:hAnsi="Times New Roman"/>
      <w:b/>
      <w:sz w:val="22"/>
      <w:lang w:val="en-GB" w:eastAsia="en-US"/>
    </w:rPr>
  </w:style>
  <w:style w:type="character" w:customStyle="1" w:styleId="ProposalChar">
    <w:name w:val="Proposal Char"/>
    <w:basedOn w:val="DefaultParagraphFont"/>
    <w:link w:val="Proposal"/>
    <w:locked/>
    <w:rsid w:val="005D763B"/>
    <w:rPr>
      <w:rFonts w:ascii="Times New Roman" w:eastAsiaTheme="minorEastAsia" w:hAnsi="Times New Roman Bold"/>
      <w:sz w:val="24"/>
      <w:lang w:val="en-GB" w:eastAsia="en-US"/>
    </w:rPr>
  </w:style>
  <w:style w:type="character" w:customStyle="1" w:styleId="ArtrefBold">
    <w:name w:val="Art_ref + Bold"/>
    <w:basedOn w:val="Artref"/>
    <w:rsid w:val="005D763B"/>
    <w:rPr>
      <w:b/>
      <w:bCs/>
      <w:color w:val="auto"/>
    </w:rPr>
  </w:style>
  <w:style w:type="table" w:customStyle="1" w:styleId="TableGrid13">
    <w:name w:val="Table Grid13"/>
    <w:basedOn w:val="TableNormal"/>
    <w:next w:val="TableGrid"/>
    <w:rsid w:val="00D23F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42D1"/>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9C9"/>
    <w:rPr>
      <w:color w:val="605E5C"/>
      <w:shd w:val="clear" w:color="auto" w:fill="E1DFDD"/>
    </w:rPr>
  </w:style>
  <w:style w:type="paragraph" w:customStyle="1" w:styleId="Protcall">
    <w:name w:val="Prot_call"/>
    <w:basedOn w:val="Normal"/>
    <w:next w:val="Normal"/>
    <w:rsid w:val="006156CA"/>
    <w:pPr>
      <w:keepNext/>
      <w:keepLines/>
      <w:tabs>
        <w:tab w:val="clear" w:pos="794"/>
        <w:tab w:val="clear" w:pos="1191"/>
        <w:tab w:val="clear" w:pos="1588"/>
        <w:tab w:val="clear" w:pos="1985"/>
        <w:tab w:val="left" w:pos="1134"/>
        <w:tab w:val="left" w:pos="1871"/>
        <w:tab w:val="left" w:pos="2268"/>
      </w:tabs>
      <w:spacing w:before="170" w:line="199" w:lineRule="exact"/>
      <w:ind w:left="794"/>
    </w:pPr>
    <w:rPr>
      <w:rFonts w:eastAsia="Times New Rom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489">
      <w:bodyDiv w:val="1"/>
      <w:marLeft w:val="0"/>
      <w:marRight w:val="0"/>
      <w:marTop w:val="0"/>
      <w:marBottom w:val="0"/>
      <w:divBdr>
        <w:top w:val="none" w:sz="0" w:space="0" w:color="auto"/>
        <w:left w:val="none" w:sz="0" w:space="0" w:color="auto"/>
        <w:bottom w:val="none" w:sz="0" w:space="0" w:color="auto"/>
        <w:right w:val="none" w:sz="0" w:space="0" w:color="auto"/>
      </w:divBdr>
    </w:div>
    <w:div w:id="37435689">
      <w:bodyDiv w:val="1"/>
      <w:marLeft w:val="0"/>
      <w:marRight w:val="0"/>
      <w:marTop w:val="0"/>
      <w:marBottom w:val="0"/>
      <w:divBdr>
        <w:top w:val="none" w:sz="0" w:space="0" w:color="auto"/>
        <w:left w:val="none" w:sz="0" w:space="0" w:color="auto"/>
        <w:bottom w:val="none" w:sz="0" w:space="0" w:color="auto"/>
        <w:right w:val="none" w:sz="0" w:space="0" w:color="auto"/>
      </w:divBdr>
    </w:div>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64619219">
      <w:bodyDiv w:val="1"/>
      <w:marLeft w:val="0"/>
      <w:marRight w:val="0"/>
      <w:marTop w:val="0"/>
      <w:marBottom w:val="0"/>
      <w:divBdr>
        <w:top w:val="none" w:sz="0" w:space="0" w:color="auto"/>
        <w:left w:val="none" w:sz="0" w:space="0" w:color="auto"/>
        <w:bottom w:val="none" w:sz="0" w:space="0" w:color="auto"/>
        <w:right w:val="none" w:sz="0" w:space="0" w:color="auto"/>
      </w:divBdr>
    </w:div>
    <w:div w:id="66736164">
      <w:bodyDiv w:val="1"/>
      <w:marLeft w:val="0"/>
      <w:marRight w:val="0"/>
      <w:marTop w:val="0"/>
      <w:marBottom w:val="0"/>
      <w:divBdr>
        <w:top w:val="none" w:sz="0" w:space="0" w:color="auto"/>
        <w:left w:val="none" w:sz="0" w:space="0" w:color="auto"/>
        <w:bottom w:val="none" w:sz="0" w:space="0" w:color="auto"/>
        <w:right w:val="none" w:sz="0" w:space="0" w:color="auto"/>
      </w:divBdr>
    </w:div>
    <w:div w:id="115562581">
      <w:bodyDiv w:val="1"/>
      <w:marLeft w:val="0"/>
      <w:marRight w:val="0"/>
      <w:marTop w:val="0"/>
      <w:marBottom w:val="0"/>
      <w:divBdr>
        <w:top w:val="none" w:sz="0" w:space="0" w:color="auto"/>
        <w:left w:val="none" w:sz="0" w:space="0" w:color="auto"/>
        <w:bottom w:val="none" w:sz="0" w:space="0" w:color="auto"/>
        <w:right w:val="none" w:sz="0" w:space="0" w:color="auto"/>
      </w:divBdr>
    </w:div>
    <w:div w:id="165218735">
      <w:bodyDiv w:val="1"/>
      <w:marLeft w:val="0"/>
      <w:marRight w:val="0"/>
      <w:marTop w:val="0"/>
      <w:marBottom w:val="0"/>
      <w:divBdr>
        <w:top w:val="none" w:sz="0" w:space="0" w:color="auto"/>
        <w:left w:val="none" w:sz="0" w:space="0" w:color="auto"/>
        <w:bottom w:val="none" w:sz="0" w:space="0" w:color="auto"/>
        <w:right w:val="none" w:sz="0" w:space="0" w:color="auto"/>
      </w:divBdr>
    </w:div>
    <w:div w:id="186524513">
      <w:bodyDiv w:val="1"/>
      <w:marLeft w:val="0"/>
      <w:marRight w:val="0"/>
      <w:marTop w:val="0"/>
      <w:marBottom w:val="0"/>
      <w:divBdr>
        <w:top w:val="none" w:sz="0" w:space="0" w:color="auto"/>
        <w:left w:val="none" w:sz="0" w:space="0" w:color="auto"/>
        <w:bottom w:val="none" w:sz="0" w:space="0" w:color="auto"/>
        <w:right w:val="none" w:sz="0" w:space="0" w:color="auto"/>
      </w:divBdr>
    </w:div>
    <w:div w:id="193661739">
      <w:bodyDiv w:val="1"/>
      <w:marLeft w:val="0"/>
      <w:marRight w:val="0"/>
      <w:marTop w:val="0"/>
      <w:marBottom w:val="0"/>
      <w:divBdr>
        <w:top w:val="none" w:sz="0" w:space="0" w:color="auto"/>
        <w:left w:val="none" w:sz="0" w:space="0" w:color="auto"/>
        <w:bottom w:val="none" w:sz="0" w:space="0" w:color="auto"/>
        <w:right w:val="none" w:sz="0" w:space="0" w:color="auto"/>
      </w:divBdr>
    </w:div>
    <w:div w:id="254097126">
      <w:bodyDiv w:val="1"/>
      <w:marLeft w:val="0"/>
      <w:marRight w:val="0"/>
      <w:marTop w:val="0"/>
      <w:marBottom w:val="0"/>
      <w:divBdr>
        <w:top w:val="none" w:sz="0" w:space="0" w:color="auto"/>
        <w:left w:val="none" w:sz="0" w:space="0" w:color="auto"/>
        <w:bottom w:val="none" w:sz="0" w:space="0" w:color="auto"/>
        <w:right w:val="none" w:sz="0" w:space="0" w:color="auto"/>
      </w:divBdr>
    </w:div>
    <w:div w:id="407117631">
      <w:bodyDiv w:val="1"/>
      <w:marLeft w:val="0"/>
      <w:marRight w:val="0"/>
      <w:marTop w:val="0"/>
      <w:marBottom w:val="0"/>
      <w:divBdr>
        <w:top w:val="none" w:sz="0" w:space="0" w:color="auto"/>
        <w:left w:val="none" w:sz="0" w:space="0" w:color="auto"/>
        <w:bottom w:val="none" w:sz="0" w:space="0" w:color="auto"/>
        <w:right w:val="none" w:sz="0" w:space="0" w:color="auto"/>
      </w:divBdr>
    </w:div>
    <w:div w:id="416752167">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618031625">
      <w:bodyDiv w:val="1"/>
      <w:marLeft w:val="0"/>
      <w:marRight w:val="0"/>
      <w:marTop w:val="0"/>
      <w:marBottom w:val="0"/>
      <w:divBdr>
        <w:top w:val="none" w:sz="0" w:space="0" w:color="auto"/>
        <w:left w:val="none" w:sz="0" w:space="0" w:color="auto"/>
        <w:bottom w:val="none" w:sz="0" w:space="0" w:color="auto"/>
        <w:right w:val="none" w:sz="0" w:space="0" w:color="auto"/>
      </w:divBdr>
    </w:div>
    <w:div w:id="637417932">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883641561">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25862498">
      <w:bodyDiv w:val="1"/>
      <w:marLeft w:val="0"/>
      <w:marRight w:val="0"/>
      <w:marTop w:val="0"/>
      <w:marBottom w:val="0"/>
      <w:divBdr>
        <w:top w:val="none" w:sz="0" w:space="0" w:color="auto"/>
        <w:left w:val="none" w:sz="0" w:space="0" w:color="auto"/>
        <w:bottom w:val="none" w:sz="0" w:space="0" w:color="auto"/>
        <w:right w:val="none" w:sz="0" w:space="0" w:color="auto"/>
      </w:divBdr>
    </w:div>
    <w:div w:id="1076393658">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103920435">
      <w:bodyDiv w:val="1"/>
      <w:marLeft w:val="0"/>
      <w:marRight w:val="0"/>
      <w:marTop w:val="0"/>
      <w:marBottom w:val="0"/>
      <w:divBdr>
        <w:top w:val="none" w:sz="0" w:space="0" w:color="auto"/>
        <w:left w:val="none" w:sz="0" w:space="0" w:color="auto"/>
        <w:bottom w:val="none" w:sz="0" w:space="0" w:color="auto"/>
        <w:right w:val="none" w:sz="0" w:space="0" w:color="auto"/>
      </w:divBdr>
    </w:div>
    <w:div w:id="1126463728">
      <w:bodyDiv w:val="1"/>
      <w:marLeft w:val="0"/>
      <w:marRight w:val="0"/>
      <w:marTop w:val="0"/>
      <w:marBottom w:val="0"/>
      <w:divBdr>
        <w:top w:val="none" w:sz="0" w:space="0" w:color="auto"/>
        <w:left w:val="none" w:sz="0" w:space="0" w:color="auto"/>
        <w:bottom w:val="none" w:sz="0" w:space="0" w:color="auto"/>
        <w:right w:val="none" w:sz="0" w:space="0" w:color="auto"/>
      </w:divBdr>
    </w:div>
    <w:div w:id="1189443156">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25471685">
      <w:bodyDiv w:val="1"/>
      <w:marLeft w:val="0"/>
      <w:marRight w:val="0"/>
      <w:marTop w:val="0"/>
      <w:marBottom w:val="0"/>
      <w:divBdr>
        <w:top w:val="none" w:sz="0" w:space="0" w:color="auto"/>
        <w:left w:val="none" w:sz="0" w:space="0" w:color="auto"/>
        <w:bottom w:val="none" w:sz="0" w:space="0" w:color="auto"/>
        <w:right w:val="none" w:sz="0" w:space="0" w:color="auto"/>
      </w:divBdr>
    </w:div>
    <w:div w:id="1332221126">
      <w:bodyDiv w:val="1"/>
      <w:marLeft w:val="0"/>
      <w:marRight w:val="0"/>
      <w:marTop w:val="0"/>
      <w:marBottom w:val="0"/>
      <w:divBdr>
        <w:top w:val="none" w:sz="0" w:space="0" w:color="auto"/>
        <w:left w:val="none" w:sz="0" w:space="0" w:color="auto"/>
        <w:bottom w:val="none" w:sz="0" w:space="0" w:color="auto"/>
        <w:right w:val="none" w:sz="0" w:space="0" w:color="auto"/>
      </w:divBdr>
    </w:div>
    <w:div w:id="1342659052">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66518846">
      <w:bodyDiv w:val="1"/>
      <w:marLeft w:val="0"/>
      <w:marRight w:val="0"/>
      <w:marTop w:val="0"/>
      <w:marBottom w:val="0"/>
      <w:divBdr>
        <w:top w:val="none" w:sz="0" w:space="0" w:color="auto"/>
        <w:left w:val="none" w:sz="0" w:space="0" w:color="auto"/>
        <w:bottom w:val="none" w:sz="0" w:space="0" w:color="auto"/>
        <w:right w:val="none" w:sz="0" w:space="0" w:color="auto"/>
      </w:divBdr>
    </w:div>
    <w:div w:id="1366640606">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36092183">
      <w:bodyDiv w:val="1"/>
      <w:marLeft w:val="0"/>
      <w:marRight w:val="0"/>
      <w:marTop w:val="0"/>
      <w:marBottom w:val="0"/>
      <w:divBdr>
        <w:top w:val="none" w:sz="0" w:space="0" w:color="auto"/>
        <w:left w:val="none" w:sz="0" w:space="0" w:color="auto"/>
        <w:bottom w:val="none" w:sz="0" w:space="0" w:color="auto"/>
        <w:right w:val="none" w:sz="0" w:space="0" w:color="auto"/>
      </w:divBdr>
    </w:div>
    <w:div w:id="1436099051">
      <w:bodyDiv w:val="1"/>
      <w:marLeft w:val="0"/>
      <w:marRight w:val="0"/>
      <w:marTop w:val="0"/>
      <w:marBottom w:val="0"/>
      <w:divBdr>
        <w:top w:val="none" w:sz="0" w:space="0" w:color="auto"/>
        <w:left w:val="none" w:sz="0" w:space="0" w:color="auto"/>
        <w:bottom w:val="none" w:sz="0" w:space="0" w:color="auto"/>
        <w:right w:val="none" w:sz="0" w:space="0" w:color="auto"/>
      </w:divBdr>
    </w:div>
    <w:div w:id="1474373099">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531186054">
      <w:bodyDiv w:val="1"/>
      <w:marLeft w:val="0"/>
      <w:marRight w:val="0"/>
      <w:marTop w:val="0"/>
      <w:marBottom w:val="0"/>
      <w:divBdr>
        <w:top w:val="none" w:sz="0" w:space="0" w:color="auto"/>
        <w:left w:val="none" w:sz="0" w:space="0" w:color="auto"/>
        <w:bottom w:val="none" w:sz="0" w:space="0" w:color="auto"/>
        <w:right w:val="none" w:sz="0" w:space="0" w:color="auto"/>
      </w:divBdr>
    </w:div>
    <w:div w:id="1578436320">
      <w:bodyDiv w:val="1"/>
      <w:marLeft w:val="0"/>
      <w:marRight w:val="0"/>
      <w:marTop w:val="0"/>
      <w:marBottom w:val="0"/>
      <w:divBdr>
        <w:top w:val="none" w:sz="0" w:space="0" w:color="auto"/>
        <w:left w:val="none" w:sz="0" w:space="0" w:color="auto"/>
        <w:bottom w:val="none" w:sz="0" w:space="0" w:color="auto"/>
        <w:right w:val="none" w:sz="0" w:space="0" w:color="auto"/>
      </w:divBdr>
    </w:div>
    <w:div w:id="1630354486">
      <w:bodyDiv w:val="1"/>
      <w:marLeft w:val="0"/>
      <w:marRight w:val="0"/>
      <w:marTop w:val="0"/>
      <w:marBottom w:val="0"/>
      <w:divBdr>
        <w:top w:val="none" w:sz="0" w:space="0" w:color="auto"/>
        <w:left w:val="none" w:sz="0" w:space="0" w:color="auto"/>
        <w:bottom w:val="none" w:sz="0" w:space="0" w:color="auto"/>
        <w:right w:val="none" w:sz="0" w:space="0" w:color="auto"/>
      </w:divBdr>
    </w:div>
    <w:div w:id="1646886880">
      <w:bodyDiv w:val="1"/>
      <w:marLeft w:val="0"/>
      <w:marRight w:val="0"/>
      <w:marTop w:val="0"/>
      <w:marBottom w:val="0"/>
      <w:divBdr>
        <w:top w:val="none" w:sz="0" w:space="0" w:color="auto"/>
        <w:left w:val="none" w:sz="0" w:space="0" w:color="auto"/>
        <w:bottom w:val="none" w:sz="0" w:space="0" w:color="auto"/>
        <w:right w:val="none" w:sz="0" w:space="0" w:color="auto"/>
      </w:divBdr>
    </w:div>
    <w:div w:id="1685284075">
      <w:bodyDiv w:val="1"/>
      <w:marLeft w:val="0"/>
      <w:marRight w:val="0"/>
      <w:marTop w:val="0"/>
      <w:marBottom w:val="0"/>
      <w:divBdr>
        <w:top w:val="none" w:sz="0" w:space="0" w:color="auto"/>
        <w:left w:val="none" w:sz="0" w:space="0" w:color="auto"/>
        <w:bottom w:val="none" w:sz="0" w:space="0" w:color="auto"/>
        <w:right w:val="none" w:sz="0" w:space="0" w:color="auto"/>
      </w:divBdr>
    </w:div>
    <w:div w:id="1798983132">
      <w:bodyDiv w:val="1"/>
      <w:marLeft w:val="0"/>
      <w:marRight w:val="0"/>
      <w:marTop w:val="0"/>
      <w:marBottom w:val="0"/>
      <w:divBdr>
        <w:top w:val="none" w:sz="0" w:space="0" w:color="auto"/>
        <w:left w:val="none" w:sz="0" w:space="0" w:color="auto"/>
        <w:bottom w:val="none" w:sz="0" w:space="0" w:color="auto"/>
        <w:right w:val="none" w:sz="0" w:space="0" w:color="auto"/>
      </w:divBdr>
    </w:div>
    <w:div w:id="1844201445">
      <w:bodyDiv w:val="1"/>
      <w:marLeft w:val="0"/>
      <w:marRight w:val="0"/>
      <w:marTop w:val="0"/>
      <w:marBottom w:val="0"/>
      <w:divBdr>
        <w:top w:val="none" w:sz="0" w:space="0" w:color="auto"/>
        <w:left w:val="none" w:sz="0" w:space="0" w:color="auto"/>
        <w:bottom w:val="none" w:sz="0" w:space="0" w:color="auto"/>
        <w:right w:val="none" w:sz="0" w:space="0" w:color="auto"/>
      </w:divBdr>
    </w:div>
    <w:div w:id="1852916837">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18396853">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1947272101">
      <w:bodyDiv w:val="1"/>
      <w:marLeft w:val="0"/>
      <w:marRight w:val="0"/>
      <w:marTop w:val="0"/>
      <w:marBottom w:val="0"/>
      <w:divBdr>
        <w:top w:val="none" w:sz="0" w:space="0" w:color="auto"/>
        <w:left w:val="none" w:sz="0" w:space="0" w:color="auto"/>
        <w:bottom w:val="none" w:sz="0" w:space="0" w:color="auto"/>
        <w:right w:val="none" w:sz="0" w:space="0" w:color="auto"/>
      </w:divBdr>
    </w:div>
    <w:div w:id="2045278633">
      <w:bodyDiv w:val="1"/>
      <w:marLeft w:val="0"/>
      <w:marRight w:val="0"/>
      <w:marTop w:val="0"/>
      <w:marBottom w:val="0"/>
      <w:divBdr>
        <w:top w:val="none" w:sz="0" w:space="0" w:color="auto"/>
        <w:left w:val="none" w:sz="0" w:space="0" w:color="auto"/>
        <w:bottom w:val="none" w:sz="0" w:space="0" w:color="auto"/>
        <w:right w:val="none" w:sz="0" w:space="0" w:color="auto"/>
      </w:divBdr>
    </w:div>
    <w:div w:id="2091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03/en" TargetMode="External"/><Relationship Id="rId18" Type="http://schemas.openxmlformats.org/officeDocument/2006/relationships/hyperlink" Target="https://www.itu.int/md/R25-RRB25.2-SP-0012/en" TargetMode="External"/><Relationship Id="rId26" Type="http://schemas.openxmlformats.org/officeDocument/2006/relationships/hyperlink" Target="https://www.itu.int/md/R25-RRB25.2-SP-0006/en" TargetMode="External"/><Relationship Id="rId39" Type="http://schemas.openxmlformats.org/officeDocument/2006/relationships/hyperlink" Target="https://www.itu.int/md/R25-RRB25.2-SP-0002/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09/en" TargetMode="External"/><Relationship Id="rId42" Type="http://schemas.openxmlformats.org/officeDocument/2006/relationships/hyperlink" Target="https://www.itu.int/md/R25-RRB25.2-C-0012/en" TargetMode="External"/><Relationship Id="rId47" Type="http://schemas.openxmlformats.org/officeDocument/2006/relationships/hyperlink" Target="https://www.itu.int/md/R25-RRB25.2-C-0015/en" TargetMode="External"/><Relationship Id="rId50" Type="http://schemas.openxmlformats.org/officeDocument/2006/relationships/hyperlink" Target="https://www.itu.int/md/R25-RRB25.2-SP-0007/en" TargetMode="External"/><Relationship Id="rId55" Type="http://schemas.openxmlformats.org/officeDocument/2006/relationships/hyperlink" Target="https://www.itu.int/md/R23-WRC23-C-052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25-RRB25.2-SP-0011/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8/en" TargetMode="External"/><Relationship Id="rId38" Type="http://schemas.openxmlformats.org/officeDocument/2006/relationships/hyperlink" Target="https://www.itu.int/md/R25-RRB25.2-C-0016/en" TargetMode="External"/><Relationship Id="rId46" Type="http://schemas.openxmlformats.org/officeDocument/2006/relationships/hyperlink" Target="https://www.itu.int/md/R25-RRB25.2-C-0011/en" TargetMode="External"/><Relationship Id="rId2" Type="http://schemas.openxmlformats.org/officeDocument/2006/relationships/customXml" Target="../customXml/item2.xml"/><Relationship Id="rId16" Type="http://schemas.openxmlformats.org/officeDocument/2006/relationships/hyperlink" Target="https://www.itu.int/md/R25-RRB25.2-SP-0010/en" TargetMode="External"/><Relationship Id="rId20" Type="http://schemas.openxmlformats.org/officeDocument/2006/relationships/hyperlink" Target="https://www.itu.int/md/R25-RRB25.2-C-0004/en" TargetMode="External"/><Relationship Id="rId29" Type="http://schemas.openxmlformats.org/officeDocument/2006/relationships/hyperlink" Target="https://www.itu.int/md/R25-RRB25.2-C-0005/en" TargetMode="External"/><Relationship Id="rId41" Type="http://schemas.openxmlformats.org/officeDocument/2006/relationships/hyperlink" Target="https://www.itu.int/md/R25-RRB25.2-C-0006/e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7/en" TargetMode="External"/><Relationship Id="rId37" Type="http://schemas.openxmlformats.org/officeDocument/2006/relationships/hyperlink" Target="https://www.itu.int/md/R25-RRB25.2-C-0014/en" TargetMode="External"/><Relationship Id="rId40" Type="http://schemas.openxmlformats.org/officeDocument/2006/relationships/hyperlink" Target="https://www.itu.int/md/R25-RRB25.2-SP-0014/en" TargetMode="External"/><Relationship Id="rId45" Type="http://schemas.openxmlformats.org/officeDocument/2006/relationships/hyperlink" Target="https://www.itu.int/md/R25-RRB25.2-C-0019/en"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25-RRB25.2-SP-0005/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00-CCRR-CIR-0078/en" TargetMode="External"/><Relationship Id="rId36" Type="http://schemas.openxmlformats.org/officeDocument/2006/relationships/hyperlink" Target="https://www.itu.int/md/R25-RRB25.2-C-0013/en" TargetMode="External"/><Relationship Id="rId49" Type="http://schemas.openxmlformats.org/officeDocument/2006/relationships/hyperlink" Target="https://www.itu.int/md/R25-RRB25.2-C-0017/en"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R25-RRB25.2-SP-0013/en" TargetMode="External"/><Relationship Id="rId31" Type="http://schemas.openxmlformats.org/officeDocument/2006/relationships/hyperlink" Target="https://www.itu.int/md/R25-RRB25.2-C-0003/en" TargetMode="External"/><Relationship Id="rId44" Type="http://schemas.openxmlformats.org/officeDocument/2006/relationships/hyperlink" Target="https://www.itu.int/md/R25-RRB25.2-SP-0001/en" TargetMode="External"/><Relationship Id="rId52" Type="http://schemas.openxmlformats.org/officeDocument/2006/relationships/hyperlink" Target="https://www.itu.int/md/R25-RRB25.2-SP-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5-RRB25.2-SP-0004/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1/en" TargetMode="External"/><Relationship Id="rId30" Type="http://schemas.openxmlformats.org/officeDocument/2006/relationships/hyperlink" Target="https://www.itu.int/md/R25-RRB25.2-C-0002/en" TargetMode="External"/><Relationship Id="rId35" Type="http://schemas.openxmlformats.org/officeDocument/2006/relationships/hyperlink" Target="https://www.itu.int/md/R25-RRB25.2-C-0010/en" TargetMode="External"/><Relationship Id="rId43" Type="http://schemas.openxmlformats.org/officeDocument/2006/relationships/hyperlink" Target="https://www.itu.int/md/R25-RRB25.2-SP-0001/en" TargetMode="External"/><Relationship Id="rId48" Type="http://schemas.openxmlformats.org/officeDocument/2006/relationships/hyperlink" Target="https://www.itu.int/md/R25-RRB25.2-SP-0008/en"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R25-RRB25.2-C-0018/e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1B2B5-AF31-44D9-A557-53A3C72ADABE}">
  <ds:schemaRefs>
    <ds:schemaRef ds:uri="http://schemas.microsoft.com/sharepoint/v3/contenttype/forms"/>
  </ds:schemaRefs>
</ds:datastoreItem>
</file>

<file path=customXml/itemProps2.xml><?xml version="1.0" encoding="utf-8"?>
<ds:datastoreItem xmlns:ds="http://schemas.openxmlformats.org/officeDocument/2006/customXml" ds:itemID="{9DB19F5A-79B1-4A87-BE89-1ACDF4C6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C9B05-C644-4D26-8C04-1548A80C732E}">
  <ds:schemaRefs>
    <ds:schemaRef ds:uri="http://schemas.openxmlformats.org/officeDocument/2006/bibliography"/>
  </ds:schemaRefs>
</ds:datastoreItem>
</file>

<file path=customXml/itemProps4.xml><?xml version="1.0" encoding="utf-8"?>
<ds:datastoreItem xmlns:ds="http://schemas.openxmlformats.org/officeDocument/2006/customXml" ds:itemID="{196ECF06-C92C-4A8E-A020-3F460891A1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9983</Words>
  <Characters>58197</Characters>
  <Application>Microsoft Office Word</Application>
  <DocSecurity>0</DocSecurity>
  <Lines>484</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 Karine</dc:creator>
  <cp:keywords/>
  <cp:lastModifiedBy>Gozal, Karine</cp:lastModifiedBy>
  <cp:revision>7</cp:revision>
  <dcterms:created xsi:type="dcterms:W3CDTF">2025-07-23T04:53:00Z</dcterms:created>
  <dcterms:modified xsi:type="dcterms:W3CDTF">2025-07-23T06:28:00Z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0x0101003A611BE5F68FDD4C85D96CAD62ADC5C4</vt:lpwstr>
  </property>
</Properties>
</file>