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0C2FD871" w14:textId="77777777" w:rsidTr="00553F66">
        <w:trPr>
          <w:cantSplit/>
          <w:trHeight w:val="20"/>
        </w:trPr>
        <w:tc>
          <w:tcPr>
            <w:tcW w:w="6619" w:type="dxa"/>
          </w:tcPr>
          <w:p w14:paraId="252735E1" w14:textId="77777777" w:rsidR="00280E04" w:rsidRPr="00136B82" w:rsidRDefault="00553F66" w:rsidP="00766743">
            <w:pPr>
              <w:pStyle w:val="LOGO"/>
              <w:framePr w:hSpace="0" w:wrap="auto" w:xAlign="left" w:yAlign="inline"/>
              <w:spacing w:line="192" w:lineRule="auto"/>
              <w:rPr>
                <w:rtl/>
              </w:rPr>
            </w:pPr>
            <w:r>
              <w:rPr>
                <w:rFonts w:hint="cs"/>
                <w:rtl/>
              </w:rPr>
              <w:t>لجنة لوائح الراديو</w:t>
            </w:r>
            <w:r w:rsidR="00766743">
              <w:rPr>
                <w:rtl/>
              </w:rPr>
              <w:br/>
            </w:r>
            <w:r w:rsidRPr="00553F66">
              <w:rPr>
                <w:rFonts w:hint="cs"/>
                <w:sz w:val="24"/>
                <w:szCs w:val="24"/>
                <w:rtl/>
              </w:rPr>
              <w:t xml:space="preserve">جنيف، </w:t>
            </w:r>
            <w:r w:rsidR="00FE0FFF">
              <w:rPr>
                <w:sz w:val="24"/>
                <w:szCs w:val="24"/>
              </w:rPr>
              <w:t>18-14</w:t>
            </w:r>
            <w:r w:rsidR="00FE0FFF">
              <w:rPr>
                <w:rFonts w:hint="cs"/>
                <w:sz w:val="24"/>
                <w:szCs w:val="24"/>
                <w:rtl/>
              </w:rPr>
              <w:t xml:space="preserve"> يوليو</w:t>
            </w:r>
            <w:r w:rsidR="005213A0">
              <w:rPr>
                <w:rFonts w:hint="cs"/>
                <w:sz w:val="24"/>
                <w:szCs w:val="24"/>
                <w:rtl/>
              </w:rPr>
              <w:t xml:space="preserve"> 2025</w:t>
            </w:r>
          </w:p>
        </w:tc>
        <w:tc>
          <w:tcPr>
            <w:tcW w:w="3053" w:type="dxa"/>
          </w:tcPr>
          <w:p w14:paraId="6C4AC9E2" w14:textId="77777777" w:rsidR="00280E04" w:rsidRDefault="00553F66" w:rsidP="00987F0A">
            <w:pPr>
              <w:spacing w:before="0"/>
              <w:jc w:val="center"/>
              <w:rPr>
                <w:rtl/>
                <w:lang w:bidi="ar-EG"/>
              </w:rPr>
            </w:pPr>
            <w:bookmarkStart w:id="0" w:name="ditulogo"/>
            <w:bookmarkEnd w:id="0"/>
            <w:r w:rsidRPr="00C126C1">
              <w:rPr>
                <w:noProof/>
                <w:lang w:eastAsia="zh-CN"/>
              </w:rPr>
              <w:drawing>
                <wp:inline distT="0" distB="0" distL="0" distR="0" wp14:anchorId="0468C7CB" wp14:editId="42C56367">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80E04" w14:paraId="7C4F0280" w14:textId="77777777" w:rsidTr="00553F66">
        <w:trPr>
          <w:cantSplit/>
          <w:trHeight w:val="20"/>
        </w:trPr>
        <w:tc>
          <w:tcPr>
            <w:tcW w:w="6619" w:type="dxa"/>
            <w:tcBorders>
              <w:bottom w:val="single" w:sz="12" w:space="0" w:color="auto"/>
            </w:tcBorders>
          </w:tcPr>
          <w:p w14:paraId="228F2BE9" w14:textId="77777777" w:rsidR="00280E04" w:rsidRPr="00960962" w:rsidRDefault="00280E04" w:rsidP="002F3031">
            <w:pPr>
              <w:spacing w:before="0" w:line="120" w:lineRule="auto"/>
              <w:rPr>
                <w:rtl/>
                <w:lang w:bidi="ar-EG"/>
              </w:rPr>
            </w:pPr>
          </w:p>
        </w:tc>
        <w:tc>
          <w:tcPr>
            <w:tcW w:w="3053" w:type="dxa"/>
            <w:tcBorders>
              <w:bottom w:val="single" w:sz="12" w:space="0" w:color="auto"/>
            </w:tcBorders>
          </w:tcPr>
          <w:p w14:paraId="699460B6" w14:textId="77777777" w:rsidR="00280E04" w:rsidRPr="00A9645C" w:rsidRDefault="00280E04" w:rsidP="002F3031">
            <w:pPr>
              <w:spacing w:before="0" w:line="120" w:lineRule="auto"/>
              <w:rPr>
                <w:lang w:bidi="ar-EG"/>
              </w:rPr>
            </w:pPr>
          </w:p>
        </w:tc>
      </w:tr>
      <w:tr w:rsidR="00280E04" w14:paraId="5EC14A5A" w14:textId="77777777" w:rsidTr="00553F66">
        <w:trPr>
          <w:cantSplit/>
          <w:trHeight w:val="20"/>
        </w:trPr>
        <w:tc>
          <w:tcPr>
            <w:tcW w:w="6619" w:type="dxa"/>
            <w:tcBorders>
              <w:top w:val="single" w:sz="12" w:space="0" w:color="auto"/>
            </w:tcBorders>
          </w:tcPr>
          <w:p w14:paraId="7E1FE746" w14:textId="77777777" w:rsidR="00280E04" w:rsidRPr="00BD6EF3" w:rsidRDefault="00280E04" w:rsidP="008D6318">
            <w:pPr>
              <w:pStyle w:val="Adress"/>
              <w:framePr w:hSpace="0" w:wrap="auto" w:xAlign="left" w:yAlign="inline"/>
              <w:spacing w:before="0" w:after="0"/>
              <w:rPr>
                <w:rtl/>
              </w:rPr>
            </w:pPr>
          </w:p>
        </w:tc>
        <w:tc>
          <w:tcPr>
            <w:tcW w:w="3053" w:type="dxa"/>
            <w:tcBorders>
              <w:top w:val="single" w:sz="12" w:space="0" w:color="auto"/>
            </w:tcBorders>
          </w:tcPr>
          <w:p w14:paraId="28F87585" w14:textId="77777777" w:rsidR="00280E04" w:rsidRPr="00BD6EF3" w:rsidRDefault="00280E04" w:rsidP="008D6318">
            <w:pPr>
              <w:pStyle w:val="Adress"/>
              <w:framePr w:hSpace="0" w:wrap="auto" w:xAlign="left" w:yAlign="inline"/>
              <w:spacing w:before="0" w:after="0"/>
            </w:pPr>
          </w:p>
        </w:tc>
      </w:tr>
      <w:tr w:rsidR="00A809E8" w14:paraId="11D7ECA1" w14:textId="77777777" w:rsidTr="00553F66">
        <w:trPr>
          <w:cantSplit/>
        </w:trPr>
        <w:tc>
          <w:tcPr>
            <w:tcW w:w="6619" w:type="dxa"/>
          </w:tcPr>
          <w:p w14:paraId="384E5322" w14:textId="77777777" w:rsidR="00A809E8" w:rsidRPr="0012545F" w:rsidRDefault="00A809E8" w:rsidP="008D6318">
            <w:pPr>
              <w:pStyle w:val="Committee"/>
              <w:framePr w:hSpace="0" w:wrap="auto" w:hAnchor="text" w:yAlign="inline"/>
              <w:bidi/>
              <w:spacing w:before="0" w:after="0"/>
              <w:rPr>
                <w:rtl/>
              </w:rPr>
            </w:pPr>
          </w:p>
        </w:tc>
        <w:tc>
          <w:tcPr>
            <w:tcW w:w="3053" w:type="dxa"/>
            <w:vAlign w:val="center"/>
          </w:tcPr>
          <w:p w14:paraId="2FD82388" w14:textId="7AF83435" w:rsidR="00A809E8" w:rsidRPr="00307EA3" w:rsidRDefault="00A809E8" w:rsidP="008D6318">
            <w:pPr>
              <w:pStyle w:val="Adress"/>
              <w:framePr w:hSpace="0" w:wrap="auto" w:xAlign="left" w:yAlign="inline"/>
              <w:spacing w:before="0" w:after="0"/>
              <w:rPr>
                <w:rtl/>
              </w:rPr>
            </w:pPr>
            <w:r w:rsidRPr="00307EA3">
              <w:rPr>
                <w:rtl/>
              </w:rPr>
              <w:t>ا</w:t>
            </w:r>
            <w:r w:rsidRPr="00307EA3">
              <w:rPr>
                <w:rFonts w:hint="cs"/>
                <w:rtl/>
              </w:rPr>
              <w:t>ل</w:t>
            </w:r>
            <w:r w:rsidRPr="00307EA3">
              <w:rPr>
                <w:rtl/>
              </w:rPr>
              <w:t>و</w:t>
            </w:r>
            <w:r w:rsidRPr="00307EA3">
              <w:rPr>
                <w:rFonts w:hint="cs"/>
                <w:rtl/>
              </w:rPr>
              <w:t xml:space="preserve">ثيقة </w:t>
            </w:r>
            <w:r w:rsidR="00553F66" w:rsidRPr="00307EA3">
              <w:t>RRB</w:t>
            </w:r>
            <w:r w:rsidR="005213A0">
              <w:t>25</w:t>
            </w:r>
            <w:r w:rsidR="00553F66" w:rsidRPr="00307EA3">
              <w:t>-</w:t>
            </w:r>
            <w:r w:rsidR="00FE0FFF">
              <w:t>2</w:t>
            </w:r>
            <w:r w:rsidR="00553F66" w:rsidRPr="00307EA3">
              <w:t>/</w:t>
            </w:r>
            <w:r w:rsidR="00094D57">
              <w:t>20</w:t>
            </w:r>
            <w:r w:rsidRPr="00307EA3">
              <w:t>-A</w:t>
            </w:r>
          </w:p>
        </w:tc>
      </w:tr>
      <w:tr w:rsidR="00A809E8" w14:paraId="0B37AFA0" w14:textId="77777777" w:rsidTr="00553F66">
        <w:trPr>
          <w:cantSplit/>
        </w:trPr>
        <w:tc>
          <w:tcPr>
            <w:tcW w:w="6619" w:type="dxa"/>
          </w:tcPr>
          <w:p w14:paraId="239D9643" w14:textId="77777777" w:rsidR="00A809E8" w:rsidRPr="0012545F" w:rsidRDefault="00A809E8" w:rsidP="008D6318">
            <w:pPr>
              <w:pStyle w:val="Adress"/>
              <w:framePr w:hSpace="0" w:wrap="auto" w:xAlign="left" w:yAlign="inline"/>
              <w:spacing w:before="0" w:after="0"/>
              <w:rPr>
                <w:rtl/>
              </w:rPr>
            </w:pPr>
          </w:p>
        </w:tc>
        <w:tc>
          <w:tcPr>
            <w:tcW w:w="3053" w:type="dxa"/>
            <w:vAlign w:val="center"/>
          </w:tcPr>
          <w:p w14:paraId="6F9A3D89" w14:textId="445E22F3" w:rsidR="00A809E8" w:rsidRPr="0012545F" w:rsidRDefault="00BA1A56" w:rsidP="008D6318">
            <w:pPr>
              <w:pStyle w:val="Adress"/>
              <w:framePr w:hSpace="0" w:wrap="auto" w:xAlign="left" w:yAlign="inline"/>
              <w:spacing w:before="0" w:after="0"/>
              <w:rPr>
                <w:rtl/>
              </w:rPr>
            </w:pPr>
            <w:r>
              <w:t>18</w:t>
            </w:r>
            <w:r w:rsidR="00A809E8" w:rsidRPr="0012545F">
              <w:rPr>
                <w:rFonts w:hint="cs"/>
                <w:rtl/>
              </w:rPr>
              <w:t xml:space="preserve"> </w:t>
            </w:r>
            <w:r>
              <w:rPr>
                <w:rFonts w:hint="cs"/>
                <w:rtl/>
              </w:rPr>
              <w:t>يوليو</w:t>
            </w:r>
            <w:r w:rsidR="00A809E8" w:rsidRPr="0012545F">
              <w:rPr>
                <w:rFonts w:hint="cs"/>
                <w:rtl/>
              </w:rPr>
              <w:t xml:space="preserve"> </w:t>
            </w:r>
            <w:r w:rsidR="005213A0">
              <w:t>2025</w:t>
            </w:r>
          </w:p>
        </w:tc>
      </w:tr>
      <w:tr w:rsidR="00A809E8" w14:paraId="4CA9FEB4" w14:textId="77777777" w:rsidTr="00553F66">
        <w:trPr>
          <w:cantSplit/>
        </w:trPr>
        <w:tc>
          <w:tcPr>
            <w:tcW w:w="6619" w:type="dxa"/>
          </w:tcPr>
          <w:p w14:paraId="72595487" w14:textId="77777777" w:rsidR="00A809E8" w:rsidRPr="0012545F" w:rsidRDefault="00A809E8" w:rsidP="008D6318">
            <w:pPr>
              <w:pStyle w:val="Adress"/>
              <w:framePr w:hSpace="0" w:wrap="auto" w:xAlign="left" w:yAlign="inline"/>
              <w:spacing w:before="0" w:after="0"/>
              <w:rPr>
                <w:rFonts w:eastAsia="SimSun"/>
                <w:rtl/>
              </w:rPr>
            </w:pPr>
          </w:p>
        </w:tc>
        <w:tc>
          <w:tcPr>
            <w:tcW w:w="3053" w:type="dxa"/>
            <w:vAlign w:val="center"/>
          </w:tcPr>
          <w:p w14:paraId="680CC337" w14:textId="77777777" w:rsidR="00A809E8" w:rsidRPr="0012545F" w:rsidRDefault="00A809E8" w:rsidP="008D6318">
            <w:pPr>
              <w:pStyle w:val="Adress"/>
              <w:framePr w:hSpace="0" w:wrap="auto" w:xAlign="left" w:yAlign="inline"/>
              <w:spacing w:before="0" w:after="0"/>
              <w:rPr>
                <w:rFonts w:eastAsia="SimSun"/>
              </w:rPr>
            </w:pPr>
            <w:r w:rsidRPr="0012545F">
              <w:rPr>
                <w:rFonts w:hint="cs"/>
                <w:rtl/>
              </w:rPr>
              <w:t xml:space="preserve">الأصل: </w:t>
            </w:r>
            <w:r w:rsidRPr="00307EA3">
              <w:rPr>
                <w:rFonts w:hint="cs"/>
                <w:rtl/>
              </w:rPr>
              <w:t>بالإنكليزية</w:t>
            </w:r>
          </w:p>
        </w:tc>
      </w:tr>
      <w:tr w:rsidR="00764079" w14:paraId="06992060" w14:textId="77777777" w:rsidTr="00553F66">
        <w:trPr>
          <w:cantSplit/>
        </w:trPr>
        <w:tc>
          <w:tcPr>
            <w:tcW w:w="9672" w:type="dxa"/>
            <w:gridSpan w:val="2"/>
          </w:tcPr>
          <w:p w14:paraId="025B60B1" w14:textId="6FEA0781" w:rsidR="00764079" w:rsidRPr="00BD6EF3" w:rsidRDefault="00987F0A" w:rsidP="00987F0A">
            <w:pPr>
              <w:pStyle w:val="Title1"/>
              <w:rPr>
                <w:rtl/>
              </w:rPr>
            </w:pPr>
            <w:r>
              <w:rPr>
                <w:rtl/>
              </w:rPr>
              <w:t>ملخص قرارات</w:t>
            </w:r>
            <w:r>
              <w:br/>
            </w:r>
            <w:r>
              <w:rPr>
                <w:rtl/>
              </w:rPr>
              <w:t>الاجتماع التاسع والتسعين للجنة لوائح الراديو</w:t>
            </w:r>
          </w:p>
        </w:tc>
      </w:tr>
      <w:tr w:rsidR="0012545F" w14:paraId="12BF327F" w14:textId="77777777" w:rsidTr="00553F66">
        <w:trPr>
          <w:cantSplit/>
        </w:trPr>
        <w:tc>
          <w:tcPr>
            <w:tcW w:w="9672" w:type="dxa"/>
            <w:gridSpan w:val="2"/>
          </w:tcPr>
          <w:p w14:paraId="3B7BAD96" w14:textId="3FA33F7A" w:rsidR="0012545F" w:rsidRDefault="0069087D" w:rsidP="00407361">
            <w:pPr>
              <w:jc w:val="center"/>
              <w:rPr>
                <w:rtl/>
              </w:rPr>
            </w:pPr>
            <w:r>
              <w:t>18-14</w:t>
            </w:r>
            <w:r>
              <w:rPr>
                <w:rFonts w:hint="cs"/>
                <w:rtl/>
              </w:rPr>
              <w:t xml:space="preserve"> يوليو 2025</w:t>
            </w:r>
          </w:p>
        </w:tc>
      </w:tr>
    </w:tbl>
    <w:p w14:paraId="1AB725E2" w14:textId="77777777" w:rsidR="00987F0A" w:rsidRPr="0016106C" w:rsidRDefault="00987F0A" w:rsidP="00665226">
      <w:pPr>
        <w:tabs>
          <w:tab w:val="clear" w:pos="794"/>
        </w:tabs>
        <w:spacing w:before="360"/>
        <w:ind w:left="2268" w:hanging="2268"/>
        <w:rPr>
          <w:rFonts w:eastAsiaTheme="minorEastAsia"/>
          <w:u w:val="single"/>
          <w:rtl/>
          <w:lang w:val="ar-SA"/>
        </w:rPr>
      </w:pPr>
      <w:r w:rsidRPr="0016106C">
        <w:rPr>
          <w:rFonts w:eastAsiaTheme="minorEastAsia"/>
          <w:u w:val="single"/>
          <w:rtl/>
        </w:rPr>
        <w:t>الحاضرون</w:t>
      </w:r>
      <w:r w:rsidRPr="0016106C">
        <w:rPr>
          <w:rFonts w:eastAsiaTheme="minorEastAsia"/>
          <w:lang w:bidi="ar-EG"/>
        </w:rPr>
        <w:t>:</w:t>
      </w:r>
      <w:r w:rsidRPr="0016106C">
        <w:rPr>
          <w:rFonts w:eastAsiaTheme="minorEastAsia"/>
          <w:rtl/>
        </w:rPr>
        <w:tab/>
      </w:r>
      <w:r w:rsidRPr="0016106C">
        <w:rPr>
          <w:rFonts w:eastAsiaTheme="minorEastAsia"/>
          <w:u w:val="single"/>
          <w:rtl/>
        </w:rPr>
        <w:t>أعضاء لجنة لوائح الراديو</w:t>
      </w:r>
    </w:p>
    <w:p w14:paraId="7F35209F" w14:textId="77777777" w:rsidR="00987F0A" w:rsidRPr="0016106C" w:rsidRDefault="00987F0A" w:rsidP="00665226">
      <w:pPr>
        <w:tabs>
          <w:tab w:val="clear" w:pos="794"/>
        </w:tabs>
        <w:ind w:left="2268" w:hanging="2268"/>
        <w:rPr>
          <w:rFonts w:eastAsiaTheme="minorEastAsia"/>
          <w:lang w:val="ar-SA" w:bidi="ar-EG"/>
        </w:rPr>
      </w:pPr>
      <w:r w:rsidRPr="0016106C">
        <w:rPr>
          <w:rFonts w:eastAsiaTheme="minorEastAsia"/>
          <w:rtl/>
        </w:rPr>
        <w:tab/>
      </w:r>
      <w:r w:rsidRPr="0016106C">
        <w:rPr>
          <w:color w:val="000000"/>
          <w:rtl/>
        </w:rPr>
        <w:t>السيد أ. لينيارس دي سوزا فِيُّو، الرئيس</w:t>
      </w:r>
    </w:p>
    <w:p w14:paraId="34316594" w14:textId="77777777" w:rsidR="00987F0A" w:rsidRPr="00C027F6" w:rsidRDefault="00987F0A" w:rsidP="00665226">
      <w:pPr>
        <w:tabs>
          <w:tab w:val="clear" w:pos="794"/>
        </w:tabs>
        <w:ind w:left="2268" w:hanging="2268"/>
        <w:rPr>
          <w:rFonts w:eastAsiaTheme="minorEastAsia"/>
        </w:rPr>
      </w:pPr>
      <w:r w:rsidRPr="0016106C">
        <w:rPr>
          <w:rFonts w:eastAsiaTheme="minorEastAsia"/>
          <w:rtl/>
        </w:rPr>
        <w:tab/>
        <w:t>السيدة ص. حسنوفا،</w:t>
      </w:r>
      <w:r>
        <w:rPr>
          <w:rFonts w:eastAsiaTheme="minorEastAsia" w:hint="cs"/>
          <w:rtl/>
          <w:lang w:val="ar-SA" w:bidi="ar-EG"/>
        </w:rPr>
        <w:t xml:space="preserve"> نائبة الرئيس</w:t>
      </w:r>
    </w:p>
    <w:p w14:paraId="6612B54E" w14:textId="7E65580F" w:rsidR="00987F0A" w:rsidRDefault="00987F0A" w:rsidP="00665226">
      <w:pPr>
        <w:tabs>
          <w:tab w:val="clear" w:pos="794"/>
        </w:tabs>
        <w:ind w:left="2268" w:hanging="2268"/>
        <w:rPr>
          <w:rFonts w:eastAsiaTheme="minorEastAsia"/>
          <w:rtl/>
          <w:lang w:val="ar-SA" w:bidi="ar-EG"/>
        </w:rPr>
      </w:pPr>
      <w:r w:rsidRPr="0016106C">
        <w:rPr>
          <w:rFonts w:eastAsiaTheme="minorEastAsia"/>
          <w:rtl/>
        </w:rPr>
        <w:tab/>
        <w:t xml:space="preserve">السيد إ. عزوز، السيد أ. القحطاني، السيدة ش. بوميه، السيد </w:t>
      </w:r>
      <w:r w:rsidR="00C027F6">
        <w:rPr>
          <w:rFonts w:eastAsiaTheme="minorEastAsia" w:hint="cs"/>
          <w:rtl/>
        </w:rPr>
        <w:t>ج</w:t>
      </w:r>
      <w:r w:rsidRPr="0016106C">
        <w:rPr>
          <w:rFonts w:eastAsiaTheme="minorEastAsia"/>
          <w:rtl/>
        </w:rPr>
        <w:t>. تشنغ، السيد م. دي كريشينسو، السيد إ. ي. فيانكو، السيدة ر. مانيبالي، السيد ر. نورشابيكوف، السيد ح. طالب</w:t>
      </w:r>
    </w:p>
    <w:p w14:paraId="76C269AB" w14:textId="60FAB7D9" w:rsidR="00987F0A" w:rsidRPr="007319FA" w:rsidRDefault="00987F0A" w:rsidP="00665226">
      <w:pPr>
        <w:tabs>
          <w:tab w:val="clear" w:pos="794"/>
        </w:tabs>
        <w:ind w:left="2268" w:hanging="2268"/>
        <w:rPr>
          <w:rFonts w:eastAsiaTheme="minorEastAsia"/>
          <w:lang w:val="en-GB" w:bidi="ar-EG"/>
        </w:rPr>
      </w:pPr>
      <w:r w:rsidRPr="004436E3">
        <w:rPr>
          <w:rFonts w:eastAsiaTheme="minorEastAsia" w:hint="cs"/>
          <w:u w:val="single"/>
          <w:rtl/>
          <w:lang w:val="ar-SA" w:bidi="ar-EG"/>
        </w:rPr>
        <w:t>الغائبون</w:t>
      </w:r>
      <w:r>
        <w:rPr>
          <w:rFonts w:eastAsiaTheme="minorEastAsia" w:hint="cs"/>
          <w:rtl/>
          <w:lang w:val="ar-SA" w:bidi="ar-EG"/>
        </w:rPr>
        <w:t>:</w:t>
      </w:r>
      <w:r>
        <w:rPr>
          <w:rFonts w:eastAsiaTheme="minorEastAsia"/>
          <w:rtl/>
          <w:lang w:val="ar-SA" w:bidi="ar-EG"/>
        </w:rPr>
        <w:tab/>
      </w:r>
      <w:r>
        <w:rPr>
          <w:color w:val="000000"/>
          <w:rtl/>
        </w:rPr>
        <w:t>السيد إ. هنري</w:t>
      </w:r>
    </w:p>
    <w:p w14:paraId="1B5CBA63" w14:textId="77777777" w:rsidR="00987F0A" w:rsidRPr="0016106C" w:rsidRDefault="00987F0A" w:rsidP="00665226">
      <w:pPr>
        <w:tabs>
          <w:tab w:val="clear" w:pos="794"/>
        </w:tabs>
        <w:ind w:left="2268" w:hanging="2268"/>
        <w:rPr>
          <w:rFonts w:eastAsiaTheme="minorEastAsia"/>
          <w:u w:val="single"/>
          <w:lang w:val="ar-SA" w:bidi="ar-EG"/>
        </w:rPr>
      </w:pPr>
      <w:r w:rsidRPr="0016106C">
        <w:rPr>
          <w:rFonts w:eastAsiaTheme="minorEastAsia"/>
          <w:rtl/>
        </w:rPr>
        <w:tab/>
      </w:r>
      <w:r w:rsidRPr="0016106C">
        <w:rPr>
          <w:rFonts w:eastAsiaTheme="minorEastAsia"/>
          <w:u w:val="single"/>
          <w:rtl/>
        </w:rPr>
        <w:t>الأمين التنفيذي للجنة لوائح الراديو</w:t>
      </w:r>
    </w:p>
    <w:p w14:paraId="4F6725C8" w14:textId="77777777" w:rsidR="00987F0A" w:rsidRPr="0016106C" w:rsidRDefault="00987F0A" w:rsidP="00665226">
      <w:pPr>
        <w:tabs>
          <w:tab w:val="clear" w:pos="794"/>
        </w:tabs>
        <w:ind w:left="2268" w:hanging="2268"/>
        <w:rPr>
          <w:rFonts w:eastAsiaTheme="minorEastAsia"/>
          <w:lang w:val="ar-SA" w:bidi="ar-EG"/>
        </w:rPr>
      </w:pPr>
      <w:r w:rsidRPr="0016106C">
        <w:rPr>
          <w:rFonts w:eastAsiaTheme="minorEastAsia"/>
          <w:rtl/>
        </w:rPr>
        <w:tab/>
        <w:t>السيد م. مانيفيتش، مدير مكتب الاتصالات الراديوية</w:t>
      </w:r>
    </w:p>
    <w:p w14:paraId="43213DE0" w14:textId="68F1D35D" w:rsidR="00987F0A" w:rsidRPr="0016106C" w:rsidRDefault="00987F0A" w:rsidP="00665226">
      <w:pPr>
        <w:tabs>
          <w:tab w:val="clear" w:pos="794"/>
          <w:tab w:val="left" w:pos="2268"/>
        </w:tabs>
        <w:ind w:left="2268" w:hanging="2268"/>
        <w:rPr>
          <w:rFonts w:eastAsiaTheme="minorEastAsia"/>
          <w:u w:val="single"/>
          <w:lang w:val="ar-SA" w:bidi="ar-EG"/>
        </w:rPr>
      </w:pPr>
      <w:r w:rsidRPr="0016106C">
        <w:rPr>
          <w:rFonts w:eastAsiaTheme="minorEastAsia"/>
          <w:rtl/>
        </w:rPr>
        <w:tab/>
      </w:r>
      <w:r w:rsidRPr="0016106C">
        <w:rPr>
          <w:rFonts w:eastAsiaTheme="minorEastAsia"/>
          <w:u w:val="single"/>
          <w:rtl/>
        </w:rPr>
        <w:t>كاتبتا المحاضر</w:t>
      </w:r>
    </w:p>
    <w:p w14:paraId="6D4F9A81" w14:textId="77777777" w:rsidR="00987F0A" w:rsidRPr="0016106C" w:rsidRDefault="00987F0A" w:rsidP="00665226">
      <w:pPr>
        <w:tabs>
          <w:tab w:val="clear" w:pos="794"/>
          <w:tab w:val="left" w:pos="2268"/>
        </w:tabs>
        <w:ind w:left="2268" w:hanging="2268"/>
        <w:rPr>
          <w:rFonts w:eastAsiaTheme="minorEastAsia"/>
          <w:lang w:val="ar-SA" w:bidi="ar-EG"/>
        </w:rPr>
      </w:pPr>
      <w:r w:rsidRPr="0016106C">
        <w:rPr>
          <w:rFonts w:eastAsiaTheme="minorEastAsia"/>
          <w:rtl/>
        </w:rPr>
        <w:tab/>
        <w:t>السيدة س. موتي</w:t>
      </w:r>
      <w:r w:rsidRPr="00247132">
        <w:rPr>
          <w:rtl/>
        </w:rPr>
        <w:t xml:space="preserve"> </w:t>
      </w:r>
      <w:r w:rsidRPr="00247132">
        <w:rPr>
          <w:rFonts w:eastAsiaTheme="minorEastAsia"/>
          <w:rtl/>
          <w:lang w:val="ar-SA"/>
        </w:rPr>
        <w:t>والسيدة ل. مونسلو</w:t>
      </w:r>
      <w:r w:rsidRPr="00247132">
        <w:rPr>
          <w:rFonts w:eastAsiaTheme="minorEastAsia"/>
          <w:cs/>
          <w:lang w:val="ar-SA" w:bidi="ar-EG"/>
        </w:rPr>
        <w:t>‎</w:t>
      </w:r>
    </w:p>
    <w:p w14:paraId="21E748CB" w14:textId="77777777" w:rsidR="00987F0A" w:rsidRPr="0016106C" w:rsidRDefault="00987F0A" w:rsidP="00665226">
      <w:pPr>
        <w:tabs>
          <w:tab w:val="clear" w:pos="794"/>
        </w:tabs>
        <w:ind w:left="2268" w:hanging="2268"/>
        <w:rPr>
          <w:rFonts w:eastAsiaTheme="minorEastAsia"/>
          <w:spacing w:val="-6"/>
          <w:lang w:val="ar-SA" w:bidi="ar-EG"/>
        </w:rPr>
      </w:pPr>
      <w:r w:rsidRPr="0016106C">
        <w:rPr>
          <w:rFonts w:eastAsiaTheme="minorEastAsia"/>
          <w:spacing w:val="-6"/>
          <w:u w:val="single"/>
          <w:rtl/>
          <w:lang w:bidi="ar-EG"/>
        </w:rPr>
        <w:t>حضر الاجتماع أيضاً</w:t>
      </w:r>
      <w:r w:rsidRPr="0016106C">
        <w:rPr>
          <w:rFonts w:eastAsiaTheme="minorEastAsia"/>
          <w:spacing w:val="-6"/>
          <w:lang w:bidi="ar-EG"/>
        </w:rPr>
        <w:t>:</w:t>
      </w:r>
      <w:r w:rsidRPr="0016106C">
        <w:rPr>
          <w:rFonts w:eastAsiaTheme="minorEastAsia"/>
          <w:b/>
          <w:bCs/>
          <w:spacing w:val="-6"/>
          <w:rtl/>
          <w:lang w:bidi="ar-EG"/>
        </w:rPr>
        <w:tab/>
      </w:r>
      <w:r w:rsidRPr="00247132">
        <w:rPr>
          <w:rFonts w:eastAsiaTheme="minorEastAsia"/>
          <w:spacing w:val="-6"/>
          <w:rtl/>
          <w:lang w:bidi="ar-EG"/>
        </w:rPr>
        <w:t>السيدة د. توميمورا، نائبة مدير مكتب الاتصالات الراديوية،</w:t>
      </w:r>
      <w:r w:rsidRPr="0016106C">
        <w:rPr>
          <w:rFonts w:eastAsiaTheme="minorEastAsia"/>
          <w:spacing w:val="-6"/>
          <w:rtl/>
          <w:lang w:bidi="ar-EG"/>
        </w:rPr>
        <w:t xml:space="preserve"> ورئيسة دائرة المعلوماتية والإدارة والمنشورات</w:t>
      </w:r>
    </w:p>
    <w:p w14:paraId="40E04606" w14:textId="77777777" w:rsidR="00987F0A" w:rsidRDefault="00987F0A" w:rsidP="00665226">
      <w:pPr>
        <w:tabs>
          <w:tab w:val="clear" w:pos="794"/>
        </w:tabs>
        <w:ind w:left="2268" w:hanging="2268"/>
        <w:rPr>
          <w:rFonts w:eastAsiaTheme="minorEastAsia"/>
          <w:rtl/>
          <w:lang w:val="ar-SA" w:bidi="ar-EG"/>
        </w:rPr>
      </w:pPr>
      <w:r w:rsidRPr="0016106C">
        <w:rPr>
          <w:rFonts w:eastAsiaTheme="minorEastAsia"/>
          <w:rtl/>
        </w:rPr>
        <w:tab/>
        <w:t>السيد أ. فاليه، رئيس دائرة الخدمات الفضائية</w:t>
      </w:r>
    </w:p>
    <w:p w14:paraId="76EB2972" w14:textId="5322F607" w:rsidR="00987F0A" w:rsidRPr="0016106C" w:rsidRDefault="00987F0A" w:rsidP="00665226">
      <w:pPr>
        <w:tabs>
          <w:tab w:val="clear" w:pos="794"/>
        </w:tabs>
        <w:ind w:left="2268" w:hanging="2268"/>
        <w:rPr>
          <w:rFonts w:eastAsiaTheme="minorEastAsia"/>
          <w:lang w:val="ar-SA" w:bidi="ar-EG"/>
        </w:rPr>
      </w:pPr>
      <w:r>
        <w:rPr>
          <w:rFonts w:eastAsiaTheme="minorEastAsia"/>
          <w:rtl/>
          <w:lang w:val="ar-SA" w:bidi="ar-EG"/>
        </w:rPr>
        <w:tab/>
      </w:r>
      <w:r>
        <w:rPr>
          <w:color w:val="000000"/>
          <w:rtl/>
        </w:rPr>
        <w:t xml:space="preserve">السيد ج. أ. تشيكوروسي، </w:t>
      </w:r>
      <w:r w:rsidR="00632546">
        <w:rPr>
          <w:rtl/>
          <w:lang w:bidi="ar-EG"/>
        </w:rPr>
        <w:t xml:space="preserve">رئيس </w:t>
      </w:r>
      <w:r w:rsidR="00C027F6" w:rsidRPr="00211DE6">
        <w:rPr>
          <w:rtl/>
        </w:rPr>
        <w:t>شعبة استراتيجية الفضاء واستدامته</w:t>
      </w:r>
      <w:r w:rsidR="00632546">
        <w:rPr>
          <w:rFonts w:hint="cs"/>
          <w:rtl/>
        </w:rPr>
        <w:t>/</w:t>
      </w:r>
      <w:r w:rsidR="00632546">
        <w:rPr>
          <w:rtl/>
          <w:lang w:bidi="ar-EG"/>
        </w:rPr>
        <w:t>دائرة الخدمات الفضائية</w:t>
      </w:r>
    </w:p>
    <w:p w14:paraId="5D0BCB38" w14:textId="7D21B6E6" w:rsidR="00C027F6" w:rsidRDefault="00987F0A" w:rsidP="00632546">
      <w:pPr>
        <w:tabs>
          <w:tab w:val="clear" w:pos="794"/>
        </w:tabs>
        <w:ind w:left="2268" w:hanging="2268"/>
        <w:rPr>
          <w:rFonts w:eastAsiaTheme="minorEastAsia"/>
          <w:rtl/>
          <w:lang w:val="ar-SA"/>
        </w:rPr>
      </w:pPr>
      <w:r w:rsidRPr="0016106C">
        <w:rPr>
          <w:rFonts w:eastAsiaTheme="minorEastAsia"/>
          <w:rtl/>
        </w:rPr>
        <w:tab/>
        <w:t xml:space="preserve">السيد </w:t>
      </w:r>
      <w:r w:rsidR="00C027F6">
        <w:rPr>
          <w:rFonts w:eastAsiaTheme="minorEastAsia" w:hint="cs"/>
          <w:rtl/>
        </w:rPr>
        <w:t>ش</w:t>
      </w:r>
      <w:r w:rsidRPr="0016106C">
        <w:rPr>
          <w:rFonts w:eastAsiaTheme="minorEastAsia"/>
          <w:rtl/>
        </w:rPr>
        <w:t xml:space="preserve">. لو، </w:t>
      </w:r>
      <w:r w:rsidR="00C027F6">
        <w:rPr>
          <w:rtl/>
          <w:lang w:bidi="ar-EG"/>
        </w:rPr>
        <w:t>رئيس شعبة تنسيق الأنظمة الفضائية</w:t>
      </w:r>
      <w:r w:rsidR="00632546">
        <w:rPr>
          <w:rFonts w:hint="cs"/>
          <w:rtl/>
          <w:lang w:bidi="ar-EG"/>
        </w:rPr>
        <w:t>/</w:t>
      </w:r>
      <w:r w:rsidR="00632546">
        <w:rPr>
          <w:rtl/>
          <w:lang w:bidi="ar-EG"/>
        </w:rPr>
        <w:t>دائرة الخدمات الفضائية</w:t>
      </w:r>
    </w:p>
    <w:p w14:paraId="7D69248A" w14:textId="7A76B6D0" w:rsidR="00987F0A" w:rsidRPr="00247132" w:rsidRDefault="00987F0A" w:rsidP="00665226">
      <w:pPr>
        <w:tabs>
          <w:tab w:val="clear" w:pos="794"/>
        </w:tabs>
        <w:ind w:left="2268" w:hanging="2268"/>
        <w:rPr>
          <w:rFonts w:eastAsiaTheme="minorEastAsia"/>
          <w:rtl/>
          <w:lang w:val="en-GB"/>
        </w:rPr>
      </w:pPr>
      <w:r>
        <w:rPr>
          <w:rFonts w:eastAsiaTheme="minorEastAsia"/>
          <w:rtl/>
          <w:lang w:val="ar-SA"/>
        </w:rPr>
        <w:tab/>
      </w:r>
      <w:r w:rsidRPr="00247132">
        <w:rPr>
          <w:rFonts w:eastAsiaTheme="minorEastAsia"/>
          <w:rtl/>
          <w:lang w:val="ar-SA"/>
        </w:rPr>
        <w:t xml:space="preserve">‏السيد د. تام، </w:t>
      </w:r>
      <w:r w:rsidR="00632546">
        <w:rPr>
          <w:rtl/>
          <w:lang w:bidi="ar-EG"/>
        </w:rPr>
        <w:t xml:space="preserve">رئيس </w:t>
      </w:r>
      <w:bookmarkStart w:id="1" w:name="_Hlk194061272"/>
      <w:r w:rsidR="00632546">
        <w:rPr>
          <w:rtl/>
          <w:lang w:bidi="ar-EG"/>
        </w:rPr>
        <w:t>شعبة الأنظمة غير المنسقة</w:t>
      </w:r>
      <w:r w:rsidR="00632546">
        <w:rPr>
          <w:rFonts w:hint="cs"/>
          <w:rtl/>
          <w:lang w:bidi="ar-EG"/>
        </w:rPr>
        <w:t>/</w:t>
      </w:r>
      <w:r w:rsidR="00632546" w:rsidRPr="00510731">
        <w:rPr>
          <w:rtl/>
          <w:lang w:bidi="ar-EG"/>
        </w:rPr>
        <w:t>دائرة الخدمات الفضائية</w:t>
      </w:r>
      <w:bookmarkEnd w:id="1"/>
    </w:p>
    <w:p w14:paraId="45ABCD33" w14:textId="41131568" w:rsidR="00987F0A" w:rsidRPr="0016106C" w:rsidRDefault="00987F0A" w:rsidP="00665226">
      <w:pPr>
        <w:tabs>
          <w:tab w:val="clear" w:pos="794"/>
        </w:tabs>
        <w:ind w:left="2268" w:hanging="2268"/>
        <w:rPr>
          <w:rFonts w:eastAsiaTheme="minorEastAsia"/>
          <w:lang w:val="ar-SA" w:bidi="ar-EG"/>
        </w:rPr>
      </w:pPr>
      <w:r w:rsidRPr="0016106C">
        <w:rPr>
          <w:rFonts w:eastAsiaTheme="minorEastAsia"/>
          <w:spacing w:val="-6"/>
          <w:rtl/>
        </w:rPr>
        <w:tab/>
      </w:r>
      <w:r w:rsidRPr="0016106C">
        <w:rPr>
          <w:rFonts w:eastAsiaTheme="minorEastAsia"/>
          <w:rtl/>
        </w:rPr>
        <w:t xml:space="preserve">السيد ج. وانغ، </w:t>
      </w:r>
      <w:r w:rsidR="00632546">
        <w:rPr>
          <w:rtl/>
          <w:lang w:bidi="ar-EG"/>
        </w:rPr>
        <w:t xml:space="preserve">رئيس </w:t>
      </w:r>
      <w:r w:rsidR="002C1B59">
        <w:rPr>
          <w:color w:val="000000"/>
          <w:rtl/>
        </w:rPr>
        <w:t xml:space="preserve">شعبة </w:t>
      </w:r>
      <w:r w:rsidR="00632546">
        <w:rPr>
          <w:rtl/>
          <w:lang w:bidi="ar-EG"/>
        </w:rPr>
        <w:t>المنشورات والتسجيلات الفضائية</w:t>
      </w:r>
      <w:r w:rsidR="00632546">
        <w:rPr>
          <w:rFonts w:hint="cs"/>
          <w:rtl/>
          <w:lang w:bidi="ar-EG"/>
        </w:rPr>
        <w:t>/</w:t>
      </w:r>
      <w:r w:rsidR="00632546" w:rsidRPr="00510731">
        <w:rPr>
          <w:rtl/>
          <w:lang w:bidi="ar-EG"/>
        </w:rPr>
        <w:t>دائرة الخدمات الفضائية</w:t>
      </w:r>
    </w:p>
    <w:p w14:paraId="6AEBFC29" w14:textId="23910FFE" w:rsidR="00987F0A" w:rsidRDefault="00987F0A" w:rsidP="00665226">
      <w:pPr>
        <w:tabs>
          <w:tab w:val="clear" w:pos="794"/>
        </w:tabs>
        <w:ind w:left="2268" w:hanging="2268"/>
        <w:rPr>
          <w:rFonts w:eastAsiaTheme="minorEastAsia"/>
          <w:rtl/>
          <w:lang w:val="ar-SA"/>
        </w:rPr>
      </w:pPr>
      <w:r w:rsidRPr="0016106C">
        <w:rPr>
          <w:rFonts w:eastAsiaTheme="minorEastAsia"/>
          <w:rtl/>
        </w:rPr>
        <w:tab/>
        <w:t xml:space="preserve">السيد أ. كليوشاريف، </w:t>
      </w:r>
      <w:r w:rsidR="002C1B59">
        <w:rPr>
          <w:color w:val="000000"/>
          <w:rtl/>
        </w:rPr>
        <w:t xml:space="preserve">شعبة </w:t>
      </w:r>
      <w:r w:rsidR="00632546">
        <w:rPr>
          <w:rtl/>
          <w:lang w:bidi="ar-EG"/>
        </w:rPr>
        <w:t>المنشورات والتسجيلات الفضائية</w:t>
      </w:r>
      <w:r w:rsidR="00632546">
        <w:rPr>
          <w:rFonts w:hint="cs"/>
          <w:rtl/>
          <w:lang w:bidi="ar-EG"/>
        </w:rPr>
        <w:t>/</w:t>
      </w:r>
      <w:r w:rsidR="00632546" w:rsidRPr="00510731">
        <w:rPr>
          <w:rtl/>
          <w:lang w:bidi="ar-EG"/>
        </w:rPr>
        <w:t>دائرة الخدمات الفضائية</w:t>
      </w:r>
    </w:p>
    <w:p w14:paraId="7A359A8A" w14:textId="3456E9CB" w:rsidR="00987F0A" w:rsidRDefault="00987F0A" w:rsidP="00665226">
      <w:pPr>
        <w:tabs>
          <w:tab w:val="clear" w:pos="794"/>
        </w:tabs>
        <w:ind w:left="2268" w:hanging="2268"/>
        <w:rPr>
          <w:rFonts w:eastAsiaTheme="minorEastAsia"/>
          <w:rtl/>
          <w:lang w:val="ar-SA"/>
        </w:rPr>
      </w:pPr>
      <w:r>
        <w:rPr>
          <w:rFonts w:eastAsiaTheme="minorEastAsia"/>
          <w:rtl/>
          <w:lang w:val="ar-SA"/>
        </w:rPr>
        <w:tab/>
      </w:r>
      <w:r>
        <w:rPr>
          <w:color w:val="000000"/>
          <w:rtl/>
        </w:rPr>
        <w:t xml:space="preserve">السيد ن. فاسيلييف، </w:t>
      </w:r>
      <w:r w:rsidR="00632546">
        <w:rPr>
          <w:rtl/>
          <w:lang w:bidi="ar-EG"/>
        </w:rPr>
        <w:t xml:space="preserve">رئيس دائرة </w:t>
      </w:r>
      <w:bookmarkStart w:id="2" w:name="_Hlk194061037"/>
      <w:r w:rsidR="00632546">
        <w:rPr>
          <w:rtl/>
          <w:lang w:bidi="ar-EG"/>
        </w:rPr>
        <w:t>خدمات الأرض</w:t>
      </w:r>
      <w:bookmarkEnd w:id="2"/>
    </w:p>
    <w:p w14:paraId="7576A4D4" w14:textId="20E80892" w:rsidR="00987F0A" w:rsidRPr="00247132" w:rsidRDefault="00987F0A" w:rsidP="00665226">
      <w:pPr>
        <w:tabs>
          <w:tab w:val="clear" w:pos="794"/>
        </w:tabs>
        <w:ind w:left="2268" w:hanging="2268"/>
        <w:rPr>
          <w:rFonts w:eastAsiaTheme="minorEastAsia"/>
          <w:lang w:val="en-GB"/>
        </w:rPr>
      </w:pPr>
      <w:bookmarkStart w:id="3" w:name="_Hlk204780181"/>
      <w:r>
        <w:rPr>
          <w:rFonts w:eastAsiaTheme="minorEastAsia"/>
          <w:rtl/>
          <w:lang w:val="ar-SA"/>
        </w:rPr>
        <w:tab/>
      </w:r>
      <w:r>
        <w:rPr>
          <w:color w:val="000000"/>
          <w:rtl/>
        </w:rPr>
        <w:t xml:space="preserve">السيد ب. با، </w:t>
      </w:r>
      <w:r w:rsidR="00632546">
        <w:rPr>
          <w:color w:val="000000"/>
          <w:rtl/>
        </w:rPr>
        <w:t xml:space="preserve">رئيس </w:t>
      </w:r>
      <w:bookmarkStart w:id="4" w:name="_Hlk204780682"/>
      <w:r w:rsidR="00632546">
        <w:rPr>
          <w:color w:val="000000"/>
          <w:rtl/>
        </w:rPr>
        <w:t xml:space="preserve">شعبة </w:t>
      </w:r>
      <w:bookmarkEnd w:id="4"/>
      <w:r w:rsidR="00632546">
        <w:rPr>
          <w:color w:val="000000"/>
          <w:rtl/>
        </w:rPr>
        <w:t>النشر والتسجيل لخدم</w:t>
      </w:r>
      <w:r w:rsidR="00632546">
        <w:rPr>
          <w:rFonts w:hint="cs"/>
          <w:color w:val="000000"/>
          <w:rtl/>
        </w:rPr>
        <w:t>ات</w:t>
      </w:r>
      <w:r w:rsidR="00632546">
        <w:rPr>
          <w:color w:val="000000"/>
          <w:rtl/>
        </w:rPr>
        <w:t xml:space="preserve"> الأرض</w:t>
      </w:r>
      <w:r w:rsidR="00632546">
        <w:rPr>
          <w:rFonts w:hint="cs"/>
          <w:color w:val="000000"/>
          <w:rtl/>
        </w:rPr>
        <w:t>/</w:t>
      </w:r>
      <w:r w:rsidR="00632546">
        <w:rPr>
          <w:color w:val="000000"/>
          <w:rtl/>
        </w:rPr>
        <w:t>دائرة خدمات الأرض</w:t>
      </w:r>
    </w:p>
    <w:p w14:paraId="639E4D3A" w14:textId="069627AA" w:rsidR="00987F0A" w:rsidRPr="0016106C" w:rsidRDefault="00987F0A" w:rsidP="00665226">
      <w:pPr>
        <w:tabs>
          <w:tab w:val="clear" w:pos="794"/>
        </w:tabs>
        <w:ind w:left="2268" w:hanging="2268"/>
        <w:rPr>
          <w:rFonts w:eastAsiaTheme="minorEastAsia"/>
          <w:lang w:val="ar-SA" w:bidi="ar-EG"/>
        </w:rPr>
      </w:pPr>
      <w:bookmarkStart w:id="5" w:name="_Hlk204780559"/>
      <w:bookmarkEnd w:id="3"/>
      <w:r w:rsidRPr="0016106C">
        <w:rPr>
          <w:rFonts w:eastAsiaTheme="minorEastAsia"/>
          <w:rtl/>
        </w:rPr>
        <w:tab/>
      </w:r>
      <w:r>
        <w:rPr>
          <w:color w:val="000000"/>
          <w:rtl/>
        </w:rPr>
        <w:t>السيد</w:t>
      </w:r>
      <w:r>
        <w:rPr>
          <w:rFonts w:hint="cs"/>
          <w:color w:val="000000"/>
          <w:rtl/>
        </w:rPr>
        <w:t xml:space="preserve"> ح. إبديلي</w:t>
      </w:r>
      <w:r>
        <w:rPr>
          <w:color w:val="000000"/>
          <w:rtl/>
        </w:rPr>
        <w:t xml:space="preserve">، القائم بأعمال </w:t>
      </w:r>
      <w:r w:rsidR="00632546">
        <w:rPr>
          <w:rtl/>
          <w:lang w:bidi="ar-EG"/>
        </w:rPr>
        <w:t xml:space="preserve">رئيس </w:t>
      </w:r>
      <w:r w:rsidR="00632546">
        <w:rPr>
          <w:color w:val="000000"/>
          <w:rtl/>
        </w:rPr>
        <w:t>شعبة الخدمات الإذاعية</w:t>
      </w:r>
      <w:r w:rsidR="00632546">
        <w:rPr>
          <w:rFonts w:hint="cs"/>
          <w:rtl/>
          <w:lang w:bidi="ar-EG"/>
        </w:rPr>
        <w:t>/</w:t>
      </w:r>
      <w:r w:rsidR="00632546">
        <w:rPr>
          <w:rtl/>
          <w:lang w:bidi="ar-EG"/>
        </w:rPr>
        <w:t>دائرة خدمات الأرض</w:t>
      </w:r>
    </w:p>
    <w:bookmarkEnd w:id="5"/>
    <w:p w14:paraId="4B059FC8" w14:textId="77777777" w:rsidR="00987F0A" w:rsidRPr="0016106C" w:rsidRDefault="00987F0A" w:rsidP="00665226">
      <w:pPr>
        <w:tabs>
          <w:tab w:val="clear" w:pos="794"/>
        </w:tabs>
        <w:ind w:left="2268" w:hanging="2268"/>
        <w:rPr>
          <w:rFonts w:eastAsiaTheme="minorEastAsia"/>
          <w:lang w:val="ar-SA" w:bidi="ar-EG"/>
        </w:rPr>
      </w:pPr>
      <w:r w:rsidRPr="0016106C">
        <w:rPr>
          <w:rFonts w:eastAsiaTheme="minorEastAsia"/>
          <w:rtl/>
        </w:rPr>
        <w:tab/>
      </w:r>
      <w:r>
        <w:rPr>
          <w:color w:val="000000"/>
          <w:rtl/>
        </w:rPr>
        <w:t>السيد ك</w:t>
      </w:r>
      <w:r>
        <w:rPr>
          <w:rFonts w:hint="cs"/>
          <w:color w:val="000000"/>
          <w:rtl/>
        </w:rPr>
        <w:t>. ريو</w:t>
      </w:r>
      <w:r>
        <w:rPr>
          <w:color w:val="000000"/>
          <w:rtl/>
        </w:rPr>
        <w:t>، شعبة الخدمات الثابتة والمتنقلة/دائرة خدمات الأرض</w:t>
      </w:r>
    </w:p>
    <w:p w14:paraId="31CFA335" w14:textId="77777777" w:rsidR="00987F0A" w:rsidRPr="0016106C" w:rsidRDefault="00987F0A" w:rsidP="00665226">
      <w:pPr>
        <w:tabs>
          <w:tab w:val="clear" w:pos="794"/>
        </w:tabs>
        <w:ind w:left="2268" w:hanging="2268"/>
        <w:rPr>
          <w:rFonts w:eastAsiaTheme="minorEastAsia"/>
          <w:lang w:val="ar-SA" w:bidi="ar-EG"/>
        </w:rPr>
      </w:pPr>
      <w:r w:rsidRPr="0016106C">
        <w:rPr>
          <w:rFonts w:eastAsiaTheme="minorEastAsia"/>
          <w:rtl/>
        </w:rPr>
        <w:tab/>
      </w:r>
      <w:r>
        <w:rPr>
          <w:color w:val="000000"/>
          <w:rtl/>
        </w:rPr>
        <w:t>السيد ك. بوغينس، رئيس شعبة الخدمات الثابتة والمتنقلة/دائرة خدمات الأرض</w:t>
      </w:r>
    </w:p>
    <w:p w14:paraId="18DE00F0" w14:textId="05B50325" w:rsidR="0069087D" w:rsidRDefault="00987F0A" w:rsidP="00665226">
      <w:pPr>
        <w:tabs>
          <w:tab w:val="clear" w:pos="794"/>
        </w:tabs>
        <w:ind w:left="2268" w:hanging="2268"/>
        <w:rPr>
          <w:rFonts w:eastAsiaTheme="minorEastAsia"/>
          <w:lang w:bidi="ar-EG"/>
        </w:rPr>
      </w:pPr>
      <w:r w:rsidRPr="0016106C">
        <w:rPr>
          <w:rFonts w:eastAsiaTheme="minorEastAsia"/>
          <w:rtl/>
        </w:rPr>
        <w:tab/>
        <w:t>السيد</w:t>
      </w:r>
      <w:r w:rsidRPr="0016106C">
        <w:rPr>
          <w:rFonts w:eastAsiaTheme="minorEastAsia" w:hint="cs"/>
          <w:rtl/>
        </w:rPr>
        <w:t>ة</w:t>
      </w:r>
      <w:r w:rsidRPr="0016106C">
        <w:rPr>
          <w:rFonts w:eastAsiaTheme="minorEastAsia"/>
          <w:rtl/>
        </w:rPr>
        <w:t xml:space="preserve"> ك. غوزال، سكرتيرة إدارية</w:t>
      </w:r>
    </w:p>
    <w:p w14:paraId="21371F46" w14:textId="77777777" w:rsidR="00987F0A" w:rsidRPr="00987F0A" w:rsidRDefault="00987F0A" w:rsidP="0069087D">
      <w:pPr>
        <w:tabs>
          <w:tab w:val="clear" w:pos="794"/>
        </w:tabs>
        <w:spacing w:after="0"/>
        <w:ind w:left="2268" w:hanging="2268"/>
        <w:rPr>
          <w:rFonts w:eastAsiaTheme="minorEastAsia"/>
          <w:lang w:bidi="ar-EG"/>
        </w:rPr>
      </w:pPr>
    </w:p>
    <w:p w14:paraId="580D5591" w14:textId="77777777" w:rsidR="0069087D" w:rsidRDefault="0069087D" w:rsidP="005B22EA">
      <w:pPr>
        <w:rPr>
          <w:rtl/>
          <w:lang w:bidi="ar-EG"/>
        </w:rPr>
        <w:sectPr w:rsidR="0069087D" w:rsidSect="004D4AE6">
          <w:headerReference w:type="even" r:id="rId13"/>
          <w:headerReference w:type="default" r:id="rId14"/>
          <w:pgSz w:w="11907" w:h="16834" w:code="9"/>
          <w:pgMar w:top="1418" w:right="1134" w:bottom="1134" w:left="1134" w:header="567" w:footer="567" w:gutter="0"/>
          <w:cols w:space="720"/>
          <w:titlePg/>
          <w:bidi/>
          <w:rtlGutter/>
        </w:sectPr>
      </w:pPr>
    </w:p>
    <w:tbl>
      <w:tblPr>
        <w:tblStyle w:val="GridTable1Light-Accent12"/>
        <w:bidiVisual/>
        <w:tblW w:w="5000" w:type="pct"/>
        <w:jc w:val="center"/>
        <w:tblLayout w:type="fixed"/>
        <w:tblLook w:val="04A0" w:firstRow="1" w:lastRow="0" w:firstColumn="1" w:lastColumn="0" w:noHBand="0" w:noVBand="1"/>
      </w:tblPr>
      <w:tblGrid>
        <w:gridCol w:w="745"/>
        <w:gridCol w:w="4328"/>
        <w:gridCol w:w="7297"/>
        <w:gridCol w:w="3320"/>
      </w:tblGrid>
      <w:tr w:rsidR="0071513B" w:rsidRPr="00F60B21" w14:paraId="2A4703A8" w14:textId="77777777" w:rsidTr="00FF13FD">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700" w:type="dxa"/>
            <w:shd w:val="clear" w:color="auto" w:fill="DBE5F1" w:themeFill="accent1" w:themeFillTint="33"/>
            <w:vAlign w:val="center"/>
          </w:tcPr>
          <w:p w14:paraId="2C6CF7D1" w14:textId="77777777" w:rsidR="0071513B" w:rsidRPr="00F60B21" w:rsidRDefault="0071513B" w:rsidP="00F60B21">
            <w:pPr>
              <w:pStyle w:val="Tablehead"/>
              <w:spacing w:before="80" w:after="80" w:line="300" w:lineRule="exact"/>
              <w:rPr>
                <w:b/>
                <w:bCs/>
                <w:position w:val="2"/>
                <w:sz w:val="22"/>
                <w:szCs w:val="22"/>
                <w:lang w:val="en-CA"/>
              </w:rPr>
            </w:pPr>
            <w:r w:rsidRPr="00F60B21">
              <w:rPr>
                <w:rFonts w:hint="cs"/>
                <w:b/>
                <w:bCs/>
                <w:position w:val="2"/>
                <w:sz w:val="22"/>
                <w:szCs w:val="22"/>
                <w:rtl/>
              </w:rPr>
              <w:lastRenderedPageBreak/>
              <w:t>رقم البند</w:t>
            </w:r>
          </w:p>
        </w:tc>
        <w:tc>
          <w:tcPr>
            <w:tcW w:w="4065" w:type="dxa"/>
            <w:shd w:val="clear" w:color="auto" w:fill="DBE5F1" w:themeFill="accent1" w:themeFillTint="33"/>
            <w:vAlign w:val="center"/>
          </w:tcPr>
          <w:p w14:paraId="6B6BC652" w14:textId="77777777" w:rsidR="0071513B" w:rsidRPr="00F60B21" w:rsidRDefault="0071513B" w:rsidP="00F60B21">
            <w:pPr>
              <w:pStyle w:val="Tablehead"/>
              <w:spacing w:before="80" w:after="80" w:line="300" w:lineRule="exact"/>
              <w:cnfStyle w:val="100000000000" w:firstRow="1" w:lastRow="0" w:firstColumn="0" w:lastColumn="0" w:oddVBand="0" w:evenVBand="0" w:oddHBand="0" w:evenHBand="0" w:firstRowFirstColumn="0" w:firstRowLastColumn="0" w:lastRowFirstColumn="0" w:lastRowLastColumn="0"/>
              <w:rPr>
                <w:b/>
                <w:bCs/>
                <w:position w:val="2"/>
                <w:sz w:val="22"/>
                <w:szCs w:val="22"/>
                <w:lang w:val="en-CA"/>
              </w:rPr>
            </w:pPr>
            <w:r w:rsidRPr="00F60B21">
              <w:rPr>
                <w:rFonts w:hint="cs"/>
                <w:b/>
                <w:bCs/>
                <w:position w:val="2"/>
                <w:sz w:val="22"/>
                <w:szCs w:val="22"/>
                <w:rtl/>
              </w:rPr>
              <w:t>الموضوع</w:t>
            </w:r>
          </w:p>
        </w:tc>
        <w:tc>
          <w:tcPr>
            <w:tcW w:w="6854" w:type="dxa"/>
            <w:shd w:val="clear" w:color="auto" w:fill="auto"/>
            <w:vAlign w:val="center"/>
          </w:tcPr>
          <w:p w14:paraId="20A42260" w14:textId="03A9AD59" w:rsidR="0071513B" w:rsidRPr="00F60B21" w:rsidRDefault="0071513B" w:rsidP="00F60B21">
            <w:pPr>
              <w:pStyle w:val="Tablehead"/>
              <w:spacing w:before="80" w:after="80" w:line="300" w:lineRule="exact"/>
              <w:cnfStyle w:val="100000000000" w:firstRow="1" w:lastRow="0" w:firstColumn="0" w:lastColumn="0" w:oddVBand="0" w:evenVBand="0" w:oddHBand="0" w:evenHBand="0" w:firstRowFirstColumn="0" w:firstRowLastColumn="0" w:lastRowFirstColumn="0" w:lastRowLastColumn="0"/>
              <w:rPr>
                <w:b/>
                <w:bCs/>
                <w:position w:val="2"/>
                <w:sz w:val="22"/>
                <w:szCs w:val="22"/>
                <w:lang w:val="en-CA"/>
              </w:rPr>
            </w:pPr>
            <w:r w:rsidRPr="00F60B21">
              <w:rPr>
                <w:b/>
                <w:bCs/>
                <w:color w:val="000000"/>
                <w:position w:val="2"/>
                <w:sz w:val="22"/>
                <w:szCs w:val="22"/>
                <w:rtl/>
              </w:rPr>
              <w:t>الإجراء/القرار ومسوغاته</w:t>
            </w:r>
          </w:p>
        </w:tc>
        <w:tc>
          <w:tcPr>
            <w:tcW w:w="3118" w:type="dxa"/>
            <w:shd w:val="clear" w:color="auto" w:fill="DBE5F1" w:themeFill="accent1" w:themeFillTint="33"/>
            <w:vAlign w:val="center"/>
          </w:tcPr>
          <w:p w14:paraId="53C7925E" w14:textId="77777777" w:rsidR="0071513B" w:rsidRPr="00F60B21" w:rsidRDefault="0071513B" w:rsidP="00F60B21">
            <w:pPr>
              <w:pStyle w:val="Tablehead"/>
              <w:spacing w:before="80" w:after="80" w:line="300" w:lineRule="exact"/>
              <w:cnfStyle w:val="100000000000" w:firstRow="1" w:lastRow="0" w:firstColumn="0" w:lastColumn="0" w:oddVBand="0" w:evenVBand="0" w:oddHBand="0" w:evenHBand="0" w:firstRowFirstColumn="0" w:firstRowLastColumn="0" w:lastRowFirstColumn="0" w:lastRowLastColumn="0"/>
              <w:rPr>
                <w:b/>
                <w:bCs/>
                <w:position w:val="2"/>
                <w:sz w:val="22"/>
                <w:szCs w:val="22"/>
                <w:lang w:val="en-GB"/>
              </w:rPr>
            </w:pPr>
            <w:r w:rsidRPr="00F60B21">
              <w:rPr>
                <w:rFonts w:hint="cs"/>
                <w:b/>
                <w:bCs/>
                <w:position w:val="2"/>
                <w:sz w:val="22"/>
                <w:szCs w:val="22"/>
                <w:rtl/>
              </w:rPr>
              <w:t>المتابعة</w:t>
            </w:r>
          </w:p>
        </w:tc>
      </w:tr>
      <w:tr w:rsidR="0071513B" w:rsidRPr="00F60B21" w14:paraId="3E66F2EF" w14:textId="77777777" w:rsidTr="00FF13FD">
        <w:trPr>
          <w:jc w:val="center"/>
        </w:trPr>
        <w:tc>
          <w:tcPr>
            <w:cnfStyle w:val="001000000000" w:firstRow="0" w:lastRow="0" w:firstColumn="1" w:lastColumn="0" w:oddVBand="0" w:evenVBand="0" w:oddHBand="0" w:evenHBand="0" w:firstRowFirstColumn="0" w:firstRowLastColumn="0" w:lastRowFirstColumn="0" w:lastRowLastColumn="0"/>
            <w:tcW w:w="700" w:type="dxa"/>
          </w:tcPr>
          <w:p w14:paraId="0163FFE7" w14:textId="77777777" w:rsidR="0071513B" w:rsidRPr="00F60B21" w:rsidRDefault="0071513B" w:rsidP="00F60B21">
            <w:pPr>
              <w:pStyle w:val="Tabletexte"/>
              <w:spacing w:after="80" w:line="300" w:lineRule="exact"/>
              <w:rPr>
                <w:bCs w:val="0"/>
                <w:sz w:val="22"/>
                <w:szCs w:val="22"/>
                <w:lang w:val="en-CA"/>
              </w:rPr>
            </w:pPr>
            <w:r w:rsidRPr="00F60B21">
              <w:rPr>
                <w:sz w:val="22"/>
                <w:szCs w:val="22"/>
                <w:lang w:val="en-CA"/>
              </w:rPr>
              <w:t>1</w:t>
            </w:r>
          </w:p>
        </w:tc>
        <w:tc>
          <w:tcPr>
            <w:tcW w:w="4065" w:type="dxa"/>
          </w:tcPr>
          <w:p w14:paraId="745CF969" w14:textId="77777777" w:rsidR="0071513B" w:rsidRPr="00F60B21" w:rsidRDefault="0071513B"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lang w:val="en-GB"/>
              </w:rPr>
            </w:pPr>
            <w:r w:rsidRPr="00F60B21">
              <w:rPr>
                <w:rFonts w:hint="cs"/>
                <w:sz w:val="22"/>
                <w:szCs w:val="22"/>
                <w:rtl/>
                <w:lang w:val="en-CA"/>
              </w:rPr>
              <w:t>افتتاح الاجتماع</w:t>
            </w:r>
          </w:p>
        </w:tc>
        <w:tc>
          <w:tcPr>
            <w:tcW w:w="6854" w:type="dxa"/>
            <w:shd w:val="clear" w:color="auto" w:fill="auto"/>
          </w:tcPr>
          <w:p w14:paraId="2DD92FB3" w14:textId="77777777" w:rsidR="0071513B" w:rsidRPr="00F60B21" w:rsidRDefault="0071513B"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rtl/>
                <w:lang w:val="en-CA"/>
              </w:rPr>
            </w:pPr>
            <w:r w:rsidRPr="00F60B21">
              <w:rPr>
                <w:sz w:val="22"/>
                <w:szCs w:val="22"/>
                <w:rtl/>
                <w:lang w:val="en-CA"/>
              </w:rPr>
              <w:t>‏رحب الرئيس، السيد أ. لينيارس دي سوزا فِيُّو، بأعضاء اللجنة في اجتماعها التاسع والتسعين.</w:t>
            </w:r>
            <w:r w:rsidRPr="00F60B21">
              <w:rPr>
                <w:sz w:val="22"/>
                <w:szCs w:val="22"/>
                <w:cs/>
                <w:lang w:val="en-CA"/>
              </w:rPr>
              <w:t>‎</w:t>
            </w:r>
          </w:p>
          <w:p w14:paraId="0007C378" w14:textId="5721C85D" w:rsidR="0071513B" w:rsidRPr="00F60B21" w:rsidRDefault="0071513B"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lang w:val="en-CA"/>
              </w:rPr>
            </w:pPr>
            <w:r w:rsidRPr="00F60B21">
              <w:rPr>
                <w:sz w:val="22"/>
                <w:szCs w:val="22"/>
                <w:rtl/>
                <w:lang w:val="en-CA"/>
              </w:rPr>
              <w:t>‏وبالمثل، رحب مدير مكتب الاتصالات الراديوية، السيد م. مانيفيتش، متحدثاً أيضاً باسم الأمينة العامة،</w:t>
            </w:r>
            <w:r w:rsidR="00CB07E6" w:rsidRPr="00F60B21">
              <w:rPr>
                <w:sz w:val="22"/>
                <w:szCs w:val="22"/>
                <w:rtl/>
                <w:lang w:val="en-CA"/>
              </w:rPr>
              <w:t xml:space="preserve"> </w:t>
            </w:r>
            <w:r w:rsidR="008B25C8" w:rsidRPr="00F60B21">
              <w:rPr>
                <w:sz w:val="22"/>
                <w:szCs w:val="22"/>
                <w:rtl/>
                <w:lang w:val="en-CA"/>
              </w:rPr>
              <w:t>السيدة دورين بوغدان-مارتن</w:t>
            </w:r>
            <w:r w:rsidRPr="00F60B21">
              <w:rPr>
                <w:sz w:val="22"/>
                <w:szCs w:val="22"/>
                <w:rtl/>
                <w:lang w:val="en-CA"/>
              </w:rPr>
              <w:t>، بأعضاء اللجنة. وأشار إلى أن اللجنة لديها عدد من القضايا الحساسة على جدول أعمالها وأعرب عن تمنياته للأعضاء باجتماع ناجح.</w:t>
            </w:r>
            <w:r w:rsidRPr="00F60B21">
              <w:rPr>
                <w:sz w:val="22"/>
                <w:szCs w:val="22"/>
                <w:cs/>
                <w:lang w:val="en-CA"/>
              </w:rPr>
              <w:t>‎</w:t>
            </w:r>
          </w:p>
        </w:tc>
        <w:tc>
          <w:tcPr>
            <w:tcW w:w="3118" w:type="dxa"/>
            <w:shd w:val="clear" w:color="auto" w:fill="auto"/>
          </w:tcPr>
          <w:p w14:paraId="44E2731D" w14:textId="6BD9A062" w:rsidR="0071513B" w:rsidRPr="00F60B21" w:rsidRDefault="00141182" w:rsidP="00F60B21">
            <w:pPr>
              <w:pStyle w:val="Tabletexte"/>
              <w:spacing w:after="80" w:line="300" w:lineRule="exact"/>
              <w:jc w:val="center"/>
              <w:cnfStyle w:val="000000000000" w:firstRow="0" w:lastRow="0" w:firstColumn="0" w:lastColumn="0" w:oddVBand="0" w:evenVBand="0" w:oddHBand="0" w:evenHBand="0" w:firstRowFirstColumn="0" w:firstRowLastColumn="0" w:lastRowFirstColumn="0" w:lastRowLastColumn="0"/>
              <w:rPr>
                <w:sz w:val="22"/>
                <w:szCs w:val="22"/>
                <w:lang w:val="en-CA"/>
              </w:rPr>
            </w:pPr>
            <w:r w:rsidRPr="00F60B21">
              <w:rPr>
                <w:sz w:val="22"/>
                <w:szCs w:val="22"/>
                <w:lang w:val="en-CA"/>
              </w:rPr>
              <w:t>-</w:t>
            </w:r>
          </w:p>
        </w:tc>
      </w:tr>
      <w:tr w:rsidR="0071513B" w:rsidRPr="00F60B21" w14:paraId="32C81CBE" w14:textId="77777777" w:rsidTr="00FF13FD">
        <w:trPr>
          <w:jc w:val="center"/>
        </w:trPr>
        <w:tc>
          <w:tcPr>
            <w:cnfStyle w:val="001000000000" w:firstRow="0" w:lastRow="0" w:firstColumn="1" w:lastColumn="0" w:oddVBand="0" w:evenVBand="0" w:oddHBand="0" w:evenHBand="0" w:firstRowFirstColumn="0" w:firstRowLastColumn="0" w:lastRowFirstColumn="0" w:lastRowLastColumn="0"/>
            <w:tcW w:w="700" w:type="dxa"/>
          </w:tcPr>
          <w:p w14:paraId="0E82824F" w14:textId="77777777" w:rsidR="0071513B" w:rsidRPr="00F60B21" w:rsidRDefault="0071513B" w:rsidP="00F60B21">
            <w:pPr>
              <w:pStyle w:val="Tabletexte"/>
              <w:spacing w:after="80" w:line="300" w:lineRule="exact"/>
              <w:rPr>
                <w:bCs w:val="0"/>
                <w:sz w:val="22"/>
                <w:szCs w:val="22"/>
                <w:lang w:val="en-CA"/>
              </w:rPr>
            </w:pPr>
            <w:r w:rsidRPr="00F60B21">
              <w:rPr>
                <w:sz w:val="22"/>
                <w:szCs w:val="22"/>
                <w:lang w:val="en-CA"/>
              </w:rPr>
              <w:t>2</w:t>
            </w:r>
          </w:p>
        </w:tc>
        <w:tc>
          <w:tcPr>
            <w:tcW w:w="4065" w:type="dxa"/>
          </w:tcPr>
          <w:p w14:paraId="3FCDCF1D" w14:textId="77777777" w:rsidR="0071513B" w:rsidRPr="00F60B21" w:rsidRDefault="0071513B"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lang w:val="en-CA"/>
              </w:rPr>
            </w:pPr>
            <w:r w:rsidRPr="00F60B21">
              <w:rPr>
                <w:rFonts w:hint="cs"/>
                <w:sz w:val="22"/>
                <w:szCs w:val="22"/>
                <w:rtl/>
                <w:lang w:val="en-CA"/>
              </w:rPr>
              <w:t>اعتماد جدول الأعمال</w:t>
            </w:r>
          </w:p>
          <w:p w14:paraId="7AF4313D" w14:textId="0D9B6A7B" w:rsidR="0071513B" w:rsidRPr="00F60B21" w:rsidRDefault="0071513B"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lang w:val="en-CA"/>
              </w:rPr>
            </w:pPr>
            <w:r w:rsidRPr="00F60B21">
              <w:rPr>
                <w:sz w:val="22"/>
                <w:szCs w:val="22"/>
                <w:lang w:val="en-CA"/>
              </w:rPr>
              <w:t>RRB25-2/OJ/1(Rev.1)</w:t>
            </w:r>
            <w:r w:rsidRPr="00F60B21">
              <w:rPr>
                <w:sz w:val="22"/>
                <w:szCs w:val="22"/>
                <w:lang w:val="en-CA"/>
              </w:rPr>
              <w:br/>
            </w:r>
            <w:hyperlink r:id="rId15" w:history="1">
              <w:r w:rsidRPr="00F60B21">
                <w:rPr>
                  <w:rStyle w:val="Hyperlink"/>
                  <w:sz w:val="22"/>
                  <w:szCs w:val="22"/>
                  <w:lang w:val="en-CA"/>
                </w:rPr>
                <w:t>RRB25-2/DELAYED/3</w:t>
              </w:r>
            </w:hyperlink>
            <w:r w:rsidR="00EF7D9B" w:rsidRPr="00F60B21">
              <w:rPr>
                <w:sz w:val="22"/>
                <w:szCs w:val="22"/>
                <w:rtl/>
                <w:lang w:val="en-CA" w:bidi="ar-SA"/>
              </w:rPr>
              <w:t>؛</w:t>
            </w:r>
            <w:r w:rsidR="00EF7D9B" w:rsidRPr="00F60B21">
              <w:rPr>
                <w:sz w:val="22"/>
                <w:szCs w:val="22"/>
                <w:lang w:val="en-CA"/>
              </w:rPr>
              <w:br/>
            </w:r>
            <w:hyperlink r:id="rId16" w:history="1">
              <w:r w:rsidRPr="00F60B21">
                <w:rPr>
                  <w:rStyle w:val="Hyperlink"/>
                  <w:sz w:val="22"/>
                  <w:szCs w:val="22"/>
                  <w:lang w:val="en-CA"/>
                </w:rPr>
                <w:t>RRB25-2/DELAYED/4</w:t>
              </w:r>
            </w:hyperlink>
            <w:r w:rsidR="00EF7D9B" w:rsidRPr="00F60B21">
              <w:rPr>
                <w:rStyle w:val="Hyperlink"/>
                <w:rFonts w:hint="cs"/>
                <w:color w:val="auto"/>
                <w:sz w:val="22"/>
                <w:szCs w:val="22"/>
                <w:u w:val="none"/>
                <w:rtl/>
                <w:lang w:val="en-CA"/>
              </w:rPr>
              <w:t>؛</w:t>
            </w:r>
            <w:r w:rsidRPr="00F60B21">
              <w:rPr>
                <w:sz w:val="22"/>
                <w:szCs w:val="22"/>
                <w:lang w:val="en-CA"/>
              </w:rPr>
              <w:br/>
            </w:r>
            <w:hyperlink r:id="rId17" w:history="1">
              <w:r w:rsidRPr="00F60B21">
                <w:rPr>
                  <w:rStyle w:val="Hyperlink"/>
                  <w:sz w:val="22"/>
                  <w:szCs w:val="22"/>
                  <w:lang w:val="en-CA"/>
                </w:rPr>
                <w:t>RRB25-2/DELAYED/5</w:t>
              </w:r>
            </w:hyperlink>
            <w:r w:rsidR="00EF7D9B" w:rsidRPr="00F60B21">
              <w:rPr>
                <w:sz w:val="22"/>
                <w:szCs w:val="22"/>
                <w:rtl/>
                <w:lang w:val="en-CA" w:bidi="ar-SA"/>
              </w:rPr>
              <w:t>؛</w:t>
            </w:r>
            <w:r w:rsidR="00EF7D9B" w:rsidRPr="00F60B21">
              <w:rPr>
                <w:sz w:val="22"/>
                <w:szCs w:val="22"/>
                <w:lang w:val="en-CA"/>
              </w:rPr>
              <w:br/>
            </w:r>
            <w:hyperlink r:id="rId18" w:history="1">
              <w:r w:rsidRPr="00F60B21">
                <w:rPr>
                  <w:rStyle w:val="Hyperlink"/>
                  <w:sz w:val="22"/>
                  <w:szCs w:val="22"/>
                  <w:lang w:val="en-CA"/>
                </w:rPr>
                <w:t>RRB25-2/DELAYED/10</w:t>
              </w:r>
            </w:hyperlink>
            <w:r w:rsidR="00EF7D9B" w:rsidRPr="00F60B21">
              <w:rPr>
                <w:sz w:val="22"/>
                <w:szCs w:val="22"/>
                <w:rtl/>
                <w:lang w:val="en-CA" w:bidi="ar-SA"/>
              </w:rPr>
              <w:t>؛</w:t>
            </w:r>
            <w:r w:rsidR="00EF7D9B" w:rsidRPr="00F60B21">
              <w:rPr>
                <w:sz w:val="22"/>
                <w:szCs w:val="22"/>
                <w:lang w:val="en-CA"/>
              </w:rPr>
              <w:br/>
            </w:r>
            <w:hyperlink r:id="rId19" w:history="1">
              <w:r w:rsidRPr="00F60B21">
                <w:rPr>
                  <w:rStyle w:val="Hyperlink"/>
                  <w:sz w:val="22"/>
                  <w:szCs w:val="22"/>
                  <w:lang w:val="en-CA"/>
                </w:rPr>
                <w:t>RRB25-2/DELAYED/11</w:t>
              </w:r>
            </w:hyperlink>
            <w:r w:rsidR="00EF7D9B" w:rsidRPr="00F60B21">
              <w:rPr>
                <w:sz w:val="22"/>
                <w:szCs w:val="22"/>
                <w:rtl/>
                <w:lang w:val="en-CA" w:bidi="ar-SA"/>
              </w:rPr>
              <w:t>؛</w:t>
            </w:r>
            <w:r w:rsidR="00EF7D9B" w:rsidRPr="00F60B21">
              <w:rPr>
                <w:sz w:val="22"/>
                <w:szCs w:val="22"/>
                <w:lang w:val="en-CA"/>
              </w:rPr>
              <w:br/>
            </w:r>
            <w:hyperlink r:id="rId20" w:history="1">
              <w:r w:rsidRPr="00F60B21">
                <w:rPr>
                  <w:rStyle w:val="Hyperlink"/>
                  <w:sz w:val="22"/>
                  <w:szCs w:val="22"/>
                  <w:lang w:val="en-CA"/>
                </w:rPr>
                <w:t>RRB25-2/DELAYED/12</w:t>
              </w:r>
            </w:hyperlink>
            <w:r w:rsidR="00EF7D9B" w:rsidRPr="00F60B21">
              <w:rPr>
                <w:rStyle w:val="Hyperlink"/>
                <w:color w:val="auto"/>
                <w:sz w:val="22"/>
                <w:szCs w:val="22"/>
                <w:u w:val="none"/>
                <w:rtl/>
                <w:lang w:val="en-CA" w:bidi="ar-SA"/>
              </w:rPr>
              <w:t>؛</w:t>
            </w:r>
            <w:r w:rsidR="00EF7D9B" w:rsidRPr="00F60B21">
              <w:rPr>
                <w:rStyle w:val="Hyperlink"/>
                <w:color w:val="auto"/>
                <w:sz w:val="22"/>
                <w:szCs w:val="22"/>
                <w:lang w:val="en-CA"/>
              </w:rPr>
              <w:br/>
            </w:r>
            <w:hyperlink r:id="rId21" w:history="1">
              <w:r w:rsidRPr="00F60B21">
                <w:rPr>
                  <w:rStyle w:val="Hyperlink"/>
                  <w:sz w:val="22"/>
                  <w:szCs w:val="22"/>
                  <w:lang w:val="en-CA"/>
                </w:rPr>
                <w:t>RRB25-2/DELAYED/13</w:t>
              </w:r>
            </w:hyperlink>
          </w:p>
        </w:tc>
        <w:tc>
          <w:tcPr>
            <w:tcW w:w="6854" w:type="dxa"/>
            <w:shd w:val="clear" w:color="auto" w:fill="auto"/>
          </w:tcPr>
          <w:p w14:paraId="0511F616" w14:textId="77777777" w:rsidR="0071513B" w:rsidRPr="00F60B21" w:rsidRDefault="0071513B"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rtl/>
                <w:lang w:val="en-CA"/>
              </w:rPr>
            </w:pPr>
            <w:r w:rsidRPr="00F60B21">
              <w:rPr>
                <w:sz w:val="22"/>
                <w:szCs w:val="22"/>
                <w:rtl/>
                <w:lang w:val="en-CA"/>
              </w:rPr>
              <w:t xml:space="preserve">اعتُمد مشروع جدول الأعمال بصيغته المعدلة الواردة في الوثيقة </w:t>
            </w:r>
            <w:r w:rsidRPr="00F60B21">
              <w:rPr>
                <w:sz w:val="22"/>
                <w:szCs w:val="22"/>
                <w:lang w:val="en-CA"/>
              </w:rPr>
              <w:t>RRB25-2/OJ/1(Rev.1)</w:t>
            </w:r>
            <w:r w:rsidRPr="00F60B21">
              <w:rPr>
                <w:sz w:val="22"/>
                <w:szCs w:val="22"/>
                <w:rtl/>
                <w:lang w:val="en-CA"/>
              </w:rPr>
              <w:t xml:space="preserve">. وقررت اللجنة أن تأخذ </w:t>
            </w:r>
            <w:r w:rsidRPr="00F60B21">
              <w:rPr>
                <w:rFonts w:hint="cs"/>
                <w:sz w:val="22"/>
                <w:szCs w:val="22"/>
                <w:rtl/>
                <w:lang w:val="en-CA"/>
              </w:rPr>
              <w:t>علماً</w:t>
            </w:r>
            <w:r w:rsidRPr="00F60B21">
              <w:rPr>
                <w:sz w:val="22"/>
                <w:szCs w:val="22"/>
                <w:rtl/>
                <w:lang w:val="en-CA"/>
              </w:rPr>
              <w:t xml:space="preserve"> بما يلي:</w:t>
            </w:r>
          </w:p>
          <w:p w14:paraId="1D1A6676" w14:textId="45A69D4D" w:rsidR="0071513B" w:rsidRPr="00F60B21" w:rsidRDefault="00BF3E49"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0071513B" w:rsidRPr="00F60B21">
              <w:rPr>
                <w:position w:val="2"/>
                <w:rtl/>
                <w:lang w:val="en-CA"/>
              </w:rPr>
              <w:tab/>
              <w:t xml:space="preserve">الوثيقة </w:t>
            </w:r>
            <w:r w:rsidR="0071513B" w:rsidRPr="00F60B21">
              <w:rPr>
                <w:position w:val="2"/>
                <w:lang w:val="en-CA"/>
              </w:rPr>
              <w:t>RRB25-2/DELAYED/1</w:t>
            </w:r>
            <w:r w:rsidR="0071513B" w:rsidRPr="00F60B21">
              <w:rPr>
                <w:position w:val="2"/>
                <w:rtl/>
                <w:lang w:val="en-CA"/>
              </w:rPr>
              <w:t xml:space="preserve"> </w:t>
            </w:r>
            <w:r w:rsidR="0071513B" w:rsidRPr="00F60B21">
              <w:rPr>
                <w:rFonts w:hint="cs"/>
                <w:position w:val="2"/>
                <w:rtl/>
                <w:lang w:val="en-CA"/>
              </w:rPr>
              <w:t>في إطار</w:t>
            </w:r>
            <w:r w:rsidR="0071513B" w:rsidRPr="00F60B21">
              <w:rPr>
                <w:position w:val="2"/>
                <w:rtl/>
                <w:lang w:val="en-CA"/>
              </w:rPr>
              <w:t xml:space="preserve"> البند 8 من جدول الأعمال؛</w:t>
            </w:r>
          </w:p>
          <w:p w14:paraId="18D986C0" w14:textId="08F28356" w:rsidR="0071513B" w:rsidRPr="00F60B21" w:rsidRDefault="00BF3E49"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0071513B" w:rsidRPr="00F60B21">
              <w:rPr>
                <w:position w:val="2"/>
                <w:rtl/>
                <w:lang w:val="en-CA"/>
              </w:rPr>
              <w:tab/>
              <w:t xml:space="preserve">الوثيقتان </w:t>
            </w:r>
            <w:r w:rsidR="0071513B" w:rsidRPr="00F60B21">
              <w:rPr>
                <w:position w:val="2"/>
                <w:lang w:val="en-CA"/>
              </w:rPr>
              <w:t>RRB25-2/DELAYED/2</w:t>
            </w:r>
            <w:r w:rsidR="0071513B" w:rsidRPr="00F60B21">
              <w:rPr>
                <w:position w:val="2"/>
                <w:rtl/>
                <w:lang w:val="en-CA"/>
              </w:rPr>
              <w:t xml:space="preserve"> و</w:t>
            </w:r>
            <w:r w:rsidR="0071513B" w:rsidRPr="00F60B21">
              <w:rPr>
                <w:position w:val="2"/>
                <w:lang w:val="en-CA"/>
              </w:rPr>
              <w:t>RRB25-2/DELAYED/14</w:t>
            </w:r>
            <w:r w:rsidR="0071513B" w:rsidRPr="00F60B21">
              <w:rPr>
                <w:position w:val="2"/>
                <w:rtl/>
                <w:lang w:val="en-CA"/>
              </w:rPr>
              <w:t xml:space="preserve"> </w:t>
            </w:r>
            <w:r w:rsidR="0071513B" w:rsidRPr="00F60B21">
              <w:rPr>
                <w:rFonts w:hint="cs"/>
                <w:position w:val="2"/>
                <w:rtl/>
                <w:lang w:val="en-CA"/>
              </w:rPr>
              <w:t>في إطار</w:t>
            </w:r>
            <w:r w:rsidR="0071513B" w:rsidRPr="00F60B21">
              <w:rPr>
                <w:position w:val="2"/>
                <w:rtl/>
                <w:lang w:val="en-CA"/>
              </w:rPr>
              <w:t xml:space="preserve"> البند</w:t>
            </w:r>
            <w:r w:rsidR="000B56A2" w:rsidRPr="00F60B21">
              <w:rPr>
                <w:rFonts w:hint="cs"/>
                <w:position w:val="2"/>
                <w:rtl/>
                <w:lang w:val="en-CA"/>
              </w:rPr>
              <w:t> </w:t>
            </w:r>
            <w:r w:rsidR="0071513B" w:rsidRPr="00F60B21">
              <w:rPr>
                <w:position w:val="2"/>
                <w:rtl/>
                <w:lang w:val="en-CA"/>
              </w:rPr>
              <w:t>7 من جدول الأعمال؛</w:t>
            </w:r>
          </w:p>
          <w:p w14:paraId="6C132AF8" w14:textId="71DE92F5" w:rsidR="0071513B" w:rsidRPr="00F60B21" w:rsidRDefault="00BF3E49"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0071513B" w:rsidRPr="00F60B21">
              <w:rPr>
                <w:position w:val="2"/>
                <w:rtl/>
                <w:lang w:val="en-CA"/>
              </w:rPr>
              <w:tab/>
              <w:t xml:space="preserve">الوثيقة </w:t>
            </w:r>
            <w:r w:rsidR="0071513B" w:rsidRPr="00F60B21">
              <w:rPr>
                <w:position w:val="2"/>
                <w:lang w:val="en-CA"/>
              </w:rPr>
              <w:t>RRB25-2/DELAYED/6</w:t>
            </w:r>
            <w:r w:rsidR="0071513B" w:rsidRPr="00F60B21">
              <w:rPr>
                <w:position w:val="2"/>
                <w:rtl/>
                <w:lang w:val="en-CA"/>
              </w:rPr>
              <w:t xml:space="preserve"> </w:t>
            </w:r>
            <w:r w:rsidR="0071513B" w:rsidRPr="00F60B21">
              <w:rPr>
                <w:rFonts w:hint="cs"/>
                <w:position w:val="2"/>
                <w:rtl/>
                <w:lang w:val="en-CA"/>
              </w:rPr>
              <w:t>في إطار</w:t>
            </w:r>
            <w:r w:rsidR="0071513B" w:rsidRPr="00F60B21">
              <w:rPr>
                <w:position w:val="2"/>
                <w:rtl/>
                <w:lang w:val="en-CA"/>
              </w:rPr>
              <w:t xml:space="preserve"> البند 3 من جدول الأعمال؛</w:t>
            </w:r>
          </w:p>
          <w:p w14:paraId="36646747" w14:textId="0060D37A" w:rsidR="0071513B" w:rsidRPr="00F60B21" w:rsidRDefault="00BF3E49"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0071513B" w:rsidRPr="00F60B21">
              <w:rPr>
                <w:position w:val="2"/>
                <w:rtl/>
                <w:lang w:val="en-CA"/>
              </w:rPr>
              <w:tab/>
              <w:t xml:space="preserve">الوثيقتان </w:t>
            </w:r>
            <w:r w:rsidR="0071513B" w:rsidRPr="00F60B21">
              <w:rPr>
                <w:position w:val="2"/>
                <w:lang w:val="en-CA"/>
              </w:rPr>
              <w:t>RRB25-2/DELAYED/7</w:t>
            </w:r>
            <w:r w:rsidR="0071513B" w:rsidRPr="00F60B21">
              <w:rPr>
                <w:position w:val="2"/>
                <w:rtl/>
                <w:lang w:val="en-CA"/>
              </w:rPr>
              <w:t xml:space="preserve"> و</w:t>
            </w:r>
            <w:r w:rsidR="0071513B" w:rsidRPr="00F60B21">
              <w:rPr>
                <w:position w:val="2"/>
                <w:lang w:val="en-CA"/>
              </w:rPr>
              <w:t>RRB25-2/DELAYED/8</w:t>
            </w:r>
            <w:r w:rsidR="0071513B" w:rsidRPr="00F60B21">
              <w:rPr>
                <w:position w:val="2"/>
                <w:rtl/>
                <w:lang w:val="en-CA"/>
              </w:rPr>
              <w:t xml:space="preserve"> </w:t>
            </w:r>
            <w:r w:rsidR="0071513B" w:rsidRPr="00F60B21">
              <w:rPr>
                <w:rFonts w:hint="cs"/>
                <w:position w:val="2"/>
                <w:rtl/>
                <w:lang w:val="en-CA"/>
              </w:rPr>
              <w:t>في إطار</w:t>
            </w:r>
            <w:r w:rsidR="0071513B" w:rsidRPr="00F60B21">
              <w:rPr>
                <w:position w:val="2"/>
                <w:rtl/>
                <w:lang w:val="en-CA"/>
              </w:rPr>
              <w:t xml:space="preserve"> البند 9 من جدول الأعمال؛</w:t>
            </w:r>
          </w:p>
          <w:p w14:paraId="44DAD9F2" w14:textId="430B39D3" w:rsidR="0071513B" w:rsidRPr="00F60B21" w:rsidRDefault="00BF3E49"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0071513B" w:rsidRPr="00F60B21">
              <w:rPr>
                <w:position w:val="2"/>
                <w:rtl/>
                <w:lang w:val="en-CA"/>
              </w:rPr>
              <w:tab/>
              <w:t xml:space="preserve">الوثيقة </w:t>
            </w:r>
            <w:r w:rsidR="0071513B" w:rsidRPr="00F60B21">
              <w:rPr>
                <w:position w:val="2"/>
                <w:lang w:val="en-CA"/>
              </w:rPr>
              <w:t>RRB25-2/DELAYED/9</w:t>
            </w:r>
            <w:r w:rsidR="0071513B" w:rsidRPr="00F60B21">
              <w:rPr>
                <w:position w:val="2"/>
                <w:rtl/>
                <w:lang w:val="en-CA"/>
              </w:rPr>
              <w:t xml:space="preserve"> </w:t>
            </w:r>
            <w:r w:rsidR="0071513B" w:rsidRPr="00F60B21">
              <w:rPr>
                <w:rFonts w:hint="cs"/>
                <w:position w:val="2"/>
                <w:rtl/>
                <w:lang w:val="en-CA"/>
              </w:rPr>
              <w:t>في إطار</w:t>
            </w:r>
            <w:r w:rsidR="0071513B" w:rsidRPr="00F60B21">
              <w:rPr>
                <w:position w:val="2"/>
                <w:rtl/>
                <w:lang w:val="en-CA"/>
              </w:rPr>
              <w:t xml:space="preserve"> البند 10 من جدول الأعمال.</w:t>
            </w:r>
          </w:p>
          <w:p w14:paraId="1AE7F9E0" w14:textId="66D46059" w:rsidR="0071513B" w:rsidRPr="00F60B21" w:rsidRDefault="0071513B"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pacing w:val="4"/>
                <w:sz w:val="22"/>
                <w:szCs w:val="22"/>
                <w:rtl/>
                <w:lang w:val="en-CA"/>
              </w:rPr>
            </w:pPr>
            <w:r w:rsidRPr="00F60B21">
              <w:rPr>
                <w:spacing w:val="4"/>
                <w:sz w:val="22"/>
                <w:szCs w:val="22"/>
                <w:rtl/>
                <w:lang w:val="en-CA"/>
              </w:rPr>
              <w:t xml:space="preserve">قررت اللجنة تأجيل النظر في الوثيقة </w:t>
            </w:r>
            <w:r w:rsidRPr="00F60B21">
              <w:rPr>
                <w:spacing w:val="4"/>
                <w:sz w:val="22"/>
                <w:szCs w:val="22"/>
                <w:lang w:val="en-CA"/>
              </w:rPr>
              <w:t>RRB25-2/DELAYED/3</w:t>
            </w:r>
            <w:r w:rsidRPr="00F60B21">
              <w:rPr>
                <w:spacing w:val="4"/>
                <w:sz w:val="22"/>
                <w:szCs w:val="22"/>
                <w:rtl/>
                <w:lang w:val="en-CA"/>
              </w:rPr>
              <w:t xml:space="preserve"> التي طلبت فيها إدارة قبرص </w:t>
            </w:r>
            <w:r w:rsidRPr="00F60B21">
              <w:rPr>
                <w:rFonts w:hint="cs"/>
                <w:spacing w:val="4"/>
                <w:sz w:val="22"/>
                <w:szCs w:val="22"/>
                <w:rtl/>
                <w:lang w:val="en-CA"/>
              </w:rPr>
              <w:t>تساهلاً تنظيمياً</w:t>
            </w:r>
            <w:r w:rsidRPr="00F60B21">
              <w:rPr>
                <w:spacing w:val="4"/>
                <w:sz w:val="22"/>
                <w:szCs w:val="22"/>
                <w:rtl/>
                <w:lang w:val="en-CA"/>
              </w:rPr>
              <w:t xml:space="preserve"> </w:t>
            </w:r>
            <w:r w:rsidRPr="00F60B21">
              <w:rPr>
                <w:rFonts w:hint="cs"/>
                <w:spacing w:val="4"/>
                <w:sz w:val="22"/>
                <w:szCs w:val="22"/>
                <w:rtl/>
                <w:lang w:val="en-CA"/>
              </w:rPr>
              <w:t>لوضع</w:t>
            </w:r>
            <w:r w:rsidRPr="00F60B21">
              <w:rPr>
                <w:spacing w:val="4"/>
                <w:sz w:val="22"/>
                <w:szCs w:val="22"/>
                <w:rtl/>
                <w:lang w:val="en-CA"/>
              </w:rPr>
              <w:t xml:space="preserve"> تخصيصات </w:t>
            </w:r>
            <w:r w:rsidRPr="00F60B21">
              <w:rPr>
                <w:rFonts w:hint="cs"/>
                <w:spacing w:val="4"/>
                <w:sz w:val="22"/>
                <w:szCs w:val="22"/>
                <w:rtl/>
                <w:lang w:val="en-CA"/>
              </w:rPr>
              <w:t>تردد الشبكتين الساتليتين</w:t>
            </w:r>
            <w:r w:rsidRPr="00F60B21">
              <w:rPr>
                <w:spacing w:val="4"/>
                <w:sz w:val="22"/>
                <w:szCs w:val="22"/>
                <w:rtl/>
                <w:lang w:val="en-CA"/>
              </w:rPr>
              <w:t xml:space="preserve"> </w:t>
            </w:r>
            <w:r w:rsidRPr="00F60B21">
              <w:rPr>
                <w:spacing w:val="4"/>
                <w:sz w:val="22"/>
                <w:szCs w:val="22"/>
                <w:lang w:val="en-CA"/>
              </w:rPr>
              <w:t>ONETEL-89.5E</w:t>
            </w:r>
            <w:r w:rsidRPr="00F60B21">
              <w:rPr>
                <w:spacing w:val="4"/>
                <w:sz w:val="22"/>
                <w:szCs w:val="22"/>
                <w:rtl/>
                <w:lang w:val="en-CA"/>
              </w:rPr>
              <w:t xml:space="preserve"> و</w:t>
            </w:r>
            <w:r w:rsidRPr="00F60B21">
              <w:rPr>
                <w:spacing w:val="4"/>
                <w:sz w:val="22"/>
                <w:szCs w:val="22"/>
                <w:lang w:val="en-CA"/>
              </w:rPr>
              <w:t>KYPROS-ORION</w:t>
            </w:r>
            <w:r w:rsidRPr="00F60B21">
              <w:rPr>
                <w:spacing w:val="4"/>
                <w:sz w:val="22"/>
                <w:szCs w:val="22"/>
                <w:rtl/>
                <w:lang w:val="en-CA"/>
              </w:rPr>
              <w:t xml:space="preserve"> </w:t>
            </w:r>
            <w:r w:rsidRPr="00F60B21">
              <w:rPr>
                <w:rFonts w:hint="cs"/>
                <w:spacing w:val="4"/>
                <w:sz w:val="22"/>
                <w:szCs w:val="22"/>
                <w:rtl/>
                <w:lang w:val="en-CA"/>
              </w:rPr>
              <w:t xml:space="preserve">وإعادة وضعها في الخدمة </w:t>
            </w:r>
            <w:r w:rsidRPr="00F60B21">
              <w:rPr>
                <w:spacing w:val="4"/>
                <w:sz w:val="22"/>
                <w:szCs w:val="22"/>
                <w:rtl/>
                <w:lang w:val="en-CA"/>
              </w:rPr>
              <w:t xml:space="preserve">في الموقع </w:t>
            </w:r>
            <w:r w:rsidRPr="00F60B21">
              <w:rPr>
                <w:spacing w:val="4"/>
                <w:sz w:val="22"/>
                <w:szCs w:val="22"/>
                <w:lang w:val="en-CA"/>
              </w:rPr>
              <w:t>89,5</w:t>
            </w:r>
            <w:r w:rsidRPr="00F60B21">
              <w:rPr>
                <w:spacing w:val="4"/>
                <w:sz w:val="22"/>
                <w:szCs w:val="22"/>
                <w:rtl/>
                <w:lang w:val="en-CA"/>
              </w:rPr>
              <w:t xml:space="preserve"> درجة شرقاً، وكذلك الوثيقة</w:t>
            </w:r>
            <w:r w:rsidR="00C160DF" w:rsidRPr="00F60B21">
              <w:rPr>
                <w:rFonts w:hint="cs"/>
                <w:spacing w:val="4"/>
                <w:sz w:val="22"/>
                <w:szCs w:val="22"/>
                <w:rtl/>
                <w:lang w:val="en-CA"/>
              </w:rPr>
              <w:t> </w:t>
            </w:r>
            <w:r w:rsidRPr="00F60B21">
              <w:rPr>
                <w:spacing w:val="4"/>
                <w:sz w:val="22"/>
                <w:szCs w:val="22"/>
                <w:lang w:val="en-CA"/>
              </w:rPr>
              <w:t>RRB25-2/DELAYED/11</w:t>
            </w:r>
            <w:r w:rsidRPr="00F60B21">
              <w:rPr>
                <w:spacing w:val="4"/>
                <w:sz w:val="22"/>
                <w:szCs w:val="22"/>
                <w:rtl/>
                <w:lang w:val="en-CA"/>
              </w:rPr>
              <w:t xml:space="preserve"> التي تتضمن تعليقات إدارة ماليزيا ذات الصلة، وكلفت المكتب بإدراج هاتين الوثيقتين في جدول أعمال الاجتماع المائة للجنة. ولاحظت اللجنة كذلك أن حالات مماثلة قد </w:t>
            </w:r>
            <w:r w:rsidRPr="00F60B21">
              <w:rPr>
                <w:rFonts w:hint="cs"/>
                <w:spacing w:val="4"/>
                <w:sz w:val="22"/>
                <w:szCs w:val="22"/>
                <w:rtl/>
                <w:lang w:val="en-CA"/>
              </w:rPr>
              <w:t>عولجت</w:t>
            </w:r>
            <w:r w:rsidRPr="00F60B21">
              <w:rPr>
                <w:spacing w:val="4"/>
                <w:sz w:val="22"/>
                <w:szCs w:val="22"/>
                <w:rtl/>
                <w:lang w:val="en-CA"/>
              </w:rPr>
              <w:t xml:space="preserve"> في السابق </w:t>
            </w:r>
            <w:r w:rsidRPr="00F60B21">
              <w:rPr>
                <w:rFonts w:hint="cs"/>
                <w:spacing w:val="4"/>
                <w:sz w:val="22"/>
                <w:szCs w:val="22"/>
                <w:rtl/>
                <w:lang w:val="en-CA"/>
              </w:rPr>
              <w:t>ك</w:t>
            </w:r>
            <w:r w:rsidRPr="00F60B21">
              <w:rPr>
                <w:spacing w:val="4"/>
                <w:sz w:val="22"/>
                <w:szCs w:val="22"/>
                <w:rtl/>
                <w:lang w:val="en-CA"/>
              </w:rPr>
              <w:t>طلبات لتمديد المهلة التنظيمية.</w:t>
            </w:r>
          </w:p>
          <w:p w14:paraId="5069BB80" w14:textId="5217B3F8" w:rsidR="0071513B" w:rsidRPr="00F60B21" w:rsidRDefault="0071513B"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rtl/>
                <w:lang w:val="en-CA"/>
              </w:rPr>
            </w:pPr>
            <w:r w:rsidRPr="00F60B21">
              <w:rPr>
                <w:sz w:val="22"/>
                <w:szCs w:val="22"/>
                <w:rtl/>
                <w:lang w:val="en-CA"/>
              </w:rPr>
              <w:t>‏وقررت اللجنة أيضا</w:t>
            </w:r>
            <w:r w:rsidRPr="00F60B21">
              <w:rPr>
                <w:rFonts w:hint="cs"/>
                <w:sz w:val="22"/>
                <w:szCs w:val="22"/>
                <w:rtl/>
                <w:lang w:val="en-CA"/>
              </w:rPr>
              <w:t>ً</w:t>
            </w:r>
            <w:r w:rsidRPr="00F60B21">
              <w:rPr>
                <w:sz w:val="22"/>
                <w:szCs w:val="22"/>
                <w:rtl/>
                <w:lang w:val="en-CA"/>
              </w:rPr>
              <w:t xml:space="preserve"> إرجاء النظر في الوثيقتين </w:t>
            </w:r>
            <w:r w:rsidRPr="00F60B21">
              <w:rPr>
                <w:sz w:val="22"/>
                <w:szCs w:val="22"/>
                <w:cs/>
                <w:lang w:val="en-CA"/>
              </w:rPr>
              <w:t>‎</w:t>
            </w:r>
            <w:r w:rsidRPr="00F60B21">
              <w:rPr>
                <w:sz w:val="22"/>
                <w:szCs w:val="22"/>
                <w:lang w:val="en-CA"/>
              </w:rPr>
              <w:t>RRB25-2/DELAYED/4</w:t>
            </w:r>
            <w:r w:rsidRPr="00F60B21">
              <w:rPr>
                <w:sz w:val="22"/>
                <w:szCs w:val="22"/>
                <w:rtl/>
                <w:lang w:val="en-CA"/>
              </w:rPr>
              <w:t xml:space="preserve"> ‏و</w:t>
            </w:r>
            <w:r w:rsidRPr="00F60B21">
              <w:rPr>
                <w:sz w:val="22"/>
                <w:szCs w:val="22"/>
                <w:cs/>
                <w:lang w:val="en-CA"/>
              </w:rPr>
              <w:t>‎</w:t>
            </w:r>
            <w:r w:rsidRPr="00F60B21">
              <w:rPr>
                <w:sz w:val="22"/>
                <w:szCs w:val="22"/>
                <w:lang w:val="en-CA"/>
              </w:rPr>
              <w:t>RRB25</w:t>
            </w:r>
            <w:r w:rsidR="00F60B21">
              <w:rPr>
                <w:sz w:val="22"/>
                <w:szCs w:val="22"/>
                <w:lang w:val="en-CA"/>
              </w:rPr>
              <w:noBreakHyphen/>
            </w:r>
            <w:r w:rsidRPr="00F60B21">
              <w:rPr>
                <w:sz w:val="22"/>
                <w:szCs w:val="22"/>
                <w:lang w:val="en-CA"/>
              </w:rPr>
              <w:t>2/DELAYED/5</w:t>
            </w:r>
            <w:r w:rsidRPr="00F60B21">
              <w:rPr>
                <w:sz w:val="22"/>
                <w:szCs w:val="22"/>
                <w:rtl/>
                <w:lang w:val="en-CA"/>
              </w:rPr>
              <w:t xml:space="preserve"> ‏اللتين طلبت فيهما إدارة المملكة المتحدة إعادة إنشاء حملة مراقبة مستقلة بموجب الرقم </w:t>
            </w:r>
            <w:r w:rsidRPr="00F60B21">
              <w:rPr>
                <w:b/>
                <w:bCs/>
                <w:sz w:val="22"/>
                <w:szCs w:val="22"/>
                <w:cs/>
                <w:lang w:val="en-CA"/>
              </w:rPr>
              <w:t>‎</w:t>
            </w:r>
            <w:r w:rsidRPr="00F60B21">
              <w:rPr>
                <w:b/>
                <w:bCs/>
                <w:sz w:val="22"/>
                <w:szCs w:val="22"/>
                <w:lang w:val="en-CA"/>
              </w:rPr>
              <w:t>44.15</w:t>
            </w:r>
            <w:r w:rsidRPr="00F60B21">
              <w:rPr>
                <w:sz w:val="22"/>
                <w:szCs w:val="22"/>
                <w:rtl/>
                <w:lang w:val="en-CA"/>
              </w:rPr>
              <w:t xml:space="preserve"> ‏من لوائح الراديو فيما يتعلق بالتداخل الضار المستمر على إرسالات محطاتها الإذاعية </w:t>
            </w:r>
            <w:r w:rsidR="00F60B21">
              <w:rPr>
                <w:rFonts w:hint="cs"/>
                <w:sz w:val="22"/>
                <w:szCs w:val="22"/>
                <w:rtl/>
                <w:lang w:val="en-CA"/>
              </w:rPr>
              <w:t>الديكامترية</w:t>
            </w:r>
            <w:r w:rsidRPr="00F60B21">
              <w:rPr>
                <w:sz w:val="22"/>
                <w:szCs w:val="22"/>
                <w:rtl/>
                <w:lang w:val="en-CA"/>
              </w:rPr>
              <w:t xml:space="preserve"> المنشورة وفقا</w:t>
            </w:r>
            <w:r w:rsidRPr="00F60B21">
              <w:rPr>
                <w:rFonts w:hint="cs"/>
                <w:sz w:val="22"/>
                <w:szCs w:val="22"/>
                <w:rtl/>
                <w:lang w:val="en-CA"/>
              </w:rPr>
              <w:t>ً</w:t>
            </w:r>
            <w:r w:rsidRPr="00F60B21">
              <w:rPr>
                <w:sz w:val="22"/>
                <w:szCs w:val="22"/>
                <w:rtl/>
                <w:lang w:val="en-CA"/>
              </w:rPr>
              <w:t xml:space="preserve"> للمادة </w:t>
            </w:r>
            <w:r w:rsidRPr="00F60B21">
              <w:rPr>
                <w:sz w:val="22"/>
                <w:szCs w:val="22"/>
                <w:cs/>
                <w:lang w:val="en-CA"/>
              </w:rPr>
              <w:t>‎</w:t>
            </w:r>
            <w:r w:rsidRPr="00F60B21">
              <w:rPr>
                <w:b/>
                <w:bCs/>
                <w:sz w:val="22"/>
                <w:szCs w:val="22"/>
                <w:lang w:val="en-CA"/>
              </w:rPr>
              <w:t>12</w:t>
            </w:r>
            <w:r w:rsidRPr="00F60B21">
              <w:rPr>
                <w:sz w:val="22"/>
                <w:szCs w:val="22"/>
                <w:rtl/>
                <w:lang w:val="en-CA"/>
              </w:rPr>
              <w:t xml:space="preserve"> ‏من لوائح الراديو، والوثيقة </w:t>
            </w:r>
            <w:r w:rsidRPr="00F60B21">
              <w:rPr>
                <w:sz w:val="22"/>
                <w:szCs w:val="22"/>
                <w:cs/>
                <w:lang w:val="en-CA"/>
              </w:rPr>
              <w:t>‎</w:t>
            </w:r>
            <w:r w:rsidRPr="00F60B21">
              <w:rPr>
                <w:sz w:val="22"/>
                <w:szCs w:val="22"/>
                <w:lang w:val="en-CA"/>
              </w:rPr>
              <w:t>RRB25-2/DELAYED/13</w:t>
            </w:r>
            <w:r w:rsidRPr="00F60B21">
              <w:rPr>
                <w:sz w:val="22"/>
                <w:szCs w:val="22"/>
                <w:rtl/>
                <w:lang w:val="en-CA"/>
              </w:rPr>
              <w:t xml:space="preserve"> ‏التي تتضمن رد إدارة الصين عليها، وكلفت المكتب بإضافة الوثائق إلى جدول أعمال الاجتماع المائة للجنة.</w:t>
            </w:r>
            <w:r w:rsidRPr="00F60B21">
              <w:rPr>
                <w:sz w:val="22"/>
                <w:szCs w:val="22"/>
                <w:cs/>
                <w:lang w:val="en-CA"/>
              </w:rPr>
              <w:t>‎</w:t>
            </w:r>
          </w:p>
          <w:p w14:paraId="034AEF07" w14:textId="77777777" w:rsidR="0071513B" w:rsidRPr="00F60B21" w:rsidRDefault="0071513B"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lang w:val="en-CA"/>
              </w:rPr>
            </w:pPr>
            <w:r w:rsidRPr="00F60B21">
              <w:rPr>
                <w:sz w:val="22"/>
                <w:szCs w:val="22"/>
                <w:rtl/>
                <w:lang w:val="en-CA"/>
              </w:rPr>
              <w:lastRenderedPageBreak/>
              <w:t xml:space="preserve">قررت اللجنة كذلك تأجيل النظر في الوثيقة </w:t>
            </w:r>
            <w:r w:rsidRPr="00F60B21">
              <w:rPr>
                <w:sz w:val="22"/>
                <w:szCs w:val="22"/>
                <w:cs/>
                <w:lang w:val="en-CA"/>
              </w:rPr>
              <w:t>‎</w:t>
            </w:r>
            <w:r w:rsidRPr="00F60B21">
              <w:rPr>
                <w:sz w:val="22"/>
                <w:szCs w:val="22"/>
                <w:lang w:val="en-CA"/>
              </w:rPr>
              <w:t>RRB25-2/DELAYED/10</w:t>
            </w:r>
            <w:r w:rsidRPr="00F60B21">
              <w:rPr>
                <w:sz w:val="22"/>
                <w:szCs w:val="22"/>
                <w:rtl/>
                <w:lang w:val="en-CA"/>
              </w:rPr>
              <w:t xml:space="preserve">، التي طلبت فيها إدارة كندا تمديد </w:t>
            </w:r>
            <w:r w:rsidRPr="00F60B21">
              <w:rPr>
                <w:rFonts w:hint="cs"/>
                <w:sz w:val="22"/>
                <w:szCs w:val="22"/>
                <w:rtl/>
                <w:lang w:val="en-CA"/>
              </w:rPr>
              <w:t>فترة المرحلة الأولى</w:t>
            </w:r>
            <w:r w:rsidRPr="00F60B21">
              <w:rPr>
                <w:sz w:val="22"/>
                <w:szCs w:val="22"/>
                <w:rtl/>
                <w:lang w:val="en-CA"/>
              </w:rPr>
              <w:t xml:space="preserve"> (</w:t>
            </w:r>
            <w:r w:rsidRPr="00F60B21">
              <w:rPr>
                <w:sz w:val="22"/>
                <w:szCs w:val="22"/>
                <w:lang w:val="en-CA"/>
              </w:rPr>
              <w:t>M1</w:t>
            </w:r>
            <w:r w:rsidRPr="00F60B21">
              <w:rPr>
                <w:sz w:val="22"/>
                <w:szCs w:val="22"/>
                <w:rtl/>
                <w:lang w:val="en-CA"/>
              </w:rPr>
              <w:t xml:space="preserve">) </w:t>
            </w:r>
            <w:r w:rsidRPr="00F60B21">
              <w:rPr>
                <w:rFonts w:hint="cs"/>
                <w:sz w:val="22"/>
                <w:szCs w:val="22"/>
                <w:rtl/>
                <w:lang w:val="en-CA"/>
              </w:rPr>
              <w:t>للنظام الساتلي</w:t>
            </w:r>
            <w:r w:rsidRPr="00F60B21">
              <w:rPr>
                <w:sz w:val="22"/>
                <w:szCs w:val="22"/>
                <w:rtl/>
                <w:lang w:val="en-CA"/>
              </w:rPr>
              <w:t xml:space="preserve"> </w:t>
            </w:r>
            <w:r w:rsidRPr="00F60B21">
              <w:rPr>
                <w:sz w:val="22"/>
                <w:szCs w:val="22"/>
                <w:lang w:val="en-CA"/>
              </w:rPr>
              <w:t>MULTUS</w:t>
            </w:r>
            <w:r w:rsidRPr="00F60B21">
              <w:rPr>
                <w:sz w:val="22"/>
                <w:szCs w:val="22"/>
                <w:rtl/>
                <w:lang w:val="en-CA"/>
              </w:rPr>
              <w:t xml:space="preserve"> حتى 31 مارس 2026، وكلفت المكتب بإدراج الوثيقة ضمن جدول أعمال الاجتماع المائة للجنة.</w:t>
            </w:r>
          </w:p>
          <w:p w14:paraId="6CC084A1" w14:textId="77777777" w:rsidR="0071513B" w:rsidRPr="00F60B21" w:rsidRDefault="0071513B"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lang w:val="en-CA"/>
              </w:rPr>
            </w:pPr>
            <w:r w:rsidRPr="00F60B21">
              <w:rPr>
                <w:sz w:val="22"/>
                <w:szCs w:val="22"/>
                <w:rtl/>
                <w:lang w:val="en-CA"/>
              </w:rPr>
              <w:t xml:space="preserve">‏وأخيراً، قررت اللجنة إرجاء النظر في الوثيقة </w:t>
            </w:r>
            <w:r w:rsidRPr="00F60B21">
              <w:rPr>
                <w:sz w:val="22"/>
                <w:szCs w:val="22"/>
                <w:cs/>
                <w:lang w:val="en-CA"/>
              </w:rPr>
              <w:t>‎</w:t>
            </w:r>
            <w:r w:rsidRPr="00F60B21">
              <w:rPr>
                <w:sz w:val="22"/>
                <w:szCs w:val="22"/>
                <w:lang w:val="en-CA"/>
              </w:rPr>
              <w:t>RRB25-DELAYED/12</w:t>
            </w:r>
            <w:r w:rsidRPr="00F60B21">
              <w:rPr>
                <w:sz w:val="22"/>
                <w:szCs w:val="22"/>
                <w:rtl/>
                <w:lang w:val="en-CA"/>
              </w:rPr>
              <w:t xml:space="preserve"> ‏المقدمة من إدارة الجمهورية الدومينيكية فيما يتعلق بالحالة الحدودية في نطاق تردد الإذاعة الصوتية </w:t>
            </w:r>
            <w:r w:rsidRPr="00F60B21">
              <w:rPr>
                <w:sz w:val="22"/>
                <w:szCs w:val="22"/>
                <w:cs/>
                <w:lang w:val="en-CA"/>
              </w:rPr>
              <w:t>‎</w:t>
            </w:r>
            <w:r w:rsidRPr="00F60B21">
              <w:rPr>
                <w:sz w:val="22"/>
                <w:szCs w:val="22"/>
                <w:lang w:val="en-CA"/>
              </w:rPr>
              <w:t>FM</w:t>
            </w:r>
            <w:r w:rsidRPr="00F60B21">
              <w:rPr>
                <w:sz w:val="22"/>
                <w:szCs w:val="22"/>
                <w:rtl/>
                <w:lang w:val="en-CA"/>
              </w:rPr>
              <w:t xml:space="preserve"> ‏بين الجمهورية الدومينيكية وهايتي، وكلفت المكتب بإضافة الوثيقة إلى جدول أعمال الاجتماع المائة للجنة.</w:t>
            </w:r>
            <w:r w:rsidRPr="00F60B21">
              <w:rPr>
                <w:sz w:val="22"/>
                <w:szCs w:val="22"/>
                <w:cs/>
                <w:lang w:val="en-CA"/>
              </w:rPr>
              <w:t>‎</w:t>
            </w:r>
          </w:p>
          <w:p w14:paraId="30AD1153" w14:textId="77777777" w:rsidR="0071513B" w:rsidRPr="00F60B21" w:rsidRDefault="0071513B"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rtl/>
                <w:lang w:val="en-CA"/>
              </w:rPr>
            </w:pPr>
            <w:r w:rsidRPr="00F60B21">
              <w:rPr>
                <w:sz w:val="22"/>
                <w:szCs w:val="22"/>
                <w:rtl/>
                <w:lang w:val="en-CA"/>
              </w:rPr>
              <w:t xml:space="preserve">‏وذكّرت اللجنة الدول الأعضاء بالامتثال للمواعيد النهائية </w:t>
            </w:r>
            <w:r w:rsidRPr="00F60B21">
              <w:rPr>
                <w:rFonts w:hint="cs"/>
                <w:sz w:val="22"/>
                <w:szCs w:val="22"/>
                <w:rtl/>
                <w:lang w:val="en-CA"/>
              </w:rPr>
              <w:t>المنصوص عليها</w:t>
            </w:r>
            <w:r w:rsidRPr="00F60B21">
              <w:rPr>
                <w:sz w:val="22"/>
                <w:szCs w:val="22"/>
                <w:rtl/>
                <w:lang w:val="en-CA"/>
              </w:rPr>
              <w:t xml:space="preserve"> في الفقرة </w:t>
            </w:r>
            <w:r w:rsidRPr="00F60B21">
              <w:rPr>
                <w:sz w:val="22"/>
                <w:szCs w:val="22"/>
                <w:cs/>
                <w:lang w:val="en-CA"/>
              </w:rPr>
              <w:t>‎</w:t>
            </w:r>
            <w:r w:rsidRPr="00F60B21">
              <w:rPr>
                <w:sz w:val="22"/>
                <w:szCs w:val="22"/>
                <w:lang w:val="en-CA"/>
              </w:rPr>
              <w:t>6.1</w:t>
            </w:r>
            <w:r w:rsidRPr="00F60B21">
              <w:rPr>
                <w:sz w:val="22"/>
                <w:szCs w:val="22"/>
                <w:rtl/>
                <w:lang w:val="en-CA"/>
              </w:rPr>
              <w:t xml:space="preserve"> ‏من الترتيبات الداخلية للجنة وأساليب عملها (الجزء </w:t>
            </w:r>
            <w:r w:rsidRPr="00F60B21">
              <w:rPr>
                <w:sz w:val="22"/>
                <w:szCs w:val="22"/>
                <w:cs/>
                <w:lang w:val="en-CA"/>
              </w:rPr>
              <w:t>‎</w:t>
            </w:r>
            <w:r w:rsidRPr="00F60B21">
              <w:rPr>
                <w:sz w:val="22"/>
                <w:szCs w:val="22"/>
                <w:lang w:val="en-CA"/>
              </w:rPr>
              <w:t>C</w:t>
            </w:r>
            <w:r w:rsidRPr="00F60B21">
              <w:rPr>
                <w:sz w:val="22"/>
                <w:szCs w:val="22"/>
                <w:rtl/>
                <w:lang w:val="en-CA"/>
              </w:rPr>
              <w:t xml:space="preserve"> ‏من القواعد الإجرائية) عند تقديم مساهماتها إلى اللجنة.</w:t>
            </w:r>
            <w:r w:rsidRPr="00F60B21">
              <w:rPr>
                <w:sz w:val="22"/>
                <w:szCs w:val="22"/>
                <w:cs/>
                <w:lang w:val="en-CA"/>
              </w:rPr>
              <w:t>‎</w:t>
            </w:r>
          </w:p>
          <w:p w14:paraId="7A7E58DE" w14:textId="77777777" w:rsidR="0071513B" w:rsidRPr="00F60B21" w:rsidRDefault="0071513B"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lang w:val="en-CA"/>
              </w:rPr>
            </w:pPr>
            <w:r w:rsidRPr="00F60B21">
              <w:rPr>
                <w:sz w:val="22"/>
                <w:szCs w:val="22"/>
                <w:rtl/>
                <w:lang w:val="en-CA"/>
              </w:rPr>
              <w:t>‏ولاحظت اللجنة أن الإدارات المعنية قد تحتاج إلى استعراض بعض الوثائق المتأخرة وتحديثها، إذا لزم الأمر، قبل النظر فيها في الاجتماع المقبل.</w:t>
            </w:r>
            <w:r w:rsidRPr="00F60B21">
              <w:rPr>
                <w:sz w:val="22"/>
                <w:szCs w:val="22"/>
                <w:cs/>
                <w:lang w:val="en-CA"/>
              </w:rPr>
              <w:t>‎</w:t>
            </w:r>
          </w:p>
        </w:tc>
        <w:tc>
          <w:tcPr>
            <w:tcW w:w="3118" w:type="dxa"/>
            <w:shd w:val="clear" w:color="auto" w:fill="auto"/>
          </w:tcPr>
          <w:p w14:paraId="5C2433EF" w14:textId="49123D6A" w:rsidR="0071513B" w:rsidRPr="00F60B21" w:rsidRDefault="0071513B" w:rsidP="00F60B21">
            <w:pPr>
              <w:pStyle w:val="Tabletexte"/>
              <w:spacing w:after="80" w:line="300" w:lineRule="exact"/>
              <w:jc w:val="center"/>
              <w:cnfStyle w:val="000000000000" w:firstRow="0" w:lastRow="0" w:firstColumn="0" w:lastColumn="0" w:oddVBand="0" w:evenVBand="0" w:oddHBand="0" w:evenHBand="0" w:firstRowFirstColumn="0" w:firstRowLastColumn="0" w:lastRowFirstColumn="0" w:lastRowLastColumn="0"/>
              <w:rPr>
                <w:sz w:val="22"/>
                <w:szCs w:val="22"/>
                <w:rtl/>
                <w:lang w:val="en-CA"/>
              </w:rPr>
            </w:pPr>
            <w:r w:rsidRPr="00F60B21">
              <w:rPr>
                <w:sz w:val="22"/>
                <w:szCs w:val="22"/>
                <w:rtl/>
                <w:lang w:val="en-CA"/>
              </w:rPr>
              <w:lastRenderedPageBreak/>
              <w:t>يُحيط الأمين التنفيذي الإدار</w:t>
            </w:r>
            <w:r w:rsidR="00F60B21">
              <w:rPr>
                <w:rFonts w:hint="cs"/>
                <w:sz w:val="22"/>
                <w:szCs w:val="22"/>
                <w:rtl/>
                <w:lang w:val="en-CA"/>
              </w:rPr>
              <w:t>ات</w:t>
            </w:r>
            <w:r w:rsidRPr="00F60B21">
              <w:rPr>
                <w:sz w:val="22"/>
                <w:szCs w:val="22"/>
                <w:rtl/>
                <w:lang w:val="en-CA"/>
              </w:rPr>
              <w:t xml:space="preserve"> المعنية علماً بهذا القرار</w:t>
            </w:r>
            <w:r w:rsidRPr="00F60B21">
              <w:rPr>
                <w:sz w:val="22"/>
                <w:szCs w:val="22"/>
                <w:lang w:val="en-CA"/>
              </w:rPr>
              <w:t>.</w:t>
            </w:r>
          </w:p>
          <w:p w14:paraId="55200D0C" w14:textId="558681E8" w:rsidR="0071513B" w:rsidRPr="00F60B21" w:rsidRDefault="0071513B" w:rsidP="00F60B21">
            <w:pPr>
              <w:pStyle w:val="Tabletexte"/>
              <w:spacing w:after="80" w:line="300" w:lineRule="exact"/>
              <w:jc w:val="center"/>
              <w:cnfStyle w:val="000000000000" w:firstRow="0" w:lastRow="0" w:firstColumn="0" w:lastColumn="0" w:oddVBand="0" w:evenVBand="0" w:oddHBand="0" w:evenHBand="0" w:firstRowFirstColumn="0" w:firstRowLastColumn="0" w:lastRowFirstColumn="0" w:lastRowLastColumn="0"/>
              <w:rPr>
                <w:sz w:val="22"/>
                <w:szCs w:val="22"/>
                <w:rtl/>
                <w:lang w:val="en-CA"/>
              </w:rPr>
            </w:pPr>
            <w:r w:rsidRPr="00F60B21">
              <w:rPr>
                <w:sz w:val="22"/>
                <w:szCs w:val="22"/>
                <w:rtl/>
                <w:lang w:val="en-CA"/>
              </w:rPr>
              <w:t>‏يضيف المكتب الوثائق المؤجلة إلى</w:t>
            </w:r>
            <w:r w:rsidR="00690625" w:rsidRPr="00F60B21">
              <w:rPr>
                <w:rFonts w:hint="eastAsia"/>
                <w:sz w:val="22"/>
                <w:szCs w:val="22"/>
                <w:rtl/>
                <w:lang w:val="en-CA" w:bidi="ar-SA"/>
              </w:rPr>
              <w:t> </w:t>
            </w:r>
            <w:r w:rsidRPr="00F60B21">
              <w:rPr>
                <w:sz w:val="22"/>
                <w:szCs w:val="22"/>
                <w:rtl/>
                <w:lang w:val="en-CA"/>
              </w:rPr>
              <w:t>جدول أعمال الاجتماع المائة للجنة</w:t>
            </w:r>
            <w:r w:rsidRPr="00F60B21">
              <w:rPr>
                <w:sz w:val="22"/>
                <w:szCs w:val="22"/>
                <w:cs/>
                <w:lang w:val="en-CA"/>
              </w:rPr>
              <w:t>‎</w:t>
            </w:r>
            <w:r w:rsidR="00961D25" w:rsidRPr="00F60B21">
              <w:rPr>
                <w:rFonts w:hint="cs"/>
                <w:sz w:val="22"/>
                <w:szCs w:val="22"/>
                <w:rtl/>
                <w:cs/>
                <w:lang w:val="en-CA"/>
              </w:rPr>
              <w:t>.</w:t>
            </w:r>
          </w:p>
          <w:p w14:paraId="51E75581" w14:textId="4CAEDFA8" w:rsidR="0071513B" w:rsidRPr="00F60B21" w:rsidRDefault="0071513B" w:rsidP="00F60B21">
            <w:pPr>
              <w:pStyle w:val="Tabletexte"/>
              <w:spacing w:after="80" w:line="300" w:lineRule="exact"/>
              <w:jc w:val="center"/>
              <w:cnfStyle w:val="000000000000" w:firstRow="0" w:lastRow="0" w:firstColumn="0" w:lastColumn="0" w:oddVBand="0" w:evenVBand="0" w:oddHBand="0" w:evenHBand="0" w:firstRowFirstColumn="0" w:firstRowLastColumn="0" w:lastRowFirstColumn="0" w:lastRowLastColumn="0"/>
              <w:rPr>
                <w:sz w:val="22"/>
                <w:szCs w:val="22"/>
                <w:lang w:val="en-CA"/>
              </w:rPr>
            </w:pPr>
            <w:r w:rsidRPr="00F60B21">
              <w:rPr>
                <w:sz w:val="22"/>
                <w:szCs w:val="22"/>
                <w:rtl/>
                <w:lang w:val="en-CA"/>
              </w:rPr>
              <w:t>‏</w:t>
            </w:r>
            <w:r w:rsidRPr="00F60B21">
              <w:rPr>
                <w:spacing w:val="-2"/>
                <w:sz w:val="22"/>
                <w:szCs w:val="22"/>
                <w:rtl/>
                <w:lang w:val="en-CA"/>
              </w:rPr>
              <w:t>يدعو المكتب الإدارات إلى تحديث تبليغاتها للاجتماع المقبل للجنة، إذا</w:t>
            </w:r>
            <w:r w:rsidR="00FF13FD" w:rsidRPr="00F60B21">
              <w:rPr>
                <w:rFonts w:hint="cs"/>
                <w:spacing w:val="-2"/>
                <w:sz w:val="22"/>
                <w:szCs w:val="22"/>
                <w:rtl/>
                <w:lang w:val="en-CA"/>
              </w:rPr>
              <w:t> </w:t>
            </w:r>
            <w:r w:rsidRPr="00F60B21">
              <w:rPr>
                <w:spacing w:val="-2"/>
                <w:sz w:val="22"/>
                <w:szCs w:val="22"/>
                <w:rtl/>
                <w:lang w:val="en-CA"/>
              </w:rPr>
              <w:t>لزم</w:t>
            </w:r>
            <w:r w:rsidR="00FF13FD" w:rsidRPr="00F60B21">
              <w:rPr>
                <w:rFonts w:hint="cs"/>
                <w:spacing w:val="-2"/>
                <w:sz w:val="22"/>
                <w:szCs w:val="22"/>
                <w:rtl/>
                <w:lang w:val="en-CA"/>
              </w:rPr>
              <w:t> </w:t>
            </w:r>
            <w:r w:rsidRPr="00F60B21">
              <w:rPr>
                <w:spacing w:val="-2"/>
                <w:sz w:val="22"/>
                <w:szCs w:val="22"/>
                <w:rtl/>
                <w:lang w:val="en-CA"/>
              </w:rPr>
              <w:t>الأمر.</w:t>
            </w:r>
            <w:r w:rsidRPr="00F60B21">
              <w:rPr>
                <w:spacing w:val="-2"/>
                <w:sz w:val="22"/>
                <w:szCs w:val="22"/>
                <w:cs/>
                <w:lang w:val="en-CA"/>
              </w:rPr>
              <w:t>‎</w:t>
            </w:r>
          </w:p>
        </w:tc>
      </w:tr>
      <w:tr w:rsidR="0071513B" w:rsidRPr="00F60B21" w14:paraId="6EBD6BB2" w14:textId="77777777" w:rsidTr="00FF13FD">
        <w:trPr>
          <w:jc w:val="center"/>
        </w:trPr>
        <w:tc>
          <w:tcPr>
            <w:cnfStyle w:val="001000000000" w:firstRow="0" w:lastRow="0" w:firstColumn="1" w:lastColumn="0" w:oddVBand="0" w:evenVBand="0" w:oddHBand="0" w:evenHBand="0" w:firstRowFirstColumn="0" w:firstRowLastColumn="0" w:lastRowFirstColumn="0" w:lastRowLastColumn="0"/>
            <w:tcW w:w="700" w:type="dxa"/>
            <w:vMerge w:val="restart"/>
          </w:tcPr>
          <w:p w14:paraId="4203678F" w14:textId="77777777" w:rsidR="0071513B" w:rsidRPr="00F60B21" w:rsidRDefault="0071513B" w:rsidP="00F60B21">
            <w:pPr>
              <w:pStyle w:val="Tabletexte"/>
              <w:spacing w:after="80" w:line="300" w:lineRule="exact"/>
              <w:rPr>
                <w:bCs w:val="0"/>
                <w:sz w:val="22"/>
                <w:szCs w:val="22"/>
                <w:lang w:val="en-CA"/>
              </w:rPr>
            </w:pPr>
            <w:r w:rsidRPr="00F60B21">
              <w:rPr>
                <w:sz w:val="22"/>
                <w:szCs w:val="22"/>
                <w:lang w:val="en-CA"/>
              </w:rPr>
              <w:t>3</w:t>
            </w:r>
          </w:p>
        </w:tc>
        <w:tc>
          <w:tcPr>
            <w:tcW w:w="4065" w:type="dxa"/>
            <w:vMerge w:val="restart"/>
          </w:tcPr>
          <w:p w14:paraId="17A8BE2E" w14:textId="77777777" w:rsidR="0071513B" w:rsidRPr="00F60B21" w:rsidRDefault="0071513B"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lang w:val="en-CA"/>
              </w:rPr>
            </w:pPr>
            <w:r w:rsidRPr="00F60B21">
              <w:rPr>
                <w:rFonts w:hint="cs"/>
                <w:sz w:val="22"/>
                <w:szCs w:val="22"/>
                <w:rtl/>
                <w:lang w:val="en-CA"/>
              </w:rPr>
              <w:t>تقرير من مدير مكتب الاتصالات الراديوية</w:t>
            </w:r>
          </w:p>
          <w:p w14:paraId="3F94AD66" w14:textId="4D6B3F84" w:rsidR="0071513B" w:rsidRPr="00F60B21" w:rsidRDefault="0071513B" w:rsidP="004B6604">
            <w:pPr>
              <w:pStyle w:val="Tabletexte"/>
              <w:spacing w:after="80" w:line="300" w:lineRule="exact"/>
              <w:jc w:val="left"/>
              <w:cnfStyle w:val="000000000000" w:firstRow="0" w:lastRow="0" w:firstColumn="0" w:lastColumn="0" w:oddVBand="0" w:evenVBand="0" w:oddHBand="0" w:evenHBand="0" w:firstRowFirstColumn="0" w:firstRowLastColumn="0" w:lastRowFirstColumn="0" w:lastRowLastColumn="0"/>
              <w:rPr>
                <w:sz w:val="22"/>
                <w:szCs w:val="22"/>
                <w:lang w:val="en-GB"/>
              </w:rPr>
            </w:pPr>
            <w:hyperlink r:id="rId22" w:history="1">
              <w:r w:rsidRPr="00F60B21">
                <w:rPr>
                  <w:rStyle w:val="Hyperlink"/>
                  <w:sz w:val="22"/>
                  <w:szCs w:val="22"/>
                  <w:lang w:val="en-CA"/>
                </w:rPr>
                <w:t>RRB25-2/4</w:t>
              </w:r>
            </w:hyperlink>
            <w:r w:rsidR="00EF7D9B" w:rsidRPr="00F60B21">
              <w:rPr>
                <w:sz w:val="22"/>
                <w:szCs w:val="22"/>
                <w:rtl/>
                <w:lang w:val="en-CA" w:bidi="ar-SA"/>
              </w:rPr>
              <w:t>؛</w:t>
            </w:r>
            <w:r w:rsidR="004B6604">
              <w:rPr>
                <w:sz w:val="22"/>
                <w:szCs w:val="22"/>
                <w:rtl/>
                <w:lang w:val="en-CA" w:bidi="ar-SA"/>
              </w:rPr>
              <w:br/>
            </w:r>
            <w:hyperlink r:id="rId23" w:history="1">
              <w:r w:rsidRPr="00F60B21">
                <w:rPr>
                  <w:rStyle w:val="Hyperlink"/>
                  <w:sz w:val="22"/>
                  <w:szCs w:val="22"/>
                  <w:lang w:val="en-CA"/>
                </w:rPr>
                <w:t>RRB25-2/4(Corr.1)</w:t>
              </w:r>
            </w:hyperlink>
            <w:r w:rsidR="00EF7D9B" w:rsidRPr="00F60B21">
              <w:rPr>
                <w:sz w:val="22"/>
                <w:szCs w:val="22"/>
                <w:rtl/>
                <w:lang w:val="en-CA" w:bidi="ar-SA"/>
              </w:rPr>
              <w:t>؛</w:t>
            </w:r>
            <w:r w:rsidR="004B6604">
              <w:rPr>
                <w:sz w:val="22"/>
                <w:szCs w:val="22"/>
                <w:rtl/>
                <w:lang w:val="en-CA"/>
              </w:rPr>
              <w:br/>
            </w:r>
            <w:hyperlink r:id="rId24" w:history="1">
              <w:r w:rsidRPr="00F60B21">
                <w:rPr>
                  <w:rStyle w:val="Hyperlink"/>
                  <w:sz w:val="22"/>
                  <w:szCs w:val="22"/>
                  <w:lang w:val="en-CA"/>
                </w:rPr>
                <w:t>RRB25</w:t>
              </w:r>
              <w:r w:rsidR="004B6604">
                <w:rPr>
                  <w:rStyle w:val="Hyperlink"/>
                  <w:sz w:val="22"/>
                  <w:szCs w:val="22"/>
                  <w:lang w:val="en-CA"/>
                </w:rPr>
                <w:noBreakHyphen/>
              </w:r>
              <w:r w:rsidRPr="00F60B21">
                <w:rPr>
                  <w:rStyle w:val="Hyperlink"/>
                  <w:sz w:val="22"/>
                  <w:szCs w:val="22"/>
                  <w:lang w:val="en-CA"/>
                </w:rPr>
                <w:t>2/4(Add.1)</w:t>
              </w:r>
            </w:hyperlink>
            <w:r w:rsidR="00EF7D9B" w:rsidRPr="00F60B21">
              <w:rPr>
                <w:sz w:val="22"/>
                <w:szCs w:val="22"/>
                <w:rtl/>
                <w:lang w:val="en-CA" w:bidi="ar-SA"/>
              </w:rPr>
              <w:t>؛</w:t>
            </w:r>
            <w:r w:rsidR="004B6604">
              <w:rPr>
                <w:sz w:val="22"/>
                <w:szCs w:val="22"/>
                <w:rtl/>
                <w:lang w:val="en-CA" w:bidi="ar-SA"/>
              </w:rPr>
              <w:br/>
            </w:r>
            <w:hyperlink r:id="rId25" w:history="1">
              <w:r w:rsidRPr="00F60B21">
                <w:rPr>
                  <w:rStyle w:val="Hyperlink"/>
                  <w:sz w:val="22"/>
                  <w:szCs w:val="22"/>
                  <w:lang w:val="en-CA"/>
                </w:rPr>
                <w:t>RRB25-2/4(Add.2)</w:t>
              </w:r>
            </w:hyperlink>
            <w:r w:rsidR="00EF7D9B" w:rsidRPr="00F60B21">
              <w:rPr>
                <w:sz w:val="22"/>
                <w:szCs w:val="22"/>
                <w:rtl/>
                <w:lang w:val="en-CA" w:bidi="ar-SA"/>
              </w:rPr>
              <w:t>؛</w:t>
            </w:r>
            <w:r w:rsidR="004B6604">
              <w:rPr>
                <w:sz w:val="22"/>
                <w:szCs w:val="22"/>
                <w:rtl/>
              </w:rPr>
              <w:br/>
            </w:r>
            <w:hyperlink r:id="rId26" w:history="1">
              <w:r w:rsidRPr="00F60B21">
                <w:rPr>
                  <w:rStyle w:val="Hyperlink"/>
                  <w:sz w:val="22"/>
                  <w:szCs w:val="22"/>
                  <w:lang w:val="en-CA"/>
                </w:rPr>
                <w:t>RRB25-2/4(Add.3)</w:t>
              </w:r>
            </w:hyperlink>
            <w:r w:rsidR="00EF7D9B" w:rsidRPr="00F60B21">
              <w:rPr>
                <w:sz w:val="22"/>
                <w:szCs w:val="22"/>
                <w:rtl/>
                <w:lang w:val="en-CA" w:bidi="ar-SA"/>
              </w:rPr>
              <w:t>؛</w:t>
            </w:r>
            <w:r w:rsidR="004B6604">
              <w:rPr>
                <w:sz w:val="22"/>
                <w:szCs w:val="22"/>
                <w:rtl/>
                <w:lang w:val="en-CA" w:bidi="ar-SA"/>
              </w:rPr>
              <w:br/>
            </w:r>
            <w:hyperlink r:id="rId27" w:history="1">
              <w:r w:rsidRPr="00F60B21">
                <w:rPr>
                  <w:rStyle w:val="Hyperlink"/>
                  <w:sz w:val="22"/>
                  <w:szCs w:val="22"/>
                  <w:lang w:val="en-CA"/>
                </w:rPr>
                <w:t>RRB25-2/4(Add.4)</w:t>
              </w:r>
            </w:hyperlink>
            <w:r w:rsidR="00EF7D9B" w:rsidRPr="00F60B21">
              <w:rPr>
                <w:sz w:val="22"/>
                <w:szCs w:val="22"/>
                <w:rtl/>
                <w:lang w:val="en-CA" w:bidi="ar-SA"/>
              </w:rPr>
              <w:t>؛</w:t>
            </w:r>
            <w:r w:rsidR="004B6604">
              <w:rPr>
                <w:sz w:val="22"/>
                <w:szCs w:val="22"/>
                <w:rtl/>
              </w:rPr>
              <w:br/>
            </w:r>
            <w:hyperlink r:id="rId28" w:history="1">
              <w:r w:rsidRPr="00F60B21">
                <w:rPr>
                  <w:rStyle w:val="Hyperlink"/>
                  <w:sz w:val="22"/>
                  <w:szCs w:val="22"/>
                  <w:lang w:val="en-CA"/>
                </w:rPr>
                <w:t>RRB25-2/DELAYED/6</w:t>
              </w:r>
            </w:hyperlink>
          </w:p>
        </w:tc>
        <w:tc>
          <w:tcPr>
            <w:tcW w:w="6854" w:type="dxa"/>
            <w:shd w:val="clear" w:color="auto" w:fill="auto"/>
          </w:tcPr>
          <w:p w14:paraId="45CCEEDB" w14:textId="77777777" w:rsidR="0071513B" w:rsidRPr="00F60B21" w:rsidRDefault="0071513B"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pacing w:val="-4"/>
                <w:sz w:val="22"/>
                <w:szCs w:val="22"/>
                <w:lang w:val="en-CA"/>
              </w:rPr>
            </w:pPr>
            <w:r w:rsidRPr="00F60B21">
              <w:rPr>
                <w:spacing w:val="-4"/>
                <w:sz w:val="22"/>
                <w:szCs w:val="22"/>
                <w:rtl/>
                <w:lang w:val="en-CA"/>
              </w:rPr>
              <w:t xml:space="preserve">‏نظرت اللجنة بالتفصيل في تقرير مدير مكتب الاتصالات الراديوية الوارد في الوثيقة </w:t>
            </w:r>
            <w:r w:rsidRPr="00F60B21">
              <w:rPr>
                <w:spacing w:val="-4"/>
                <w:sz w:val="22"/>
                <w:szCs w:val="22"/>
                <w:cs/>
                <w:lang w:val="en-CA"/>
              </w:rPr>
              <w:t>‎</w:t>
            </w:r>
            <w:r w:rsidRPr="00F60B21">
              <w:rPr>
                <w:spacing w:val="-4"/>
                <w:sz w:val="22"/>
                <w:szCs w:val="22"/>
                <w:lang w:val="en-CA"/>
              </w:rPr>
              <w:t>RRB25-2/4</w:t>
            </w:r>
            <w:r w:rsidRPr="00F60B21">
              <w:rPr>
                <w:spacing w:val="-4"/>
                <w:sz w:val="22"/>
                <w:szCs w:val="22"/>
                <w:rtl/>
                <w:lang w:val="en-CA"/>
              </w:rPr>
              <w:t xml:space="preserve"> ‏وفي التصويب </w:t>
            </w:r>
            <w:r w:rsidRPr="00F60B21">
              <w:rPr>
                <w:spacing w:val="-4"/>
                <w:sz w:val="22"/>
                <w:szCs w:val="22"/>
                <w:cs/>
                <w:lang w:val="en-CA"/>
              </w:rPr>
              <w:t>‎</w:t>
            </w:r>
            <w:r w:rsidRPr="00F60B21">
              <w:rPr>
                <w:spacing w:val="-4"/>
                <w:sz w:val="22"/>
                <w:szCs w:val="22"/>
                <w:lang w:val="en-CA"/>
              </w:rPr>
              <w:t>1</w:t>
            </w:r>
            <w:r w:rsidRPr="00F60B21">
              <w:rPr>
                <w:spacing w:val="-4"/>
                <w:sz w:val="22"/>
                <w:szCs w:val="22"/>
                <w:rtl/>
                <w:lang w:val="en-CA"/>
              </w:rPr>
              <w:t xml:space="preserve"> ‏والإضافات </w:t>
            </w:r>
            <w:r w:rsidRPr="00F60B21">
              <w:rPr>
                <w:spacing w:val="-4"/>
                <w:sz w:val="22"/>
                <w:szCs w:val="22"/>
                <w:cs/>
                <w:lang w:val="en-CA"/>
              </w:rPr>
              <w:t>‎</w:t>
            </w:r>
            <w:r w:rsidRPr="00F60B21">
              <w:rPr>
                <w:spacing w:val="-4"/>
                <w:sz w:val="22"/>
                <w:szCs w:val="22"/>
                <w:lang w:val="en-CA"/>
              </w:rPr>
              <w:t>1</w:t>
            </w:r>
            <w:r w:rsidRPr="00F60B21">
              <w:rPr>
                <w:spacing w:val="-4"/>
                <w:sz w:val="22"/>
                <w:szCs w:val="22"/>
                <w:rtl/>
                <w:lang w:val="en-CA"/>
              </w:rPr>
              <w:t xml:space="preserve"> ‏و</w:t>
            </w:r>
            <w:r w:rsidRPr="00F60B21">
              <w:rPr>
                <w:spacing w:val="-4"/>
                <w:sz w:val="22"/>
                <w:szCs w:val="22"/>
                <w:cs/>
                <w:lang w:val="en-CA"/>
              </w:rPr>
              <w:t>‎</w:t>
            </w:r>
            <w:r w:rsidRPr="00F60B21">
              <w:rPr>
                <w:spacing w:val="-4"/>
                <w:sz w:val="22"/>
                <w:szCs w:val="22"/>
                <w:lang w:val="en-CA"/>
              </w:rPr>
              <w:t>2</w:t>
            </w:r>
            <w:r w:rsidRPr="00F60B21">
              <w:rPr>
                <w:spacing w:val="-4"/>
                <w:sz w:val="22"/>
                <w:szCs w:val="22"/>
                <w:rtl/>
                <w:lang w:val="en-CA"/>
              </w:rPr>
              <w:t xml:space="preserve"> ‏و</w:t>
            </w:r>
            <w:r w:rsidRPr="00F60B21">
              <w:rPr>
                <w:spacing w:val="-4"/>
                <w:sz w:val="22"/>
                <w:szCs w:val="22"/>
                <w:cs/>
                <w:lang w:val="en-CA"/>
              </w:rPr>
              <w:t>‎</w:t>
            </w:r>
            <w:r w:rsidRPr="00F60B21">
              <w:rPr>
                <w:spacing w:val="-4"/>
                <w:sz w:val="22"/>
                <w:szCs w:val="22"/>
                <w:lang w:val="en-CA"/>
              </w:rPr>
              <w:t>3</w:t>
            </w:r>
            <w:r w:rsidRPr="00F60B21">
              <w:rPr>
                <w:spacing w:val="-4"/>
                <w:sz w:val="22"/>
                <w:szCs w:val="22"/>
                <w:rtl/>
                <w:lang w:val="en-CA"/>
              </w:rPr>
              <w:t xml:space="preserve"> ‏و</w:t>
            </w:r>
            <w:r w:rsidRPr="00F60B21">
              <w:rPr>
                <w:spacing w:val="-4"/>
                <w:sz w:val="22"/>
                <w:szCs w:val="22"/>
                <w:cs/>
                <w:lang w:val="en-CA"/>
              </w:rPr>
              <w:t>‎</w:t>
            </w:r>
            <w:r w:rsidRPr="00F60B21">
              <w:rPr>
                <w:spacing w:val="-4"/>
                <w:sz w:val="22"/>
                <w:szCs w:val="22"/>
                <w:lang w:val="en-CA"/>
              </w:rPr>
              <w:t>4</w:t>
            </w:r>
            <w:r w:rsidRPr="00F60B21">
              <w:rPr>
                <w:spacing w:val="-4"/>
                <w:sz w:val="22"/>
                <w:szCs w:val="22"/>
                <w:rtl/>
                <w:lang w:val="en-CA"/>
              </w:rPr>
              <w:t>‏، وشكرت المكتب على المعلومات المستفيضة والتفصيلية المقدمة.</w:t>
            </w:r>
            <w:r w:rsidRPr="00F60B21">
              <w:rPr>
                <w:spacing w:val="-4"/>
                <w:sz w:val="22"/>
                <w:szCs w:val="22"/>
                <w:cs/>
                <w:lang w:val="en-CA"/>
              </w:rPr>
              <w:t>‎</w:t>
            </w:r>
          </w:p>
        </w:tc>
        <w:tc>
          <w:tcPr>
            <w:tcW w:w="3118" w:type="dxa"/>
            <w:shd w:val="clear" w:color="auto" w:fill="auto"/>
          </w:tcPr>
          <w:p w14:paraId="61F4285D" w14:textId="77777777" w:rsidR="0071513B" w:rsidRPr="00F60B21" w:rsidRDefault="0071513B" w:rsidP="00F60B21">
            <w:pPr>
              <w:pStyle w:val="Tabletexte"/>
              <w:spacing w:after="80" w:line="300" w:lineRule="exact"/>
              <w:jc w:val="center"/>
              <w:cnfStyle w:val="000000000000" w:firstRow="0" w:lastRow="0" w:firstColumn="0" w:lastColumn="0" w:oddVBand="0" w:evenVBand="0" w:oddHBand="0" w:evenHBand="0" w:firstRowFirstColumn="0" w:firstRowLastColumn="0" w:lastRowFirstColumn="0" w:lastRowLastColumn="0"/>
              <w:rPr>
                <w:sz w:val="22"/>
                <w:szCs w:val="22"/>
                <w:lang w:val="en-CA"/>
              </w:rPr>
            </w:pPr>
          </w:p>
        </w:tc>
      </w:tr>
      <w:tr w:rsidR="0071513B" w:rsidRPr="00F60B21" w14:paraId="453F0B91" w14:textId="77777777" w:rsidTr="00FF13FD">
        <w:trPr>
          <w:jc w:val="center"/>
        </w:trPr>
        <w:tc>
          <w:tcPr>
            <w:cnfStyle w:val="001000000000" w:firstRow="0" w:lastRow="0" w:firstColumn="1" w:lastColumn="0" w:oddVBand="0" w:evenVBand="0" w:oddHBand="0" w:evenHBand="0" w:firstRowFirstColumn="0" w:firstRowLastColumn="0" w:lastRowFirstColumn="0" w:lastRowLastColumn="0"/>
            <w:tcW w:w="700" w:type="dxa"/>
            <w:vMerge/>
          </w:tcPr>
          <w:p w14:paraId="73D98BCA" w14:textId="77777777" w:rsidR="0071513B" w:rsidRPr="00F60B21" w:rsidRDefault="0071513B" w:rsidP="00F60B21">
            <w:pPr>
              <w:pStyle w:val="Tabletexte"/>
              <w:spacing w:after="80" w:line="300" w:lineRule="exact"/>
              <w:rPr>
                <w:sz w:val="22"/>
                <w:szCs w:val="22"/>
                <w:lang w:val="en-CA"/>
              </w:rPr>
            </w:pPr>
          </w:p>
        </w:tc>
        <w:tc>
          <w:tcPr>
            <w:tcW w:w="4065" w:type="dxa"/>
            <w:vMerge/>
          </w:tcPr>
          <w:p w14:paraId="7BD4B599" w14:textId="77777777" w:rsidR="0071513B" w:rsidRPr="00F60B21" w:rsidRDefault="0071513B"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lang w:val="en-CA"/>
              </w:rPr>
            </w:pPr>
          </w:p>
        </w:tc>
        <w:tc>
          <w:tcPr>
            <w:tcW w:w="6854" w:type="dxa"/>
            <w:shd w:val="clear" w:color="auto" w:fill="auto"/>
          </w:tcPr>
          <w:p w14:paraId="2A479A1B" w14:textId="39969B82" w:rsidR="0071513B" w:rsidRPr="00F60B21" w:rsidRDefault="00D946E0"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spacing w:val="-2"/>
                <w:position w:val="2"/>
                <w:rtl/>
                <w:lang w:val="en-CA"/>
              </w:rPr>
            </w:pPr>
            <w:r w:rsidRPr="00F60B21">
              <w:rPr>
                <w:rFonts w:hint="cs"/>
                <w:spacing w:val="-2"/>
                <w:position w:val="2"/>
                <w:rtl/>
                <w:lang w:val="en-CA"/>
              </w:rPr>
              <w:t> أ )</w:t>
            </w:r>
            <w:r w:rsidR="0071513B" w:rsidRPr="00F60B21">
              <w:rPr>
                <w:spacing w:val="-2"/>
                <w:position w:val="2"/>
                <w:rtl/>
                <w:lang w:val="en-CA"/>
              </w:rPr>
              <w:tab/>
              <w:t xml:space="preserve">أخذت اللجنة علماً بجميع بنود العمل الواردة في الفقرة </w:t>
            </w:r>
            <w:r w:rsidR="0071513B" w:rsidRPr="00F60B21">
              <w:rPr>
                <w:spacing w:val="-2"/>
                <w:position w:val="2"/>
                <w:cs/>
                <w:lang w:val="en-CA"/>
              </w:rPr>
              <w:t>‎</w:t>
            </w:r>
            <w:r w:rsidR="0071513B" w:rsidRPr="00F60B21">
              <w:rPr>
                <w:spacing w:val="-2"/>
                <w:position w:val="2"/>
                <w:lang w:val="en-CA"/>
              </w:rPr>
              <w:t>1</w:t>
            </w:r>
            <w:r w:rsidR="0071513B" w:rsidRPr="00F60B21">
              <w:rPr>
                <w:spacing w:val="-2"/>
                <w:position w:val="2"/>
                <w:rtl/>
                <w:lang w:val="en-CA"/>
              </w:rPr>
              <w:t xml:space="preserve"> ‏من الوثيقة </w:t>
            </w:r>
            <w:r w:rsidR="0071513B" w:rsidRPr="00F60B21">
              <w:rPr>
                <w:spacing w:val="-2"/>
                <w:position w:val="2"/>
                <w:cs/>
                <w:lang w:val="en-CA"/>
              </w:rPr>
              <w:t>‎</w:t>
            </w:r>
            <w:r w:rsidR="0071513B" w:rsidRPr="00F60B21">
              <w:rPr>
                <w:spacing w:val="-2"/>
                <w:position w:val="2"/>
                <w:lang w:val="en-CA"/>
              </w:rPr>
              <w:t>RRB25-2/4</w:t>
            </w:r>
            <w:r w:rsidR="0071513B" w:rsidRPr="00F60B21">
              <w:rPr>
                <w:spacing w:val="-2"/>
                <w:position w:val="2"/>
                <w:rtl/>
                <w:lang w:val="en-CA"/>
              </w:rPr>
              <w:t xml:space="preserve"> ‏الناتجة عن قرارات الاجتماع الثامن والتسعين للجنة.</w:t>
            </w:r>
            <w:r w:rsidR="0071513B" w:rsidRPr="00F60B21">
              <w:rPr>
                <w:spacing w:val="-2"/>
                <w:position w:val="2"/>
                <w:cs/>
                <w:lang w:val="en-CA"/>
              </w:rPr>
              <w:t>‎</w:t>
            </w:r>
          </w:p>
          <w:p w14:paraId="17EFCA77" w14:textId="3A1CE1AD" w:rsidR="0071513B" w:rsidRPr="00F60B21" w:rsidRDefault="0071513B"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pacing w:val="-2"/>
                <w:sz w:val="22"/>
                <w:szCs w:val="22"/>
                <w:rtl/>
                <w:lang w:val="en-CA"/>
              </w:rPr>
            </w:pPr>
            <w:r w:rsidRPr="00F60B21">
              <w:rPr>
                <w:spacing w:val="-2"/>
                <w:sz w:val="22"/>
                <w:szCs w:val="22"/>
                <w:rtl/>
                <w:lang w:val="en-CA"/>
              </w:rPr>
              <w:t>نظرت اللجنة في مشروع نسخة الصفحة الإلكترونية المخصصة التي أعدها المكتب لنشر المعلومات ذات الصلة والقرارات الصادرة عن اللجنة بشأن حالات التداخل الضار التي تؤثر على</w:t>
            </w:r>
            <w:r w:rsidR="00D946E0" w:rsidRPr="00F60B21">
              <w:rPr>
                <w:rFonts w:hint="cs"/>
                <w:spacing w:val="-2"/>
                <w:sz w:val="22"/>
                <w:szCs w:val="22"/>
                <w:rtl/>
                <w:lang w:val="en-CA"/>
              </w:rPr>
              <w:t> </w:t>
            </w:r>
            <w:r w:rsidRPr="00F60B21">
              <w:rPr>
                <w:rFonts w:hint="cs"/>
                <w:spacing w:val="-2"/>
                <w:sz w:val="22"/>
                <w:szCs w:val="22"/>
                <w:rtl/>
                <w:lang w:val="en-CA"/>
              </w:rPr>
              <w:t>خدمة الملاحة</w:t>
            </w:r>
            <w:r w:rsidRPr="00F60B21">
              <w:rPr>
                <w:spacing w:val="-2"/>
                <w:sz w:val="22"/>
                <w:szCs w:val="22"/>
                <w:rtl/>
                <w:lang w:val="en-CA"/>
              </w:rPr>
              <w:t xml:space="preserve"> الراديوية الساتلية (</w:t>
            </w:r>
            <w:r w:rsidRPr="00F60B21">
              <w:rPr>
                <w:spacing w:val="-2"/>
                <w:sz w:val="22"/>
                <w:szCs w:val="22"/>
                <w:lang w:val="en-CA"/>
              </w:rPr>
              <w:t>RNSS</w:t>
            </w:r>
            <w:r w:rsidRPr="00F60B21">
              <w:rPr>
                <w:spacing w:val="-2"/>
                <w:sz w:val="22"/>
                <w:szCs w:val="22"/>
                <w:rtl/>
                <w:lang w:val="en-CA"/>
              </w:rPr>
              <w:t>) لأعضاء الاتحاد والجمهور عامة. واقترحت اللجنة إدخال مزيد من التحسينات وطلبت من المكتب نشر النسخة المنقحة على صفحته الإلكترونية.</w:t>
            </w:r>
          </w:p>
          <w:p w14:paraId="6536E3BC" w14:textId="0A96122F" w:rsidR="0071513B" w:rsidRPr="00F60B21" w:rsidRDefault="0071513B"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rtl/>
                <w:lang w:val="en-CA"/>
              </w:rPr>
            </w:pPr>
            <w:r w:rsidRPr="00F60B21">
              <w:rPr>
                <w:sz w:val="22"/>
                <w:szCs w:val="22"/>
                <w:rtl/>
                <w:lang w:val="en-CA"/>
              </w:rPr>
              <w:t>‏وفي</w:t>
            </w:r>
            <w:r w:rsidRPr="00F60B21">
              <w:rPr>
                <w:rFonts w:hint="cs"/>
                <w:sz w:val="22"/>
                <w:szCs w:val="22"/>
                <w:rtl/>
                <w:lang w:val="en-CA"/>
              </w:rPr>
              <w:t>ما يتعلق</w:t>
            </w:r>
            <w:r w:rsidRPr="00F60B21">
              <w:rPr>
                <w:sz w:val="22"/>
                <w:szCs w:val="22"/>
                <w:rtl/>
                <w:lang w:val="en-CA"/>
              </w:rPr>
              <w:t xml:space="preserve"> </w:t>
            </w:r>
            <w:r w:rsidRPr="00F60B21">
              <w:rPr>
                <w:rFonts w:hint="cs"/>
                <w:sz w:val="22"/>
                <w:szCs w:val="22"/>
                <w:rtl/>
                <w:lang w:val="en-CA"/>
              </w:rPr>
              <w:t>ب</w:t>
            </w:r>
            <w:r w:rsidRPr="00F60B21">
              <w:rPr>
                <w:sz w:val="22"/>
                <w:szCs w:val="22"/>
                <w:rtl/>
                <w:lang w:val="en-CA"/>
              </w:rPr>
              <w:t>الاجتماعات الثنائية بين إدار</w:t>
            </w:r>
            <w:r w:rsidRPr="00F60B21">
              <w:rPr>
                <w:rFonts w:hint="cs"/>
                <w:sz w:val="22"/>
                <w:szCs w:val="22"/>
                <w:rtl/>
                <w:lang w:val="en-CA"/>
              </w:rPr>
              <w:t>ة</w:t>
            </w:r>
            <w:r w:rsidRPr="00F60B21">
              <w:rPr>
                <w:sz w:val="22"/>
                <w:szCs w:val="22"/>
                <w:rtl/>
                <w:lang w:val="en-CA"/>
              </w:rPr>
              <w:t xml:space="preserve"> إسرائيل، من جهة، وإدارتي الأردن ومصر، من جهة أخرى، لمعالجة حالات التداخل الضار على خدمة الملاحة الراديوية الساتلية (</w:t>
            </w:r>
            <w:r w:rsidRPr="00F60B21">
              <w:rPr>
                <w:sz w:val="22"/>
                <w:szCs w:val="22"/>
                <w:cs/>
                <w:lang w:val="en-CA"/>
              </w:rPr>
              <w:t>‎</w:t>
            </w:r>
            <w:r w:rsidRPr="00F60B21">
              <w:rPr>
                <w:sz w:val="22"/>
                <w:szCs w:val="22"/>
                <w:lang w:val="en-CA"/>
              </w:rPr>
              <w:t>RNSS</w:t>
            </w:r>
            <w:r w:rsidRPr="00F60B21">
              <w:rPr>
                <w:sz w:val="22"/>
                <w:szCs w:val="22"/>
                <w:rtl/>
                <w:lang w:val="en-CA"/>
              </w:rPr>
              <w:t xml:space="preserve">)‏، شكرت اللجنة المكتب على عقد مثل هذه الاجتماعات في </w:t>
            </w:r>
            <w:r w:rsidRPr="00F60B21">
              <w:rPr>
                <w:sz w:val="22"/>
                <w:szCs w:val="22"/>
                <w:cs/>
                <w:lang w:val="en-CA"/>
              </w:rPr>
              <w:t>‎</w:t>
            </w:r>
            <w:r w:rsidRPr="00F60B21">
              <w:rPr>
                <w:sz w:val="22"/>
                <w:szCs w:val="22"/>
                <w:lang w:val="en-CA"/>
              </w:rPr>
              <w:t>10</w:t>
            </w:r>
            <w:r w:rsidRPr="00F60B21">
              <w:rPr>
                <w:sz w:val="22"/>
                <w:szCs w:val="22"/>
                <w:rtl/>
                <w:lang w:val="en-CA"/>
              </w:rPr>
              <w:t xml:space="preserve"> ‏يوليو </w:t>
            </w:r>
            <w:r w:rsidRPr="00F60B21">
              <w:rPr>
                <w:sz w:val="22"/>
                <w:szCs w:val="22"/>
                <w:cs/>
                <w:lang w:val="en-CA"/>
              </w:rPr>
              <w:t>‎</w:t>
            </w:r>
            <w:r w:rsidRPr="00F60B21">
              <w:rPr>
                <w:sz w:val="22"/>
                <w:szCs w:val="22"/>
                <w:lang w:val="en-CA"/>
              </w:rPr>
              <w:t>2025</w:t>
            </w:r>
            <w:r w:rsidRPr="00F60B21">
              <w:rPr>
                <w:sz w:val="22"/>
                <w:szCs w:val="22"/>
                <w:rtl/>
                <w:lang w:val="en-CA"/>
              </w:rPr>
              <w:t xml:space="preserve"> ‏وأحاطت علماً بالوثيقة</w:t>
            </w:r>
            <w:r w:rsidR="00D946E0" w:rsidRPr="00F60B21">
              <w:rPr>
                <w:rFonts w:hint="cs"/>
                <w:sz w:val="22"/>
                <w:szCs w:val="22"/>
                <w:rtl/>
                <w:lang w:val="en-CA"/>
              </w:rPr>
              <w:t> </w:t>
            </w:r>
            <w:r w:rsidRPr="00F60B21">
              <w:rPr>
                <w:sz w:val="22"/>
                <w:szCs w:val="22"/>
                <w:cs/>
                <w:lang w:val="en-CA"/>
              </w:rPr>
              <w:t>‎</w:t>
            </w:r>
            <w:r w:rsidRPr="00F60B21">
              <w:rPr>
                <w:sz w:val="22"/>
                <w:szCs w:val="22"/>
                <w:lang w:val="en-CA"/>
              </w:rPr>
              <w:t>RRB25-2/DELAYED/6</w:t>
            </w:r>
            <w:r w:rsidRPr="00F60B21">
              <w:rPr>
                <w:sz w:val="22"/>
                <w:szCs w:val="22"/>
                <w:rtl/>
                <w:lang w:val="en-CA"/>
              </w:rPr>
              <w:t xml:space="preserve"> ‏المقدمة من إدارة إسرائيل للعلم. ولاحظت اللجنة أيضاً بارتياح أن جميع الإدارات الثلاث أعربت عن استعدادها للتعاون من أجل التوصل إلى حل ناجح للمسألة وقررت:</w:t>
            </w:r>
            <w:r w:rsidRPr="00F60B21">
              <w:rPr>
                <w:sz w:val="22"/>
                <w:szCs w:val="22"/>
                <w:cs/>
                <w:lang w:val="en-CA"/>
              </w:rPr>
              <w:t>‎</w:t>
            </w:r>
          </w:p>
          <w:p w14:paraId="05CB9F75" w14:textId="07968897" w:rsidR="0071513B" w:rsidRPr="00F60B21" w:rsidRDefault="00D946E0"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0071513B" w:rsidRPr="00F60B21">
              <w:rPr>
                <w:position w:val="2"/>
                <w:rtl/>
                <w:lang w:val="en-CA"/>
              </w:rPr>
              <w:tab/>
              <w:t xml:space="preserve">تشجيع الإدارات الثلاث جميعها على مواصلة هذا التعاون بحسن نية لحل جميع حالات التداخل الضار </w:t>
            </w:r>
            <w:r w:rsidR="0071513B" w:rsidRPr="00F60B21">
              <w:rPr>
                <w:rFonts w:hint="cs"/>
                <w:position w:val="2"/>
                <w:rtl/>
                <w:lang w:val="en-CA"/>
              </w:rPr>
              <w:t xml:space="preserve">على </w:t>
            </w:r>
            <w:r w:rsidR="0071513B" w:rsidRPr="00F60B21">
              <w:rPr>
                <w:position w:val="2"/>
                <w:rtl/>
                <w:lang w:val="en-CA"/>
              </w:rPr>
              <w:t xml:space="preserve">خدمة الملاحة </w:t>
            </w:r>
            <w:r w:rsidR="004B6604" w:rsidRPr="00F60B21">
              <w:rPr>
                <w:position w:val="2"/>
                <w:rtl/>
                <w:lang w:val="en-CA"/>
              </w:rPr>
              <w:t>الراديو</w:t>
            </w:r>
            <w:r w:rsidR="004B6604" w:rsidRPr="00F60B21">
              <w:rPr>
                <w:rFonts w:hint="cs"/>
                <w:position w:val="2"/>
                <w:rtl/>
                <w:lang w:val="en-CA"/>
              </w:rPr>
              <w:t xml:space="preserve">ية </w:t>
            </w:r>
            <w:r w:rsidR="0071513B" w:rsidRPr="00F60B21">
              <w:rPr>
                <w:position w:val="2"/>
                <w:rtl/>
                <w:lang w:val="en-CA"/>
              </w:rPr>
              <w:t>الساتلية، امتثالاً لدستور الاتحاد ولوائح الراديو، ولمنع تكرارها؛</w:t>
            </w:r>
          </w:p>
          <w:p w14:paraId="6FB0FE27" w14:textId="7014D625" w:rsidR="0071513B" w:rsidRPr="00F60B21" w:rsidRDefault="00D946E0"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0071513B" w:rsidRPr="00F60B21">
              <w:rPr>
                <w:position w:val="2"/>
                <w:rtl/>
                <w:lang w:val="en-CA"/>
              </w:rPr>
              <w:tab/>
              <w:t xml:space="preserve">حث إدارة إسرائيل على اتخاذ جميع الإجراءات اللازمة لوقف التداخل الضار فوراً، والذي </w:t>
            </w:r>
            <w:r w:rsidR="0071513B" w:rsidRPr="00F60B21">
              <w:rPr>
                <w:rFonts w:hint="cs"/>
                <w:position w:val="2"/>
                <w:rtl/>
                <w:lang w:val="en-CA"/>
              </w:rPr>
              <w:t>يؤثر</w:t>
            </w:r>
            <w:r w:rsidR="0071513B" w:rsidRPr="00F60B21">
              <w:rPr>
                <w:position w:val="2"/>
                <w:rtl/>
                <w:lang w:val="en-CA"/>
              </w:rPr>
              <w:t xml:space="preserve"> سلباً على خدمات السلامة، وتقديم تقرير عن </w:t>
            </w:r>
            <w:r w:rsidR="0071513B" w:rsidRPr="00F60B21">
              <w:rPr>
                <w:rFonts w:hint="cs"/>
                <w:position w:val="2"/>
                <w:rtl/>
                <w:lang w:val="en-CA"/>
              </w:rPr>
              <w:t>هذه</w:t>
            </w:r>
            <w:r w:rsidR="0071513B" w:rsidRPr="00F60B21">
              <w:rPr>
                <w:position w:val="2"/>
                <w:rtl/>
                <w:lang w:val="en-CA"/>
              </w:rPr>
              <w:t xml:space="preserve"> الإجراءات إلى الاجتماع المائة </w:t>
            </w:r>
            <w:r w:rsidR="0071513B" w:rsidRPr="00F60B21">
              <w:rPr>
                <w:rFonts w:hint="cs"/>
                <w:position w:val="2"/>
                <w:rtl/>
                <w:lang w:val="en-CA"/>
              </w:rPr>
              <w:t>للجنة</w:t>
            </w:r>
            <w:r w:rsidR="0071513B" w:rsidRPr="00F60B21">
              <w:rPr>
                <w:position w:val="2"/>
                <w:rtl/>
                <w:lang w:val="en-CA"/>
              </w:rPr>
              <w:t>.</w:t>
            </w:r>
          </w:p>
          <w:p w14:paraId="74131646" w14:textId="77777777" w:rsidR="0071513B" w:rsidRPr="00F60B21" w:rsidRDefault="0071513B"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lang w:val="en-CA"/>
              </w:rPr>
            </w:pPr>
            <w:r w:rsidRPr="00F60B21">
              <w:rPr>
                <w:sz w:val="22"/>
                <w:szCs w:val="22"/>
                <w:rtl/>
                <w:lang w:val="en-CA"/>
              </w:rPr>
              <w:t>‏وكلفت اللجنة المكتب بمواصلة دعم جهود الإدارات الثلاث جميعها، حسب الاقتضاء، لحل حالات التداخل الضار.</w:t>
            </w:r>
            <w:r w:rsidRPr="00F60B21">
              <w:rPr>
                <w:sz w:val="22"/>
                <w:szCs w:val="22"/>
                <w:cs/>
                <w:lang w:val="en-CA"/>
              </w:rPr>
              <w:t>‎</w:t>
            </w:r>
          </w:p>
          <w:p w14:paraId="1B4A823A" w14:textId="46F4040C" w:rsidR="0071513B" w:rsidRPr="00F60B21" w:rsidRDefault="0071513B"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rtl/>
                <w:lang w:val="en-CA"/>
              </w:rPr>
            </w:pPr>
            <w:r w:rsidRPr="00F60B21">
              <w:rPr>
                <w:sz w:val="22"/>
                <w:szCs w:val="22"/>
                <w:rtl/>
                <w:lang w:val="en-CA"/>
              </w:rPr>
              <w:t xml:space="preserve">‏وفيما يتعلق بحالات التداخل الضار </w:t>
            </w:r>
            <w:r w:rsidRPr="00F60B21">
              <w:rPr>
                <w:rFonts w:hint="cs"/>
                <w:sz w:val="22"/>
                <w:szCs w:val="22"/>
                <w:rtl/>
                <w:lang w:val="en-CA"/>
              </w:rPr>
              <w:t xml:space="preserve">الأخرى </w:t>
            </w:r>
            <w:r w:rsidRPr="00F60B21">
              <w:rPr>
                <w:sz w:val="22"/>
                <w:szCs w:val="22"/>
                <w:rtl/>
                <w:lang w:val="en-CA"/>
              </w:rPr>
              <w:t>على مستقبلات خدمة الملاحة الراديوية الساتلية، لاحظت اللجنة بقلق بالغ استمرار</w:t>
            </w:r>
            <w:r w:rsidRPr="00F60B21">
              <w:rPr>
                <w:rFonts w:hint="cs"/>
                <w:sz w:val="22"/>
                <w:szCs w:val="22"/>
                <w:rtl/>
                <w:lang w:val="en-CA"/>
              </w:rPr>
              <w:t xml:space="preserve"> هذه الحالات</w:t>
            </w:r>
            <w:r w:rsidRPr="00F60B21">
              <w:rPr>
                <w:sz w:val="22"/>
                <w:szCs w:val="22"/>
                <w:rtl/>
                <w:lang w:val="en-CA"/>
              </w:rPr>
              <w:t xml:space="preserve"> على الرغم من البيان المشترك الصادر عن </w:t>
            </w:r>
            <w:r w:rsidRPr="00F60B21">
              <w:rPr>
                <w:rFonts w:hint="cs"/>
                <w:sz w:val="22"/>
                <w:szCs w:val="22"/>
                <w:rtl/>
                <w:lang w:val="en-CA"/>
              </w:rPr>
              <w:t>الأمناء العامين</w:t>
            </w:r>
            <w:r w:rsidRPr="00F60B21">
              <w:rPr>
                <w:sz w:val="22"/>
                <w:szCs w:val="22"/>
                <w:rtl/>
                <w:lang w:val="en-CA"/>
              </w:rPr>
              <w:t xml:space="preserve"> للاتحاد والمنظمة البحرية الدولية</w:t>
            </w:r>
            <w:r w:rsidR="004B6604">
              <w:rPr>
                <w:rFonts w:hint="cs"/>
                <w:sz w:val="22"/>
                <w:szCs w:val="22"/>
                <w:rtl/>
                <w:lang w:val="en-CA"/>
              </w:rPr>
              <w:t> </w:t>
            </w:r>
            <w:r w:rsidR="004B6604">
              <w:rPr>
                <w:sz w:val="22"/>
                <w:szCs w:val="22"/>
              </w:rPr>
              <w:t>(IMO)</w:t>
            </w:r>
            <w:r w:rsidRPr="00F60B21">
              <w:rPr>
                <w:sz w:val="22"/>
                <w:szCs w:val="22"/>
                <w:rtl/>
                <w:lang w:val="en-CA"/>
              </w:rPr>
              <w:t xml:space="preserve"> ومنظمة الطيران المدني الدولي</w:t>
            </w:r>
            <w:r w:rsidR="004B6604">
              <w:rPr>
                <w:rFonts w:hint="cs"/>
                <w:sz w:val="22"/>
                <w:szCs w:val="22"/>
                <w:rtl/>
                <w:lang w:val="en-CA"/>
              </w:rPr>
              <w:t> </w:t>
            </w:r>
            <w:r w:rsidR="004B6604">
              <w:rPr>
                <w:sz w:val="22"/>
                <w:szCs w:val="22"/>
              </w:rPr>
              <w:t>(ICAO)</w:t>
            </w:r>
            <w:r w:rsidRPr="00F60B21">
              <w:rPr>
                <w:sz w:val="22"/>
                <w:szCs w:val="22"/>
                <w:rtl/>
                <w:lang w:val="en-CA"/>
              </w:rPr>
              <w:t xml:space="preserve"> في </w:t>
            </w:r>
            <w:r w:rsidRPr="00F60B21">
              <w:rPr>
                <w:sz w:val="22"/>
                <w:szCs w:val="22"/>
                <w:cs/>
                <w:lang w:val="en-CA"/>
              </w:rPr>
              <w:t>‎</w:t>
            </w:r>
            <w:r w:rsidRPr="00F60B21">
              <w:rPr>
                <w:sz w:val="22"/>
                <w:szCs w:val="22"/>
                <w:lang w:val="en-CA"/>
              </w:rPr>
              <w:t>17</w:t>
            </w:r>
            <w:r w:rsidRPr="00F60B21">
              <w:rPr>
                <w:sz w:val="22"/>
                <w:szCs w:val="22"/>
                <w:rtl/>
                <w:lang w:val="en-CA"/>
              </w:rPr>
              <w:t xml:space="preserve"> ‏مارس</w:t>
            </w:r>
            <w:r w:rsidR="00822735" w:rsidRPr="00F60B21">
              <w:rPr>
                <w:rFonts w:hint="cs"/>
                <w:sz w:val="22"/>
                <w:szCs w:val="22"/>
                <w:rtl/>
                <w:lang w:val="en-CA"/>
              </w:rPr>
              <w:t> </w:t>
            </w:r>
            <w:r w:rsidRPr="00F60B21">
              <w:rPr>
                <w:sz w:val="22"/>
                <w:szCs w:val="22"/>
                <w:cs/>
                <w:lang w:val="en-CA"/>
              </w:rPr>
              <w:t>‎</w:t>
            </w:r>
            <w:r w:rsidRPr="00F60B21">
              <w:rPr>
                <w:sz w:val="22"/>
                <w:szCs w:val="22"/>
                <w:lang w:val="en-CA"/>
              </w:rPr>
              <w:t>2025</w:t>
            </w:r>
            <w:r w:rsidRPr="00F60B21">
              <w:rPr>
                <w:sz w:val="22"/>
                <w:szCs w:val="22"/>
                <w:rtl/>
                <w:lang w:val="en-CA"/>
              </w:rPr>
              <w:t xml:space="preserve"> ‏الذي </w:t>
            </w:r>
            <w:r w:rsidRPr="00F60B21">
              <w:rPr>
                <w:rFonts w:hint="cs"/>
                <w:sz w:val="22"/>
                <w:szCs w:val="22"/>
                <w:rtl/>
                <w:lang w:val="en-CA"/>
              </w:rPr>
              <w:t>يدعو</w:t>
            </w:r>
            <w:r w:rsidRPr="00F60B21">
              <w:rPr>
                <w:sz w:val="22"/>
                <w:szCs w:val="22"/>
                <w:rtl/>
                <w:lang w:val="en-CA"/>
              </w:rPr>
              <w:t xml:space="preserve"> جميع الأطراف إلى حماية إرسالات خدمة الملاحة الراديوية الساتلية، </w:t>
            </w:r>
            <w:r w:rsidRPr="00F60B21">
              <w:rPr>
                <w:rFonts w:hint="cs"/>
                <w:sz w:val="22"/>
                <w:szCs w:val="22"/>
                <w:rtl/>
                <w:lang w:val="en-CA"/>
              </w:rPr>
              <w:t>وذكّرت اللجنة الإدارات المعنية مجدداً</w:t>
            </w:r>
            <w:r w:rsidRPr="00F60B21">
              <w:rPr>
                <w:sz w:val="22"/>
                <w:szCs w:val="22"/>
                <w:rtl/>
                <w:lang w:val="en-CA"/>
              </w:rPr>
              <w:t xml:space="preserve"> </w:t>
            </w:r>
            <w:r w:rsidRPr="00F60B21">
              <w:rPr>
                <w:rFonts w:hint="cs"/>
                <w:sz w:val="22"/>
                <w:szCs w:val="22"/>
                <w:rtl/>
                <w:lang w:val="en-CA"/>
              </w:rPr>
              <w:t>ب</w:t>
            </w:r>
            <w:r w:rsidRPr="00F60B21">
              <w:rPr>
                <w:sz w:val="22"/>
                <w:szCs w:val="22"/>
                <w:rtl/>
                <w:lang w:val="en-CA"/>
              </w:rPr>
              <w:t xml:space="preserve">التزامها بالتعاون </w:t>
            </w:r>
            <w:r w:rsidRPr="00F60B21">
              <w:rPr>
                <w:rFonts w:hint="cs"/>
                <w:sz w:val="22"/>
                <w:szCs w:val="22"/>
                <w:rtl/>
                <w:lang w:val="en-CA"/>
              </w:rPr>
              <w:t>العاجل</w:t>
            </w:r>
            <w:r w:rsidRPr="00F60B21">
              <w:rPr>
                <w:sz w:val="22"/>
                <w:szCs w:val="22"/>
                <w:rtl/>
                <w:lang w:val="en-CA"/>
              </w:rPr>
              <w:t xml:space="preserve"> في</w:t>
            </w:r>
            <w:r w:rsidR="004B6604">
              <w:rPr>
                <w:rFonts w:hint="cs"/>
                <w:sz w:val="22"/>
                <w:szCs w:val="22"/>
                <w:rtl/>
                <w:lang w:val="en-CA"/>
              </w:rPr>
              <w:t> </w:t>
            </w:r>
            <w:r w:rsidRPr="00F60B21">
              <w:rPr>
                <w:sz w:val="22"/>
                <w:szCs w:val="22"/>
                <w:rtl/>
                <w:lang w:val="en-CA"/>
              </w:rPr>
              <w:t>تسوية هذه الحالات، امتثالاً لدستور الاتحاد ولوائح الراديو. كما حثت اللجنة الإدارات على منع أي نوع من الإرسال يمكن أن يؤثر سلباً على</w:t>
            </w:r>
            <w:r w:rsidR="00D946E0" w:rsidRPr="00F60B21">
              <w:rPr>
                <w:rFonts w:hint="cs"/>
                <w:sz w:val="22"/>
                <w:szCs w:val="22"/>
                <w:rtl/>
                <w:lang w:val="en-CA"/>
              </w:rPr>
              <w:t> </w:t>
            </w:r>
            <w:r w:rsidRPr="00F60B21">
              <w:rPr>
                <w:sz w:val="22"/>
                <w:szCs w:val="22"/>
                <w:rtl/>
                <w:lang w:val="en-CA"/>
              </w:rPr>
              <w:t>مستقبلات خدمة الملاحة الراديوية الساتلية التابعة لإدارات أخرى.</w:t>
            </w:r>
            <w:r w:rsidRPr="00F60B21">
              <w:rPr>
                <w:sz w:val="22"/>
                <w:szCs w:val="22"/>
                <w:cs/>
                <w:lang w:val="en-CA"/>
              </w:rPr>
              <w:t>‎</w:t>
            </w:r>
          </w:p>
        </w:tc>
        <w:tc>
          <w:tcPr>
            <w:tcW w:w="3118" w:type="dxa"/>
            <w:shd w:val="clear" w:color="auto" w:fill="auto"/>
          </w:tcPr>
          <w:p w14:paraId="1472BC38" w14:textId="3E836481" w:rsidR="0071513B" w:rsidRPr="00F60B21" w:rsidRDefault="0071513B" w:rsidP="00F60B21">
            <w:pPr>
              <w:pStyle w:val="Tabletexte"/>
              <w:spacing w:after="80" w:line="300" w:lineRule="exact"/>
              <w:jc w:val="center"/>
              <w:cnfStyle w:val="000000000000" w:firstRow="0" w:lastRow="0" w:firstColumn="0" w:lastColumn="0" w:oddVBand="0" w:evenVBand="0" w:oddHBand="0" w:evenHBand="0" w:firstRowFirstColumn="0" w:firstRowLastColumn="0" w:lastRowFirstColumn="0" w:lastRowLastColumn="0"/>
              <w:rPr>
                <w:sz w:val="22"/>
                <w:szCs w:val="22"/>
                <w:rtl/>
                <w:lang w:val="en-CA"/>
              </w:rPr>
            </w:pPr>
            <w:r w:rsidRPr="00F60B21">
              <w:rPr>
                <w:sz w:val="22"/>
                <w:szCs w:val="22"/>
                <w:rtl/>
                <w:lang w:val="en-CA"/>
              </w:rPr>
              <w:t>ينشر المكتب النسخة المنقحة في</w:t>
            </w:r>
            <w:r w:rsidR="000372A9" w:rsidRPr="00F60B21">
              <w:rPr>
                <w:rFonts w:hint="cs"/>
                <w:sz w:val="22"/>
                <w:szCs w:val="22"/>
                <w:rtl/>
                <w:lang w:val="en-CA"/>
              </w:rPr>
              <w:t> </w:t>
            </w:r>
            <w:r w:rsidRPr="00F60B21">
              <w:rPr>
                <w:sz w:val="22"/>
                <w:szCs w:val="22"/>
                <w:rtl/>
                <w:lang w:val="en-CA"/>
              </w:rPr>
              <w:t xml:space="preserve">صفحته </w:t>
            </w:r>
            <w:r w:rsidRPr="00F60B21">
              <w:rPr>
                <w:rFonts w:hint="cs"/>
                <w:sz w:val="22"/>
                <w:szCs w:val="22"/>
                <w:rtl/>
                <w:lang w:val="en-CA"/>
              </w:rPr>
              <w:t>الإلكترونية</w:t>
            </w:r>
            <w:r w:rsidRPr="00F60B21">
              <w:rPr>
                <w:sz w:val="22"/>
                <w:szCs w:val="22"/>
                <w:rtl/>
                <w:lang w:val="en-CA"/>
              </w:rPr>
              <w:t>.</w:t>
            </w:r>
            <w:r w:rsidRPr="00F60B21">
              <w:rPr>
                <w:sz w:val="22"/>
                <w:szCs w:val="22"/>
                <w:cs/>
                <w:lang w:val="en-CA"/>
              </w:rPr>
              <w:t>‎</w:t>
            </w:r>
          </w:p>
          <w:p w14:paraId="1E403180" w14:textId="77777777" w:rsidR="0071513B" w:rsidRPr="00F60B21" w:rsidRDefault="0071513B" w:rsidP="00F60B21">
            <w:pPr>
              <w:pStyle w:val="Tabletexte"/>
              <w:spacing w:after="80" w:line="300" w:lineRule="exact"/>
              <w:jc w:val="center"/>
              <w:cnfStyle w:val="000000000000" w:firstRow="0" w:lastRow="0" w:firstColumn="0" w:lastColumn="0" w:oddVBand="0" w:evenVBand="0" w:oddHBand="0" w:evenHBand="0" w:firstRowFirstColumn="0" w:firstRowLastColumn="0" w:lastRowFirstColumn="0" w:lastRowLastColumn="0"/>
              <w:rPr>
                <w:sz w:val="22"/>
                <w:szCs w:val="22"/>
                <w:rtl/>
                <w:lang w:val="en-CA"/>
              </w:rPr>
            </w:pPr>
            <w:r w:rsidRPr="00F60B21">
              <w:rPr>
                <w:sz w:val="22"/>
                <w:szCs w:val="22"/>
                <w:rtl/>
                <w:lang w:val="en-CA"/>
              </w:rPr>
              <w:t>يواصل المكتب دعم جهود إدارات إسرائيل والأردن ومصر، حسب الاقتضاء، لحل حالات التداخل الضار.</w:t>
            </w:r>
            <w:r w:rsidRPr="00F60B21">
              <w:rPr>
                <w:sz w:val="22"/>
                <w:szCs w:val="22"/>
                <w:cs/>
                <w:lang w:val="en-CA"/>
              </w:rPr>
              <w:t>‎</w:t>
            </w:r>
          </w:p>
          <w:p w14:paraId="67FF391D" w14:textId="77777777" w:rsidR="0071513B" w:rsidRPr="00F60B21" w:rsidRDefault="0071513B" w:rsidP="00F60B21">
            <w:pPr>
              <w:pStyle w:val="Tabletexte"/>
              <w:spacing w:after="80" w:line="300" w:lineRule="exact"/>
              <w:jc w:val="center"/>
              <w:cnfStyle w:val="000000000000" w:firstRow="0" w:lastRow="0" w:firstColumn="0" w:lastColumn="0" w:oddVBand="0" w:evenVBand="0" w:oddHBand="0" w:evenHBand="0" w:firstRowFirstColumn="0" w:firstRowLastColumn="0" w:lastRowFirstColumn="0" w:lastRowLastColumn="0"/>
              <w:rPr>
                <w:sz w:val="22"/>
                <w:szCs w:val="22"/>
                <w:lang w:val="en-CA"/>
              </w:rPr>
            </w:pPr>
            <w:r w:rsidRPr="00F60B21">
              <w:rPr>
                <w:sz w:val="22"/>
                <w:szCs w:val="22"/>
                <w:rtl/>
                <w:lang w:val="en-CA"/>
              </w:rPr>
              <w:t>‏يحيط الأمين التنفيذي الإدارة المعنية علماً بهذا القرار.</w:t>
            </w:r>
            <w:r w:rsidRPr="00F60B21">
              <w:rPr>
                <w:sz w:val="22"/>
                <w:szCs w:val="22"/>
                <w:cs/>
                <w:lang w:val="en-CA"/>
              </w:rPr>
              <w:t>‎</w:t>
            </w:r>
          </w:p>
        </w:tc>
      </w:tr>
      <w:tr w:rsidR="0071513B" w:rsidRPr="00F60B21" w14:paraId="66B2E4B0" w14:textId="77777777" w:rsidTr="00FF13FD">
        <w:trPr>
          <w:jc w:val="center"/>
        </w:trPr>
        <w:tc>
          <w:tcPr>
            <w:cnfStyle w:val="001000000000" w:firstRow="0" w:lastRow="0" w:firstColumn="1" w:lastColumn="0" w:oddVBand="0" w:evenVBand="0" w:oddHBand="0" w:evenHBand="0" w:firstRowFirstColumn="0" w:firstRowLastColumn="0" w:lastRowFirstColumn="0" w:lastRowLastColumn="0"/>
            <w:tcW w:w="700" w:type="dxa"/>
            <w:vMerge/>
          </w:tcPr>
          <w:p w14:paraId="1EAB8116" w14:textId="77777777" w:rsidR="0071513B" w:rsidRPr="00F60B21" w:rsidRDefault="0071513B" w:rsidP="00F60B21">
            <w:pPr>
              <w:pStyle w:val="Tabletexte"/>
              <w:spacing w:after="80" w:line="300" w:lineRule="exact"/>
              <w:rPr>
                <w:sz w:val="22"/>
                <w:szCs w:val="22"/>
                <w:lang w:val="en-CA"/>
              </w:rPr>
            </w:pPr>
          </w:p>
        </w:tc>
        <w:tc>
          <w:tcPr>
            <w:tcW w:w="4065" w:type="dxa"/>
            <w:vMerge/>
          </w:tcPr>
          <w:p w14:paraId="3483E071" w14:textId="77777777" w:rsidR="0071513B" w:rsidRPr="00F60B21" w:rsidRDefault="0071513B"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lang w:val="en-CA"/>
              </w:rPr>
            </w:pPr>
          </w:p>
        </w:tc>
        <w:tc>
          <w:tcPr>
            <w:tcW w:w="6854" w:type="dxa"/>
            <w:shd w:val="clear" w:color="auto" w:fill="auto"/>
          </w:tcPr>
          <w:p w14:paraId="42461269" w14:textId="77777777" w:rsidR="0071513B" w:rsidRPr="00F60B21" w:rsidRDefault="0071513B"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lang w:val="en-CA"/>
              </w:rPr>
            </w:pPr>
            <w:r w:rsidRPr="00F60B21">
              <w:rPr>
                <w:position w:val="2"/>
                <w:rtl/>
                <w:lang w:val="en-CA"/>
              </w:rPr>
              <w:t>‏ب)</w:t>
            </w:r>
            <w:r w:rsidRPr="00F60B21">
              <w:rPr>
                <w:position w:val="2"/>
                <w:lang w:val="en-CA"/>
              </w:rPr>
              <w:tab/>
            </w:r>
            <w:r w:rsidRPr="00F60B21">
              <w:rPr>
                <w:position w:val="2"/>
                <w:rtl/>
                <w:lang w:val="en-CA"/>
              </w:rPr>
              <w:t xml:space="preserve">أحاطت اللجنة علماً بالفقرة </w:t>
            </w:r>
            <w:r w:rsidRPr="00F60B21">
              <w:rPr>
                <w:position w:val="2"/>
                <w:cs/>
                <w:lang w:val="en-CA"/>
              </w:rPr>
              <w:t>‎</w:t>
            </w:r>
            <w:r w:rsidRPr="00F60B21">
              <w:rPr>
                <w:position w:val="2"/>
                <w:lang w:val="en-CA"/>
              </w:rPr>
              <w:t>2</w:t>
            </w:r>
            <w:r w:rsidRPr="00F60B21">
              <w:rPr>
                <w:position w:val="2"/>
                <w:rtl/>
                <w:lang w:val="en-CA"/>
              </w:rPr>
              <w:t xml:space="preserve"> ‏من الوثيقة </w:t>
            </w:r>
            <w:r w:rsidRPr="00F60B21">
              <w:rPr>
                <w:position w:val="2"/>
                <w:cs/>
                <w:lang w:val="en-CA"/>
              </w:rPr>
              <w:t>‎</w:t>
            </w:r>
            <w:r w:rsidRPr="00F60B21">
              <w:rPr>
                <w:position w:val="2"/>
                <w:lang w:val="en-CA"/>
              </w:rPr>
              <w:t>RRB25-2/4</w:t>
            </w:r>
            <w:r w:rsidRPr="00F60B21">
              <w:rPr>
                <w:position w:val="2"/>
                <w:rtl/>
                <w:lang w:val="en-CA"/>
              </w:rPr>
              <w:t xml:space="preserve">‏، بشأن معالجة بطاقات التبليغ عن أنظمة الأرض والأنظمة الفضائية، وشجعت المكتب على مواصلة بذل قصارى جهده لمعالجة بطاقات التبليغ هذه </w:t>
            </w:r>
            <w:r w:rsidRPr="00F60B21">
              <w:rPr>
                <w:rFonts w:hint="cs"/>
                <w:position w:val="2"/>
                <w:rtl/>
                <w:lang w:val="en-CA"/>
              </w:rPr>
              <w:t>ضمن</w:t>
            </w:r>
            <w:r w:rsidRPr="00F60B21">
              <w:rPr>
                <w:position w:val="2"/>
                <w:rtl/>
                <w:lang w:val="en-CA"/>
              </w:rPr>
              <w:t xml:space="preserve"> المهل التنظيمية، ولا سيما </w:t>
            </w:r>
            <w:r w:rsidRPr="00F60B21">
              <w:rPr>
                <w:rFonts w:hint="cs"/>
                <w:position w:val="2"/>
                <w:rtl/>
                <w:lang w:val="en-CA"/>
              </w:rPr>
              <w:t>لتقليل</w:t>
            </w:r>
            <w:r w:rsidRPr="00F60B21">
              <w:rPr>
                <w:position w:val="2"/>
                <w:rtl/>
                <w:lang w:val="en-CA"/>
              </w:rPr>
              <w:t xml:space="preserve"> وقت المعالجة </w:t>
            </w:r>
            <w:r w:rsidRPr="00F60B21">
              <w:rPr>
                <w:rFonts w:hint="cs"/>
                <w:position w:val="2"/>
                <w:rtl/>
                <w:lang w:val="en-CA"/>
              </w:rPr>
              <w:t>من أجل ا</w:t>
            </w:r>
            <w:r w:rsidRPr="00F60B21">
              <w:rPr>
                <w:position w:val="2"/>
                <w:rtl/>
                <w:lang w:val="en-CA"/>
              </w:rPr>
              <w:t>لنشر المسبق للمعلومات وطلبات التنسيق المتعلقة بالخدمات الفضائية.</w:t>
            </w:r>
            <w:r w:rsidRPr="00F60B21">
              <w:rPr>
                <w:position w:val="2"/>
                <w:cs/>
                <w:lang w:val="en-CA"/>
              </w:rPr>
              <w:t>‎</w:t>
            </w:r>
          </w:p>
        </w:tc>
        <w:tc>
          <w:tcPr>
            <w:tcW w:w="3118" w:type="dxa"/>
            <w:shd w:val="clear" w:color="auto" w:fill="auto"/>
          </w:tcPr>
          <w:p w14:paraId="153D2B4D" w14:textId="77777777" w:rsidR="0071513B" w:rsidRPr="00F60B21" w:rsidRDefault="0071513B" w:rsidP="00F60B21">
            <w:pPr>
              <w:pStyle w:val="Tabletexte"/>
              <w:spacing w:after="80" w:line="300" w:lineRule="exact"/>
              <w:jc w:val="center"/>
              <w:cnfStyle w:val="000000000000" w:firstRow="0" w:lastRow="0" w:firstColumn="0" w:lastColumn="0" w:oddVBand="0" w:evenVBand="0" w:oddHBand="0" w:evenHBand="0" w:firstRowFirstColumn="0" w:firstRowLastColumn="0" w:lastRowFirstColumn="0" w:lastRowLastColumn="0"/>
              <w:rPr>
                <w:sz w:val="22"/>
                <w:szCs w:val="22"/>
                <w:lang w:val="en-CA"/>
              </w:rPr>
            </w:pPr>
            <w:r w:rsidRPr="00F60B21">
              <w:rPr>
                <w:sz w:val="22"/>
                <w:szCs w:val="22"/>
                <w:rtl/>
                <w:lang w:val="en-CA"/>
              </w:rPr>
              <w:t xml:space="preserve">يواصل المكتب بذل قصارى جهده لمعالجة بطاقات التبليغ هذه </w:t>
            </w:r>
            <w:r w:rsidRPr="00F60B21">
              <w:rPr>
                <w:rFonts w:hint="cs"/>
                <w:sz w:val="22"/>
                <w:szCs w:val="22"/>
                <w:rtl/>
                <w:lang w:val="en-CA"/>
              </w:rPr>
              <w:t>ضمن</w:t>
            </w:r>
            <w:r w:rsidRPr="00F60B21">
              <w:rPr>
                <w:sz w:val="22"/>
                <w:szCs w:val="22"/>
                <w:rtl/>
                <w:lang w:val="en-CA"/>
              </w:rPr>
              <w:t xml:space="preserve"> المهل التنظيمية، ولا سيما </w:t>
            </w:r>
            <w:r w:rsidRPr="00F60B21">
              <w:rPr>
                <w:rFonts w:hint="cs"/>
                <w:sz w:val="22"/>
                <w:szCs w:val="22"/>
                <w:rtl/>
                <w:lang w:val="en-CA"/>
              </w:rPr>
              <w:t>لتقليل</w:t>
            </w:r>
            <w:r w:rsidRPr="00F60B21">
              <w:rPr>
                <w:sz w:val="22"/>
                <w:szCs w:val="22"/>
                <w:rtl/>
                <w:lang w:val="en-CA"/>
              </w:rPr>
              <w:t xml:space="preserve"> وقت المعالجة </w:t>
            </w:r>
            <w:r w:rsidRPr="00F60B21">
              <w:rPr>
                <w:rFonts w:hint="cs"/>
                <w:sz w:val="22"/>
                <w:szCs w:val="22"/>
                <w:rtl/>
                <w:lang w:val="en-CA"/>
              </w:rPr>
              <w:t>من أجل ا</w:t>
            </w:r>
            <w:r w:rsidRPr="00F60B21">
              <w:rPr>
                <w:sz w:val="22"/>
                <w:szCs w:val="22"/>
                <w:rtl/>
                <w:lang w:val="en-CA"/>
              </w:rPr>
              <w:t>لنشر المسبق للمعلومات وطلبات التنسيق المتعلقة بالخدمات الفضائية.</w:t>
            </w:r>
            <w:r w:rsidRPr="00F60B21">
              <w:rPr>
                <w:sz w:val="22"/>
                <w:szCs w:val="22"/>
                <w:cs/>
                <w:lang w:val="en-CA"/>
              </w:rPr>
              <w:t>‎</w:t>
            </w:r>
          </w:p>
        </w:tc>
      </w:tr>
      <w:tr w:rsidR="0071513B" w:rsidRPr="00F60B21" w14:paraId="5E37A911" w14:textId="77777777" w:rsidTr="00FF13FD">
        <w:trPr>
          <w:jc w:val="center"/>
        </w:trPr>
        <w:tc>
          <w:tcPr>
            <w:cnfStyle w:val="001000000000" w:firstRow="0" w:lastRow="0" w:firstColumn="1" w:lastColumn="0" w:oddVBand="0" w:evenVBand="0" w:oddHBand="0" w:evenHBand="0" w:firstRowFirstColumn="0" w:firstRowLastColumn="0" w:lastRowFirstColumn="0" w:lastRowLastColumn="0"/>
            <w:tcW w:w="700" w:type="dxa"/>
            <w:vMerge/>
          </w:tcPr>
          <w:p w14:paraId="77FC2B38" w14:textId="77777777" w:rsidR="0071513B" w:rsidRPr="00F60B21" w:rsidRDefault="0071513B" w:rsidP="00F60B21">
            <w:pPr>
              <w:pStyle w:val="Tabletexte"/>
              <w:spacing w:after="80" w:line="300" w:lineRule="exact"/>
              <w:rPr>
                <w:sz w:val="22"/>
                <w:szCs w:val="22"/>
                <w:lang w:val="en-CA"/>
              </w:rPr>
            </w:pPr>
          </w:p>
        </w:tc>
        <w:tc>
          <w:tcPr>
            <w:tcW w:w="4065" w:type="dxa"/>
            <w:vMerge/>
          </w:tcPr>
          <w:p w14:paraId="20130A24" w14:textId="77777777" w:rsidR="0071513B" w:rsidRPr="00F60B21" w:rsidRDefault="0071513B"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lang w:val="en-CA"/>
              </w:rPr>
            </w:pPr>
          </w:p>
        </w:tc>
        <w:tc>
          <w:tcPr>
            <w:tcW w:w="6854" w:type="dxa"/>
            <w:shd w:val="clear" w:color="auto" w:fill="auto"/>
          </w:tcPr>
          <w:p w14:paraId="1578D83A" w14:textId="77777777" w:rsidR="0071513B" w:rsidRPr="00F60B21" w:rsidRDefault="0071513B"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lang w:val="en-CA"/>
              </w:rPr>
            </w:pPr>
            <w:r w:rsidRPr="00F60B21">
              <w:rPr>
                <w:position w:val="2"/>
                <w:rtl/>
                <w:lang w:val="en-CA"/>
              </w:rPr>
              <w:t>‏ج)</w:t>
            </w:r>
            <w:r w:rsidRPr="00F60B21">
              <w:rPr>
                <w:position w:val="2"/>
                <w:rtl/>
                <w:lang w:val="en-CA"/>
              </w:rPr>
              <w:tab/>
              <w:t xml:space="preserve">أحاطت اللجنة علماً بالفقرتين </w:t>
            </w:r>
            <w:r w:rsidRPr="00F60B21">
              <w:rPr>
                <w:position w:val="2"/>
                <w:cs/>
                <w:lang w:val="en-CA"/>
              </w:rPr>
              <w:t>‎</w:t>
            </w:r>
            <w:r w:rsidRPr="00F60B21">
              <w:rPr>
                <w:position w:val="2"/>
                <w:lang w:val="en-CA"/>
              </w:rPr>
              <w:t>1.3</w:t>
            </w:r>
            <w:r w:rsidRPr="00F60B21">
              <w:rPr>
                <w:position w:val="2"/>
                <w:rtl/>
                <w:lang w:val="en-CA"/>
              </w:rPr>
              <w:t xml:space="preserve"> ‏و</w:t>
            </w:r>
            <w:r w:rsidRPr="00F60B21">
              <w:rPr>
                <w:position w:val="2"/>
                <w:cs/>
                <w:lang w:val="en-CA"/>
              </w:rPr>
              <w:t>‎</w:t>
            </w:r>
            <w:r w:rsidRPr="00F60B21">
              <w:rPr>
                <w:position w:val="2"/>
                <w:lang w:val="en-CA"/>
              </w:rPr>
              <w:t>2.3</w:t>
            </w:r>
            <w:r w:rsidRPr="00F60B21">
              <w:rPr>
                <w:position w:val="2"/>
                <w:rtl/>
                <w:lang w:val="en-CA"/>
              </w:rPr>
              <w:t xml:space="preserve"> ‏من الوثيقة </w:t>
            </w:r>
            <w:r w:rsidRPr="00F60B21">
              <w:rPr>
                <w:position w:val="2"/>
                <w:cs/>
                <w:lang w:val="en-CA"/>
              </w:rPr>
              <w:t>‎</w:t>
            </w:r>
            <w:r w:rsidRPr="00F60B21">
              <w:rPr>
                <w:position w:val="2"/>
                <w:lang w:val="en-CA"/>
              </w:rPr>
              <w:t>RRB25-2/4</w:t>
            </w:r>
            <w:r w:rsidRPr="00F60B21">
              <w:rPr>
                <w:position w:val="2"/>
                <w:rtl/>
                <w:lang w:val="en-CA"/>
              </w:rPr>
              <w:t>‏، بشأن المدفوعات المتأخرة وأنشطة المجلس، على التوالي، فيما يتعلق بتنفيذ استرداد تكاليف معالجة بطاقات التبليغ عن الشبكات الساتلية.</w:t>
            </w:r>
            <w:r w:rsidRPr="00F60B21">
              <w:rPr>
                <w:position w:val="2"/>
                <w:cs/>
                <w:lang w:val="en-CA"/>
              </w:rPr>
              <w:t>‎</w:t>
            </w:r>
          </w:p>
        </w:tc>
        <w:tc>
          <w:tcPr>
            <w:tcW w:w="3118" w:type="dxa"/>
            <w:vMerge w:val="restart"/>
            <w:shd w:val="clear" w:color="auto" w:fill="auto"/>
          </w:tcPr>
          <w:p w14:paraId="580BF80B" w14:textId="77777777" w:rsidR="0071513B" w:rsidRPr="00F60B21" w:rsidRDefault="0071513B" w:rsidP="00F60B21">
            <w:pPr>
              <w:pStyle w:val="Tabletexte"/>
              <w:spacing w:after="80" w:line="300" w:lineRule="exact"/>
              <w:jc w:val="center"/>
              <w:cnfStyle w:val="000000000000" w:firstRow="0" w:lastRow="0" w:firstColumn="0" w:lastColumn="0" w:oddVBand="0" w:evenVBand="0" w:oddHBand="0" w:evenHBand="0" w:firstRowFirstColumn="0" w:firstRowLastColumn="0" w:lastRowFirstColumn="0" w:lastRowLastColumn="0"/>
              <w:rPr>
                <w:sz w:val="22"/>
                <w:szCs w:val="22"/>
                <w:lang w:val="en-CA"/>
              </w:rPr>
            </w:pPr>
          </w:p>
        </w:tc>
      </w:tr>
      <w:tr w:rsidR="0071513B" w:rsidRPr="00F60B21" w14:paraId="7FA8CA9A" w14:textId="77777777" w:rsidTr="00FF13FD">
        <w:trPr>
          <w:jc w:val="center"/>
        </w:trPr>
        <w:tc>
          <w:tcPr>
            <w:cnfStyle w:val="001000000000" w:firstRow="0" w:lastRow="0" w:firstColumn="1" w:lastColumn="0" w:oddVBand="0" w:evenVBand="0" w:oddHBand="0" w:evenHBand="0" w:firstRowFirstColumn="0" w:firstRowLastColumn="0" w:lastRowFirstColumn="0" w:lastRowLastColumn="0"/>
            <w:tcW w:w="700" w:type="dxa"/>
            <w:vMerge/>
          </w:tcPr>
          <w:p w14:paraId="185DE0AC" w14:textId="77777777" w:rsidR="0071513B" w:rsidRPr="00F60B21" w:rsidRDefault="0071513B" w:rsidP="00F60B21">
            <w:pPr>
              <w:pStyle w:val="Tabletexte"/>
              <w:spacing w:after="80" w:line="300" w:lineRule="exact"/>
              <w:rPr>
                <w:sz w:val="22"/>
                <w:szCs w:val="22"/>
                <w:lang w:val="en-CA"/>
              </w:rPr>
            </w:pPr>
          </w:p>
        </w:tc>
        <w:tc>
          <w:tcPr>
            <w:tcW w:w="4065" w:type="dxa"/>
            <w:vMerge/>
          </w:tcPr>
          <w:p w14:paraId="6480E4BF" w14:textId="77777777" w:rsidR="0071513B" w:rsidRPr="00F60B21" w:rsidRDefault="0071513B"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lang w:val="en-CA"/>
              </w:rPr>
            </w:pPr>
          </w:p>
        </w:tc>
        <w:tc>
          <w:tcPr>
            <w:tcW w:w="6854" w:type="dxa"/>
            <w:shd w:val="clear" w:color="auto" w:fill="auto"/>
          </w:tcPr>
          <w:p w14:paraId="3FD4716B" w14:textId="5ACC9BCD" w:rsidR="0071513B" w:rsidRPr="00F60B21" w:rsidRDefault="0071513B"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lang w:val="en-CA"/>
              </w:rPr>
            </w:pPr>
            <w:r w:rsidRPr="00F60B21">
              <w:rPr>
                <w:position w:val="2"/>
                <w:rtl/>
                <w:lang w:val="en-CA"/>
              </w:rPr>
              <w:t>‏د</w:t>
            </w:r>
            <w:r w:rsidR="002F45E6" w:rsidRPr="00F60B21">
              <w:rPr>
                <w:rFonts w:hint="cs"/>
                <w:position w:val="2"/>
                <w:rtl/>
                <w:lang w:val="en-CA"/>
              </w:rPr>
              <w:t> </w:t>
            </w:r>
            <w:r w:rsidRPr="00F60B21">
              <w:rPr>
                <w:position w:val="2"/>
                <w:rtl/>
                <w:lang w:val="en-CA"/>
              </w:rPr>
              <w:t>)</w:t>
            </w:r>
            <w:r w:rsidRPr="00F60B21">
              <w:rPr>
                <w:position w:val="2"/>
                <w:rtl/>
                <w:lang w:val="en-CA"/>
              </w:rPr>
              <w:tab/>
              <w:t xml:space="preserve">أخذت اللجنة علماً بالفقرة </w:t>
            </w:r>
            <w:r w:rsidRPr="00F60B21">
              <w:rPr>
                <w:position w:val="2"/>
                <w:cs/>
                <w:lang w:val="en-CA"/>
              </w:rPr>
              <w:t>‎</w:t>
            </w:r>
            <w:r w:rsidRPr="00F60B21">
              <w:rPr>
                <w:position w:val="2"/>
                <w:lang w:val="en-CA"/>
              </w:rPr>
              <w:t>4</w:t>
            </w:r>
            <w:r w:rsidRPr="00F60B21">
              <w:rPr>
                <w:position w:val="2"/>
                <w:rtl/>
                <w:lang w:val="en-CA"/>
              </w:rPr>
              <w:t xml:space="preserve"> ‏من الوثيقة </w:t>
            </w:r>
            <w:r w:rsidRPr="00F60B21">
              <w:rPr>
                <w:position w:val="2"/>
                <w:cs/>
                <w:lang w:val="en-CA"/>
              </w:rPr>
              <w:t>‎</w:t>
            </w:r>
            <w:r w:rsidRPr="00F60B21">
              <w:rPr>
                <w:position w:val="2"/>
                <w:lang w:val="en-CA"/>
              </w:rPr>
              <w:t>RRB25-2/4</w:t>
            </w:r>
            <w:r w:rsidRPr="00F60B21">
              <w:rPr>
                <w:position w:val="2"/>
                <w:rtl/>
                <w:lang w:val="en-CA"/>
              </w:rPr>
              <w:t>‏، التي تتضمن إحصاءات بشأن التداخل الضار ومخالفات لوائح الراديو.</w:t>
            </w:r>
            <w:r w:rsidRPr="00F60B21">
              <w:rPr>
                <w:position w:val="2"/>
                <w:cs/>
                <w:lang w:val="en-CA"/>
              </w:rPr>
              <w:t>‎</w:t>
            </w:r>
          </w:p>
        </w:tc>
        <w:tc>
          <w:tcPr>
            <w:tcW w:w="3118" w:type="dxa"/>
            <w:vMerge/>
            <w:shd w:val="clear" w:color="auto" w:fill="auto"/>
          </w:tcPr>
          <w:p w14:paraId="540FDD47" w14:textId="77777777" w:rsidR="0071513B" w:rsidRPr="00F60B21" w:rsidRDefault="0071513B" w:rsidP="00F60B21">
            <w:pPr>
              <w:pStyle w:val="Tabletexte"/>
              <w:spacing w:after="80" w:line="300" w:lineRule="exact"/>
              <w:jc w:val="center"/>
              <w:cnfStyle w:val="000000000000" w:firstRow="0" w:lastRow="0" w:firstColumn="0" w:lastColumn="0" w:oddVBand="0" w:evenVBand="0" w:oddHBand="0" w:evenHBand="0" w:firstRowFirstColumn="0" w:firstRowLastColumn="0" w:lastRowFirstColumn="0" w:lastRowLastColumn="0"/>
              <w:rPr>
                <w:sz w:val="22"/>
                <w:szCs w:val="22"/>
                <w:lang w:val="en-CA"/>
              </w:rPr>
            </w:pPr>
          </w:p>
        </w:tc>
      </w:tr>
      <w:tr w:rsidR="00DB15F7" w:rsidRPr="00F60B21" w14:paraId="5D8C35A2" w14:textId="77777777" w:rsidTr="00FF13FD">
        <w:trPr>
          <w:jc w:val="center"/>
        </w:trPr>
        <w:tc>
          <w:tcPr>
            <w:cnfStyle w:val="001000000000" w:firstRow="0" w:lastRow="0" w:firstColumn="1" w:lastColumn="0" w:oddVBand="0" w:evenVBand="0" w:oddHBand="0" w:evenHBand="0" w:firstRowFirstColumn="0" w:firstRowLastColumn="0" w:lastRowFirstColumn="0" w:lastRowLastColumn="0"/>
            <w:tcW w:w="700" w:type="dxa"/>
            <w:vMerge/>
          </w:tcPr>
          <w:p w14:paraId="09715FAC" w14:textId="77777777" w:rsidR="00DB15F7" w:rsidRPr="00F60B21" w:rsidRDefault="00DB15F7" w:rsidP="00F60B21">
            <w:pPr>
              <w:pStyle w:val="Tabletexte"/>
              <w:spacing w:after="80" w:line="300" w:lineRule="exact"/>
              <w:rPr>
                <w:sz w:val="22"/>
                <w:szCs w:val="22"/>
                <w:lang w:val="en-CA"/>
              </w:rPr>
            </w:pPr>
          </w:p>
        </w:tc>
        <w:tc>
          <w:tcPr>
            <w:tcW w:w="4065" w:type="dxa"/>
            <w:vMerge/>
          </w:tcPr>
          <w:p w14:paraId="5D700859" w14:textId="77777777" w:rsidR="00DB15F7" w:rsidRPr="00F60B21" w:rsidRDefault="00DB15F7"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lang w:val="en-CA"/>
              </w:rPr>
            </w:pPr>
          </w:p>
        </w:tc>
        <w:tc>
          <w:tcPr>
            <w:tcW w:w="6854" w:type="dxa"/>
            <w:vMerge w:val="restart"/>
            <w:shd w:val="clear" w:color="auto" w:fill="auto"/>
          </w:tcPr>
          <w:p w14:paraId="2DFD2762" w14:textId="2EDB1532" w:rsidR="00DB15F7" w:rsidRPr="006245B5" w:rsidRDefault="00DB15F7"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spacing w:val="-2"/>
                <w:position w:val="2"/>
                <w:rtl/>
                <w:lang w:val="en-CA"/>
              </w:rPr>
            </w:pPr>
            <w:r w:rsidRPr="006245B5">
              <w:rPr>
                <w:rFonts w:hint="cs"/>
                <w:spacing w:val="-2"/>
                <w:position w:val="2"/>
                <w:rtl/>
                <w:lang w:val="en-CA"/>
              </w:rPr>
              <w:t>هـ</w:t>
            </w:r>
            <w:r w:rsidRPr="006245B5">
              <w:rPr>
                <w:rFonts w:hint="eastAsia"/>
                <w:spacing w:val="-2"/>
                <w:position w:val="2"/>
                <w:rtl/>
                <w:lang w:val="en-CA"/>
              </w:rPr>
              <w:t> </w:t>
            </w:r>
            <w:r w:rsidRPr="006245B5">
              <w:rPr>
                <w:spacing w:val="-2"/>
                <w:position w:val="2"/>
                <w:rtl/>
                <w:lang w:val="en-CA"/>
              </w:rPr>
              <w:t>)</w:t>
            </w:r>
            <w:r w:rsidRPr="006245B5">
              <w:rPr>
                <w:spacing w:val="-2"/>
                <w:position w:val="2"/>
                <w:rtl/>
                <w:lang w:val="en-CA"/>
              </w:rPr>
              <w:tab/>
              <w:t xml:space="preserve">نظرت اللجنة بالتفصيل في الفقرة </w:t>
            </w:r>
            <w:r w:rsidRPr="006245B5">
              <w:rPr>
                <w:spacing w:val="-2"/>
                <w:position w:val="2"/>
                <w:lang w:val="en-CA"/>
              </w:rPr>
              <w:t>1.4</w:t>
            </w:r>
            <w:r w:rsidRPr="006245B5">
              <w:rPr>
                <w:spacing w:val="-2"/>
                <w:position w:val="2"/>
                <w:rtl/>
                <w:lang w:val="en-CA"/>
              </w:rPr>
              <w:t xml:space="preserve"> والإضافات 1 و2 و3 </w:t>
            </w:r>
            <w:r w:rsidRPr="006245B5">
              <w:rPr>
                <w:rFonts w:hint="cs"/>
                <w:spacing w:val="-2"/>
                <w:position w:val="2"/>
                <w:rtl/>
                <w:lang w:val="en-CA"/>
              </w:rPr>
              <w:t>ل</w:t>
            </w:r>
            <w:r w:rsidRPr="006245B5">
              <w:rPr>
                <w:spacing w:val="-2"/>
                <w:position w:val="2"/>
                <w:rtl/>
                <w:lang w:val="en-CA"/>
              </w:rPr>
              <w:t xml:space="preserve">لوثيقة </w:t>
            </w:r>
            <w:r w:rsidRPr="006245B5">
              <w:rPr>
                <w:spacing w:val="-2"/>
                <w:position w:val="2"/>
                <w:lang w:val="en-CA"/>
              </w:rPr>
              <w:t>RRB25-2/4</w:t>
            </w:r>
            <w:r w:rsidRPr="006245B5">
              <w:rPr>
                <w:spacing w:val="-2"/>
                <w:position w:val="2"/>
                <w:rtl/>
                <w:lang w:val="en-CA"/>
              </w:rPr>
              <w:t>، إلى</w:t>
            </w:r>
            <w:r w:rsidRPr="006245B5">
              <w:rPr>
                <w:rFonts w:hint="cs"/>
                <w:spacing w:val="-2"/>
                <w:position w:val="2"/>
                <w:rtl/>
                <w:lang w:val="en-CA"/>
              </w:rPr>
              <w:t> </w:t>
            </w:r>
            <w:r w:rsidRPr="006245B5">
              <w:rPr>
                <w:spacing w:val="-2"/>
                <w:position w:val="2"/>
                <w:rtl/>
                <w:lang w:val="en-CA"/>
              </w:rPr>
              <w:t xml:space="preserve">جانب التحديثات الواردة من إدارات كرواتيا ومالطة وسويسرا، بشأن التداخل الضار </w:t>
            </w:r>
            <w:r w:rsidRPr="006245B5">
              <w:rPr>
                <w:rFonts w:hint="cs"/>
                <w:spacing w:val="-2"/>
                <w:position w:val="2"/>
                <w:rtl/>
                <w:lang w:val="en-CA"/>
              </w:rPr>
              <w:t>على ا</w:t>
            </w:r>
            <w:r w:rsidRPr="006245B5">
              <w:rPr>
                <w:spacing w:val="-2"/>
                <w:position w:val="2"/>
                <w:rtl/>
                <w:lang w:val="en-CA"/>
              </w:rPr>
              <w:t>لمحطات الإذاعية في نطاقات الموجات المترية (</w:t>
            </w:r>
            <w:r w:rsidRPr="006245B5">
              <w:rPr>
                <w:spacing w:val="-2"/>
                <w:position w:val="2"/>
                <w:cs/>
                <w:lang w:val="en-CA"/>
              </w:rPr>
              <w:t>‎</w:t>
            </w:r>
            <w:r w:rsidRPr="006245B5">
              <w:rPr>
                <w:spacing w:val="-2"/>
                <w:position w:val="2"/>
                <w:lang w:val="en-CA"/>
              </w:rPr>
              <w:t>VHF</w:t>
            </w:r>
            <w:r w:rsidRPr="006245B5">
              <w:rPr>
                <w:spacing w:val="-2"/>
                <w:position w:val="2"/>
                <w:rtl/>
                <w:lang w:val="en-CA"/>
              </w:rPr>
              <w:t>) ‏والديسيمترية</w:t>
            </w:r>
            <w:r w:rsidR="00822735" w:rsidRPr="006245B5">
              <w:rPr>
                <w:rFonts w:hint="cs"/>
                <w:spacing w:val="-2"/>
                <w:position w:val="2"/>
                <w:rtl/>
                <w:lang w:val="en-CA"/>
              </w:rPr>
              <w:t> </w:t>
            </w:r>
            <w:r w:rsidRPr="006245B5">
              <w:rPr>
                <w:spacing w:val="-2"/>
                <w:position w:val="2"/>
                <w:rtl/>
                <w:lang w:val="en-CA"/>
              </w:rPr>
              <w:t>(</w:t>
            </w:r>
            <w:r w:rsidRPr="006245B5">
              <w:rPr>
                <w:spacing w:val="-2"/>
                <w:position w:val="2"/>
                <w:cs/>
                <w:lang w:val="en-CA"/>
              </w:rPr>
              <w:t>‎</w:t>
            </w:r>
            <w:r w:rsidRPr="006245B5">
              <w:rPr>
                <w:spacing w:val="-2"/>
                <w:position w:val="2"/>
                <w:lang w:val="en-CA"/>
              </w:rPr>
              <w:t>UHF</w:t>
            </w:r>
            <w:r w:rsidRPr="006245B5">
              <w:rPr>
                <w:spacing w:val="-2"/>
                <w:position w:val="2"/>
                <w:rtl/>
                <w:lang w:val="en-CA"/>
              </w:rPr>
              <w:t>) ‏بين إيطاليا والبلدان المجاورة لها. وأحاطت اللجنة علماً بالنقاط التالية:</w:t>
            </w:r>
            <w:r w:rsidRPr="006245B5">
              <w:rPr>
                <w:spacing w:val="-2"/>
                <w:position w:val="2"/>
                <w:cs/>
                <w:lang w:val="en-CA"/>
              </w:rPr>
              <w:t>‎</w:t>
            </w:r>
          </w:p>
          <w:p w14:paraId="63DCA767" w14:textId="7586B5E7" w:rsidR="00DB15F7" w:rsidRPr="00F60B21" w:rsidRDefault="00DB15F7" w:rsidP="00F60B21">
            <w:pPr>
              <w:pStyle w:val="enumlev2"/>
              <w:spacing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Pr="00F60B21">
              <w:rPr>
                <w:position w:val="2"/>
                <w:rtl/>
                <w:lang w:val="en-CA"/>
              </w:rPr>
              <w:tab/>
            </w:r>
            <w:r w:rsidRPr="006245B5">
              <w:rPr>
                <w:position w:val="2"/>
                <w:rtl/>
                <w:lang w:val="en-CA"/>
              </w:rPr>
              <w:t xml:space="preserve">لم يطرأ أي تحسن بالنسبة لحالات التداخل الضار </w:t>
            </w:r>
            <w:r w:rsidRPr="006245B5">
              <w:rPr>
                <w:rFonts w:hint="cs"/>
                <w:position w:val="2"/>
                <w:rtl/>
                <w:lang w:val="en-CA"/>
              </w:rPr>
              <w:t>ع</w:t>
            </w:r>
            <w:r w:rsidRPr="006245B5">
              <w:rPr>
                <w:position w:val="2"/>
                <w:rtl/>
                <w:lang w:val="en-CA"/>
              </w:rPr>
              <w:t>لى محطات الإذاعة</w:t>
            </w:r>
            <w:r w:rsidRPr="006245B5">
              <w:rPr>
                <w:rFonts w:hint="cs"/>
                <w:position w:val="2"/>
                <w:rtl/>
                <w:lang w:val="en-CA"/>
              </w:rPr>
              <w:t> </w:t>
            </w:r>
            <w:r w:rsidRPr="006245B5">
              <w:rPr>
                <w:position w:val="2"/>
                <w:cs/>
                <w:lang w:val="en-CA"/>
              </w:rPr>
              <w:t>‎</w:t>
            </w:r>
            <w:r w:rsidRPr="006245B5">
              <w:rPr>
                <w:position w:val="2"/>
                <w:lang w:val="en-CA"/>
              </w:rPr>
              <w:t>FM</w:t>
            </w:r>
            <w:r w:rsidRPr="006245B5">
              <w:rPr>
                <w:position w:val="2"/>
                <w:rtl/>
                <w:lang w:val="en-CA"/>
              </w:rPr>
              <w:t xml:space="preserve"> ‏التابعة للإدارات المجاورة.</w:t>
            </w:r>
            <w:r w:rsidRPr="006245B5">
              <w:rPr>
                <w:position w:val="2"/>
                <w:cs/>
                <w:lang w:val="en-CA"/>
              </w:rPr>
              <w:t>‎</w:t>
            </w:r>
          </w:p>
          <w:p w14:paraId="230EFB3A" w14:textId="076615FB" w:rsidR="00DB15F7" w:rsidRPr="00F60B21" w:rsidRDefault="00DB15F7" w:rsidP="00F60B21">
            <w:pPr>
              <w:pStyle w:val="enumlev2"/>
              <w:spacing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Pr="00F60B21">
              <w:rPr>
                <w:position w:val="2"/>
                <w:rtl/>
                <w:lang w:val="en-CA"/>
              </w:rPr>
              <w:tab/>
              <w:t xml:space="preserve">كررت الإدارات المجاورة </w:t>
            </w:r>
            <w:r w:rsidRPr="00F60B21">
              <w:rPr>
                <w:rFonts w:hint="cs"/>
                <w:position w:val="2"/>
                <w:rtl/>
                <w:lang w:val="en-CA"/>
              </w:rPr>
              <w:t xml:space="preserve">أيضاً </w:t>
            </w:r>
            <w:r w:rsidRPr="00F60B21">
              <w:rPr>
                <w:position w:val="2"/>
                <w:rtl/>
                <w:lang w:val="en-CA"/>
              </w:rPr>
              <w:t xml:space="preserve">شواغلها بشأن </w:t>
            </w:r>
            <w:r w:rsidRPr="00F60B21">
              <w:rPr>
                <w:rFonts w:hint="cs"/>
                <w:position w:val="2"/>
                <w:rtl/>
                <w:lang w:val="en-CA"/>
              </w:rPr>
              <w:t>الاستعمال</w:t>
            </w:r>
            <w:r w:rsidRPr="00F60B21">
              <w:rPr>
                <w:position w:val="2"/>
                <w:rtl/>
                <w:lang w:val="en-CA"/>
              </w:rPr>
              <w:t xml:space="preserve"> غير المنسق لمحطات </w:t>
            </w:r>
            <w:r w:rsidRPr="00F60B21">
              <w:rPr>
                <w:rFonts w:hint="cs"/>
                <w:position w:val="2"/>
                <w:rtl/>
                <w:lang w:val="en-CA"/>
              </w:rPr>
              <w:t>ا</w:t>
            </w:r>
            <w:r w:rsidRPr="00F60B21">
              <w:rPr>
                <w:position w:val="2"/>
                <w:rtl/>
                <w:lang w:val="en-CA"/>
              </w:rPr>
              <w:t xml:space="preserve">لإذاعة </w:t>
            </w:r>
            <w:r w:rsidRPr="00F60B21">
              <w:rPr>
                <w:position w:val="2"/>
                <w:cs/>
                <w:lang w:val="en-CA"/>
              </w:rPr>
              <w:t>‎</w:t>
            </w:r>
            <w:r w:rsidRPr="00F60B21">
              <w:rPr>
                <w:position w:val="2"/>
                <w:lang w:val="en-CA"/>
              </w:rPr>
              <w:t>DAB</w:t>
            </w:r>
            <w:r w:rsidRPr="00F60B21">
              <w:rPr>
                <w:position w:val="2"/>
                <w:rtl/>
                <w:lang w:val="en-CA"/>
              </w:rPr>
              <w:t xml:space="preserve"> الإيطالية.</w:t>
            </w:r>
          </w:p>
          <w:p w14:paraId="10C8ADA0" w14:textId="4C566DAB" w:rsidR="00DB15F7" w:rsidRPr="00F60B21" w:rsidRDefault="00DB15F7" w:rsidP="00F60B21">
            <w:pPr>
              <w:pStyle w:val="enumlev2"/>
              <w:spacing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Pr="00F60B21">
              <w:rPr>
                <w:position w:val="2"/>
                <w:rtl/>
                <w:lang w:val="en-CA"/>
              </w:rPr>
              <w:tab/>
              <w:t>‏</w:t>
            </w:r>
            <w:r w:rsidRPr="00F60B21">
              <w:rPr>
                <w:rFonts w:hint="cs"/>
                <w:position w:val="2"/>
                <w:rtl/>
                <w:lang w:val="en-CA"/>
              </w:rPr>
              <w:t>المناقشات الثنائية الجارية</w:t>
            </w:r>
            <w:r w:rsidRPr="00F60B21">
              <w:rPr>
                <w:position w:val="2"/>
                <w:rtl/>
                <w:lang w:val="en-CA"/>
              </w:rPr>
              <w:t xml:space="preserve"> بين بعض الإدارات لمعالجة هذه الحالات.</w:t>
            </w:r>
            <w:r w:rsidRPr="00F60B21">
              <w:rPr>
                <w:position w:val="2"/>
                <w:cs/>
                <w:lang w:val="en-CA"/>
              </w:rPr>
              <w:t>‎</w:t>
            </w:r>
          </w:p>
          <w:p w14:paraId="7DB98686" w14:textId="0278B5CB" w:rsidR="00DB15F7" w:rsidRPr="00F60B21" w:rsidRDefault="00DB15F7" w:rsidP="00F60B21">
            <w:pPr>
              <w:pStyle w:val="enumlev2"/>
              <w:spacing w:line="300" w:lineRule="exact"/>
              <w:cnfStyle w:val="000000000000" w:firstRow="0" w:lastRow="0" w:firstColumn="0" w:lastColumn="0" w:oddVBand="0" w:evenVBand="0" w:oddHBand="0" w:evenHBand="0" w:firstRowFirstColumn="0" w:firstRowLastColumn="0" w:lastRowFirstColumn="0" w:lastRowLastColumn="0"/>
              <w:rPr>
                <w:position w:val="2"/>
                <w:lang w:val="en-CA"/>
              </w:rPr>
            </w:pPr>
            <w:r w:rsidRPr="00F60B21">
              <w:rPr>
                <w:position w:val="2"/>
                <w:lang w:val="en-CA"/>
              </w:rPr>
              <w:sym w:font="Wingdings 2" w:char="F097"/>
            </w:r>
            <w:r w:rsidRPr="00F60B21">
              <w:rPr>
                <w:position w:val="2"/>
                <w:rtl/>
                <w:lang w:val="en-CA"/>
              </w:rPr>
              <w:tab/>
              <w:t>‏</w:t>
            </w:r>
            <w:r w:rsidRPr="00F60B21">
              <w:rPr>
                <w:rFonts w:hint="cs"/>
                <w:position w:val="2"/>
                <w:rtl/>
                <w:lang w:val="en-CA"/>
              </w:rPr>
              <w:t>كانت</w:t>
            </w:r>
            <w:r w:rsidRPr="00F60B21">
              <w:rPr>
                <w:position w:val="2"/>
                <w:rtl/>
                <w:lang w:val="en-CA"/>
              </w:rPr>
              <w:t xml:space="preserve"> إدارة إيطاليا </w:t>
            </w:r>
            <w:r w:rsidRPr="00F60B21">
              <w:rPr>
                <w:rFonts w:hint="cs"/>
                <w:position w:val="2"/>
                <w:rtl/>
                <w:lang w:val="en-CA"/>
              </w:rPr>
              <w:t xml:space="preserve">تُصدر </w:t>
            </w:r>
            <w:r w:rsidRPr="00F60B21">
              <w:rPr>
                <w:position w:val="2"/>
                <w:rtl/>
                <w:lang w:val="en-CA"/>
              </w:rPr>
              <w:t xml:space="preserve">تراخيص لمحطات الإذاعة </w:t>
            </w:r>
            <w:r w:rsidRPr="00F60B21">
              <w:rPr>
                <w:position w:val="2"/>
                <w:cs/>
                <w:lang w:val="en-CA"/>
              </w:rPr>
              <w:t>‎</w:t>
            </w:r>
            <w:r w:rsidRPr="00F60B21">
              <w:rPr>
                <w:position w:val="2"/>
                <w:lang w:val="en-CA"/>
              </w:rPr>
              <w:t>DAB</w:t>
            </w:r>
            <w:r w:rsidRPr="00F60B21">
              <w:rPr>
                <w:position w:val="2"/>
                <w:rtl/>
                <w:lang w:val="en-CA"/>
              </w:rPr>
              <w:t xml:space="preserve"> ‏وفقاً للموارد المخصصة لإيطاليا بموجب الخطة </w:t>
            </w:r>
            <w:r w:rsidRPr="00F60B21">
              <w:rPr>
                <w:position w:val="2"/>
                <w:cs/>
                <w:lang w:val="en-CA"/>
              </w:rPr>
              <w:t>‎</w:t>
            </w:r>
            <w:r w:rsidRPr="00F60B21">
              <w:rPr>
                <w:position w:val="2"/>
                <w:lang w:val="en-CA"/>
              </w:rPr>
              <w:t>GE06</w:t>
            </w:r>
            <w:r w:rsidRPr="00F60B21">
              <w:rPr>
                <w:position w:val="2"/>
                <w:rtl/>
                <w:lang w:val="en-CA"/>
              </w:rPr>
              <w:t>‏، وبصفة مؤقتة في مجموعات غير مخصصة لأي بلد؛ ولم يتسبب أي من هذه التخصيصات في</w:t>
            </w:r>
            <w:r w:rsidR="009E58B0" w:rsidRPr="00F60B21">
              <w:rPr>
                <w:rFonts w:hint="cs"/>
                <w:position w:val="2"/>
                <w:rtl/>
                <w:lang w:val="en-CA"/>
              </w:rPr>
              <w:t> </w:t>
            </w:r>
            <w:r w:rsidRPr="00F60B21">
              <w:rPr>
                <w:position w:val="2"/>
                <w:rtl/>
                <w:lang w:val="en-CA"/>
              </w:rPr>
              <w:t>تداخل</w:t>
            </w:r>
            <w:r w:rsidR="009E58B0" w:rsidRPr="00F60B21">
              <w:rPr>
                <w:rFonts w:hint="cs"/>
                <w:position w:val="2"/>
                <w:rtl/>
                <w:lang w:val="en-CA"/>
              </w:rPr>
              <w:t> </w:t>
            </w:r>
            <w:r w:rsidRPr="00F60B21">
              <w:rPr>
                <w:position w:val="2"/>
                <w:rtl/>
                <w:lang w:val="en-CA"/>
              </w:rPr>
              <w:t>ضار.</w:t>
            </w:r>
            <w:r w:rsidRPr="00F60B21">
              <w:rPr>
                <w:position w:val="2"/>
                <w:cs/>
                <w:lang w:val="en-CA"/>
              </w:rPr>
              <w:t>‎</w:t>
            </w:r>
          </w:p>
          <w:p w14:paraId="516AB3BF" w14:textId="6AA7AD47" w:rsidR="00DB15F7" w:rsidRPr="00F60B21" w:rsidRDefault="00DB15F7" w:rsidP="00F60B21">
            <w:pPr>
              <w:pStyle w:val="enumlev2"/>
              <w:spacing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Pr="00F60B21">
              <w:rPr>
                <w:position w:val="2"/>
                <w:rtl/>
                <w:lang w:val="en-CA"/>
              </w:rPr>
              <w:tab/>
              <w:t>‏</w:t>
            </w:r>
            <w:r w:rsidRPr="00F60B21">
              <w:rPr>
                <w:rFonts w:hint="cs"/>
                <w:position w:val="2"/>
                <w:rtl/>
                <w:lang w:val="en-CA"/>
              </w:rPr>
              <w:t>لا تُصدر</w:t>
            </w:r>
            <w:r w:rsidRPr="00F60B21">
              <w:rPr>
                <w:position w:val="2"/>
                <w:rtl/>
                <w:lang w:val="en-CA"/>
              </w:rPr>
              <w:t xml:space="preserve"> إدارة إيطاليا أي تراخيص جديدة لمحطات </w:t>
            </w:r>
            <w:r w:rsidRPr="00F60B21">
              <w:rPr>
                <w:position w:val="2"/>
                <w:cs/>
                <w:lang w:val="en-CA"/>
              </w:rPr>
              <w:t>‎</w:t>
            </w:r>
            <w:r w:rsidRPr="00F60B21">
              <w:rPr>
                <w:position w:val="2"/>
                <w:lang w:val="en-CA"/>
              </w:rPr>
              <w:t>FM</w:t>
            </w:r>
            <w:r w:rsidRPr="00F60B21">
              <w:rPr>
                <w:position w:val="2"/>
                <w:rtl/>
                <w:lang w:val="en-CA"/>
              </w:rPr>
              <w:t xml:space="preserve"> ‏ولا تزال تبذل جهوداً كبيرة في مجموعة اتفاق بلدان البحرين الأدرياتي والأيوني، مما سيمكّن البلدان المعنية من تنفيذ منصات </w:t>
            </w:r>
            <w:r w:rsidRPr="00F60B21">
              <w:rPr>
                <w:position w:val="2"/>
                <w:cs/>
                <w:lang w:val="en-CA"/>
              </w:rPr>
              <w:t>‎</w:t>
            </w:r>
            <w:r w:rsidRPr="00F60B21">
              <w:rPr>
                <w:position w:val="2"/>
                <w:lang w:val="en-CA"/>
              </w:rPr>
              <w:t>DAB</w:t>
            </w:r>
            <w:r w:rsidRPr="00F60B21">
              <w:rPr>
                <w:position w:val="2"/>
                <w:rtl/>
                <w:lang w:val="en-CA"/>
              </w:rPr>
              <w:t>.</w:t>
            </w:r>
          </w:p>
          <w:p w14:paraId="796F82E3" w14:textId="77777777" w:rsidR="00DB15F7" w:rsidRPr="00F60B21" w:rsidRDefault="00DB15F7" w:rsidP="00F60B21">
            <w:pPr>
              <w:pStyle w:val="enumlev2"/>
              <w:spacing w:line="300" w:lineRule="exact"/>
              <w:cnfStyle w:val="000000000000" w:firstRow="0" w:lastRow="0" w:firstColumn="0" w:lastColumn="0" w:oddVBand="0" w:evenVBand="0" w:oddHBand="0" w:evenHBand="0" w:firstRowFirstColumn="0" w:firstRowLastColumn="0" w:lastRowFirstColumn="0" w:lastRowLastColumn="0"/>
              <w:rPr>
                <w:position w:val="2"/>
                <w:lang w:val="en-CA"/>
              </w:rPr>
            </w:pPr>
            <w:r w:rsidRPr="00F60B21">
              <w:rPr>
                <w:position w:val="2"/>
                <w:lang w:val="en-CA"/>
              </w:rPr>
              <w:sym w:font="Wingdings 2" w:char="F097"/>
            </w:r>
            <w:r w:rsidRPr="00F60B21">
              <w:rPr>
                <w:position w:val="2"/>
                <w:rtl/>
                <w:lang w:val="en-CA"/>
              </w:rPr>
              <w:tab/>
              <w:t xml:space="preserve">فيما يتعلق بنطاق التردد </w:t>
            </w:r>
            <w:r w:rsidRPr="00F60B21">
              <w:rPr>
                <w:position w:val="2"/>
                <w:lang w:val="en-CA"/>
              </w:rPr>
              <w:t>FM</w:t>
            </w:r>
            <w:r w:rsidRPr="00F60B21">
              <w:rPr>
                <w:position w:val="2"/>
                <w:rtl/>
                <w:lang w:val="en-CA"/>
              </w:rPr>
              <w:t>، خصصت إيطاليا مبلغ 20 مليون يورو لتعويض المشغلين الذين أعادوا تراخيصهم طوعاً لمحطات تتسبب في</w:t>
            </w:r>
            <w:r w:rsidRPr="00F60B21">
              <w:rPr>
                <w:rFonts w:hint="cs"/>
                <w:position w:val="2"/>
                <w:rtl/>
                <w:lang w:val="en-CA"/>
              </w:rPr>
              <w:t> </w:t>
            </w:r>
            <w:r w:rsidRPr="00F60B21">
              <w:rPr>
                <w:position w:val="2"/>
                <w:rtl/>
                <w:lang w:val="en-CA"/>
              </w:rPr>
              <w:t>تداخل عبر الحدود؛ والهدف هو نشر إجراءات التعويض بحلول نهاية عام 2025 بحيث تدخل حيز التنفيذ في عام 2026.</w:t>
            </w:r>
          </w:p>
          <w:p w14:paraId="45FD34A0" w14:textId="77777777" w:rsidR="00DB15F7" w:rsidRPr="00F60B21" w:rsidRDefault="00DB15F7"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rtl/>
                <w:lang w:val="en-CA"/>
              </w:rPr>
            </w:pPr>
            <w:r w:rsidRPr="00F60B21">
              <w:rPr>
                <w:sz w:val="22"/>
                <w:szCs w:val="22"/>
                <w:rtl/>
                <w:lang w:val="en-CA"/>
              </w:rPr>
              <w:t>‏وأعربت اللجنة عن تقديرها للجهود التي تبذلها الإدارة الإيطالية لتنفيذ خطة عملها. ومع ذلك، وبالنظر إلى قلة التقدم المحرز بشكل عام في تسوية حالات التداخل الضار، حثت اللجنة مرة أخرى إدارة إيطاليا على ما يلي:</w:t>
            </w:r>
            <w:r w:rsidRPr="00F60B21">
              <w:rPr>
                <w:sz w:val="22"/>
                <w:szCs w:val="22"/>
                <w:cs/>
                <w:lang w:val="en-CA"/>
              </w:rPr>
              <w:t>‎</w:t>
            </w:r>
          </w:p>
          <w:p w14:paraId="1DD8C933" w14:textId="270C9805" w:rsidR="00DB15F7" w:rsidRPr="00F60B21" w:rsidRDefault="00DB15F7"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Pr="00F60B21">
              <w:rPr>
                <w:position w:val="2"/>
                <w:rtl/>
                <w:lang w:val="en-CA"/>
              </w:rPr>
              <w:tab/>
              <w:t>التوقف عن إصدار أي تراخيص جديدة للترددات غير المنسقة التي لا تتوافق مع خطة</w:t>
            </w:r>
            <w:r w:rsidR="003F17AF" w:rsidRPr="00F60B21">
              <w:rPr>
                <w:rFonts w:hint="cs"/>
                <w:position w:val="2"/>
                <w:rtl/>
                <w:lang w:val="en-CA"/>
              </w:rPr>
              <w:t> </w:t>
            </w:r>
            <w:r w:rsidRPr="00F60B21">
              <w:rPr>
                <w:position w:val="2"/>
                <w:lang w:val="en-CA"/>
              </w:rPr>
              <w:t>GE06</w:t>
            </w:r>
            <w:r w:rsidRPr="00F60B21">
              <w:rPr>
                <w:position w:val="2"/>
                <w:rtl/>
                <w:lang w:val="en-CA"/>
              </w:rPr>
              <w:t>؛</w:t>
            </w:r>
          </w:p>
          <w:p w14:paraId="20AB72A9" w14:textId="2BE1A402" w:rsidR="00DB15F7" w:rsidRPr="00F60B21" w:rsidRDefault="00DB15F7"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Pr="00F60B21">
              <w:rPr>
                <w:position w:val="2"/>
                <w:rtl/>
                <w:lang w:val="en-CA"/>
              </w:rPr>
              <w:tab/>
              <w:t>مواصلة جهوده</w:t>
            </w:r>
            <w:r w:rsidRPr="00F60B21">
              <w:rPr>
                <w:rFonts w:hint="cs"/>
                <w:position w:val="2"/>
                <w:rtl/>
                <w:lang w:val="en-CA"/>
              </w:rPr>
              <w:t>ا</w:t>
            </w:r>
            <w:r w:rsidRPr="00F60B21">
              <w:rPr>
                <w:position w:val="2"/>
                <w:rtl/>
                <w:lang w:val="en-CA"/>
              </w:rPr>
              <w:t xml:space="preserve"> لاستكمال اتفاق بلدان البحرين الأدرياتي والأيوني، من أجل تشجيع الانتقال إلى منصة </w:t>
            </w:r>
            <w:r w:rsidRPr="00F60B21">
              <w:rPr>
                <w:position w:val="2"/>
                <w:cs/>
                <w:lang w:val="en-CA"/>
              </w:rPr>
              <w:t>‎</w:t>
            </w:r>
            <w:r w:rsidRPr="00F60B21">
              <w:rPr>
                <w:position w:val="2"/>
                <w:lang w:val="en-CA"/>
              </w:rPr>
              <w:t>DAB</w:t>
            </w:r>
            <w:r w:rsidRPr="00F60B21">
              <w:rPr>
                <w:position w:val="2"/>
                <w:rtl/>
                <w:lang w:val="en-CA"/>
              </w:rPr>
              <w:t xml:space="preserve"> ‏وتخفيف الازدحام في </w:t>
            </w:r>
            <w:r w:rsidRPr="00F60B21">
              <w:rPr>
                <w:rFonts w:hint="cs"/>
                <w:position w:val="2"/>
                <w:rtl/>
                <w:lang w:val="en-CA"/>
              </w:rPr>
              <w:t>ال</w:t>
            </w:r>
            <w:r w:rsidRPr="00F60B21">
              <w:rPr>
                <w:position w:val="2"/>
                <w:rtl/>
                <w:lang w:val="en-CA"/>
              </w:rPr>
              <w:t xml:space="preserve">نطاق </w:t>
            </w:r>
            <w:r w:rsidRPr="00F60B21">
              <w:rPr>
                <w:position w:val="2"/>
                <w:cs/>
                <w:lang w:val="en-CA"/>
              </w:rPr>
              <w:t>‎</w:t>
            </w:r>
            <w:r w:rsidRPr="00F60B21">
              <w:rPr>
                <w:position w:val="2"/>
                <w:lang w:val="en-CA"/>
              </w:rPr>
              <w:t>FM</w:t>
            </w:r>
            <w:r w:rsidRPr="00F60B21">
              <w:rPr>
                <w:position w:val="2"/>
                <w:rtl/>
                <w:lang w:val="en-CA"/>
              </w:rPr>
              <w:t>‏؛</w:t>
            </w:r>
            <w:r w:rsidRPr="00F60B21">
              <w:rPr>
                <w:position w:val="2"/>
                <w:cs/>
                <w:lang w:val="en-CA"/>
              </w:rPr>
              <w:t>‎</w:t>
            </w:r>
          </w:p>
          <w:p w14:paraId="6C5A7BA8" w14:textId="3392BB11" w:rsidR="00DB15F7" w:rsidRPr="00F60B21" w:rsidRDefault="00DB15F7"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Pr="00F60B21">
              <w:rPr>
                <w:position w:val="2"/>
                <w:rtl/>
                <w:lang w:val="en-CA"/>
              </w:rPr>
              <w:tab/>
              <w:t xml:space="preserve">‏تنفيذ إجراء التعويض للمشغلين الذين يعيدون طوعاً تراخيصهم ويوقفون تشغيل محطاتهم الإذاعية </w:t>
            </w:r>
            <w:r w:rsidRPr="00F60B21">
              <w:rPr>
                <w:position w:val="2"/>
                <w:lang w:val="en-CA"/>
              </w:rPr>
              <w:t>FM</w:t>
            </w:r>
            <w:r w:rsidRPr="00F60B21">
              <w:rPr>
                <w:position w:val="2"/>
                <w:rtl/>
                <w:lang w:val="en-CA"/>
              </w:rPr>
              <w:t xml:space="preserve"> المسببة للتداخل</w:t>
            </w:r>
            <w:r w:rsidRPr="00F60B21">
              <w:rPr>
                <w:position w:val="2"/>
                <w:cs/>
                <w:lang w:val="en-CA"/>
              </w:rPr>
              <w:t>‎</w:t>
            </w:r>
            <w:r w:rsidR="009D4127" w:rsidRPr="00F60B21">
              <w:rPr>
                <w:rFonts w:hint="cs"/>
                <w:position w:val="2"/>
                <w:rtl/>
                <w:cs/>
                <w:lang w:val="en-CA"/>
              </w:rPr>
              <w:t>؛</w:t>
            </w:r>
          </w:p>
          <w:p w14:paraId="6646DA0F" w14:textId="56DD0993" w:rsidR="00DB15F7" w:rsidRPr="00F60B21" w:rsidRDefault="00DB15F7"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Pr="00F60B21">
              <w:rPr>
                <w:position w:val="2"/>
                <w:rtl/>
                <w:lang w:val="en-CA"/>
              </w:rPr>
              <w:tab/>
              <w:t xml:space="preserve">‏اتخاذ جميع التدابير اللازمة لإزالة التداخل الضار على محطات الإذاعة الصوتية </w:t>
            </w:r>
            <w:r w:rsidRPr="00F60B21">
              <w:rPr>
                <w:position w:val="2"/>
                <w:cs/>
                <w:lang w:val="en-CA"/>
              </w:rPr>
              <w:t>‎</w:t>
            </w:r>
            <w:r w:rsidRPr="00F60B21">
              <w:rPr>
                <w:position w:val="2"/>
                <w:lang w:val="en-CA"/>
              </w:rPr>
              <w:t>FM</w:t>
            </w:r>
            <w:r w:rsidRPr="00F60B21">
              <w:rPr>
                <w:position w:val="2"/>
                <w:rtl/>
                <w:lang w:val="en-CA"/>
              </w:rPr>
              <w:t xml:space="preserve"> ‏للإدارات المجاورة، مع التركيز على قائمة الأولويات المحدَّثة في اجتماع التنسيق متعدد الأطراف لعام </w:t>
            </w:r>
            <w:r w:rsidRPr="00F60B21">
              <w:rPr>
                <w:position w:val="2"/>
                <w:cs/>
                <w:lang w:val="en-CA"/>
              </w:rPr>
              <w:t>‎</w:t>
            </w:r>
            <w:r w:rsidRPr="00F60B21">
              <w:rPr>
                <w:position w:val="2"/>
                <w:lang w:val="en-CA"/>
              </w:rPr>
              <w:t>2024</w:t>
            </w:r>
            <w:r w:rsidRPr="00F60B21">
              <w:rPr>
                <w:position w:val="2"/>
                <w:rtl/>
                <w:lang w:val="en-CA"/>
              </w:rPr>
              <w:t>.</w:t>
            </w:r>
          </w:p>
          <w:p w14:paraId="47285F5E" w14:textId="77777777" w:rsidR="00DB15F7" w:rsidRPr="00F60B21" w:rsidRDefault="00DB15F7" w:rsidP="00F60B21">
            <w:pPr>
              <w:pStyle w:val="Tabletexte"/>
              <w:keepNext/>
              <w:keepLines/>
              <w:spacing w:after="80" w:line="300" w:lineRule="exact"/>
              <w:cnfStyle w:val="000000000000" w:firstRow="0" w:lastRow="0" w:firstColumn="0" w:lastColumn="0" w:oddVBand="0" w:evenVBand="0" w:oddHBand="0" w:evenHBand="0" w:firstRowFirstColumn="0" w:firstRowLastColumn="0" w:lastRowFirstColumn="0" w:lastRowLastColumn="0"/>
              <w:rPr>
                <w:sz w:val="22"/>
                <w:szCs w:val="22"/>
                <w:rtl/>
                <w:lang w:val="en-CA"/>
              </w:rPr>
            </w:pPr>
            <w:r w:rsidRPr="00F60B21">
              <w:rPr>
                <w:sz w:val="22"/>
                <w:szCs w:val="22"/>
                <w:rtl/>
                <w:lang w:val="en-CA"/>
              </w:rPr>
              <w:t>‏ودعت اللجنة جميع الأطراف المعنية إلى مواصلة جهودها التنسيقية.</w:t>
            </w:r>
            <w:r w:rsidRPr="00F60B21">
              <w:rPr>
                <w:sz w:val="22"/>
                <w:szCs w:val="22"/>
                <w:cs/>
                <w:lang w:val="en-CA"/>
              </w:rPr>
              <w:t>‎</w:t>
            </w:r>
          </w:p>
          <w:p w14:paraId="72DF84E4" w14:textId="4A308038" w:rsidR="00DB15F7" w:rsidRPr="00F60B21" w:rsidRDefault="00DB15F7" w:rsidP="00F60B21">
            <w:pPr>
              <w:pStyle w:val="Tabletexte"/>
              <w:keepLines/>
              <w:spacing w:after="80" w:line="300" w:lineRule="exact"/>
              <w:cnfStyle w:val="000000000000" w:firstRow="0" w:lastRow="0" w:firstColumn="0" w:lastColumn="0" w:oddVBand="0" w:evenVBand="0" w:oddHBand="0" w:evenHBand="0" w:firstRowFirstColumn="0" w:firstRowLastColumn="0" w:lastRowFirstColumn="0" w:lastRowLastColumn="0"/>
              <w:rPr>
                <w:sz w:val="22"/>
                <w:szCs w:val="22"/>
                <w:rtl/>
                <w:lang w:val="en-CA"/>
              </w:rPr>
            </w:pPr>
            <w:r w:rsidRPr="00F60B21">
              <w:rPr>
                <w:sz w:val="22"/>
                <w:szCs w:val="22"/>
                <w:rtl/>
                <w:lang w:val="en-CA"/>
              </w:rPr>
              <w:t>‏وشكرت اللجنة المكتب أيضاً على تقريره والدعم المقدم إلى الإدارات المعنية وكلفت المكتب بما</w:t>
            </w:r>
            <w:r w:rsidR="009D4127" w:rsidRPr="00F60B21">
              <w:rPr>
                <w:rFonts w:hint="cs"/>
                <w:sz w:val="22"/>
                <w:szCs w:val="22"/>
                <w:rtl/>
                <w:lang w:val="en-CA"/>
              </w:rPr>
              <w:t> </w:t>
            </w:r>
            <w:r w:rsidRPr="00F60B21">
              <w:rPr>
                <w:sz w:val="22"/>
                <w:szCs w:val="22"/>
                <w:rtl/>
                <w:lang w:val="en-CA"/>
              </w:rPr>
              <w:t>يلي:</w:t>
            </w:r>
            <w:r w:rsidRPr="00F60B21">
              <w:rPr>
                <w:sz w:val="22"/>
                <w:szCs w:val="22"/>
                <w:cs/>
                <w:lang w:val="en-CA"/>
              </w:rPr>
              <w:t>‎</w:t>
            </w:r>
          </w:p>
          <w:p w14:paraId="03FA26AD" w14:textId="52852389" w:rsidR="00DB15F7" w:rsidRPr="00F60B21" w:rsidRDefault="00DB15F7"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Pr="00F60B21">
              <w:rPr>
                <w:position w:val="2"/>
                <w:rtl/>
                <w:lang w:val="en-CA"/>
              </w:rPr>
              <w:tab/>
              <w:t>مواصلة تقديم المساعدة إلى تلك الإدارات؛</w:t>
            </w:r>
            <w:r w:rsidRPr="00F60B21">
              <w:rPr>
                <w:position w:val="2"/>
                <w:cs/>
                <w:lang w:val="en-CA"/>
              </w:rPr>
              <w:t>‎</w:t>
            </w:r>
          </w:p>
          <w:p w14:paraId="2EAA7A77" w14:textId="7D506940" w:rsidR="00DB15F7" w:rsidRPr="00F60B21" w:rsidRDefault="00DB15F7"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Pr="00F60B21">
              <w:rPr>
                <w:position w:val="2"/>
                <w:rtl/>
                <w:lang w:val="en-CA"/>
              </w:rPr>
              <w:tab/>
              <w:t>تنظيم اجتماع تنسيقي متعدد الأطراف بين إيطاليا والبلدان المجاورة لها في</w:t>
            </w:r>
            <w:r w:rsidR="006F72D0" w:rsidRPr="00F60B21">
              <w:rPr>
                <w:rFonts w:hint="cs"/>
                <w:position w:val="2"/>
                <w:rtl/>
                <w:lang w:val="en-CA"/>
              </w:rPr>
              <w:t> </w:t>
            </w:r>
            <w:r w:rsidRPr="00F60B21">
              <w:rPr>
                <w:position w:val="2"/>
                <w:rtl/>
                <w:lang w:val="en-CA"/>
              </w:rPr>
              <w:t>أكتوبر</w:t>
            </w:r>
            <w:r w:rsidR="006F72D0" w:rsidRPr="00F60B21">
              <w:rPr>
                <w:rFonts w:hint="cs"/>
                <w:position w:val="2"/>
                <w:rtl/>
                <w:lang w:val="en-CA"/>
              </w:rPr>
              <w:t> </w:t>
            </w:r>
            <w:r w:rsidRPr="00F60B21">
              <w:rPr>
                <w:position w:val="2"/>
                <w:cs/>
                <w:lang w:val="en-CA"/>
              </w:rPr>
              <w:t>‎</w:t>
            </w:r>
            <w:r w:rsidRPr="00F60B21">
              <w:rPr>
                <w:position w:val="2"/>
                <w:lang w:val="en-CA"/>
              </w:rPr>
              <w:t>2025</w:t>
            </w:r>
            <w:r w:rsidRPr="00F60B21">
              <w:rPr>
                <w:position w:val="2"/>
                <w:rtl/>
                <w:lang w:val="en-CA"/>
              </w:rPr>
              <w:t>‏؛</w:t>
            </w:r>
            <w:r w:rsidRPr="00F60B21">
              <w:rPr>
                <w:position w:val="2"/>
                <w:cs/>
                <w:lang w:val="en-CA"/>
              </w:rPr>
              <w:t>‎</w:t>
            </w:r>
          </w:p>
          <w:p w14:paraId="057E83FA" w14:textId="66BC59B6" w:rsidR="00DB15F7" w:rsidRPr="00F60B21" w:rsidRDefault="00DB15F7"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lang w:val="en-CA"/>
              </w:rPr>
            </w:pPr>
            <w:r w:rsidRPr="00F60B21">
              <w:rPr>
                <w:position w:val="2"/>
                <w:lang w:val="en-CA"/>
              </w:rPr>
              <w:sym w:font="Wingdings 2" w:char="F097"/>
            </w:r>
            <w:r w:rsidRPr="00F60B21">
              <w:rPr>
                <w:position w:val="2"/>
                <w:rtl/>
                <w:lang w:val="en-CA"/>
              </w:rPr>
              <w:tab/>
              <w:t xml:space="preserve">مواصلة تقديم تقارير إلى الاجتماعات المقبلة للجنة بشأن التقدم المحرز في هذه المسألة، بما في ذلك نتائج الاجتماع التنسيقي متعدد الأطراف لعام </w:t>
            </w:r>
            <w:r w:rsidRPr="00F60B21">
              <w:rPr>
                <w:position w:val="2"/>
                <w:cs/>
                <w:lang w:val="en-CA"/>
              </w:rPr>
              <w:t>‎</w:t>
            </w:r>
            <w:r w:rsidRPr="00F60B21">
              <w:rPr>
                <w:position w:val="2"/>
                <w:lang w:val="en-CA"/>
              </w:rPr>
              <w:t>2025</w:t>
            </w:r>
            <w:r w:rsidRPr="00F60B21">
              <w:rPr>
                <w:position w:val="2"/>
                <w:rtl/>
                <w:lang w:val="en-CA"/>
              </w:rPr>
              <w:t>.</w:t>
            </w:r>
          </w:p>
        </w:tc>
        <w:tc>
          <w:tcPr>
            <w:tcW w:w="3118" w:type="dxa"/>
            <w:shd w:val="clear" w:color="auto" w:fill="auto"/>
          </w:tcPr>
          <w:p w14:paraId="6199BC46" w14:textId="365A1DAE" w:rsidR="00DB15F7" w:rsidRPr="00F60B21" w:rsidRDefault="00DB15F7" w:rsidP="00F60B21">
            <w:pPr>
              <w:pStyle w:val="Tabletexte"/>
              <w:spacing w:after="80" w:line="300" w:lineRule="exact"/>
              <w:jc w:val="center"/>
              <w:cnfStyle w:val="000000000000" w:firstRow="0" w:lastRow="0" w:firstColumn="0" w:lastColumn="0" w:oddVBand="0" w:evenVBand="0" w:oddHBand="0" w:evenHBand="0" w:firstRowFirstColumn="0" w:firstRowLastColumn="0" w:lastRowFirstColumn="0" w:lastRowLastColumn="0"/>
              <w:rPr>
                <w:sz w:val="22"/>
                <w:szCs w:val="22"/>
                <w:rtl/>
                <w:lang w:val="en-CA"/>
              </w:rPr>
            </w:pPr>
            <w:r w:rsidRPr="00F60B21">
              <w:rPr>
                <w:sz w:val="22"/>
                <w:szCs w:val="22"/>
                <w:rtl/>
                <w:lang w:val="en-CA"/>
              </w:rPr>
              <w:t>يُحيط الأمين التنفيذي الإدار</w:t>
            </w:r>
            <w:r w:rsidR="006245B5">
              <w:rPr>
                <w:rFonts w:hint="cs"/>
                <w:sz w:val="22"/>
                <w:szCs w:val="22"/>
                <w:rtl/>
                <w:lang w:val="en-CA"/>
              </w:rPr>
              <w:t>ات</w:t>
            </w:r>
            <w:r w:rsidRPr="00F60B21">
              <w:rPr>
                <w:sz w:val="22"/>
                <w:szCs w:val="22"/>
                <w:rtl/>
                <w:lang w:val="en-CA"/>
              </w:rPr>
              <w:t xml:space="preserve"> المعنية علماً بهذا القرار</w:t>
            </w:r>
            <w:r w:rsidRPr="00F60B21">
              <w:rPr>
                <w:sz w:val="22"/>
                <w:szCs w:val="22"/>
                <w:lang w:val="en-CA"/>
              </w:rPr>
              <w:t>.</w:t>
            </w:r>
          </w:p>
          <w:p w14:paraId="61D8BAF2" w14:textId="77777777" w:rsidR="00DB15F7" w:rsidRPr="00F60B21" w:rsidRDefault="00DB15F7"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rtl/>
                <w:lang w:val="en-CA"/>
              </w:rPr>
            </w:pPr>
            <w:r w:rsidRPr="00F60B21">
              <w:rPr>
                <w:sz w:val="22"/>
                <w:szCs w:val="22"/>
                <w:rtl/>
                <w:lang w:val="en-CA"/>
              </w:rPr>
              <w:t>‏يقوم المكتب:</w:t>
            </w:r>
            <w:r w:rsidRPr="00F60B21">
              <w:rPr>
                <w:sz w:val="22"/>
                <w:szCs w:val="22"/>
                <w:cs/>
                <w:lang w:val="en-CA"/>
              </w:rPr>
              <w:t>‎</w:t>
            </w:r>
          </w:p>
          <w:p w14:paraId="5288B6DF" w14:textId="44F9D056" w:rsidR="00DB15F7" w:rsidRPr="00F60B21" w:rsidRDefault="006245B5" w:rsidP="006245B5">
            <w:pPr>
              <w:pStyle w:val="enumlev10"/>
              <w:spacing w:after="80" w:line="300" w:lineRule="exact"/>
              <w:ind w:left="397" w:hanging="397"/>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00DB15F7" w:rsidRPr="00F60B21">
              <w:rPr>
                <w:position w:val="2"/>
                <w:rtl/>
                <w:lang w:val="en-CA"/>
              </w:rPr>
              <w:tab/>
              <w:t>مواصلة تقديم المساعدة إلى تلك الإدارات؛</w:t>
            </w:r>
            <w:r w:rsidR="00DB15F7" w:rsidRPr="00F60B21">
              <w:rPr>
                <w:position w:val="2"/>
                <w:cs/>
                <w:lang w:val="en-CA"/>
              </w:rPr>
              <w:t>‎</w:t>
            </w:r>
          </w:p>
          <w:p w14:paraId="61DC647F" w14:textId="6008999C" w:rsidR="00DB15F7" w:rsidRPr="00F60B21" w:rsidRDefault="006245B5" w:rsidP="006245B5">
            <w:pPr>
              <w:pStyle w:val="enumlev10"/>
              <w:spacing w:after="80" w:line="300" w:lineRule="exact"/>
              <w:ind w:left="397" w:hanging="397"/>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00DB15F7" w:rsidRPr="00F60B21">
              <w:rPr>
                <w:position w:val="2"/>
                <w:rtl/>
                <w:lang w:val="en-CA"/>
              </w:rPr>
              <w:tab/>
              <w:t xml:space="preserve">تنظيم اجتماع تنسيقي متعدد الأطراف بين إيطاليا والبلدان المجاورة لها في أكتوبر </w:t>
            </w:r>
            <w:r w:rsidR="00DB15F7" w:rsidRPr="00F60B21">
              <w:rPr>
                <w:position w:val="2"/>
                <w:cs/>
                <w:lang w:val="en-CA"/>
              </w:rPr>
              <w:t>‎</w:t>
            </w:r>
            <w:r w:rsidR="00DB15F7" w:rsidRPr="00F60B21">
              <w:rPr>
                <w:position w:val="2"/>
                <w:lang w:val="en-CA"/>
              </w:rPr>
              <w:t>2025</w:t>
            </w:r>
            <w:r w:rsidR="00DB15F7" w:rsidRPr="00F60B21">
              <w:rPr>
                <w:position w:val="2"/>
                <w:rtl/>
                <w:lang w:val="en-CA"/>
              </w:rPr>
              <w:t>‏؛</w:t>
            </w:r>
            <w:r w:rsidR="00DB15F7" w:rsidRPr="00F60B21">
              <w:rPr>
                <w:position w:val="2"/>
                <w:cs/>
                <w:lang w:val="en-CA"/>
              </w:rPr>
              <w:t>‎</w:t>
            </w:r>
          </w:p>
          <w:p w14:paraId="5F085405" w14:textId="4049888F" w:rsidR="00DB15F7" w:rsidRPr="00F60B21" w:rsidRDefault="006245B5" w:rsidP="006245B5">
            <w:pPr>
              <w:pStyle w:val="enumlev10"/>
              <w:spacing w:after="80" w:line="300" w:lineRule="exact"/>
              <w:ind w:left="397" w:hanging="397"/>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00DB15F7" w:rsidRPr="00F60B21">
              <w:rPr>
                <w:position w:val="2"/>
                <w:rtl/>
                <w:lang w:val="en-CA"/>
              </w:rPr>
              <w:tab/>
              <w:t xml:space="preserve">مواصلة تقديم تقارير عن التقدم المحرز في هذه المسألة، بما في ذلك نتائج اجتماع التنسيق المتعدد الأطراف لعام </w:t>
            </w:r>
            <w:r w:rsidR="00DB15F7" w:rsidRPr="00F60B21">
              <w:rPr>
                <w:position w:val="2"/>
                <w:cs/>
                <w:lang w:val="en-CA"/>
              </w:rPr>
              <w:t>‎</w:t>
            </w:r>
            <w:r w:rsidR="00DB15F7" w:rsidRPr="00F60B21">
              <w:rPr>
                <w:position w:val="2"/>
                <w:lang w:val="en-CA"/>
              </w:rPr>
              <w:t>2025</w:t>
            </w:r>
            <w:r w:rsidR="00DB15F7" w:rsidRPr="00F60B21">
              <w:rPr>
                <w:position w:val="2"/>
                <w:rtl/>
                <w:lang w:val="en-CA"/>
              </w:rPr>
              <w:t xml:space="preserve"> ‏إلى الاجتماعات المقبلة للجنة.</w:t>
            </w:r>
            <w:r w:rsidR="00DB15F7" w:rsidRPr="00F60B21">
              <w:rPr>
                <w:position w:val="2"/>
                <w:cs/>
                <w:lang w:val="en-CA"/>
              </w:rPr>
              <w:t>‎</w:t>
            </w:r>
          </w:p>
        </w:tc>
      </w:tr>
      <w:tr w:rsidR="00DB15F7" w:rsidRPr="00F60B21" w14:paraId="2033358A" w14:textId="77777777" w:rsidTr="00FF13FD">
        <w:trPr>
          <w:jc w:val="center"/>
        </w:trPr>
        <w:tc>
          <w:tcPr>
            <w:cnfStyle w:val="001000000000" w:firstRow="0" w:lastRow="0" w:firstColumn="1" w:lastColumn="0" w:oddVBand="0" w:evenVBand="0" w:oddHBand="0" w:evenHBand="0" w:firstRowFirstColumn="0" w:firstRowLastColumn="0" w:lastRowFirstColumn="0" w:lastRowLastColumn="0"/>
            <w:tcW w:w="700" w:type="dxa"/>
            <w:vMerge/>
          </w:tcPr>
          <w:p w14:paraId="66F25E51" w14:textId="77777777" w:rsidR="00DB15F7" w:rsidRPr="00F60B21" w:rsidRDefault="00DB15F7" w:rsidP="00F60B21">
            <w:pPr>
              <w:pStyle w:val="Tabletexte"/>
              <w:spacing w:after="80" w:line="300" w:lineRule="exact"/>
              <w:rPr>
                <w:sz w:val="22"/>
                <w:szCs w:val="22"/>
                <w:lang w:val="en-CA"/>
              </w:rPr>
            </w:pPr>
            <w:bookmarkStart w:id="6" w:name="_Hlk182397554"/>
          </w:p>
        </w:tc>
        <w:tc>
          <w:tcPr>
            <w:tcW w:w="4065" w:type="dxa"/>
            <w:vMerge/>
          </w:tcPr>
          <w:p w14:paraId="7B193ACA" w14:textId="77777777" w:rsidR="00DB15F7" w:rsidRPr="00F60B21" w:rsidRDefault="00DB15F7"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lang w:val="en-CA"/>
              </w:rPr>
            </w:pPr>
          </w:p>
        </w:tc>
        <w:tc>
          <w:tcPr>
            <w:tcW w:w="6854" w:type="dxa"/>
            <w:vMerge/>
            <w:shd w:val="clear" w:color="auto" w:fill="auto"/>
          </w:tcPr>
          <w:p w14:paraId="4DF0FA1D" w14:textId="5CB07B1A" w:rsidR="00DB15F7" w:rsidRPr="00F60B21" w:rsidRDefault="00DB15F7"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rtl/>
                <w:lang w:val="en-CA"/>
              </w:rPr>
            </w:pPr>
          </w:p>
        </w:tc>
        <w:tc>
          <w:tcPr>
            <w:tcW w:w="3118" w:type="dxa"/>
            <w:shd w:val="clear" w:color="auto" w:fill="auto"/>
          </w:tcPr>
          <w:p w14:paraId="30B80F64" w14:textId="77777777" w:rsidR="00DB15F7" w:rsidRPr="00F60B21" w:rsidRDefault="00DB15F7" w:rsidP="00F60B21">
            <w:pPr>
              <w:pStyle w:val="Tabletexte"/>
              <w:spacing w:after="80" w:line="300" w:lineRule="exact"/>
              <w:jc w:val="center"/>
              <w:cnfStyle w:val="000000000000" w:firstRow="0" w:lastRow="0" w:firstColumn="0" w:lastColumn="0" w:oddVBand="0" w:evenVBand="0" w:oddHBand="0" w:evenHBand="0" w:firstRowFirstColumn="0" w:firstRowLastColumn="0" w:lastRowFirstColumn="0" w:lastRowLastColumn="0"/>
              <w:rPr>
                <w:sz w:val="22"/>
                <w:szCs w:val="22"/>
                <w:lang w:val="en-CA"/>
              </w:rPr>
            </w:pPr>
          </w:p>
        </w:tc>
      </w:tr>
      <w:bookmarkEnd w:id="6"/>
      <w:tr w:rsidR="0071513B" w:rsidRPr="00F60B21" w14:paraId="6423CC66" w14:textId="77777777" w:rsidTr="00FF13FD">
        <w:trPr>
          <w:jc w:val="center"/>
        </w:trPr>
        <w:tc>
          <w:tcPr>
            <w:cnfStyle w:val="001000000000" w:firstRow="0" w:lastRow="0" w:firstColumn="1" w:lastColumn="0" w:oddVBand="0" w:evenVBand="0" w:oddHBand="0" w:evenHBand="0" w:firstRowFirstColumn="0" w:firstRowLastColumn="0" w:lastRowFirstColumn="0" w:lastRowLastColumn="0"/>
            <w:tcW w:w="700" w:type="dxa"/>
            <w:vMerge/>
          </w:tcPr>
          <w:p w14:paraId="6799AA2D" w14:textId="77777777" w:rsidR="0071513B" w:rsidRPr="00F60B21" w:rsidRDefault="0071513B" w:rsidP="00F60B21">
            <w:pPr>
              <w:pStyle w:val="Tabletexte"/>
              <w:spacing w:after="80" w:line="300" w:lineRule="exact"/>
              <w:rPr>
                <w:sz w:val="22"/>
                <w:szCs w:val="22"/>
                <w:lang w:val="en-CA"/>
              </w:rPr>
            </w:pPr>
          </w:p>
        </w:tc>
        <w:tc>
          <w:tcPr>
            <w:tcW w:w="4065" w:type="dxa"/>
            <w:vMerge/>
          </w:tcPr>
          <w:p w14:paraId="0D225F49" w14:textId="77777777" w:rsidR="0071513B" w:rsidRPr="00F60B21" w:rsidRDefault="0071513B"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lang w:val="en-CA"/>
              </w:rPr>
            </w:pPr>
          </w:p>
        </w:tc>
        <w:tc>
          <w:tcPr>
            <w:tcW w:w="6854" w:type="dxa"/>
            <w:shd w:val="clear" w:color="auto" w:fill="auto"/>
          </w:tcPr>
          <w:p w14:paraId="7AAE2C50" w14:textId="74B0A63F" w:rsidR="0071513B" w:rsidRPr="00F60B21" w:rsidRDefault="0071513B"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rFonts w:hint="cs"/>
                <w:position w:val="2"/>
                <w:rtl/>
                <w:lang w:val="en-CA"/>
              </w:rPr>
              <w:t>و</w:t>
            </w:r>
            <w:r w:rsidR="00DB15F7" w:rsidRPr="00F60B21">
              <w:rPr>
                <w:rFonts w:hint="eastAsia"/>
                <w:position w:val="2"/>
                <w:rtl/>
                <w:lang w:val="en-CA"/>
              </w:rPr>
              <w:t> </w:t>
            </w:r>
            <w:r w:rsidRPr="00F60B21">
              <w:rPr>
                <w:rFonts w:hint="cs"/>
                <w:position w:val="2"/>
                <w:rtl/>
                <w:lang w:val="en-CA"/>
              </w:rPr>
              <w:t>)</w:t>
            </w:r>
            <w:r w:rsidRPr="00F60B21">
              <w:rPr>
                <w:position w:val="2"/>
                <w:rtl/>
                <w:lang w:val="en-CA"/>
              </w:rPr>
              <w:tab/>
              <w:t xml:space="preserve">أحاطت اللجنة علماً بالفقرة </w:t>
            </w:r>
            <w:r w:rsidRPr="00F60B21">
              <w:rPr>
                <w:position w:val="2"/>
                <w:cs/>
                <w:lang w:val="en-CA"/>
              </w:rPr>
              <w:t>‎</w:t>
            </w:r>
            <w:r w:rsidRPr="00F60B21">
              <w:rPr>
                <w:position w:val="2"/>
                <w:lang w:val="en-CA"/>
              </w:rPr>
              <w:t>5</w:t>
            </w:r>
            <w:r w:rsidRPr="00F60B21">
              <w:rPr>
                <w:position w:val="2"/>
                <w:rtl/>
                <w:lang w:val="en-CA"/>
              </w:rPr>
              <w:t xml:space="preserve"> ‏من الوثيقة </w:t>
            </w:r>
            <w:r w:rsidRPr="00F60B21">
              <w:rPr>
                <w:position w:val="2"/>
                <w:cs/>
                <w:lang w:val="en-CA"/>
              </w:rPr>
              <w:t>‎</w:t>
            </w:r>
            <w:r w:rsidRPr="00F60B21">
              <w:rPr>
                <w:position w:val="2"/>
                <w:lang w:val="en-CA"/>
              </w:rPr>
              <w:t>RRB25-2/4</w:t>
            </w:r>
            <w:r w:rsidRPr="00F60B21">
              <w:rPr>
                <w:position w:val="2"/>
                <w:rtl/>
                <w:lang w:val="en-CA"/>
              </w:rPr>
              <w:t xml:space="preserve">‏، بشأن تنفيذ الأرقام </w:t>
            </w:r>
            <w:r w:rsidRPr="00F60B21">
              <w:rPr>
                <w:b/>
                <w:bCs/>
                <w:position w:val="2"/>
                <w:cs/>
                <w:lang w:val="en-CA"/>
              </w:rPr>
              <w:t>‎</w:t>
            </w:r>
            <w:r w:rsidRPr="00F60B21">
              <w:rPr>
                <w:b/>
                <w:bCs/>
                <w:position w:val="2"/>
                <w:lang w:val="en-CA"/>
              </w:rPr>
              <w:t>1.38.9</w:t>
            </w:r>
            <w:r w:rsidRPr="00F60B21">
              <w:rPr>
                <w:position w:val="2"/>
                <w:rtl/>
                <w:lang w:val="en-CA"/>
              </w:rPr>
              <w:t xml:space="preserve"> ‏و</w:t>
            </w:r>
            <w:r w:rsidRPr="00F60B21">
              <w:rPr>
                <w:b/>
                <w:bCs/>
                <w:position w:val="2"/>
                <w:cs/>
                <w:lang w:val="en-CA"/>
              </w:rPr>
              <w:t>‎</w:t>
            </w:r>
            <w:r w:rsidRPr="00F60B21">
              <w:rPr>
                <w:b/>
                <w:bCs/>
                <w:position w:val="2"/>
                <w:lang w:val="en-CA"/>
              </w:rPr>
              <w:t>1.44.11</w:t>
            </w:r>
            <w:r w:rsidRPr="00F60B21">
              <w:rPr>
                <w:position w:val="2"/>
                <w:rtl/>
                <w:lang w:val="en-CA"/>
              </w:rPr>
              <w:t xml:space="preserve"> ‏و</w:t>
            </w:r>
            <w:r w:rsidRPr="00F60B21">
              <w:rPr>
                <w:b/>
                <w:bCs/>
                <w:position w:val="2"/>
                <w:cs/>
                <w:lang w:val="en-CA"/>
              </w:rPr>
              <w:t>‎</w:t>
            </w:r>
            <w:r w:rsidRPr="00F60B21">
              <w:rPr>
                <w:b/>
                <w:bCs/>
                <w:position w:val="2"/>
                <w:lang w:val="en-CA"/>
              </w:rPr>
              <w:t>47.11</w:t>
            </w:r>
            <w:r w:rsidRPr="00F60B21">
              <w:rPr>
                <w:position w:val="2"/>
                <w:rtl/>
                <w:lang w:val="en-CA"/>
              </w:rPr>
              <w:t xml:space="preserve"> ‏و</w:t>
            </w:r>
            <w:r w:rsidRPr="00F60B21">
              <w:rPr>
                <w:b/>
                <w:bCs/>
                <w:position w:val="2"/>
                <w:cs/>
                <w:lang w:val="en-CA"/>
              </w:rPr>
              <w:t>‎</w:t>
            </w:r>
            <w:r w:rsidRPr="00F60B21">
              <w:rPr>
                <w:b/>
                <w:bCs/>
                <w:position w:val="2"/>
                <w:lang w:val="en-CA"/>
              </w:rPr>
              <w:t>48.11</w:t>
            </w:r>
            <w:r w:rsidRPr="00F60B21">
              <w:rPr>
                <w:position w:val="2"/>
                <w:rtl/>
                <w:lang w:val="en-CA"/>
              </w:rPr>
              <w:t xml:space="preserve"> ‏و</w:t>
            </w:r>
            <w:r w:rsidRPr="00F60B21">
              <w:rPr>
                <w:b/>
                <w:bCs/>
                <w:position w:val="2"/>
                <w:cs/>
                <w:lang w:val="en-CA"/>
              </w:rPr>
              <w:t>‎</w:t>
            </w:r>
            <w:r w:rsidRPr="00F60B21">
              <w:rPr>
                <w:b/>
                <w:bCs/>
                <w:position w:val="2"/>
                <w:lang w:val="en-CA"/>
              </w:rPr>
              <w:t>49.11</w:t>
            </w:r>
            <w:r w:rsidRPr="00F60B21">
              <w:rPr>
                <w:position w:val="2"/>
                <w:rtl/>
                <w:lang w:val="en-CA"/>
              </w:rPr>
              <w:t xml:space="preserve"> ‏و</w:t>
            </w:r>
            <w:r w:rsidRPr="00F60B21">
              <w:rPr>
                <w:b/>
                <w:bCs/>
                <w:position w:val="2"/>
                <w:cs/>
                <w:lang w:val="en-CA"/>
              </w:rPr>
              <w:t>‎</w:t>
            </w:r>
            <w:r w:rsidRPr="00F60B21">
              <w:rPr>
                <w:b/>
                <w:bCs/>
                <w:position w:val="2"/>
                <w:lang w:val="en-CA"/>
              </w:rPr>
              <w:t>6.13</w:t>
            </w:r>
            <w:r w:rsidRPr="00F60B21">
              <w:rPr>
                <w:position w:val="2"/>
                <w:rtl/>
                <w:lang w:val="en-CA"/>
              </w:rPr>
              <w:t xml:space="preserve"> ‏والقرار </w:t>
            </w:r>
            <w:r w:rsidRPr="00F60B21">
              <w:rPr>
                <w:b/>
                <w:bCs/>
                <w:position w:val="2"/>
                <w:cs/>
                <w:lang w:val="en-CA"/>
              </w:rPr>
              <w:t>‎</w:t>
            </w:r>
            <w:r w:rsidRPr="00F60B21">
              <w:rPr>
                <w:b/>
                <w:bCs/>
                <w:position w:val="2"/>
                <w:lang w:val="en-CA"/>
              </w:rPr>
              <w:t>49 (Rev.WRC-23)</w:t>
            </w:r>
            <w:r w:rsidRPr="00F60B21">
              <w:rPr>
                <w:position w:val="2"/>
                <w:rtl/>
                <w:lang w:val="en-CA"/>
              </w:rPr>
              <w:t xml:space="preserve"> ‏من لوائح</w:t>
            </w:r>
            <w:r w:rsidR="00494F20" w:rsidRPr="00F60B21">
              <w:rPr>
                <w:rFonts w:hint="cs"/>
                <w:position w:val="2"/>
                <w:rtl/>
                <w:lang w:val="en-CA"/>
              </w:rPr>
              <w:t> </w:t>
            </w:r>
            <w:r w:rsidRPr="00F60B21">
              <w:rPr>
                <w:position w:val="2"/>
                <w:rtl/>
                <w:lang w:val="en-CA"/>
              </w:rPr>
              <w:t>الراديو.</w:t>
            </w:r>
            <w:r w:rsidRPr="00F60B21">
              <w:rPr>
                <w:position w:val="2"/>
                <w:cs/>
                <w:lang w:val="en-CA"/>
              </w:rPr>
              <w:t>‎</w:t>
            </w:r>
          </w:p>
        </w:tc>
        <w:tc>
          <w:tcPr>
            <w:tcW w:w="3118" w:type="dxa"/>
            <w:shd w:val="clear" w:color="auto" w:fill="auto"/>
          </w:tcPr>
          <w:p w14:paraId="06E6ED21" w14:textId="77777777" w:rsidR="0071513B" w:rsidRPr="00F60B21" w:rsidRDefault="0071513B" w:rsidP="00F60B21">
            <w:pPr>
              <w:pStyle w:val="Tabletexte"/>
              <w:spacing w:after="80" w:line="300" w:lineRule="exact"/>
              <w:jc w:val="center"/>
              <w:cnfStyle w:val="000000000000" w:firstRow="0" w:lastRow="0" w:firstColumn="0" w:lastColumn="0" w:oddVBand="0" w:evenVBand="0" w:oddHBand="0" w:evenHBand="0" w:firstRowFirstColumn="0" w:firstRowLastColumn="0" w:lastRowFirstColumn="0" w:lastRowLastColumn="0"/>
              <w:rPr>
                <w:sz w:val="22"/>
                <w:szCs w:val="22"/>
                <w:lang w:val="en-CA"/>
              </w:rPr>
            </w:pPr>
          </w:p>
        </w:tc>
      </w:tr>
      <w:tr w:rsidR="0071513B" w:rsidRPr="00F60B21" w14:paraId="32F7EE99" w14:textId="77777777" w:rsidTr="00FF13FD">
        <w:trPr>
          <w:jc w:val="center"/>
        </w:trPr>
        <w:tc>
          <w:tcPr>
            <w:cnfStyle w:val="001000000000" w:firstRow="0" w:lastRow="0" w:firstColumn="1" w:lastColumn="0" w:oddVBand="0" w:evenVBand="0" w:oddHBand="0" w:evenHBand="0" w:firstRowFirstColumn="0" w:firstRowLastColumn="0" w:lastRowFirstColumn="0" w:lastRowLastColumn="0"/>
            <w:tcW w:w="700" w:type="dxa"/>
            <w:vMerge/>
          </w:tcPr>
          <w:p w14:paraId="4C6554D9" w14:textId="77777777" w:rsidR="0071513B" w:rsidRPr="00F60B21" w:rsidRDefault="0071513B" w:rsidP="00F60B21">
            <w:pPr>
              <w:pStyle w:val="Tabletexte"/>
              <w:spacing w:after="80" w:line="300" w:lineRule="exact"/>
              <w:rPr>
                <w:sz w:val="22"/>
                <w:szCs w:val="22"/>
                <w:lang w:val="en-CA"/>
              </w:rPr>
            </w:pPr>
          </w:p>
        </w:tc>
        <w:tc>
          <w:tcPr>
            <w:tcW w:w="4065" w:type="dxa"/>
            <w:vMerge/>
          </w:tcPr>
          <w:p w14:paraId="6674E2F8" w14:textId="77777777" w:rsidR="0071513B" w:rsidRPr="00F60B21" w:rsidRDefault="0071513B"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lang w:val="en-CA"/>
              </w:rPr>
            </w:pPr>
          </w:p>
        </w:tc>
        <w:tc>
          <w:tcPr>
            <w:tcW w:w="6854" w:type="dxa"/>
            <w:shd w:val="clear" w:color="auto" w:fill="auto"/>
          </w:tcPr>
          <w:p w14:paraId="2D3431A4" w14:textId="77777777" w:rsidR="0071513B" w:rsidRPr="00F60B21" w:rsidRDefault="0071513B"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rtl/>
                <w:lang w:val="en-CA"/>
              </w:rPr>
              <w:t>‏ز )</w:t>
            </w:r>
            <w:r w:rsidRPr="00F60B21">
              <w:rPr>
                <w:position w:val="2"/>
                <w:rtl/>
                <w:lang w:val="en-CA"/>
              </w:rPr>
              <w:tab/>
              <w:t xml:space="preserve">أحاطت اللجنة علماً بالفقرة </w:t>
            </w:r>
            <w:r w:rsidRPr="00F60B21">
              <w:rPr>
                <w:position w:val="2"/>
                <w:cs/>
                <w:lang w:val="en-CA"/>
              </w:rPr>
              <w:t>‎</w:t>
            </w:r>
            <w:r w:rsidRPr="00F60B21">
              <w:rPr>
                <w:position w:val="2"/>
                <w:lang w:val="en-CA"/>
              </w:rPr>
              <w:t>6</w:t>
            </w:r>
            <w:r w:rsidRPr="00F60B21">
              <w:rPr>
                <w:position w:val="2"/>
                <w:rtl/>
                <w:lang w:val="en-CA"/>
              </w:rPr>
              <w:t xml:space="preserve"> ‏من الوثيقة </w:t>
            </w:r>
            <w:r w:rsidRPr="00F60B21">
              <w:rPr>
                <w:position w:val="2"/>
                <w:cs/>
                <w:lang w:val="en-CA"/>
              </w:rPr>
              <w:t>‎</w:t>
            </w:r>
            <w:r w:rsidRPr="00F60B21">
              <w:rPr>
                <w:position w:val="2"/>
                <w:lang w:val="en-CA"/>
              </w:rPr>
              <w:t>RRB25-2/4</w:t>
            </w:r>
            <w:r w:rsidRPr="00F60B21">
              <w:rPr>
                <w:position w:val="2"/>
                <w:rtl/>
                <w:lang w:val="en-CA"/>
              </w:rPr>
              <w:t xml:space="preserve">‏، بشأن استعراض النتائج المؤاتية المشروطة المتعلقة بتخصيصات التردد للأنظمة الساتلية غير المستقرة بالنسبة إلى الأرض في الخدمة الثابتة الساتلية بموجب القرار </w:t>
            </w:r>
            <w:r w:rsidRPr="00F60B21">
              <w:rPr>
                <w:b/>
                <w:bCs/>
                <w:position w:val="2"/>
                <w:cs/>
              </w:rPr>
              <w:t>‎</w:t>
            </w:r>
            <w:r w:rsidRPr="00F60B21">
              <w:rPr>
                <w:b/>
                <w:bCs/>
                <w:position w:val="2"/>
              </w:rPr>
              <w:t>85 (Rev.WRC-23)</w:t>
            </w:r>
            <w:r w:rsidRPr="00F60B21">
              <w:rPr>
                <w:position w:val="2"/>
                <w:rtl/>
                <w:lang w:val="en-CA"/>
              </w:rPr>
              <w:t xml:space="preserve">‏، وشكرت المكتب على استكمال استعراض النتائج المتعلقة بحدود كثافة تدفق القدرة المكافئة الواردة في المادة </w:t>
            </w:r>
            <w:r w:rsidRPr="00F60B21">
              <w:rPr>
                <w:position w:val="2"/>
                <w:cs/>
                <w:lang w:val="en-CA"/>
              </w:rPr>
              <w:t>‎</w:t>
            </w:r>
            <w:r w:rsidRPr="00F60B21">
              <w:rPr>
                <w:b/>
                <w:bCs/>
                <w:position w:val="2"/>
                <w:lang w:val="en-CA"/>
              </w:rPr>
              <w:t>22</w:t>
            </w:r>
            <w:r w:rsidRPr="00F60B21">
              <w:rPr>
                <w:position w:val="2"/>
                <w:rtl/>
                <w:lang w:val="en-CA"/>
              </w:rPr>
              <w:t xml:space="preserve"> ‏ومتطلبات التنسيق بموجب الرقم </w:t>
            </w:r>
            <w:r w:rsidRPr="00F60B21">
              <w:rPr>
                <w:b/>
                <w:bCs/>
                <w:position w:val="2"/>
                <w:cs/>
                <w:lang w:val="en-CA"/>
              </w:rPr>
              <w:t>‎</w:t>
            </w:r>
            <w:r w:rsidRPr="00F60B21">
              <w:rPr>
                <w:b/>
                <w:bCs/>
                <w:position w:val="2"/>
                <w:lang w:val="en-CA"/>
              </w:rPr>
              <w:t>7B.9</w:t>
            </w:r>
            <w:r w:rsidRPr="00F60B21">
              <w:rPr>
                <w:position w:val="2"/>
                <w:rtl/>
                <w:lang w:val="en-CA"/>
              </w:rPr>
              <w:t>.</w:t>
            </w:r>
          </w:p>
          <w:p w14:paraId="4661297C" w14:textId="77777777" w:rsidR="0071513B" w:rsidRPr="00F60B21" w:rsidRDefault="0071513B"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lang w:val="en-CA"/>
              </w:rPr>
            </w:pPr>
            <w:r w:rsidRPr="00F60B21">
              <w:rPr>
                <w:sz w:val="22"/>
                <w:szCs w:val="22"/>
                <w:rtl/>
                <w:lang w:val="en-CA"/>
              </w:rPr>
              <w:t>‏</w:t>
            </w:r>
            <w:r w:rsidRPr="00F60B21">
              <w:rPr>
                <w:spacing w:val="-2"/>
                <w:sz w:val="22"/>
                <w:szCs w:val="22"/>
                <w:rtl/>
                <w:lang w:val="en-CA"/>
              </w:rPr>
              <w:t xml:space="preserve">وكلفت اللجنة المكتب بتقديم تقرير عن نتائج الحالات المدرجة في الجدول </w:t>
            </w:r>
            <w:r w:rsidRPr="00F60B21">
              <w:rPr>
                <w:spacing w:val="-2"/>
                <w:sz w:val="22"/>
                <w:szCs w:val="22"/>
                <w:cs/>
                <w:lang w:val="en-CA"/>
              </w:rPr>
              <w:t>‎</w:t>
            </w:r>
            <w:r w:rsidRPr="00F60B21">
              <w:rPr>
                <w:spacing w:val="-2"/>
                <w:sz w:val="22"/>
                <w:szCs w:val="22"/>
                <w:lang w:val="en-CA"/>
              </w:rPr>
              <w:t>2-6</w:t>
            </w:r>
            <w:r w:rsidRPr="00F60B21">
              <w:rPr>
                <w:spacing w:val="-2"/>
                <w:sz w:val="22"/>
                <w:szCs w:val="22"/>
                <w:rtl/>
                <w:lang w:val="en-CA"/>
              </w:rPr>
              <w:t xml:space="preserve"> ‏قيد النظر حالياً.</w:t>
            </w:r>
            <w:r w:rsidRPr="00F60B21">
              <w:rPr>
                <w:spacing w:val="-2"/>
                <w:sz w:val="22"/>
                <w:szCs w:val="22"/>
                <w:cs/>
                <w:lang w:val="en-CA"/>
              </w:rPr>
              <w:t>‎</w:t>
            </w:r>
          </w:p>
        </w:tc>
        <w:tc>
          <w:tcPr>
            <w:tcW w:w="3118" w:type="dxa"/>
            <w:shd w:val="clear" w:color="auto" w:fill="auto"/>
          </w:tcPr>
          <w:p w14:paraId="188149C6" w14:textId="77777777" w:rsidR="0071513B" w:rsidRPr="00F60B21" w:rsidRDefault="0071513B" w:rsidP="00F60B21">
            <w:pPr>
              <w:pStyle w:val="Tabletexte"/>
              <w:spacing w:after="80" w:line="300" w:lineRule="exact"/>
              <w:jc w:val="center"/>
              <w:cnfStyle w:val="000000000000" w:firstRow="0" w:lastRow="0" w:firstColumn="0" w:lastColumn="0" w:oddVBand="0" w:evenVBand="0" w:oddHBand="0" w:evenHBand="0" w:firstRowFirstColumn="0" w:firstRowLastColumn="0" w:lastRowFirstColumn="0" w:lastRowLastColumn="0"/>
              <w:rPr>
                <w:sz w:val="22"/>
                <w:szCs w:val="22"/>
                <w:lang w:val="en-CA"/>
              </w:rPr>
            </w:pPr>
            <w:r w:rsidRPr="00F60B21">
              <w:rPr>
                <w:sz w:val="22"/>
                <w:szCs w:val="22"/>
                <w:rtl/>
                <w:lang w:val="en-CA"/>
              </w:rPr>
              <w:t xml:space="preserve">‏سيقدم المكتب تقريراً عن نتائج الحالات المدرجة في الجدول </w:t>
            </w:r>
            <w:r w:rsidRPr="00F60B21">
              <w:rPr>
                <w:sz w:val="22"/>
                <w:szCs w:val="22"/>
                <w:cs/>
                <w:lang w:val="en-CA"/>
              </w:rPr>
              <w:t>‎</w:t>
            </w:r>
            <w:r w:rsidRPr="00F60B21">
              <w:rPr>
                <w:sz w:val="22"/>
                <w:szCs w:val="22"/>
                <w:lang w:val="en-CA"/>
              </w:rPr>
              <w:t>2-6</w:t>
            </w:r>
            <w:r w:rsidRPr="00F60B21">
              <w:rPr>
                <w:sz w:val="22"/>
                <w:szCs w:val="22"/>
                <w:rtl/>
                <w:lang w:val="en-CA"/>
              </w:rPr>
              <w:t xml:space="preserve"> ‏قيد </w:t>
            </w:r>
            <w:r w:rsidRPr="00F60B21">
              <w:rPr>
                <w:rFonts w:hint="cs"/>
                <w:sz w:val="22"/>
                <w:szCs w:val="22"/>
                <w:rtl/>
                <w:lang w:val="en-CA"/>
              </w:rPr>
              <w:t>النظر</w:t>
            </w:r>
            <w:r w:rsidRPr="00F60B21">
              <w:rPr>
                <w:sz w:val="22"/>
                <w:szCs w:val="22"/>
                <w:rtl/>
                <w:lang w:val="en-CA"/>
              </w:rPr>
              <w:t xml:space="preserve"> حالياً.</w:t>
            </w:r>
            <w:r w:rsidRPr="00F60B21">
              <w:rPr>
                <w:sz w:val="22"/>
                <w:szCs w:val="22"/>
                <w:cs/>
                <w:lang w:val="en-CA"/>
              </w:rPr>
              <w:t>‎</w:t>
            </w:r>
          </w:p>
        </w:tc>
      </w:tr>
      <w:tr w:rsidR="0071513B" w:rsidRPr="00F60B21" w14:paraId="7FF73B9C" w14:textId="77777777" w:rsidTr="00FF13FD">
        <w:trPr>
          <w:jc w:val="center"/>
        </w:trPr>
        <w:tc>
          <w:tcPr>
            <w:cnfStyle w:val="001000000000" w:firstRow="0" w:lastRow="0" w:firstColumn="1" w:lastColumn="0" w:oddVBand="0" w:evenVBand="0" w:oddHBand="0" w:evenHBand="0" w:firstRowFirstColumn="0" w:firstRowLastColumn="0" w:lastRowFirstColumn="0" w:lastRowLastColumn="0"/>
            <w:tcW w:w="700" w:type="dxa"/>
          </w:tcPr>
          <w:p w14:paraId="6C8929DD" w14:textId="77777777" w:rsidR="0071513B" w:rsidRPr="00F60B21" w:rsidRDefault="0071513B" w:rsidP="00F60B21">
            <w:pPr>
              <w:pStyle w:val="Tabletexte"/>
              <w:spacing w:after="80" w:line="300" w:lineRule="exact"/>
              <w:rPr>
                <w:sz w:val="22"/>
                <w:szCs w:val="22"/>
                <w:lang w:val="en-CA"/>
              </w:rPr>
            </w:pPr>
          </w:p>
        </w:tc>
        <w:tc>
          <w:tcPr>
            <w:tcW w:w="4065" w:type="dxa"/>
          </w:tcPr>
          <w:p w14:paraId="6517EBA9" w14:textId="77777777" w:rsidR="0071513B" w:rsidRPr="00F60B21" w:rsidRDefault="0071513B"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lang w:val="en-CA"/>
              </w:rPr>
            </w:pPr>
          </w:p>
        </w:tc>
        <w:tc>
          <w:tcPr>
            <w:tcW w:w="6854" w:type="dxa"/>
            <w:shd w:val="clear" w:color="auto" w:fill="auto"/>
          </w:tcPr>
          <w:p w14:paraId="61B88D48" w14:textId="41111B3D" w:rsidR="0071513B" w:rsidRPr="00F60B21" w:rsidRDefault="0071513B"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rtl/>
                <w:lang w:val="en-CA"/>
              </w:rPr>
              <w:t>‏ح)</w:t>
            </w:r>
            <w:r w:rsidRPr="00F60B21">
              <w:rPr>
                <w:position w:val="2"/>
                <w:rtl/>
                <w:lang w:val="en-CA"/>
              </w:rPr>
              <w:tab/>
              <w:t xml:space="preserve">أحاطت اللجنة علماً بالفقرة </w:t>
            </w:r>
            <w:r w:rsidRPr="00F60B21">
              <w:rPr>
                <w:position w:val="2"/>
                <w:cs/>
                <w:lang w:val="en-CA"/>
              </w:rPr>
              <w:t>‎</w:t>
            </w:r>
            <w:r w:rsidRPr="00F60B21">
              <w:rPr>
                <w:position w:val="2"/>
                <w:lang w:val="en-CA"/>
              </w:rPr>
              <w:t>7</w:t>
            </w:r>
            <w:r w:rsidRPr="00F60B21">
              <w:rPr>
                <w:position w:val="2"/>
                <w:rtl/>
                <w:lang w:val="en-CA"/>
              </w:rPr>
              <w:t xml:space="preserve"> ‏من الوثيقة </w:t>
            </w:r>
            <w:r w:rsidRPr="00F60B21">
              <w:rPr>
                <w:position w:val="2"/>
                <w:cs/>
                <w:lang w:val="en-CA"/>
              </w:rPr>
              <w:t>‎</w:t>
            </w:r>
            <w:r w:rsidRPr="00F60B21">
              <w:rPr>
                <w:position w:val="2"/>
                <w:lang w:val="en-CA"/>
              </w:rPr>
              <w:t>RRB25-2/4</w:t>
            </w:r>
            <w:r w:rsidRPr="00F60B21">
              <w:rPr>
                <w:position w:val="2"/>
                <w:rtl/>
                <w:lang w:val="en-CA"/>
              </w:rPr>
              <w:t>‏، بشأن تنفيذ القرار</w:t>
            </w:r>
            <w:r w:rsidR="004362BF" w:rsidRPr="00F60B21">
              <w:rPr>
                <w:rFonts w:hint="cs"/>
                <w:position w:val="2"/>
                <w:rtl/>
                <w:lang w:val="en-CA"/>
              </w:rPr>
              <w:t> </w:t>
            </w:r>
            <w:r w:rsidRPr="00F60B21">
              <w:rPr>
                <w:b/>
                <w:bCs/>
                <w:position w:val="2"/>
                <w:cs/>
                <w:lang w:val="en-CA"/>
              </w:rPr>
              <w:t>‎</w:t>
            </w:r>
            <w:r w:rsidRPr="00F60B21">
              <w:rPr>
                <w:b/>
                <w:bCs/>
                <w:position w:val="2"/>
                <w:lang w:val="en-CA"/>
              </w:rPr>
              <w:t>35</w:t>
            </w:r>
            <w:r w:rsidR="006B5DE1" w:rsidRPr="00F60B21">
              <w:rPr>
                <w:b/>
                <w:bCs/>
                <w:position w:val="2"/>
              </w:rPr>
              <w:t> </w:t>
            </w:r>
            <w:r w:rsidRPr="00F60B21">
              <w:rPr>
                <w:b/>
                <w:bCs/>
                <w:position w:val="2"/>
                <w:lang w:val="en-CA"/>
              </w:rPr>
              <w:t>(Rev.WRC-23)</w:t>
            </w:r>
            <w:r w:rsidRPr="00F60B21">
              <w:rPr>
                <w:position w:val="2"/>
                <w:rtl/>
                <w:lang w:val="en-CA"/>
              </w:rPr>
              <w:t>.</w:t>
            </w:r>
          </w:p>
          <w:p w14:paraId="0010E9AA" w14:textId="17EEFC7C" w:rsidR="0071513B" w:rsidRPr="00F60B21" w:rsidRDefault="0071513B"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rtl/>
                <w:lang w:val="en-CA"/>
              </w:rPr>
            </w:pPr>
            <w:r w:rsidRPr="00F60B21">
              <w:rPr>
                <w:sz w:val="22"/>
                <w:szCs w:val="22"/>
                <w:rtl/>
                <w:lang w:val="en-CA"/>
              </w:rPr>
              <w:t xml:space="preserve">‏وكلفت اللجنة المكتب بإدراج معلومات إضافية في الجدول </w:t>
            </w:r>
            <w:r w:rsidRPr="00F60B21">
              <w:rPr>
                <w:sz w:val="22"/>
                <w:szCs w:val="22"/>
                <w:cs/>
                <w:lang w:val="en-CA"/>
              </w:rPr>
              <w:t>‎</w:t>
            </w:r>
            <w:r w:rsidRPr="00F60B21">
              <w:rPr>
                <w:sz w:val="22"/>
                <w:szCs w:val="22"/>
                <w:lang w:val="en-CA"/>
              </w:rPr>
              <w:t>2-7</w:t>
            </w:r>
            <w:r w:rsidRPr="00F60B21">
              <w:rPr>
                <w:sz w:val="22"/>
                <w:szCs w:val="22"/>
                <w:rtl/>
                <w:lang w:val="en-CA"/>
              </w:rPr>
              <w:t xml:space="preserve"> ‏بشأن تطبيق الفقرة </w:t>
            </w:r>
            <w:r w:rsidRPr="00F60B21">
              <w:rPr>
                <w:sz w:val="22"/>
                <w:szCs w:val="22"/>
                <w:lang w:val="en-CA"/>
              </w:rPr>
              <w:t>9</w:t>
            </w:r>
            <w:r w:rsidRPr="00F60B21">
              <w:rPr>
                <w:sz w:val="22"/>
                <w:szCs w:val="22"/>
                <w:rtl/>
                <w:lang w:val="en-CA"/>
              </w:rPr>
              <w:t>د) من "</w:t>
            </w:r>
            <w:r w:rsidR="006B5DE1" w:rsidRPr="00F60B21">
              <w:rPr>
                <w:rFonts w:hint="eastAsia"/>
                <w:sz w:val="22"/>
                <w:szCs w:val="22"/>
                <w:rtl/>
                <w:lang w:val="en-CA" w:bidi="ar-SA"/>
              </w:rPr>
              <w:t> </w:t>
            </w:r>
            <w:r w:rsidRPr="00F60B21">
              <w:rPr>
                <w:i/>
                <w:iCs/>
                <w:sz w:val="22"/>
                <w:szCs w:val="22"/>
                <w:rtl/>
                <w:lang w:val="en-CA"/>
              </w:rPr>
              <w:t>يقرر</w:t>
            </w:r>
            <w:r w:rsidRPr="00F60B21">
              <w:rPr>
                <w:sz w:val="22"/>
                <w:szCs w:val="22"/>
                <w:rtl/>
                <w:lang w:val="en-CA"/>
              </w:rPr>
              <w:t xml:space="preserve">" في القرار </w:t>
            </w:r>
            <w:r w:rsidRPr="00F60B21">
              <w:rPr>
                <w:sz w:val="22"/>
                <w:szCs w:val="22"/>
                <w:cs/>
                <w:lang w:val="en-CA"/>
              </w:rPr>
              <w:t>‎</w:t>
            </w:r>
            <w:r w:rsidRPr="006245B5">
              <w:rPr>
                <w:b/>
                <w:bCs/>
                <w:sz w:val="22"/>
                <w:szCs w:val="22"/>
                <w:lang w:val="en-CA"/>
              </w:rPr>
              <w:t>35 (Rev.WRC-23)</w:t>
            </w:r>
            <w:r w:rsidRPr="00F60B21">
              <w:rPr>
                <w:sz w:val="22"/>
                <w:szCs w:val="22"/>
                <w:rtl/>
                <w:lang w:val="en-CA"/>
              </w:rPr>
              <w:t>.</w:t>
            </w:r>
          </w:p>
        </w:tc>
        <w:tc>
          <w:tcPr>
            <w:tcW w:w="3118" w:type="dxa"/>
            <w:shd w:val="clear" w:color="auto" w:fill="auto"/>
          </w:tcPr>
          <w:p w14:paraId="23E0BE74" w14:textId="5501F017" w:rsidR="0071513B" w:rsidRPr="00F60B21" w:rsidRDefault="0071513B" w:rsidP="00F60B21">
            <w:pPr>
              <w:pStyle w:val="Tabletexte"/>
              <w:spacing w:after="80" w:line="300" w:lineRule="exact"/>
              <w:jc w:val="center"/>
              <w:cnfStyle w:val="000000000000" w:firstRow="0" w:lastRow="0" w:firstColumn="0" w:lastColumn="0" w:oddVBand="0" w:evenVBand="0" w:oddHBand="0" w:evenHBand="0" w:firstRowFirstColumn="0" w:firstRowLastColumn="0" w:lastRowFirstColumn="0" w:lastRowLastColumn="0"/>
              <w:rPr>
                <w:spacing w:val="-4"/>
                <w:sz w:val="22"/>
                <w:szCs w:val="22"/>
                <w:rtl/>
                <w:lang w:val="en-CA"/>
              </w:rPr>
            </w:pPr>
            <w:r w:rsidRPr="00F60B21">
              <w:rPr>
                <w:spacing w:val="-4"/>
                <w:sz w:val="22"/>
                <w:szCs w:val="22"/>
                <w:rtl/>
                <w:lang w:val="en-CA"/>
              </w:rPr>
              <w:t>‏يدرج المكتب معلومات إضافية في</w:t>
            </w:r>
            <w:r w:rsidR="006245B5">
              <w:rPr>
                <w:rFonts w:hint="cs"/>
                <w:spacing w:val="-4"/>
                <w:sz w:val="22"/>
                <w:szCs w:val="22"/>
                <w:rtl/>
                <w:lang w:val="en-CA"/>
              </w:rPr>
              <w:t> </w:t>
            </w:r>
            <w:r w:rsidRPr="00F60B21">
              <w:rPr>
                <w:spacing w:val="-4"/>
                <w:sz w:val="22"/>
                <w:szCs w:val="22"/>
                <w:rtl/>
                <w:lang w:val="en-CA"/>
              </w:rPr>
              <w:t xml:space="preserve">الجدول </w:t>
            </w:r>
            <w:r w:rsidRPr="00F60B21">
              <w:rPr>
                <w:spacing w:val="-4"/>
                <w:sz w:val="22"/>
                <w:szCs w:val="22"/>
                <w:cs/>
                <w:lang w:val="en-CA"/>
              </w:rPr>
              <w:t>‎</w:t>
            </w:r>
            <w:r w:rsidRPr="00F60B21">
              <w:rPr>
                <w:spacing w:val="-4"/>
                <w:sz w:val="22"/>
                <w:szCs w:val="22"/>
                <w:lang w:val="en-CA"/>
              </w:rPr>
              <w:t>2-7</w:t>
            </w:r>
            <w:r w:rsidRPr="00F60B21">
              <w:rPr>
                <w:spacing w:val="-4"/>
                <w:sz w:val="22"/>
                <w:szCs w:val="22"/>
                <w:rtl/>
                <w:lang w:val="en-CA"/>
              </w:rPr>
              <w:t xml:space="preserve"> ‏بشأن تطبيق الفقرة </w:t>
            </w:r>
            <w:r w:rsidRPr="00F60B21">
              <w:rPr>
                <w:spacing w:val="-4"/>
                <w:sz w:val="22"/>
                <w:szCs w:val="22"/>
                <w:cs/>
                <w:lang w:val="en-CA"/>
              </w:rPr>
              <w:t>‎</w:t>
            </w:r>
            <w:r w:rsidRPr="00F60B21">
              <w:rPr>
                <w:spacing w:val="-4"/>
                <w:sz w:val="22"/>
                <w:szCs w:val="22"/>
                <w:lang w:val="en-CA"/>
              </w:rPr>
              <w:t>9</w:t>
            </w:r>
            <w:r w:rsidRPr="00F60B21">
              <w:rPr>
                <w:spacing w:val="-4"/>
                <w:sz w:val="22"/>
                <w:szCs w:val="22"/>
                <w:rtl/>
                <w:lang w:val="en-CA"/>
              </w:rPr>
              <w:t>د) من "</w:t>
            </w:r>
            <w:r w:rsidR="001649E2" w:rsidRPr="00F60B21">
              <w:rPr>
                <w:rFonts w:hint="cs"/>
                <w:spacing w:val="-4"/>
                <w:sz w:val="22"/>
                <w:szCs w:val="22"/>
                <w:rtl/>
                <w:lang w:val="en-CA"/>
              </w:rPr>
              <w:t> </w:t>
            </w:r>
            <w:r w:rsidRPr="00F60B21">
              <w:rPr>
                <w:i/>
                <w:iCs/>
                <w:spacing w:val="-4"/>
                <w:sz w:val="22"/>
                <w:szCs w:val="22"/>
                <w:rtl/>
                <w:lang w:val="en-CA"/>
              </w:rPr>
              <w:t>يقرر</w:t>
            </w:r>
            <w:r w:rsidRPr="00F60B21">
              <w:rPr>
                <w:spacing w:val="-4"/>
                <w:sz w:val="22"/>
                <w:szCs w:val="22"/>
                <w:rtl/>
                <w:lang w:val="en-CA"/>
              </w:rPr>
              <w:t xml:space="preserve">" في القرار </w:t>
            </w:r>
            <w:r w:rsidRPr="00F60B21">
              <w:rPr>
                <w:b/>
                <w:bCs/>
                <w:spacing w:val="-4"/>
                <w:sz w:val="22"/>
                <w:szCs w:val="22"/>
                <w:cs/>
                <w:lang w:val="en-CA"/>
              </w:rPr>
              <w:t>‎</w:t>
            </w:r>
            <w:r w:rsidRPr="00F60B21">
              <w:rPr>
                <w:b/>
                <w:bCs/>
                <w:spacing w:val="-4"/>
                <w:sz w:val="22"/>
                <w:szCs w:val="22"/>
                <w:lang w:val="en-CA"/>
              </w:rPr>
              <w:t>35 (Rev.WRC-23)</w:t>
            </w:r>
            <w:r w:rsidRPr="00F60B21">
              <w:rPr>
                <w:spacing w:val="-4"/>
                <w:sz w:val="22"/>
                <w:szCs w:val="22"/>
                <w:rtl/>
                <w:lang w:val="en-CA"/>
              </w:rPr>
              <w:t>.</w:t>
            </w:r>
          </w:p>
        </w:tc>
      </w:tr>
      <w:tr w:rsidR="0071513B" w:rsidRPr="00F60B21" w14:paraId="752A243C" w14:textId="77777777" w:rsidTr="00FF13FD">
        <w:trPr>
          <w:jc w:val="center"/>
        </w:trPr>
        <w:tc>
          <w:tcPr>
            <w:cnfStyle w:val="001000000000" w:firstRow="0" w:lastRow="0" w:firstColumn="1" w:lastColumn="0" w:oddVBand="0" w:evenVBand="0" w:oddHBand="0" w:evenHBand="0" w:firstRowFirstColumn="0" w:firstRowLastColumn="0" w:lastRowFirstColumn="0" w:lastRowLastColumn="0"/>
            <w:tcW w:w="700" w:type="dxa"/>
          </w:tcPr>
          <w:p w14:paraId="4AB6C47C" w14:textId="77777777" w:rsidR="0071513B" w:rsidRPr="00F60B21" w:rsidRDefault="0071513B" w:rsidP="00F60B21">
            <w:pPr>
              <w:pStyle w:val="Tabletexte"/>
              <w:spacing w:after="80" w:line="300" w:lineRule="exact"/>
              <w:rPr>
                <w:sz w:val="22"/>
                <w:szCs w:val="22"/>
                <w:lang w:val="en-CA"/>
              </w:rPr>
            </w:pPr>
            <w:r w:rsidRPr="00F60B21">
              <w:rPr>
                <w:sz w:val="22"/>
                <w:szCs w:val="22"/>
                <w:lang w:val="en-CA"/>
              </w:rPr>
              <w:t>4</w:t>
            </w:r>
          </w:p>
        </w:tc>
        <w:tc>
          <w:tcPr>
            <w:tcW w:w="14037" w:type="dxa"/>
            <w:gridSpan w:val="3"/>
            <w:shd w:val="clear" w:color="auto" w:fill="auto"/>
          </w:tcPr>
          <w:p w14:paraId="609CA9C7" w14:textId="77777777" w:rsidR="0071513B" w:rsidRPr="00F60B21" w:rsidRDefault="0071513B"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rtl/>
                <w:lang w:val="en-CA"/>
              </w:rPr>
            </w:pPr>
            <w:r w:rsidRPr="00F60B21">
              <w:rPr>
                <w:rFonts w:hint="cs"/>
                <w:sz w:val="22"/>
                <w:szCs w:val="22"/>
                <w:rtl/>
                <w:lang w:val="en-CA"/>
              </w:rPr>
              <w:t>القواعد الإجرائية</w:t>
            </w:r>
          </w:p>
        </w:tc>
      </w:tr>
      <w:tr w:rsidR="0071513B" w:rsidRPr="00F60B21" w14:paraId="31303CF6" w14:textId="77777777" w:rsidTr="00FF13FD">
        <w:trPr>
          <w:jc w:val="center"/>
        </w:trPr>
        <w:tc>
          <w:tcPr>
            <w:cnfStyle w:val="001000000000" w:firstRow="0" w:lastRow="0" w:firstColumn="1" w:lastColumn="0" w:oddVBand="0" w:evenVBand="0" w:oddHBand="0" w:evenHBand="0" w:firstRowFirstColumn="0" w:firstRowLastColumn="0" w:lastRowFirstColumn="0" w:lastRowLastColumn="0"/>
            <w:tcW w:w="700" w:type="dxa"/>
          </w:tcPr>
          <w:p w14:paraId="6CBD160B" w14:textId="77777777" w:rsidR="0071513B" w:rsidRPr="00F60B21" w:rsidRDefault="0071513B" w:rsidP="00F60B21">
            <w:pPr>
              <w:pStyle w:val="Tabletexte"/>
              <w:spacing w:after="80" w:line="300" w:lineRule="exact"/>
              <w:jc w:val="right"/>
              <w:rPr>
                <w:sz w:val="22"/>
                <w:szCs w:val="22"/>
                <w:lang w:val="en-CA"/>
              </w:rPr>
            </w:pPr>
            <w:r w:rsidRPr="00F60B21">
              <w:rPr>
                <w:sz w:val="22"/>
                <w:szCs w:val="22"/>
                <w:lang w:val="en-CA"/>
              </w:rPr>
              <w:t>1.4</w:t>
            </w:r>
          </w:p>
        </w:tc>
        <w:tc>
          <w:tcPr>
            <w:tcW w:w="4065" w:type="dxa"/>
          </w:tcPr>
          <w:p w14:paraId="7D6EE4E9" w14:textId="059458C4" w:rsidR="0071513B" w:rsidRPr="00F60B21" w:rsidRDefault="0071513B"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lang w:val="en-CA"/>
              </w:rPr>
            </w:pPr>
            <w:r w:rsidRPr="00F60B21">
              <w:rPr>
                <w:rFonts w:hint="cs"/>
                <w:sz w:val="22"/>
                <w:szCs w:val="22"/>
                <w:rtl/>
                <w:lang w:val="en-CA"/>
              </w:rPr>
              <w:t>قائمة القواعد الإجرائية المقترحة</w:t>
            </w:r>
            <w:r w:rsidR="00B34C85" w:rsidRPr="00F60B21">
              <w:rPr>
                <w:sz w:val="22"/>
                <w:szCs w:val="22"/>
                <w:rtl/>
                <w:lang w:val="en-CA"/>
              </w:rPr>
              <w:tab/>
            </w:r>
            <w:r w:rsidR="00B34C85" w:rsidRPr="00F60B21">
              <w:rPr>
                <w:sz w:val="22"/>
                <w:szCs w:val="22"/>
                <w:lang w:val="en-CA"/>
              </w:rPr>
              <w:br/>
            </w:r>
            <w:hyperlink r:id="rId29" w:history="1">
              <w:r w:rsidRPr="00F60B21">
                <w:rPr>
                  <w:rStyle w:val="Hyperlink"/>
                  <w:sz w:val="22"/>
                  <w:szCs w:val="22"/>
                  <w:lang w:val="en-CA"/>
                </w:rPr>
                <w:t>RRB25-2/1</w:t>
              </w:r>
              <w:r w:rsidR="006245B5">
                <w:rPr>
                  <w:rStyle w:val="Hyperlink"/>
                  <w:rFonts w:hint="cs"/>
                  <w:sz w:val="22"/>
                  <w:szCs w:val="22"/>
                  <w:rtl/>
                  <w:lang w:val="en-CA"/>
                </w:rPr>
                <w:t xml:space="preserve"> - </w:t>
              </w:r>
              <w:r w:rsidRPr="00F60B21">
                <w:rPr>
                  <w:rStyle w:val="Hyperlink"/>
                  <w:sz w:val="22"/>
                  <w:szCs w:val="22"/>
                  <w:lang w:val="en-CA"/>
                </w:rPr>
                <w:t>RRB24-1/1(Rev.4)</w:t>
              </w:r>
            </w:hyperlink>
          </w:p>
        </w:tc>
        <w:tc>
          <w:tcPr>
            <w:tcW w:w="6854" w:type="dxa"/>
            <w:shd w:val="clear" w:color="auto" w:fill="auto"/>
          </w:tcPr>
          <w:p w14:paraId="2250CA50" w14:textId="77777777" w:rsidR="0071513B" w:rsidRPr="00F60B21" w:rsidRDefault="0071513B"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rtl/>
                <w:lang w:val="en-CA"/>
              </w:rPr>
            </w:pPr>
            <w:r w:rsidRPr="00F60B21">
              <w:rPr>
                <w:sz w:val="22"/>
                <w:szCs w:val="22"/>
                <w:rtl/>
                <w:lang w:val="en-CA"/>
              </w:rPr>
              <w:t>‏بعد اجتماع لفريق العمل المعني بالقواعد الإجرائية، برئاسة السيدة ص. حسنوفا، قامت اللجنة بما يلي:</w:t>
            </w:r>
            <w:r w:rsidRPr="00F60B21">
              <w:rPr>
                <w:sz w:val="22"/>
                <w:szCs w:val="22"/>
                <w:cs/>
                <w:lang w:val="en-CA"/>
              </w:rPr>
              <w:t>‎</w:t>
            </w:r>
          </w:p>
          <w:p w14:paraId="106E28B8" w14:textId="17C35656" w:rsidR="0071513B" w:rsidRPr="00F60B21" w:rsidRDefault="00247F00"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0071513B" w:rsidRPr="00F60B21">
              <w:rPr>
                <w:position w:val="2"/>
                <w:rtl/>
                <w:lang w:val="en-CA"/>
              </w:rPr>
              <w:tab/>
              <w:t xml:space="preserve">مراجعة قائمة القواعد الإجرائية المقترحة الواردة في الوثيقة </w:t>
            </w:r>
            <w:r w:rsidR="0071513B" w:rsidRPr="00F60B21">
              <w:rPr>
                <w:position w:val="2"/>
                <w:cs/>
                <w:lang w:val="en-CA"/>
              </w:rPr>
              <w:t>‎</w:t>
            </w:r>
            <w:r w:rsidR="0071513B" w:rsidRPr="00F60B21">
              <w:rPr>
                <w:position w:val="2"/>
                <w:lang w:val="en-CA"/>
              </w:rPr>
              <w:t>RRB25-2/1</w:t>
            </w:r>
            <w:r w:rsidR="0071513B" w:rsidRPr="00F60B21">
              <w:rPr>
                <w:position w:val="2"/>
                <w:rtl/>
                <w:lang w:val="en-CA"/>
              </w:rPr>
              <w:t xml:space="preserve"> ‏والموافقة عليها، مع مراعاة المقترحات المقدمة من المكتب لمراجعة بعض القواعد الإجرائية والمقترحات المتعلقة بالقواعد الإجرائية الجديدة؛</w:t>
            </w:r>
            <w:r w:rsidR="0071513B" w:rsidRPr="00F60B21">
              <w:rPr>
                <w:position w:val="2"/>
                <w:cs/>
                <w:lang w:val="en-CA"/>
              </w:rPr>
              <w:t>‎</w:t>
            </w:r>
          </w:p>
          <w:p w14:paraId="6D1CE386" w14:textId="4C837D91" w:rsidR="0071513B" w:rsidRPr="00F60B21" w:rsidRDefault="00247F00"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lang w:val="en-CA"/>
              </w:rPr>
            </w:pPr>
            <w:r w:rsidRPr="00F60B21">
              <w:rPr>
                <w:position w:val="2"/>
                <w:lang w:val="en-CA"/>
              </w:rPr>
              <w:sym w:font="Wingdings 2" w:char="F097"/>
            </w:r>
            <w:r w:rsidR="0071513B" w:rsidRPr="00F60B21">
              <w:rPr>
                <w:position w:val="2"/>
                <w:rtl/>
                <w:lang w:val="en-CA"/>
              </w:rPr>
              <w:tab/>
            </w:r>
            <w:r w:rsidR="0071513B" w:rsidRPr="00F60B21">
              <w:rPr>
                <w:rFonts w:hint="cs"/>
                <w:position w:val="2"/>
                <w:rtl/>
                <w:lang w:val="en-CA"/>
              </w:rPr>
              <w:t>تكليف</w:t>
            </w:r>
            <w:r w:rsidR="0071513B" w:rsidRPr="00F60B21">
              <w:rPr>
                <w:position w:val="2"/>
                <w:rtl/>
                <w:lang w:val="en-CA"/>
              </w:rPr>
              <w:t xml:space="preserve"> المكتب بنشر القائمة المنقحة للقواعد الإجرائية المقترحة </w:t>
            </w:r>
            <w:r w:rsidR="0071513B" w:rsidRPr="00F60B21">
              <w:rPr>
                <w:rFonts w:hint="cs"/>
                <w:position w:val="2"/>
                <w:rtl/>
                <w:lang w:val="en-CA"/>
              </w:rPr>
              <w:t>في</w:t>
            </w:r>
            <w:r w:rsidR="0071513B" w:rsidRPr="00F60B21">
              <w:rPr>
                <w:position w:val="2"/>
                <w:rtl/>
                <w:lang w:val="en-CA"/>
              </w:rPr>
              <w:t xml:space="preserve"> الموقع الإلكتروني وإعداد مشاريع القواعد الإجرائية هذه وتعميمها قبل الاجتماع </w:t>
            </w:r>
            <w:r w:rsidR="0071513B" w:rsidRPr="00F60B21">
              <w:rPr>
                <w:rFonts w:hint="cs"/>
                <w:position w:val="2"/>
                <w:rtl/>
                <w:cs/>
                <w:lang w:val="en-CA"/>
              </w:rPr>
              <w:t>المائة</w:t>
            </w:r>
            <w:r w:rsidR="0071513B" w:rsidRPr="00F60B21">
              <w:rPr>
                <w:position w:val="2"/>
                <w:rtl/>
                <w:lang w:val="en-CA"/>
              </w:rPr>
              <w:t xml:space="preserve"> ‏للجنة بفترة كافية، لإتاحة الوقت الكافي للإدارات للتعليق عليها، مع ملاحظة أن مشاريع القواعد الإجرائية الواردة في المرفق </w:t>
            </w:r>
            <w:r w:rsidR="0071513B" w:rsidRPr="00F60B21">
              <w:rPr>
                <w:position w:val="2"/>
                <w:cs/>
                <w:lang w:val="en-CA"/>
              </w:rPr>
              <w:t>‎</w:t>
            </w:r>
            <w:r w:rsidR="0071513B" w:rsidRPr="00F60B21">
              <w:rPr>
                <w:position w:val="2"/>
                <w:lang w:val="en-CA"/>
              </w:rPr>
              <w:t>4</w:t>
            </w:r>
            <w:r w:rsidR="0071513B" w:rsidRPr="00F60B21">
              <w:rPr>
                <w:position w:val="2"/>
                <w:rtl/>
                <w:lang w:val="en-CA"/>
              </w:rPr>
              <w:t xml:space="preserve"> ‏بالوثيقة </w:t>
            </w:r>
            <w:r w:rsidR="0071513B" w:rsidRPr="00F60B21">
              <w:rPr>
                <w:position w:val="2"/>
                <w:cs/>
                <w:lang w:val="en-CA"/>
              </w:rPr>
              <w:t>‎</w:t>
            </w:r>
            <w:r w:rsidR="0071513B" w:rsidRPr="00F60B21">
              <w:rPr>
                <w:position w:val="2"/>
                <w:lang w:val="en-CA"/>
              </w:rPr>
              <w:t>RRB25-2/1</w:t>
            </w:r>
            <w:r w:rsidR="0071513B" w:rsidRPr="00F60B21">
              <w:rPr>
                <w:position w:val="2"/>
                <w:rtl/>
                <w:lang w:val="en-CA"/>
              </w:rPr>
              <w:t xml:space="preserve"> ‏تتوافق مع قرارات الجلسة العامة للمؤتمر</w:t>
            </w:r>
            <w:r w:rsidR="009463A7" w:rsidRPr="00F60B21">
              <w:rPr>
                <w:rFonts w:hint="cs"/>
                <w:position w:val="2"/>
                <w:rtl/>
                <w:lang w:val="en-CA"/>
              </w:rPr>
              <w:t> </w:t>
            </w:r>
            <w:r w:rsidR="0071513B" w:rsidRPr="00F60B21">
              <w:rPr>
                <w:position w:val="2"/>
                <w:cs/>
                <w:lang w:val="en-CA"/>
              </w:rPr>
              <w:t>‎</w:t>
            </w:r>
            <w:r w:rsidR="0071513B" w:rsidRPr="00F60B21">
              <w:rPr>
                <w:position w:val="2"/>
                <w:lang w:val="en-CA"/>
              </w:rPr>
              <w:t>WRC-23</w:t>
            </w:r>
            <w:r w:rsidR="0071513B" w:rsidRPr="00F60B21">
              <w:rPr>
                <w:position w:val="2"/>
                <w:rtl/>
                <w:lang w:val="en-CA"/>
              </w:rPr>
              <w:t xml:space="preserve"> ‏وأن نصها </w:t>
            </w:r>
            <w:r w:rsidR="0071513B" w:rsidRPr="00F60B21">
              <w:rPr>
                <w:rFonts w:hint="cs"/>
                <w:position w:val="2"/>
                <w:rtl/>
                <w:lang w:val="en-CA"/>
              </w:rPr>
              <w:t>غير خاضع</w:t>
            </w:r>
            <w:r w:rsidR="0071513B" w:rsidRPr="00F60B21">
              <w:rPr>
                <w:position w:val="2"/>
                <w:rtl/>
                <w:lang w:val="en-CA"/>
              </w:rPr>
              <w:t xml:space="preserve"> للتعديل.</w:t>
            </w:r>
            <w:r w:rsidR="0071513B" w:rsidRPr="00F60B21">
              <w:rPr>
                <w:position w:val="2"/>
                <w:cs/>
                <w:lang w:val="en-CA"/>
              </w:rPr>
              <w:t>‎</w:t>
            </w:r>
          </w:p>
          <w:p w14:paraId="08516CDE" w14:textId="77777777" w:rsidR="0071513B" w:rsidRPr="00F60B21" w:rsidRDefault="0071513B"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rtl/>
                <w:lang w:val="en-CA"/>
              </w:rPr>
            </w:pPr>
            <w:r w:rsidRPr="00F60B21">
              <w:rPr>
                <w:sz w:val="22"/>
                <w:szCs w:val="22"/>
                <w:rtl/>
                <w:lang w:val="en-CA"/>
              </w:rPr>
              <w:t>‏واستهل فريق العمل أيضاً استعراضاً للقواعد الإجرائية وحدد عدداً من القواعد التي قد تكون مرشحة لنقلها إلى لوائح الراديو، وسيجري النظر في التعديلات المقترحة على الأحكام ذات الصلة في اجتماعه المقبل.</w:t>
            </w:r>
            <w:r w:rsidRPr="00F60B21">
              <w:rPr>
                <w:sz w:val="22"/>
                <w:szCs w:val="22"/>
                <w:cs/>
                <w:lang w:val="en-CA"/>
              </w:rPr>
              <w:t>‎</w:t>
            </w:r>
          </w:p>
        </w:tc>
        <w:tc>
          <w:tcPr>
            <w:tcW w:w="3118" w:type="dxa"/>
            <w:shd w:val="clear" w:color="auto" w:fill="auto"/>
          </w:tcPr>
          <w:p w14:paraId="36CA2464" w14:textId="38736C6F" w:rsidR="0071513B" w:rsidRPr="00F60B21" w:rsidRDefault="0071513B" w:rsidP="00F60B21">
            <w:pPr>
              <w:pStyle w:val="Tabletexte"/>
              <w:spacing w:after="80" w:line="300" w:lineRule="exact"/>
              <w:jc w:val="center"/>
              <w:cnfStyle w:val="000000000000" w:firstRow="0" w:lastRow="0" w:firstColumn="0" w:lastColumn="0" w:oddVBand="0" w:evenVBand="0" w:oddHBand="0" w:evenHBand="0" w:firstRowFirstColumn="0" w:firstRowLastColumn="0" w:lastRowFirstColumn="0" w:lastRowLastColumn="0"/>
              <w:rPr>
                <w:sz w:val="22"/>
                <w:szCs w:val="22"/>
                <w:rtl/>
                <w:lang w:val="en-CA"/>
              </w:rPr>
            </w:pPr>
            <w:r w:rsidRPr="00F60B21">
              <w:rPr>
                <w:sz w:val="22"/>
                <w:szCs w:val="22"/>
                <w:rtl/>
                <w:lang w:val="en-CA"/>
              </w:rPr>
              <w:t>‏ينشر الأمين التنفيذي القائمة المنقحة</w:t>
            </w:r>
            <w:r w:rsidR="00E41976" w:rsidRPr="00F60B21">
              <w:rPr>
                <w:rFonts w:hint="cs"/>
                <w:sz w:val="22"/>
                <w:szCs w:val="22"/>
                <w:rtl/>
                <w:lang w:val="en-CA"/>
              </w:rPr>
              <w:t> </w:t>
            </w:r>
            <w:r w:rsidRPr="00F60B21">
              <w:rPr>
                <w:sz w:val="22"/>
                <w:szCs w:val="22"/>
                <w:rtl/>
                <w:lang w:val="en-CA"/>
              </w:rPr>
              <w:t>للقواعد الإجرائية المقترحة في</w:t>
            </w:r>
            <w:r w:rsidR="00E41976" w:rsidRPr="00F60B21">
              <w:rPr>
                <w:rFonts w:hint="cs"/>
                <w:sz w:val="22"/>
                <w:szCs w:val="22"/>
                <w:rtl/>
                <w:lang w:val="en-CA"/>
              </w:rPr>
              <w:t> </w:t>
            </w:r>
            <w:r w:rsidRPr="00F60B21">
              <w:rPr>
                <w:sz w:val="22"/>
                <w:szCs w:val="22"/>
                <w:rtl/>
                <w:lang w:val="en-CA"/>
              </w:rPr>
              <w:t>الموقع</w:t>
            </w:r>
            <w:r w:rsidR="00E41976" w:rsidRPr="00F60B21">
              <w:rPr>
                <w:rFonts w:hint="cs"/>
                <w:sz w:val="22"/>
                <w:szCs w:val="22"/>
                <w:rtl/>
                <w:lang w:val="en-CA"/>
              </w:rPr>
              <w:t> </w:t>
            </w:r>
            <w:r w:rsidRPr="00F60B21">
              <w:rPr>
                <w:sz w:val="22"/>
                <w:szCs w:val="22"/>
                <w:rtl/>
                <w:lang w:val="en-CA"/>
              </w:rPr>
              <w:t>الإلكتروني.</w:t>
            </w:r>
            <w:r w:rsidRPr="00F60B21">
              <w:rPr>
                <w:sz w:val="22"/>
                <w:szCs w:val="22"/>
                <w:cs/>
                <w:lang w:val="en-CA"/>
              </w:rPr>
              <w:t>‎</w:t>
            </w:r>
          </w:p>
          <w:p w14:paraId="03E2DC76" w14:textId="48E577FF" w:rsidR="0071513B" w:rsidRPr="00F60B21" w:rsidRDefault="0071513B" w:rsidP="00F60B21">
            <w:pPr>
              <w:pStyle w:val="Tabletexte"/>
              <w:spacing w:after="80" w:line="300" w:lineRule="exact"/>
              <w:jc w:val="center"/>
              <w:cnfStyle w:val="000000000000" w:firstRow="0" w:lastRow="0" w:firstColumn="0" w:lastColumn="0" w:oddVBand="0" w:evenVBand="0" w:oddHBand="0" w:evenHBand="0" w:firstRowFirstColumn="0" w:firstRowLastColumn="0" w:lastRowFirstColumn="0" w:lastRowLastColumn="0"/>
              <w:rPr>
                <w:sz w:val="22"/>
                <w:szCs w:val="22"/>
                <w:lang w:val="en-CA"/>
              </w:rPr>
            </w:pPr>
            <w:r w:rsidRPr="00F60B21">
              <w:rPr>
                <w:sz w:val="22"/>
                <w:szCs w:val="22"/>
                <w:rtl/>
                <w:lang w:val="en-CA"/>
              </w:rPr>
              <w:t xml:space="preserve">‏يعمم المكتب مشاريع القواعد الإجرائية هذه قبل الاجتماع </w:t>
            </w:r>
            <w:r w:rsidRPr="00F60B21">
              <w:rPr>
                <w:sz w:val="22"/>
                <w:szCs w:val="22"/>
                <w:cs/>
                <w:lang w:val="en-CA"/>
              </w:rPr>
              <w:t>‎</w:t>
            </w:r>
            <w:r w:rsidRPr="00F60B21">
              <w:rPr>
                <w:rFonts w:hint="cs"/>
                <w:sz w:val="22"/>
                <w:szCs w:val="22"/>
                <w:rtl/>
                <w:lang w:val="en-CA"/>
              </w:rPr>
              <w:t>المائة</w:t>
            </w:r>
            <w:r w:rsidRPr="00F60B21">
              <w:rPr>
                <w:sz w:val="22"/>
                <w:szCs w:val="22"/>
                <w:rtl/>
                <w:lang w:val="en-CA"/>
              </w:rPr>
              <w:t xml:space="preserve"> ‏للجنة بفترة</w:t>
            </w:r>
            <w:r w:rsidR="00891780" w:rsidRPr="00F60B21">
              <w:rPr>
                <w:rFonts w:hint="cs"/>
                <w:sz w:val="22"/>
                <w:szCs w:val="22"/>
                <w:rtl/>
                <w:lang w:val="en-CA"/>
              </w:rPr>
              <w:t> </w:t>
            </w:r>
            <w:r w:rsidRPr="00F60B21">
              <w:rPr>
                <w:sz w:val="22"/>
                <w:szCs w:val="22"/>
                <w:rtl/>
                <w:lang w:val="en-CA"/>
              </w:rPr>
              <w:t>كافية.</w:t>
            </w:r>
            <w:r w:rsidRPr="00F60B21">
              <w:rPr>
                <w:sz w:val="22"/>
                <w:szCs w:val="22"/>
                <w:cs/>
                <w:lang w:val="en-CA"/>
              </w:rPr>
              <w:t>‎</w:t>
            </w:r>
          </w:p>
        </w:tc>
      </w:tr>
      <w:tr w:rsidR="0071513B" w:rsidRPr="00F60B21" w14:paraId="4C7ADC74" w14:textId="77777777" w:rsidTr="00FF13FD">
        <w:trPr>
          <w:jc w:val="center"/>
        </w:trPr>
        <w:tc>
          <w:tcPr>
            <w:cnfStyle w:val="001000000000" w:firstRow="0" w:lastRow="0" w:firstColumn="1" w:lastColumn="0" w:oddVBand="0" w:evenVBand="0" w:oddHBand="0" w:evenHBand="0" w:firstRowFirstColumn="0" w:firstRowLastColumn="0" w:lastRowFirstColumn="0" w:lastRowLastColumn="0"/>
            <w:tcW w:w="700" w:type="dxa"/>
          </w:tcPr>
          <w:p w14:paraId="229F75A5" w14:textId="77777777" w:rsidR="0071513B" w:rsidRPr="00F60B21" w:rsidRDefault="0071513B" w:rsidP="00F60B21">
            <w:pPr>
              <w:pStyle w:val="Tabletexte"/>
              <w:spacing w:after="80" w:line="300" w:lineRule="exact"/>
              <w:jc w:val="right"/>
              <w:rPr>
                <w:sz w:val="22"/>
                <w:szCs w:val="22"/>
                <w:lang w:val="en-CA"/>
              </w:rPr>
            </w:pPr>
            <w:r w:rsidRPr="00F60B21">
              <w:rPr>
                <w:sz w:val="22"/>
                <w:szCs w:val="22"/>
                <w:lang w:val="en-CA"/>
              </w:rPr>
              <w:t>2.4</w:t>
            </w:r>
          </w:p>
        </w:tc>
        <w:tc>
          <w:tcPr>
            <w:tcW w:w="4065" w:type="dxa"/>
          </w:tcPr>
          <w:p w14:paraId="5A711155" w14:textId="45A7F3EC" w:rsidR="0071513B" w:rsidRPr="00F60B21" w:rsidRDefault="0071513B"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lang w:val="en-GB"/>
              </w:rPr>
            </w:pPr>
            <w:r w:rsidRPr="00F60B21">
              <w:rPr>
                <w:rFonts w:hint="cs"/>
                <w:sz w:val="22"/>
                <w:szCs w:val="22"/>
                <w:rtl/>
                <w:lang w:val="en-CA"/>
              </w:rPr>
              <w:t>مشاريع القواعد الإجرائية</w:t>
            </w:r>
            <w:r w:rsidR="00C9382A" w:rsidRPr="00F60B21">
              <w:rPr>
                <w:sz w:val="22"/>
                <w:szCs w:val="22"/>
                <w:rtl/>
                <w:lang w:val="en-CA"/>
              </w:rPr>
              <w:tab/>
            </w:r>
            <w:r w:rsidRPr="00F60B21">
              <w:rPr>
                <w:sz w:val="22"/>
                <w:szCs w:val="22"/>
                <w:lang w:val="en-CA"/>
              </w:rPr>
              <w:br/>
            </w:r>
            <w:hyperlink r:id="rId30" w:history="1">
              <w:r w:rsidRPr="00F60B21">
                <w:rPr>
                  <w:rStyle w:val="Hyperlink"/>
                  <w:sz w:val="22"/>
                  <w:szCs w:val="22"/>
                  <w:lang w:val="en-CA"/>
                </w:rPr>
                <w:t>CCRR/78</w:t>
              </w:r>
            </w:hyperlink>
          </w:p>
        </w:tc>
        <w:tc>
          <w:tcPr>
            <w:tcW w:w="6854" w:type="dxa"/>
            <w:vMerge w:val="restart"/>
            <w:shd w:val="clear" w:color="auto" w:fill="auto"/>
          </w:tcPr>
          <w:p w14:paraId="3EB2D447" w14:textId="2147AAB7" w:rsidR="0071513B" w:rsidRPr="00F60B21" w:rsidRDefault="0071513B"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rtl/>
                <w:lang w:val="en-CA"/>
              </w:rPr>
            </w:pPr>
            <w:r w:rsidRPr="00F60B21">
              <w:rPr>
                <w:sz w:val="22"/>
                <w:szCs w:val="22"/>
                <w:rtl/>
                <w:lang w:val="en-CA"/>
              </w:rPr>
              <w:t>‏ناقشت اللجنة بالتفصيل مشاريع القواعد الإجرائية المعممة على الإدارات في الرسالة المعممة</w:t>
            </w:r>
            <w:r w:rsidR="00EA003A" w:rsidRPr="00F60B21">
              <w:rPr>
                <w:rFonts w:hint="cs"/>
                <w:sz w:val="22"/>
                <w:szCs w:val="22"/>
                <w:rtl/>
                <w:lang w:val="en-CA"/>
              </w:rPr>
              <w:t> </w:t>
            </w:r>
            <w:r w:rsidRPr="00F60B21">
              <w:rPr>
                <w:sz w:val="22"/>
                <w:szCs w:val="22"/>
                <w:cs/>
                <w:lang w:val="en-CA"/>
              </w:rPr>
              <w:t>‎</w:t>
            </w:r>
            <w:r w:rsidRPr="00F60B21">
              <w:rPr>
                <w:sz w:val="22"/>
                <w:szCs w:val="22"/>
                <w:lang w:val="en-CA"/>
              </w:rPr>
              <w:t>CCRR/78</w:t>
            </w:r>
            <w:r w:rsidRPr="00F60B21">
              <w:rPr>
                <w:sz w:val="22"/>
                <w:szCs w:val="22"/>
                <w:rtl/>
                <w:lang w:val="en-CA"/>
              </w:rPr>
              <w:t>‏، إلى جانب التعليقات الواردة من الإدارات على النحو الوارد في</w:t>
            </w:r>
            <w:r w:rsidR="006245B5">
              <w:rPr>
                <w:rFonts w:hint="cs"/>
                <w:sz w:val="22"/>
                <w:szCs w:val="22"/>
                <w:rtl/>
                <w:lang w:val="en-CA"/>
              </w:rPr>
              <w:t> </w:t>
            </w:r>
            <w:r w:rsidRPr="00F60B21">
              <w:rPr>
                <w:sz w:val="22"/>
                <w:szCs w:val="22"/>
                <w:rtl/>
                <w:lang w:val="en-CA"/>
              </w:rPr>
              <w:t>الوثيقة</w:t>
            </w:r>
            <w:r w:rsidR="00EA003A" w:rsidRPr="00F60B21">
              <w:rPr>
                <w:rFonts w:hint="cs"/>
                <w:sz w:val="22"/>
                <w:szCs w:val="22"/>
                <w:rtl/>
                <w:lang w:val="en-CA"/>
              </w:rPr>
              <w:t> </w:t>
            </w:r>
            <w:r w:rsidRPr="00F60B21">
              <w:rPr>
                <w:sz w:val="22"/>
                <w:szCs w:val="22"/>
                <w:cs/>
                <w:lang w:val="en-CA"/>
              </w:rPr>
              <w:t>‎</w:t>
            </w:r>
            <w:r w:rsidRPr="00F60B21">
              <w:rPr>
                <w:sz w:val="22"/>
                <w:szCs w:val="22"/>
                <w:lang w:val="en-CA"/>
              </w:rPr>
              <w:t>RRB25-2/5</w:t>
            </w:r>
            <w:r w:rsidRPr="00F60B21">
              <w:rPr>
                <w:sz w:val="22"/>
                <w:szCs w:val="22"/>
                <w:rtl/>
                <w:lang w:val="en-CA"/>
              </w:rPr>
              <w:t>. ‏ووافقت اللجنة على القواعد الإجرائية مع التعديلات على النحو الوارد في</w:t>
            </w:r>
            <w:r w:rsidR="006245B5">
              <w:rPr>
                <w:rFonts w:hint="cs"/>
                <w:sz w:val="22"/>
                <w:szCs w:val="22"/>
                <w:rtl/>
                <w:lang w:val="en-CA"/>
              </w:rPr>
              <w:t> </w:t>
            </w:r>
            <w:r w:rsidRPr="00F60B21">
              <w:rPr>
                <w:sz w:val="22"/>
                <w:szCs w:val="22"/>
                <w:rtl/>
                <w:lang w:val="en-CA"/>
              </w:rPr>
              <w:t xml:space="preserve">الملحقات </w:t>
            </w:r>
            <w:r w:rsidRPr="00F60B21">
              <w:rPr>
                <w:rFonts w:hint="cs"/>
                <w:sz w:val="22"/>
                <w:szCs w:val="22"/>
                <w:rtl/>
                <w:lang w:val="en-CA"/>
              </w:rPr>
              <w:t>بخلاصة</w:t>
            </w:r>
            <w:r w:rsidRPr="00F60B21">
              <w:rPr>
                <w:sz w:val="22"/>
                <w:szCs w:val="22"/>
                <w:rtl/>
                <w:lang w:val="en-CA"/>
              </w:rPr>
              <w:t xml:space="preserve"> القرارات </w:t>
            </w:r>
            <w:r w:rsidRPr="00F60B21">
              <w:rPr>
                <w:rFonts w:hint="cs"/>
                <w:sz w:val="22"/>
                <w:szCs w:val="22"/>
                <w:rtl/>
                <w:lang w:val="en-CA"/>
              </w:rPr>
              <w:t>هذه</w:t>
            </w:r>
            <w:r w:rsidRPr="00F60B21">
              <w:rPr>
                <w:sz w:val="22"/>
                <w:szCs w:val="22"/>
                <w:rtl/>
                <w:lang w:val="en-CA"/>
              </w:rPr>
              <w:t>.</w:t>
            </w:r>
            <w:r w:rsidRPr="00F60B21">
              <w:rPr>
                <w:sz w:val="22"/>
                <w:szCs w:val="22"/>
                <w:cs/>
                <w:lang w:val="en-CA"/>
              </w:rPr>
              <w:t>‎</w:t>
            </w:r>
          </w:p>
          <w:p w14:paraId="6D867EEF" w14:textId="77844F81" w:rsidR="0071513B" w:rsidRPr="00F60B21" w:rsidRDefault="0071513B"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rtl/>
                <w:lang w:val="en-CA"/>
              </w:rPr>
            </w:pPr>
            <w:r w:rsidRPr="00F60B21">
              <w:rPr>
                <w:sz w:val="22"/>
                <w:szCs w:val="22"/>
                <w:rtl/>
                <w:lang w:val="en-CA"/>
              </w:rPr>
              <w:t xml:space="preserve">‏وقررت اللجنة إرجاء النظر في مشروع القاعدة الإجرائية </w:t>
            </w:r>
            <w:r w:rsidRPr="00F60B21">
              <w:rPr>
                <w:rFonts w:hint="cs"/>
                <w:sz w:val="22"/>
                <w:szCs w:val="22"/>
                <w:rtl/>
                <w:lang w:val="en-CA"/>
              </w:rPr>
              <w:t>بشأن</w:t>
            </w:r>
            <w:r w:rsidRPr="00F60B21">
              <w:rPr>
                <w:sz w:val="22"/>
                <w:szCs w:val="22"/>
                <w:rtl/>
                <w:lang w:val="en-CA"/>
              </w:rPr>
              <w:t xml:space="preserve"> الرقم </w:t>
            </w:r>
            <w:r w:rsidRPr="00F60B21">
              <w:rPr>
                <w:b/>
                <w:bCs/>
                <w:sz w:val="22"/>
                <w:szCs w:val="22"/>
                <w:cs/>
                <w:lang w:val="en-CA"/>
              </w:rPr>
              <w:t>‎</w:t>
            </w:r>
            <w:r w:rsidRPr="00F60B21">
              <w:rPr>
                <w:b/>
                <w:bCs/>
                <w:sz w:val="22"/>
                <w:szCs w:val="22"/>
                <w:lang w:val="en-CA"/>
              </w:rPr>
              <w:t>6.13</w:t>
            </w:r>
            <w:r w:rsidRPr="00F60B21">
              <w:rPr>
                <w:sz w:val="22"/>
                <w:szCs w:val="22"/>
                <w:rtl/>
                <w:lang w:val="en-CA"/>
              </w:rPr>
              <w:t xml:space="preserve">‏، الوارد في الملحق </w:t>
            </w:r>
            <w:r w:rsidRPr="00F60B21">
              <w:rPr>
                <w:sz w:val="22"/>
                <w:szCs w:val="22"/>
                <w:cs/>
                <w:lang w:val="en-CA"/>
              </w:rPr>
              <w:t>‎</w:t>
            </w:r>
            <w:r w:rsidRPr="00F60B21">
              <w:rPr>
                <w:sz w:val="22"/>
                <w:szCs w:val="22"/>
                <w:lang w:val="en-CA"/>
              </w:rPr>
              <w:t>5</w:t>
            </w:r>
            <w:r w:rsidRPr="00F60B21">
              <w:rPr>
                <w:sz w:val="22"/>
                <w:szCs w:val="22"/>
                <w:rtl/>
                <w:lang w:val="en-CA"/>
              </w:rPr>
              <w:t xml:space="preserve"> ‏بالرسالة المعممة </w:t>
            </w:r>
            <w:r w:rsidRPr="00F60B21">
              <w:rPr>
                <w:sz w:val="22"/>
                <w:szCs w:val="22"/>
                <w:cs/>
                <w:lang w:val="en-CA"/>
              </w:rPr>
              <w:t>‎</w:t>
            </w:r>
            <w:r w:rsidRPr="00F60B21">
              <w:rPr>
                <w:sz w:val="22"/>
                <w:szCs w:val="22"/>
                <w:lang w:val="en-CA"/>
              </w:rPr>
              <w:t>CCRR/78</w:t>
            </w:r>
            <w:r w:rsidRPr="00F60B21">
              <w:rPr>
                <w:sz w:val="22"/>
                <w:szCs w:val="22"/>
                <w:rtl/>
                <w:lang w:val="en-CA"/>
              </w:rPr>
              <w:t>‏، إلى الاجتماع المقبل للجنة وكلفت المكتب بإحاطة فرقة العمل</w:t>
            </w:r>
            <w:r w:rsidR="00B72B02" w:rsidRPr="00F60B21">
              <w:rPr>
                <w:rFonts w:hint="cs"/>
                <w:sz w:val="22"/>
                <w:szCs w:val="22"/>
                <w:rtl/>
                <w:lang w:val="en-CA"/>
              </w:rPr>
              <w:t> </w:t>
            </w:r>
            <w:r w:rsidRPr="00F60B21">
              <w:rPr>
                <w:sz w:val="22"/>
                <w:szCs w:val="22"/>
                <w:cs/>
                <w:lang w:val="en-CA"/>
              </w:rPr>
              <w:t>‎</w:t>
            </w:r>
            <w:r w:rsidRPr="00F60B21">
              <w:rPr>
                <w:sz w:val="22"/>
                <w:szCs w:val="22"/>
                <w:lang w:val="en-CA"/>
              </w:rPr>
              <w:t>4A</w:t>
            </w:r>
            <w:r w:rsidRPr="00F60B21">
              <w:rPr>
                <w:sz w:val="22"/>
                <w:szCs w:val="22"/>
                <w:rtl/>
                <w:lang w:val="en-CA"/>
              </w:rPr>
              <w:t xml:space="preserve"> ‏علماً بمضمون القواعد الإجرائية </w:t>
            </w:r>
            <w:r w:rsidRPr="00F60B21">
              <w:rPr>
                <w:rFonts w:hint="cs"/>
                <w:sz w:val="22"/>
                <w:szCs w:val="22"/>
                <w:rtl/>
                <w:lang w:val="en-CA"/>
              </w:rPr>
              <w:t>بشأن</w:t>
            </w:r>
            <w:r w:rsidRPr="00F60B21">
              <w:rPr>
                <w:sz w:val="22"/>
                <w:szCs w:val="22"/>
                <w:rtl/>
                <w:lang w:val="en-CA"/>
              </w:rPr>
              <w:t xml:space="preserve"> الرقم </w:t>
            </w:r>
            <w:r w:rsidRPr="00F60B21">
              <w:rPr>
                <w:b/>
                <w:bCs/>
                <w:sz w:val="22"/>
                <w:szCs w:val="22"/>
                <w:cs/>
                <w:lang w:val="en-CA"/>
              </w:rPr>
              <w:t>‎</w:t>
            </w:r>
            <w:r w:rsidRPr="00F60B21">
              <w:rPr>
                <w:b/>
                <w:bCs/>
                <w:sz w:val="22"/>
                <w:szCs w:val="22"/>
                <w:lang w:val="en-CA"/>
              </w:rPr>
              <w:t>6.13</w:t>
            </w:r>
            <w:r w:rsidRPr="00F60B21">
              <w:rPr>
                <w:sz w:val="22"/>
                <w:szCs w:val="22"/>
                <w:rtl/>
                <w:lang w:val="en-CA"/>
              </w:rPr>
              <w:t>.</w:t>
            </w:r>
          </w:p>
        </w:tc>
        <w:tc>
          <w:tcPr>
            <w:tcW w:w="3118" w:type="dxa"/>
            <w:vMerge w:val="restart"/>
            <w:shd w:val="clear" w:color="auto" w:fill="auto"/>
          </w:tcPr>
          <w:p w14:paraId="5BC07A2E" w14:textId="77777777" w:rsidR="0071513B" w:rsidRPr="00F60B21" w:rsidRDefault="0071513B" w:rsidP="00F60B21">
            <w:pPr>
              <w:pStyle w:val="Tabletexte"/>
              <w:spacing w:after="80" w:line="300" w:lineRule="exact"/>
              <w:jc w:val="center"/>
              <w:cnfStyle w:val="000000000000" w:firstRow="0" w:lastRow="0" w:firstColumn="0" w:lastColumn="0" w:oddVBand="0" w:evenVBand="0" w:oddHBand="0" w:evenHBand="0" w:firstRowFirstColumn="0" w:firstRowLastColumn="0" w:lastRowFirstColumn="0" w:lastRowLastColumn="0"/>
              <w:rPr>
                <w:sz w:val="22"/>
                <w:szCs w:val="22"/>
                <w:rtl/>
                <w:lang w:val="en-CA"/>
              </w:rPr>
            </w:pPr>
            <w:r w:rsidRPr="00F60B21">
              <w:rPr>
                <w:sz w:val="22"/>
                <w:szCs w:val="22"/>
                <w:rtl/>
                <w:lang w:val="en-CA"/>
              </w:rPr>
              <w:t>‏يحيط الأمين التنفيذي الإدارات التي قدمت تعليقات علماً بهذه القرارات.</w:t>
            </w:r>
            <w:r w:rsidRPr="00F60B21">
              <w:rPr>
                <w:sz w:val="22"/>
                <w:szCs w:val="22"/>
                <w:cs/>
                <w:lang w:val="en-CA"/>
              </w:rPr>
              <w:t>‎</w:t>
            </w:r>
          </w:p>
          <w:p w14:paraId="021C0B29" w14:textId="77777777" w:rsidR="0071513B" w:rsidRPr="00F60B21" w:rsidRDefault="0071513B" w:rsidP="00F60B21">
            <w:pPr>
              <w:pStyle w:val="Tabletexte"/>
              <w:spacing w:after="80" w:line="300" w:lineRule="exact"/>
              <w:jc w:val="center"/>
              <w:cnfStyle w:val="000000000000" w:firstRow="0" w:lastRow="0" w:firstColumn="0" w:lastColumn="0" w:oddVBand="0" w:evenVBand="0" w:oddHBand="0" w:evenHBand="0" w:firstRowFirstColumn="0" w:firstRowLastColumn="0" w:lastRowFirstColumn="0" w:lastRowLastColumn="0"/>
              <w:rPr>
                <w:sz w:val="22"/>
                <w:szCs w:val="22"/>
                <w:rtl/>
                <w:lang w:val="en-CA"/>
              </w:rPr>
            </w:pPr>
            <w:r w:rsidRPr="00F60B21">
              <w:rPr>
                <w:sz w:val="22"/>
                <w:szCs w:val="22"/>
                <w:rtl/>
                <w:lang w:val="en-CA"/>
              </w:rPr>
              <w:t>‏يقوم الأمين التنفيذي بتحديث القواعد الإجرائية ونشرها وفقاً لذلك.</w:t>
            </w:r>
            <w:r w:rsidRPr="00F60B21">
              <w:rPr>
                <w:sz w:val="22"/>
                <w:szCs w:val="22"/>
                <w:cs/>
                <w:lang w:val="en-CA"/>
              </w:rPr>
              <w:t>‎</w:t>
            </w:r>
          </w:p>
          <w:p w14:paraId="08E4CC36" w14:textId="25208FA5" w:rsidR="0071513B" w:rsidRPr="00F60B21" w:rsidRDefault="0071513B" w:rsidP="00F60B21">
            <w:pPr>
              <w:pStyle w:val="Tabletexte"/>
              <w:spacing w:after="80" w:line="300" w:lineRule="exact"/>
              <w:jc w:val="center"/>
              <w:cnfStyle w:val="000000000000" w:firstRow="0" w:lastRow="0" w:firstColumn="0" w:lastColumn="0" w:oddVBand="0" w:evenVBand="0" w:oddHBand="0" w:evenHBand="0" w:firstRowFirstColumn="0" w:firstRowLastColumn="0" w:lastRowFirstColumn="0" w:lastRowLastColumn="0"/>
              <w:rPr>
                <w:sz w:val="22"/>
                <w:szCs w:val="22"/>
                <w:lang w:val="en-CA"/>
              </w:rPr>
            </w:pPr>
            <w:r w:rsidRPr="00F60B21">
              <w:rPr>
                <w:sz w:val="22"/>
                <w:szCs w:val="22"/>
                <w:rtl/>
                <w:lang w:val="en-CA"/>
              </w:rPr>
              <w:t xml:space="preserve">‏يحيط المكتب فرقة العمل </w:t>
            </w:r>
            <w:r w:rsidRPr="00F60B21">
              <w:rPr>
                <w:sz w:val="22"/>
                <w:szCs w:val="22"/>
                <w:cs/>
                <w:lang w:val="en-CA"/>
              </w:rPr>
              <w:t>‎</w:t>
            </w:r>
            <w:r w:rsidRPr="00F60B21">
              <w:rPr>
                <w:sz w:val="22"/>
                <w:szCs w:val="22"/>
                <w:lang w:val="en-CA"/>
              </w:rPr>
              <w:t>4A</w:t>
            </w:r>
            <w:r w:rsidRPr="00F60B21">
              <w:rPr>
                <w:sz w:val="22"/>
                <w:szCs w:val="22"/>
                <w:rtl/>
                <w:lang w:val="en-CA"/>
              </w:rPr>
              <w:t xml:space="preserve"> ‏علماً بمضمون القواعد الإجرائية </w:t>
            </w:r>
            <w:r w:rsidRPr="00F60B21">
              <w:rPr>
                <w:rFonts w:hint="cs"/>
                <w:sz w:val="22"/>
                <w:szCs w:val="22"/>
                <w:rtl/>
                <w:lang w:val="en-CA"/>
              </w:rPr>
              <w:t>بشأن</w:t>
            </w:r>
            <w:r w:rsidRPr="00F60B21">
              <w:rPr>
                <w:sz w:val="22"/>
                <w:szCs w:val="22"/>
                <w:rtl/>
                <w:lang w:val="en-CA"/>
              </w:rPr>
              <w:t xml:space="preserve"> الرقم</w:t>
            </w:r>
            <w:r w:rsidR="004911B5" w:rsidRPr="00F60B21">
              <w:rPr>
                <w:rFonts w:hint="cs"/>
                <w:sz w:val="22"/>
                <w:szCs w:val="22"/>
                <w:rtl/>
                <w:lang w:val="en-CA"/>
              </w:rPr>
              <w:t> </w:t>
            </w:r>
            <w:r w:rsidRPr="00F60B21">
              <w:rPr>
                <w:sz w:val="22"/>
                <w:szCs w:val="22"/>
                <w:cs/>
                <w:lang w:val="en-CA"/>
              </w:rPr>
              <w:t>‎</w:t>
            </w:r>
            <w:r w:rsidRPr="00F60B21">
              <w:rPr>
                <w:b/>
                <w:bCs/>
                <w:sz w:val="22"/>
                <w:szCs w:val="22"/>
                <w:lang w:val="en-CA"/>
              </w:rPr>
              <w:t>6.13</w:t>
            </w:r>
            <w:r w:rsidRPr="00F60B21">
              <w:rPr>
                <w:sz w:val="22"/>
                <w:szCs w:val="22"/>
                <w:rtl/>
                <w:lang w:val="en-CA"/>
              </w:rPr>
              <w:t>.</w:t>
            </w:r>
          </w:p>
        </w:tc>
      </w:tr>
      <w:tr w:rsidR="0071513B" w:rsidRPr="00F60B21" w14:paraId="70A5A6CE" w14:textId="77777777" w:rsidTr="00FF13FD">
        <w:trPr>
          <w:jc w:val="center"/>
        </w:trPr>
        <w:tc>
          <w:tcPr>
            <w:cnfStyle w:val="001000000000" w:firstRow="0" w:lastRow="0" w:firstColumn="1" w:lastColumn="0" w:oddVBand="0" w:evenVBand="0" w:oddHBand="0" w:evenHBand="0" w:firstRowFirstColumn="0" w:firstRowLastColumn="0" w:lastRowFirstColumn="0" w:lastRowLastColumn="0"/>
            <w:tcW w:w="700" w:type="dxa"/>
          </w:tcPr>
          <w:p w14:paraId="20683EC0" w14:textId="77777777" w:rsidR="0071513B" w:rsidRPr="00F60B21" w:rsidRDefault="0071513B" w:rsidP="00F60B21">
            <w:pPr>
              <w:pStyle w:val="Tabletexte"/>
              <w:spacing w:after="80" w:line="300" w:lineRule="exact"/>
              <w:jc w:val="right"/>
              <w:rPr>
                <w:sz w:val="22"/>
                <w:szCs w:val="22"/>
                <w:lang w:val="en-CA"/>
              </w:rPr>
            </w:pPr>
            <w:r w:rsidRPr="00F60B21">
              <w:rPr>
                <w:sz w:val="22"/>
                <w:szCs w:val="22"/>
                <w:lang w:val="en-CA"/>
              </w:rPr>
              <w:t>3.4</w:t>
            </w:r>
          </w:p>
        </w:tc>
        <w:tc>
          <w:tcPr>
            <w:tcW w:w="4065" w:type="dxa"/>
          </w:tcPr>
          <w:p w14:paraId="4E391D85" w14:textId="2E8F7B59" w:rsidR="0071513B" w:rsidRPr="00F60B21" w:rsidRDefault="0071513B"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lang w:val="en-CA"/>
              </w:rPr>
            </w:pPr>
            <w:r w:rsidRPr="00F60B21">
              <w:rPr>
                <w:rFonts w:hint="cs"/>
                <w:sz w:val="22"/>
                <w:szCs w:val="22"/>
                <w:rtl/>
                <w:lang w:val="en-CA"/>
              </w:rPr>
              <w:t xml:space="preserve">تعليقات مقدمة </w:t>
            </w:r>
            <w:r w:rsidRPr="00F60B21">
              <w:rPr>
                <w:rFonts w:eastAsia="SimSun" w:hint="cs"/>
                <w:sz w:val="22"/>
                <w:szCs w:val="22"/>
                <w:rtl/>
                <w:lang w:val="en-CA"/>
              </w:rPr>
              <w:t>من الإدارات</w:t>
            </w:r>
            <w:r w:rsidR="00980337" w:rsidRPr="00F60B21">
              <w:rPr>
                <w:sz w:val="22"/>
                <w:szCs w:val="22"/>
                <w:rtl/>
                <w:lang w:val="en-CA"/>
              </w:rPr>
              <w:tab/>
            </w:r>
            <w:r w:rsidR="00980337" w:rsidRPr="00F60B21">
              <w:rPr>
                <w:sz w:val="22"/>
                <w:szCs w:val="22"/>
                <w:rtl/>
                <w:lang w:val="en-CA"/>
              </w:rPr>
              <w:br/>
            </w:r>
            <w:hyperlink r:id="rId31" w:history="1">
              <w:r w:rsidRPr="00F60B21">
                <w:rPr>
                  <w:rStyle w:val="Hyperlink"/>
                  <w:sz w:val="22"/>
                  <w:szCs w:val="22"/>
                  <w:lang w:val="en-CA"/>
                </w:rPr>
                <w:t>RRB25-2/5</w:t>
              </w:r>
            </w:hyperlink>
          </w:p>
        </w:tc>
        <w:tc>
          <w:tcPr>
            <w:tcW w:w="6854" w:type="dxa"/>
            <w:vMerge/>
            <w:shd w:val="clear" w:color="auto" w:fill="auto"/>
          </w:tcPr>
          <w:p w14:paraId="002E676A" w14:textId="77777777" w:rsidR="0071513B" w:rsidRPr="00F60B21" w:rsidRDefault="0071513B"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lang w:val="en-CA"/>
              </w:rPr>
            </w:pPr>
          </w:p>
        </w:tc>
        <w:tc>
          <w:tcPr>
            <w:tcW w:w="3118" w:type="dxa"/>
            <w:vMerge/>
            <w:shd w:val="clear" w:color="auto" w:fill="auto"/>
          </w:tcPr>
          <w:p w14:paraId="0F41F6CC" w14:textId="77777777" w:rsidR="0071513B" w:rsidRPr="00F60B21" w:rsidRDefault="0071513B" w:rsidP="00F60B21">
            <w:pPr>
              <w:pStyle w:val="Tabletexte"/>
              <w:spacing w:after="80" w:line="300" w:lineRule="exact"/>
              <w:jc w:val="center"/>
              <w:cnfStyle w:val="000000000000" w:firstRow="0" w:lastRow="0" w:firstColumn="0" w:lastColumn="0" w:oddVBand="0" w:evenVBand="0" w:oddHBand="0" w:evenHBand="0" w:firstRowFirstColumn="0" w:firstRowLastColumn="0" w:lastRowFirstColumn="0" w:lastRowLastColumn="0"/>
              <w:rPr>
                <w:sz w:val="22"/>
                <w:szCs w:val="22"/>
                <w:lang w:val="en-CA"/>
              </w:rPr>
            </w:pPr>
          </w:p>
        </w:tc>
      </w:tr>
      <w:tr w:rsidR="0071513B" w:rsidRPr="00F60B21" w14:paraId="74E89EC0" w14:textId="77777777" w:rsidTr="00FF13FD">
        <w:trPr>
          <w:jc w:val="center"/>
        </w:trPr>
        <w:tc>
          <w:tcPr>
            <w:cnfStyle w:val="001000000000" w:firstRow="0" w:lastRow="0" w:firstColumn="1" w:lastColumn="0" w:oddVBand="0" w:evenVBand="0" w:oddHBand="0" w:evenHBand="0" w:firstRowFirstColumn="0" w:firstRowLastColumn="0" w:lastRowFirstColumn="0" w:lastRowLastColumn="0"/>
            <w:tcW w:w="700" w:type="dxa"/>
          </w:tcPr>
          <w:p w14:paraId="1DFD2BF9" w14:textId="77777777" w:rsidR="0071513B" w:rsidRPr="00F60B21" w:rsidRDefault="0071513B" w:rsidP="006245B5">
            <w:pPr>
              <w:pStyle w:val="Tabletexte"/>
              <w:keepNext/>
              <w:spacing w:after="80" w:line="300" w:lineRule="exact"/>
              <w:rPr>
                <w:sz w:val="22"/>
                <w:szCs w:val="22"/>
                <w:lang w:val="en-CA"/>
              </w:rPr>
            </w:pPr>
            <w:r w:rsidRPr="00F60B21">
              <w:rPr>
                <w:sz w:val="22"/>
                <w:szCs w:val="22"/>
                <w:lang w:val="en-CA"/>
              </w:rPr>
              <w:t>5</w:t>
            </w:r>
          </w:p>
        </w:tc>
        <w:tc>
          <w:tcPr>
            <w:tcW w:w="14037" w:type="dxa"/>
            <w:gridSpan w:val="3"/>
            <w:shd w:val="clear" w:color="auto" w:fill="auto"/>
          </w:tcPr>
          <w:p w14:paraId="148CB42B" w14:textId="77777777" w:rsidR="0071513B" w:rsidRPr="00F60B21" w:rsidRDefault="0071513B" w:rsidP="006245B5">
            <w:pPr>
              <w:pStyle w:val="Tabletexte"/>
              <w:keepNext/>
              <w:spacing w:after="80" w:line="300" w:lineRule="exact"/>
              <w:cnfStyle w:val="000000000000" w:firstRow="0" w:lastRow="0" w:firstColumn="0" w:lastColumn="0" w:oddVBand="0" w:evenVBand="0" w:oddHBand="0" w:evenHBand="0" w:firstRowFirstColumn="0" w:firstRowLastColumn="0" w:lastRowFirstColumn="0" w:lastRowLastColumn="0"/>
              <w:rPr>
                <w:sz w:val="22"/>
                <w:szCs w:val="22"/>
                <w:lang w:val="en-CA"/>
              </w:rPr>
            </w:pPr>
            <w:r w:rsidRPr="00F60B21">
              <w:rPr>
                <w:sz w:val="22"/>
                <w:szCs w:val="22"/>
                <w:rtl/>
                <w:lang w:val="en-CA"/>
              </w:rPr>
              <w:t xml:space="preserve">طلب إلغاء تخصيصات ترددات لشبكات ساتلية بموجب الرقم </w:t>
            </w:r>
            <w:r w:rsidRPr="00F60B21">
              <w:rPr>
                <w:b/>
                <w:bCs/>
                <w:sz w:val="22"/>
                <w:szCs w:val="22"/>
                <w:rtl/>
                <w:lang w:val="en-CA"/>
              </w:rPr>
              <w:t>6.13</w:t>
            </w:r>
            <w:r w:rsidRPr="00F60B21">
              <w:rPr>
                <w:sz w:val="22"/>
                <w:szCs w:val="22"/>
                <w:rtl/>
                <w:lang w:val="en-CA"/>
              </w:rPr>
              <w:t xml:space="preserve"> من لوائح الراديو</w:t>
            </w:r>
          </w:p>
        </w:tc>
      </w:tr>
      <w:tr w:rsidR="0071513B" w:rsidRPr="00F60B21" w14:paraId="24F77FB2" w14:textId="77777777" w:rsidTr="00FF13FD">
        <w:trPr>
          <w:jc w:val="center"/>
        </w:trPr>
        <w:tc>
          <w:tcPr>
            <w:cnfStyle w:val="001000000000" w:firstRow="0" w:lastRow="0" w:firstColumn="1" w:lastColumn="0" w:oddVBand="0" w:evenVBand="0" w:oddHBand="0" w:evenHBand="0" w:firstRowFirstColumn="0" w:firstRowLastColumn="0" w:lastRowFirstColumn="0" w:lastRowLastColumn="0"/>
            <w:tcW w:w="700" w:type="dxa"/>
          </w:tcPr>
          <w:p w14:paraId="1B1F1062" w14:textId="77777777" w:rsidR="0071513B" w:rsidRPr="00F60B21" w:rsidRDefault="0071513B" w:rsidP="00F60B21">
            <w:pPr>
              <w:pStyle w:val="Tabletexte"/>
              <w:spacing w:after="80" w:line="300" w:lineRule="exact"/>
              <w:jc w:val="right"/>
              <w:rPr>
                <w:sz w:val="22"/>
                <w:szCs w:val="22"/>
                <w:lang w:val="en-CA"/>
              </w:rPr>
            </w:pPr>
            <w:r w:rsidRPr="00F60B21">
              <w:rPr>
                <w:sz w:val="22"/>
                <w:szCs w:val="22"/>
                <w:lang w:val="en-CA"/>
              </w:rPr>
              <w:t>1.5</w:t>
            </w:r>
          </w:p>
        </w:tc>
        <w:tc>
          <w:tcPr>
            <w:tcW w:w="4065" w:type="dxa"/>
          </w:tcPr>
          <w:p w14:paraId="11C430FC" w14:textId="4CFFC975" w:rsidR="0071513B" w:rsidRPr="00F60B21" w:rsidRDefault="0071513B" w:rsidP="006245B5">
            <w:pPr>
              <w:pStyle w:val="Tabletexte"/>
              <w:keepLines/>
              <w:spacing w:after="80" w:line="300" w:lineRule="exact"/>
              <w:cnfStyle w:val="000000000000" w:firstRow="0" w:lastRow="0" w:firstColumn="0" w:lastColumn="0" w:oddVBand="0" w:evenVBand="0" w:oddHBand="0" w:evenHBand="0" w:firstRowFirstColumn="0" w:firstRowLastColumn="0" w:lastRowFirstColumn="0" w:lastRowLastColumn="0"/>
              <w:rPr>
                <w:b/>
                <w:bCs/>
                <w:sz w:val="22"/>
                <w:szCs w:val="22"/>
                <w:lang w:val="en-CA"/>
              </w:rPr>
            </w:pPr>
            <w:r w:rsidRPr="00F60B21">
              <w:rPr>
                <w:rFonts w:eastAsia="SimSun"/>
                <w:sz w:val="22"/>
                <w:szCs w:val="22"/>
                <w:rtl/>
                <w:lang w:eastAsia="en-US"/>
              </w:rPr>
              <w:t xml:space="preserve">طلب </w:t>
            </w:r>
            <w:r w:rsidRPr="00F60B21">
              <w:rPr>
                <w:sz w:val="22"/>
                <w:szCs w:val="22"/>
                <w:rtl/>
                <w:lang w:val="en-CA"/>
              </w:rPr>
              <w:t>إصدار</w:t>
            </w:r>
            <w:r w:rsidRPr="00F60B21">
              <w:rPr>
                <w:rFonts w:eastAsia="SimSun"/>
                <w:sz w:val="22"/>
                <w:szCs w:val="22"/>
                <w:rtl/>
                <w:lang w:eastAsia="en-US"/>
              </w:rPr>
              <w:t xml:space="preserve"> قرار من لجنة لوائح الراديو بإلغاء </w:t>
            </w:r>
            <w:r w:rsidRPr="00F60B21">
              <w:rPr>
                <w:sz w:val="22"/>
                <w:szCs w:val="22"/>
                <w:rtl/>
                <w:lang w:val="en-CA"/>
              </w:rPr>
              <w:t>التخصيصات</w:t>
            </w:r>
            <w:r w:rsidRPr="00F60B21">
              <w:rPr>
                <w:rFonts w:eastAsia="SimSun"/>
                <w:sz w:val="22"/>
                <w:szCs w:val="22"/>
                <w:rtl/>
                <w:lang w:eastAsia="en-US"/>
              </w:rPr>
              <w:t xml:space="preserve"> الترددية للشبكة الساتلية </w:t>
            </w:r>
            <w:r w:rsidRPr="00F60B21">
              <w:rPr>
                <w:sz w:val="22"/>
                <w:szCs w:val="22"/>
                <w:lang w:val="en-CA"/>
              </w:rPr>
              <w:t>STATSIONAR</w:t>
            </w:r>
            <w:r w:rsidRPr="00F60B21">
              <w:rPr>
                <w:rFonts w:eastAsia="SimSun"/>
                <w:sz w:val="22"/>
                <w:szCs w:val="22"/>
                <w:lang w:eastAsia="en-US"/>
              </w:rPr>
              <w:t>-M2</w:t>
            </w:r>
            <w:r w:rsidRPr="00F60B21">
              <w:rPr>
                <w:rFonts w:eastAsia="SimSun"/>
                <w:sz w:val="22"/>
                <w:szCs w:val="22"/>
                <w:rtl/>
                <w:lang w:eastAsia="en-US"/>
              </w:rPr>
              <w:t xml:space="preserve"> في الموقع المداري 3 درجات غرباً بموجب الرقم </w:t>
            </w:r>
            <w:r w:rsidRPr="00F60B21">
              <w:rPr>
                <w:rFonts w:eastAsia="SimSun"/>
                <w:b/>
                <w:bCs/>
                <w:sz w:val="22"/>
                <w:szCs w:val="22"/>
                <w:lang w:eastAsia="en-US"/>
              </w:rPr>
              <w:t>6.13</w:t>
            </w:r>
            <w:r w:rsidRPr="00F60B21">
              <w:rPr>
                <w:rFonts w:eastAsia="SimSun"/>
                <w:sz w:val="22"/>
                <w:szCs w:val="22"/>
                <w:rtl/>
                <w:lang w:eastAsia="en-US"/>
              </w:rPr>
              <w:t xml:space="preserve"> من لوائح الراديو</w:t>
            </w:r>
            <w:r w:rsidR="004D059B" w:rsidRPr="00F60B21">
              <w:rPr>
                <w:sz w:val="22"/>
                <w:szCs w:val="22"/>
                <w:rtl/>
                <w:lang w:val="en-CA"/>
              </w:rPr>
              <w:tab/>
            </w:r>
            <w:r w:rsidRPr="00F60B21">
              <w:rPr>
                <w:sz w:val="22"/>
                <w:szCs w:val="22"/>
                <w:lang w:val="en-CA"/>
              </w:rPr>
              <w:t xml:space="preserve"> </w:t>
            </w:r>
            <w:r w:rsidRPr="00F60B21">
              <w:rPr>
                <w:sz w:val="22"/>
                <w:szCs w:val="22"/>
                <w:lang w:val="en-CA"/>
              </w:rPr>
              <w:br/>
            </w:r>
            <w:hyperlink r:id="rId32" w:history="1">
              <w:r w:rsidRPr="00F60B21">
                <w:rPr>
                  <w:rStyle w:val="Hyperlink"/>
                  <w:sz w:val="22"/>
                  <w:szCs w:val="22"/>
                  <w:lang w:val="en-CA"/>
                </w:rPr>
                <w:t>RRB25-2/2</w:t>
              </w:r>
            </w:hyperlink>
          </w:p>
        </w:tc>
        <w:tc>
          <w:tcPr>
            <w:tcW w:w="6854" w:type="dxa"/>
            <w:shd w:val="clear" w:color="auto" w:fill="auto"/>
          </w:tcPr>
          <w:p w14:paraId="2E97DB8F" w14:textId="60197CD8" w:rsidR="0071513B" w:rsidRPr="00F60B21" w:rsidRDefault="0071513B"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lang w:val="en-CA"/>
              </w:rPr>
            </w:pPr>
            <w:r w:rsidRPr="00F60B21">
              <w:rPr>
                <w:sz w:val="22"/>
                <w:szCs w:val="22"/>
                <w:rtl/>
                <w:lang w:val="en-CA"/>
              </w:rPr>
              <w:t xml:space="preserve">‏نظرت اللجنة في الطلب المقدم من المكتب في الوثيقة </w:t>
            </w:r>
            <w:r w:rsidRPr="00F60B21">
              <w:rPr>
                <w:sz w:val="22"/>
                <w:szCs w:val="22"/>
                <w:cs/>
                <w:lang w:val="en-CA"/>
              </w:rPr>
              <w:t>‎</w:t>
            </w:r>
            <w:r w:rsidRPr="00F60B21">
              <w:rPr>
                <w:sz w:val="22"/>
                <w:szCs w:val="22"/>
                <w:lang w:val="en-CA"/>
              </w:rPr>
              <w:t>RRB25-2/2</w:t>
            </w:r>
            <w:r w:rsidRPr="00F60B21">
              <w:rPr>
                <w:sz w:val="22"/>
                <w:szCs w:val="22"/>
                <w:rtl/>
                <w:lang w:val="en-CA"/>
              </w:rPr>
              <w:t xml:space="preserve"> ‏لاتخاذ قرار بشأن إلغاء تخصيصات التردد للشبكة الساتلية </w:t>
            </w:r>
            <w:r w:rsidRPr="00F60B21">
              <w:rPr>
                <w:sz w:val="22"/>
                <w:szCs w:val="22"/>
                <w:cs/>
                <w:lang w:val="en-CA"/>
              </w:rPr>
              <w:t>‎</w:t>
            </w:r>
            <w:r w:rsidRPr="00F60B21">
              <w:rPr>
                <w:sz w:val="22"/>
                <w:szCs w:val="22"/>
                <w:lang w:val="en-CA"/>
              </w:rPr>
              <w:t>STATSIONAR-M2</w:t>
            </w:r>
            <w:r w:rsidRPr="00F60B21">
              <w:rPr>
                <w:sz w:val="22"/>
                <w:szCs w:val="22"/>
                <w:rtl/>
                <w:lang w:val="en-CA"/>
              </w:rPr>
              <w:t xml:space="preserve"> ‏بموجب الرقم </w:t>
            </w:r>
            <w:r w:rsidRPr="00F60B21">
              <w:rPr>
                <w:b/>
                <w:bCs/>
                <w:sz w:val="22"/>
                <w:szCs w:val="22"/>
                <w:cs/>
                <w:lang w:val="en-CA"/>
              </w:rPr>
              <w:t>‎</w:t>
            </w:r>
            <w:r w:rsidRPr="00F60B21">
              <w:rPr>
                <w:b/>
                <w:bCs/>
                <w:sz w:val="22"/>
                <w:szCs w:val="22"/>
                <w:lang w:val="en-CA"/>
              </w:rPr>
              <w:t>6.13</w:t>
            </w:r>
            <w:r w:rsidRPr="00F60B21">
              <w:rPr>
                <w:sz w:val="22"/>
                <w:szCs w:val="22"/>
                <w:rtl/>
                <w:lang w:val="en-CA"/>
              </w:rPr>
              <w:t xml:space="preserve"> ‏من لوائح الراديو. واعتبرت اللجنة أن المكتب تصرف وفقاً للرقم </w:t>
            </w:r>
            <w:r w:rsidRPr="00F60B21">
              <w:rPr>
                <w:b/>
                <w:bCs/>
                <w:sz w:val="22"/>
                <w:szCs w:val="22"/>
                <w:cs/>
                <w:lang w:val="en-CA"/>
              </w:rPr>
              <w:t>‎</w:t>
            </w:r>
            <w:r w:rsidRPr="00F60B21">
              <w:rPr>
                <w:b/>
                <w:bCs/>
                <w:sz w:val="22"/>
                <w:szCs w:val="22"/>
                <w:lang w:val="en-CA"/>
              </w:rPr>
              <w:t>6.13</w:t>
            </w:r>
            <w:r w:rsidRPr="00F60B21">
              <w:rPr>
                <w:sz w:val="22"/>
                <w:szCs w:val="22"/>
                <w:rtl/>
                <w:lang w:val="en-CA"/>
              </w:rPr>
              <w:t xml:space="preserve"> ‏من لوائح الراديو من حيث إنه طلب من إدارة الاتحاد الروسي تقديم أدلة على أن الشبكة الساتلية </w:t>
            </w:r>
            <w:r w:rsidRPr="00F60B21">
              <w:rPr>
                <w:sz w:val="22"/>
                <w:szCs w:val="22"/>
                <w:cs/>
                <w:lang w:val="en-CA"/>
              </w:rPr>
              <w:t>‎</w:t>
            </w:r>
            <w:r w:rsidRPr="00F60B21">
              <w:rPr>
                <w:sz w:val="22"/>
                <w:szCs w:val="22"/>
                <w:lang w:val="en-CA"/>
              </w:rPr>
              <w:t>STATSIONAR-M2</w:t>
            </w:r>
            <w:r w:rsidRPr="00F60B21">
              <w:rPr>
                <w:sz w:val="22"/>
                <w:szCs w:val="22"/>
                <w:rtl/>
                <w:lang w:val="en-CA"/>
              </w:rPr>
              <w:t xml:space="preserve"> ‏لا</w:t>
            </w:r>
            <w:r w:rsidR="00592037" w:rsidRPr="00F60B21">
              <w:rPr>
                <w:rFonts w:hint="cs"/>
                <w:sz w:val="22"/>
                <w:szCs w:val="22"/>
                <w:rtl/>
                <w:lang w:val="en-CA"/>
              </w:rPr>
              <w:t> </w:t>
            </w:r>
            <w:r w:rsidRPr="00F60B21">
              <w:rPr>
                <w:sz w:val="22"/>
                <w:szCs w:val="22"/>
                <w:rtl/>
                <w:lang w:val="en-CA"/>
              </w:rPr>
              <w:t>تزال قيد التشغيل وتحديد الساتل الفعلي قيد التشغيل حالياً، تلتها رسالتا تذكير، ولكنها لم</w:t>
            </w:r>
            <w:r w:rsidR="006245B5">
              <w:rPr>
                <w:rFonts w:hint="cs"/>
                <w:sz w:val="22"/>
                <w:szCs w:val="22"/>
                <w:rtl/>
                <w:lang w:val="en-CA"/>
              </w:rPr>
              <w:t> </w:t>
            </w:r>
            <w:r w:rsidRPr="00F60B21">
              <w:rPr>
                <w:sz w:val="22"/>
                <w:szCs w:val="22"/>
                <w:rtl/>
                <w:lang w:val="en-CA"/>
              </w:rPr>
              <w:t>تتلق أي رد، وبناءً على</w:t>
            </w:r>
            <w:r w:rsidR="00C1560E" w:rsidRPr="00F60B21">
              <w:rPr>
                <w:rFonts w:hint="cs"/>
                <w:sz w:val="22"/>
                <w:szCs w:val="22"/>
                <w:rtl/>
                <w:lang w:val="en-CA"/>
              </w:rPr>
              <w:t> </w:t>
            </w:r>
            <w:r w:rsidRPr="00F60B21">
              <w:rPr>
                <w:sz w:val="22"/>
                <w:szCs w:val="22"/>
                <w:rtl/>
                <w:lang w:val="en-CA"/>
              </w:rPr>
              <w:t>ذلك، كلفت اللجنة المكتب بإلغاء تخصيصات التردد للشبكة الساتلية</w:t>
            </w:r>
            <w:r w:rsidR="00592037" w:rsidRPr="00F60B21">
              <w:rPr>
                <w:rFonts w:hint="cs"/>
                <w:sz w:val="22"/>
                <w:szCs w:val="22"/>
                <w:rtl/>
                <w:lang w:val="en-CA"/>
              </w:rPr>
              <w:t> </w:t>
            </w:r>
            <w:r w:rsidRPr="00F60B21">
              <w:rPr>
                <w:sz w:val="22"/>
                <w:szCs w:val="22"/>
                <w:cs/>
                <w:lang w:val="en-CA"/>
              </w:rPr>
              <w:t>‎</w:t>
            </w:r>
            <w:r w:rsidRPr="00F60B21">
              <w:rPr>
                <w:sz w:val="22"/>
                <w:szCs w:val="22"/>
                <w:lang w:val="en-CA"/>
              </w:rPr>
              <w:t>STATAR-M2</w:t>
            </w:r>
            <w:r w:rsidRPr="00F60B21">
              <w:rPr>
                <w:sz w:val="22"/>
                <w:szCs w:val="22"/>
                <w:rtl/>
                <w:lang w:val="en-CA"/>
              </w:rPr>
              <w:t xml:space="preserve"> ‏</w:t>
            </w:r>
            <w:r w:rsidRPr="00F60B21">
              <w:rPr>
                <w:rFonts w:hint="cs"/>
                <w:sz w:val="22"/>
                <w:szCs w:val="22"/>
                <w:rtl/>
                <w:lang w:val="en-CA"/>
              </w:rPr>
              <w:t>من</w:t>
            </w:r>
            <w:r w:rsidRPr="00F60B21">
              <w:rPr>
                <w:sz w:val="22"/>
                <w:szCs w:val="22"/>
                <w:rtl/>
                <w:lang w:val="en-CA"/>
              </w:rPr>
              <w:t xml:space="preserve"> السجل الأساسي الدولي للترددات.</w:t>
            </w:r>
            <w:r w:rsidRPr="00F60B21">
              <w:rPr>
                <w:sz w:val="22"/>
                <w:szCs w:val="22"/>
                <w:cs/>
                <w:lang w:val="en-CA"/>
              </w:rPr>
              <w:t>‎</w:t>
            </w:r>
          </w:p>
        </w:tc>
        <w:tc>
          <w:tcPr>
            <w:tcW w:w="3118" w:type="dxa"/>
          </w:tcPr>
          <w:p w14:paraId="12CED6A4" w14:textId="77777777" w:rsidR="0071513B" w:rsidRPr="00F60B21" w:rsidRDefault="0071513B" w:rsidP="00F60B21">
            <w:pPr>
              <w:pStyle w:val="Tabletexte"/>
              <w:spacing w:after="80" w:line="300" w:lineRule="exact"/>
              <w:jc w:val="center"/>
              <w:cnfStyle w:val="000000000000" w:firstRow="0" w:lastRow="0" w:firstColumn="0" w:lastColumn="0" w:oddVBand="0" w:evenVBand="0" w:oddHBand="0" w:evenHBand="0" w:firstRowFirstColumn="0" w:firstRowLastColumn="0" w:lastRowFirstColumn="0" w:lastRowLastColumn="0"/>
              <w:rPr>
                <w:sz w:val="22"/>
                <w:szCs w:val="22"/>
                <w:rtl/>
                <w:lang w:val="en-CA"/>
              </w:rPr>
            </w:pPr>
            <w:r w:rsidRPr="00F60B21">
              <w:rPr>
                <w:sz w:val="22"/>
                <w:szCs w:val="22"/>
                <w:rtl/>
                <w:lang w:val="en-CA"/>
              </w:rPr>
              <w:t>‏يحيط الأمين التنفيذي الإدارة المعنية علماً بهذا القرار.</w:t>
            </w:r>
            <w:r w:rsidRPr="00F60B21">
              <w:rPr>
                <w:sz w:val="22"/>
                <w:szCs w:val="22"/>
                <w:cs/>
                <w:lang w:val="en-CA"/>
              </w:rPr>
              <w:t>‎</w:t>
            </w:r>
          </w:p>
          <w:p w14:paraId="240D1551" w14:textId="77777777" w:rsidR="0071513B" w:rsidRPr="00F60B21" w:rsidRDefault="0071513B" w:rsidP="00F60B21">
            <w:pPr>
              <w:pStyle w:val="Tabletexte"/>
              <w:spacing w:after="80" w:line="300" w:lineRule="exact"/>
              <w:jc w:val="center"/>
              <w:cnfStyle w:val="000000000000" w:firstRow="0" w:lastRow="0" w:firstColumn="0" w:lastColumn="0" w:oddVBand="0" w:evenVBand="0" w:oddHBand="0" w:evenHBand="0" w:firstRowFirstColumn="0" w:firstRowLastColumn="0" w:lastRowFirstColumn="0" w:lastRowLastColumn="0"/>
              <w:rPr>
                <w:sz w:val="22"/>
                <w:szCs w:val="22"/>
                <w:lang w:val="en-CA"/>
              </w:rPr>
            </w:pPr>
            <w:r w:rsidRPr="00F60B21">
              <w:rPr>
                <w:sz w:val="22"/>
                <w:szCs w:val="22"/>
                <w:rtl/>
                <w:lang w:val="en-CA"/>
              </w:rPr>
              <w:t xml:space="preserve">‏يلغي المكتب تخصيصات التردد للشبكة الساتلية </w:t>
            </w:r>
            <w:r w:rsidRPr="00F60B21">
              <w:rPr>
                <w:sz w:val="22"/>
                <w:szCs w:val="22"/>
                <w:cs/>
                <w:lang w:val="en-CA"/>
              </w:rPr>
              <w:t>‎</w:t>
            </w:r>
            <w:r w:rsidRPr="00F60B21">
              <w:rPr>
                <w:sz w:val="22"/>
                <w:szCs w:val="22"/>
                <w:lang w:val="en-CA"/>
              </w:rPr>
              <w:t>STATSIONAR-M2</w:t>
            </w:r>
            <w:r w:rsidRPr="00F60B21">
              <w:rPr>
                <w:sz w:val="22"/>
                <w:szCs w:val="22"/>
                <w:rtl/>
                <w:lang w:val="en-CA"/>
              </w:rPr>
              <w:t xml:space="preserve"> ‏من السجل الأساسي الدولي للترددات.</w:t>
            </w:r>
            <w:r w:rsidRPr="00F60B21">
              <w:rPr>
                <w:sz w:val="22"/>
                <w:szCs w:val="22"/>
                <w:cs/>
                <w:lang w:val="en-CA"/>
              </w:rPr>
              <w:t>‎</w:t>
            </w:r>
          </w:p>
        </w:tc>
      </w:tr>
      <w:tr w:rsidR="0071513B" w:rsidRPr="00F60B21" w14:paraId="38DA7DDE" w14:textId="77777777" w:rsidTr="00FF13FD">
        <w:trPr>
          <w:jc w:val="center"/>
        </w:trPr>
        <w:tc>
          <w:tcPr>
            <w:cnfStyle w:val="001000000000" w:firstRow="0" w:lastRow="0" w:firstColumn="1" w:lastColumn="0" w:oddVBand="0" w:evenVBand="0" w:oddHBand="0" w:evenHBand="0" w:firstRowFirstColumn="0" w:firstRowLastColumn="0" w:lastRowFirstColumn="0" w:lastRowLastColumn="0"/>
            <w:tcW w:w="700" w:type="dxa"/>
          </w:tcPr>
          <w:p w14:paraId="45EA9D24" w14:textId="77777777" w:rsidR="0071513B" w:rsidRPr="00F60B21" w:rsidRDefault="0071513B" w:rsidP="00F60B21">
            <w:pPr>
              <w:pStyle w:val="Tabletexte"/>
              <w:spacing w:after="80" w:line="300" w:lineRule="exact"/>
              <w:jc w:val="right"/>
              <w:rPr>
                <w:sz w:val="22"/>
                <w:szCs w:val="22"/>
                <w:lang w:val="en-CA"/>
              </w:rPr>
            </w:pPr>
            <w:r w:rsidRPr="00F60B21">
              <w:rPr>
                <w:sz w:val="22"/>
                <w:szCs w:val="22"/>
                <w:lang w:val="en-CA"/>
              </w:rPr>
              <w:t>2.5</w:t>
            </w:r>
          </w:p>
        </w:tc>
        <w:tc>
          <w:tcPr>
            <w:tcW w:w="4065" w:type="dxa"/>
          </w:tcPr>
          <w:p w14:paraId="549B40DF" w14:textId="0BE06F5D" w:rsidR="0071513B" w:rsidRPr="00F60B21" w:rsidRDefault="0071513B"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lang w:val="en-CA"/>
              </w:rPr>
            </w:pPr>
            <w:r w:rsidRPr="00F60B21">
              <w:rPr>
                <w:sz w:val="22"/>
                <w:szCs w:val="22"/>
                <w:rtl/>
                <w:lang w:val="en-CA"/>
              </w:rPr>
              <w:t>طلب صدور قرار من لجنة لوائح الراديو بإلغاء تخصيصات ترددات</w:t>
            </w:r>
            <w:r w:rsidRPr="00F60B21">
              <w:rPr>
                <w:sz w:val="22"/>
                <w:szCs w:val="22"/>
                <w:lang w:val="en-CA"/>
              </w:rPr>
              <w:t xml:space="preserve"> </w:t>
            </w:r>
            <w:r w:rsidRPr="00F60B21">
              <w:rPr>
                <w:sz w:val="22"/>
                <w:szCs w:val="22"/>
                <w:rtl/>
                <w:lang w:val="en-CA"/>
              </w:rPr>
              <w:t>شبكة</w:t>
            </w:r>
            <w:r w:rsidRPr="00F60B21">
              <w:rPr>
                <w:sz w:val="22"/>
                <w:szCs w:val="22"/>
                <w:lang w:val="en-CA"/>
              </w:rPr>
              <w:t xml:space="preserve"> CANYVAL-C </w:t>
            </w:r>
            <w:r w:rsidRPr="00F60B21">
              <w:rPr>
                <w:sz w:val="22"/>
                <w:szCs w:val="22"/>
                <w:rtl/>
                <w:lang w:val="en-CA"/>
              </w:rPr>
              <w:t xml:space="preserve">الساتلية بموجب الرقم </w:t>
            </w:r>
            <w:r w:rsidRPr="00F60B21">
              <w:rPr>
                <w:b/>
                <w:bCs/>
                <w:sz w:val="22"/>
                <w:szCs w:val="22"/>
                <w:rtl/>
                <w:lang w:val="en-CA"/>
              </w:rPr>
              <w:t>6.13</w:t>
            </w:r>
            <w:r w:rsidRPr="00F60B21">
              <w:rPr>
                <w:sz w:val="22"/>
                <w:szCs w:val="22"/>
                <w:rtl/>
                <w:lang w:val="en-CA"/>
              </w:rPr>
              <w:t xml:space="preserve"> من لوائح الراديو</w:t>
            </w:r>
            <w:r w:rsidR="004D059B" w:rsidRPr="00F60B21">
              <w:rPr>
                <w:sz w:val="22"/>
                <w:szCs w:val="22"/>
                <w:rtl/>
                <w:lang w:val="en-CA"/>
              </w:rPr>
              <w:tab/>
            </w:r>
            <w:r w:rsidRPr="00F60B21">
              <w:rPr>
                <w:sz w:val="22"/>
                <w:szCs w:val="22"/>
                <w:lang w:val="en-CA"/>
              </w:rPr>
              <w:br/>
            </w:r>
            <w:hyperlink r:id="rId33" w:history="1">
              <w:r w:rsidRPr="00F60B21">
                <w:rPr>
                  <w:rStyle w:val="Hyperlink"/>
                  <w:sz w:val="22"/>
                  <w:szCs w:val="22"/>
                  <w:lang w:val="en-CA"/>
                </w:rPr>
                <w:t>RRB25-2/3</w:t>
              </w:r>
            </w:hyperlink>
          </w:p>
        </w:tc>
        <w:tc>
          <w:tcPr>
            <w:tcW w:w="6854" w:type="dxa"/>
            <w:shd w:val="clear" w:color="auto" w:fill="auto"/>
          </w:tcPr>
          <w:p w14:paraId="6314A033" w14:textId="77777777" w:rsidR="0071513B" w:rsidRPr="00F60B21" w:rsidRDefault="0071513B"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lang w:val="en-CA"/>
              </w:rPr>
            </w:pPr>
            <w:r w:rsidRPr="00F60B21">
              <w:rPr>
                <w:sz w:val="22"/>
                <w:szCs w:val="22"/>
                <w:rtl/>
                <w:lang w:val="en-CA"/>
              </w:rPr>
              <w:t xml:space="preserve">‏نظرت اللجنة في الطلب المقدم من المكتب في الوثيقة </w:t>
            </w:r>
            <w:r w:rsidRPr="00F60B21">
              <w:rPr>
                <w:sz w:val="22"/>
                <w:szCs w:val="22"/>
                <w:cs/>
                <w:lang w:val="en-CA"/>
              </w:rPr>
              <w:t>‎</w:t>
            </w:r>
            <w:r w:rsidRPr="00F60B21">
              <w:rPr>
                <w:sz w:val="22"/>
                <w:szCs w:val="22"/>
                <w:lang w:val="en-CA"/>
              </w:rPr>
              <w:t>RRB25-2/3</w:t>
            </w:r>
            <w:r w:rsidRPr="00F60B21">
              <w:rPr>
                <w:sz w:val="22"/>
                <w:szCs w:val="22"/>
                <w:rtl/>
                <w:lang w:val="en-CA"/>
              </w:rPr>
              <w:t xml:space="preserve"> ‏لاتخاذ قرار بشأن إلغاء تخصيصات التردد للشبكة الساتلية </w:t>
            </w:r>
            <w:r w:rsidRPr="00F60B21">
              <w:rPr>
                <w:sz w:val="22"/>
                <w:szCs w:val="22"/>
                <w:cs/>
                <w:lang w:val="en-CA"/>
              </w:rPr>
              <w:t>‎</w:t>
            </w:r>
            <w:r w:rsidRPr="00F60B21">
              <w:rPr>
                <w:sz w:val="22"/>
                <w:szCs w:val="22"/>
                <w:lang w:val="en-CA"/>
              </w:rPr>
              <w:t>CANYVAL-C</w:t>
            </w:r>
            <w:r w:rsidRPr="00F60B21">
              <w:rPr>
                <w:sz w:val="22"/>
                <w:szCs w:val="22"/>
                <w:rtl/>
                <w:lang w:val="en-CA"/>
              </w:rPr>
              <w:t xml:space="preserve"> ‏بموجب الرقم </w:t>
            </w:r>
            <w:r w:rsidRPr="00F60B21">
              <w:rPr>
                <w:b/>
                <w:bCs/>
                <w:sz w:val="22"/>
                <w:szCs w:val="22"/>
                <w:cs/>
                <w:lang w:val="en-CA"/>
              </w:rPr>
              <w:t>‎</w:t>
            </w:r>
            <w:r w:rsidRPr="00F60B21">
              <w:rPr>
                <w:b/>
                <w:bCs/>
                <w:sz w:val="22"/>
                <w:szCs w:val="22"/>
                <w:lang w:val="en-CA"/>
              </w:rPr>
              <w:t>6.13</w:t>
            </w:r>
            <w:r w:rsidRPr="00F60B21">
              <w:rPr>
                <w:sz w:val="22"/>
                <w:szCs w:val="22"/>
                <w:rtl/>
                <w:lang w:val="en-CA"/>
              </w:rPr>
              <w:t xml:space="preserve"> ‏من لوائح الراديو. واعتبرت اللجنة أن المكتب تصرف وفقاً للرقم </w:t>
            </w:r>
            <w:r w:rsidRPr="00F60B21">
              <w:rPr>
                <w:b/>
                <w:bCs/>
                <w:sz w:val="22"/>
                <w:szCs w:val="22"/>
                <w:cs/>
                <w:lang w:val="en-CA"/>
              </w:rPr>
              <w:t>‎</w:t>
            </w:r>
            <w:r w:rsidRPr="00F60B21">
              <w:rPr>
                <w:b/>
                <w:bCs/>
                <w:sz w:val="22"/>
                <w:szCs w:val="22"/>
                <w:lang w:val="en-CA"/>
              </w:rPr>
              <w:t>6.13</w:t>
            </w:r>
            <w:r w:rsidRPr="00F60B21">
              <w:rPr>
                <w:sz w:val="22"/>
                <w:szCs w:val="22"/>
                <w:rtl/>
                <w:lang w:val="en-CA"/>
              </w:rPr>
              <w:t xml:space="preserve"> ‏من لوائح الراديو من حيث إنه طلب من إدارة جمهورية كوريا تقديم أدلة على أن الشبكة الساتلية </w:t>
            </w:r>
            <w:r w:rsidRPr="00F60B21">
              <w:rPr>
                <w:sz w:val="22"/>
                <w:szCs w:val="22"/>
                <w:cs/>
                <w:lang w:val="en-CA"/>
              </w:rPr>
              <w:t>‎</w:t>
            </w:r>
            <w:r w:rsidRPr="00F60B21">
              <w:rPr>
                <w:sz w:val="22"/>
                <w:szCs w:val="22"/>
                <w:lang w:val="en-CA"/>
              </w:rPr>
              <w:t>CANYVAL-C</w:t>
            </w:r>
            <w:r w:rsidRPr="00F60B21">
              <w:rPr>
                <w:sz w:val="22"/>
                <w:szCs w:val="22"/>
                <w:rtl/>
                <w:lang w:val="en-CA"/>
              </w:rPr>
              <w:t xml:space="preserve"> ‏لا تزال قيد التشغيل وتحديد الساتل الفعلي قيد التشغيل حالياً، تلتها رسالتا تذكير، ولكنها لم تتلق أي رد. وبناءً على ذلك، كلفت اللجنة المكتب بإلغاء تخصيصات التردد للشبكة الساتلية </w:t>
            </w:r>
            <w:r w:rsidRPr="00F60B21">
              <w:rPr>
                <w:sz w:val="22"/>
                <w:szCs w:val="22"/>
                <w:cs/>
                <w:lang w:val="en-CA"/>
              </w:rPr>
              <w:t>‎</w:t>
            </w:r>
            <w:r w:rsidRPr="00F60B21">
              <w:rPr>
                <w:sz w:val="22"/>
                <w:szCs w:val="22"/>
                <w:lang w:val="en-CA"/>
              </w:rPr>
              <w:t>CANYVAL-C</w:t>
            </w:r>
            <w:r w:rsidRPr="00F60B21">
              <w:rPr>
                <w:sz w:val="22"/>
                <w:szCs w:val="22"/>
                <w:rtl/>
                <w:lang w:val="en-CA"/>
              </w:rPr>
              <w:t xml:space="preserve"> ‏</w:t>
            </w:r>
            <w:r w:rsidRPr="00F60B21">
              <w:rPr>
                <w:rFonts w:hint="cs"/>
                <w:sz w:val="22"/>
                <w:szCs w:val="22"/>
                <w:rtl/>
                <w:lang w:val="en-CA"/>
              </w:rPr>
              <w:t>من</w:t>
            </w:r>
            <w:r w:rsidRPr="00F60B21">
              <w:rPr>
                <w:sz w:val="22"/>
                <w:szCs w:val="22"/>
                <w:rtl/>
                <w:lang w:val="en-CA"/>
              </w:rPr>
              <w:t xml:space="preserve"> السجل الأساسي الدولي للترددات.</w:t>
            </w:r>
            <w:r w:rsidRPr="00F60B21">
              <w:rPr>
                <w:sz w:val="22"/>
                <w:szCs w:val="22"/>
                <w:cs/>
                <w:lang w:val="en-CA"/>
              </w:rPr>
              <w:t>‎</w:t>
            </w:r>
          </w:p>
        </w:tc>
        <w:tc>
          <w:tcPr>
            <w:tcW w:w="3118" w:type="dxa"/>
          </w:tcPr>
          <w:p w14:paraId="2952A1AA" w14:textId="77777777" w:rsidR="0071513B" w:rsidRPr="00F60B21" w:rsidRDefault="0071513B" w:rsidP="00F60B21">
            <w:pPr>
              <w:pStyle w:val="Tabletexte"/>
              <w:spacing w:after="80" w:line="300" w:lineRule="exact"/>
              <w:jc w:val="center"/>
              <w:cnfStyle w:val="000000000000" w:firstRow="0" w:lastRow="0" w:firstColumn="0" w:lastColumn="0" w:oddVBand="0" w:evenVBand="0" w:oddHBand="0" w:evenHBand="0" w:firstRowFirstColumn="0" w:firstRowLastColumn="0" w:lastRowFirstColumn="0" w:lastRowLastColumn="0"/>
              <w:rPr>
                <w:sz w:val="22"/>
                <w:szCs w:val="22"/>
                <w:rtl/>
                <w:lang w:val="en-CA"/>
              </w:rPr>
            </w:pPr>
            <w:r w:rsidRPr="00F60B21">
              <w:rPr>
                <w:sz w:val="22"/>
                <w:szCs w:val="22"/>
                <w:rtl/>
                <w:lang w:val="en-CA"/>
              </w:rPr>
              <w:t>‏يحيط الأمين التنفيذي الإدارة المعنية علماً بهذا القرار.</w:t>
            </w:r>
            <w:r w:rsidRPr="00F60B21">
              <w:rPr>
                <w:sz w:val="22"/>
                <w:szCs w:val="22"/>
                <w:cs/>
                <w:lang w:val="en-CA"/>
              </w:rPr>
              <w:t>‎</w:t>
            </w:r>
          </w:p>
          <w:p w14:paraId="6210C821" w14:textId="77777777" w:rsidR="0071513B" w:rsidRPr="00F60B21" w:rsidRDefault="0071513B" w:rsidP="00F60B21">
            <w:pPr>
              <w:pStyle w:val="Tabletexte"/>
              <w:spacing w:after="80" w:line="300" w:lineRule="exact"/>
              <w:jc w:val="center"/>
              <w:cnfStyle w:val="000000000000" w:firstRow="0" w:lastRow="0" w:firstColumn="0" w:lastColumn="0" w:oddVBand="0" w:evenVBand="0" w:oddHBand="0" w:evenHBand="0" w:firstRowFirstColumn="0" w:firstRowLastColumn="0" w:lastRowFirstColumn="0" w:lastRowLastColumn="0"/>
              <w:rPr>
                <w:sz w:val="22"/>
                <w:szCs w:val="22"/>
                <w:lang w:val="en-CA"/>
              </w:rPr>
            </w:pPr>
            <w:r w:rsidRPr="00F60B21">
              <w:rPr>
                <w:sz w:val="22"/>
                <w:szCs w:val="22"/>
                <w:rtl/>
                <w:lang w:val="en-CA"/>
              </w:rPr>
              <w:t xml:space="preserve">‏يلغي المكتب تخصيصات التردد للشبكة الساتلية </w:t>
            </w:r>
            <w:r w:rsidRPr="00F60B21">
              <w:rPr>
                <w:sz w:val="22"/>
                <w:szCs w:val="22"/>
                <w:cs/>
                <w:lang w:val="en-CA"/>
              </w:rPr>
              <w:t>‎</w:t>
            </w:r>
            <w:r w:rsidRPr="00F60B21">
              <w:rPr>
                <w:sz w:val="22"/>
                <w:szCs w:val="22"/>
                <w:lang w:val="en-CA"/>
              </w:rPr>
              <w:t>CANYVAL-C</w:t>
            </w:r>
            <w:r w:rsidRPr="00F60B21">
              <w:rPr>
                <w:sz w:val="22"/>
                <w:szCs w:val="22"/>
                <w:rtl/>
                <w:lang w:val="en-CA"/>
              </w:rPr>
              <w:t xml:space="preserve"> ‏من السجل الأساسي الدولي للترددات.</w:t>
            </w:r>
            <w:r w:rsidRPr="00F60B21">
              <w:rPr>
                <w:sz w:val="22"/>
                <w:szCs w:val="22"/>
                <w:cs/>
                <w:lang w:val="en-CA"/>
              </w:rPr>
              <w:t>‎</w:t>
            </w:r>
          </w:p>
        </w:tc>
      </w:tr>
      <w:tr w:rsidR="0071513B" w:rsidRPr="00F60B21" w14:paraId="3E9D19E9" w14:textId="77777777" w:rsidTr="00FF13FD">
        <w:trPr>
          <w:jc w:val="center"/>
        </w:trPr>
        <w:tc>
          <w:tcPr>
            <w:cnfStyle w:val="001000000000" w:firstRow="0" w:lastRow="0" w:firstColumn="1" w:lastColumn="0" w:oddVBand="0" w:evenVBand="0" w:oddHBand="0" w:evenHBand="0" w:firstRowFirstColumn="0" w:firstRowLastColumn="0" w:lastRowFirstColumn="0" w:lastRowLastColumn="0"/>
            <w:tcW w:w="700" w:type="dxa"/>
          </w:tcPr>
          <w:p w14:paraId="311B8C5C" w14:textId="77777777" w:rsidR="0071513B" w:rsidRPr="00F60B21" w:rsidRDefault="0071513B" w:rsidP="00F60B21">
            <w:pPr>
              <w:pStyle w:val="Tabletexte"/>
              <w:spacing w:after="80" w:line="300" w:lineRule="exact"/>
              <w:rPr>
                <w:sz w:val="22"/>
                <w:szCs w:val="22"/>
                <w:lang w:val="en-CA"/>
              </w:rPr>
            </w:pPr>
            <w:r w:rsidRPr="00F60B21">
              <w:rPr>
                <w:sz w:val="22"/>
                <w:szCs w:val="22"/>
                <w:lang w:val="en-CA"/>
              </w:rPr>
              <w:t>6</w:t>
            </w:r>
          </w:p>
        </w:tc>
        <w:tc>
          <w:tcPr>
            <w:tcW w:w="14037" w:type="dxa"/>
            <w:gridSpan w:val="3"/>
            <w:shd w:val="clear" w:color="auto" w:fill="auto"/>
          </w:tcPr>
          <w:p w14:paraId="08E46FAE" w14:textId="77777777" w:rsidR="0071513B" w:rsidRPr="00F60B21" w:rsidRDefault="0071513B"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lang w:val="en-CA"/>
              </w:rPr>
            </w:pPr>
            <w:r w:rsidRPr="00F60B21">
              <w:rPr>
                <w:sz w:val="22"/>
                <w:szCs w:val="22"/>
                <w:rtl/>
                <w:lang w:val="en-CA"/>
              </w:rPr>
              <w:t>طلبات تمديد المُهل التنظيمية لوضع/إعادة وضع تخصيصات ترددات شبكات/أنظمة ساتلية في الخدمة</w:t>
            </w:r>
          </w:p>
        </w:tc>
      </w:tr>
      <w:tr w:rsidR="0071513B" w:rsidRPr="00F60B21" w14:paraId="72E92FAF" w14:textId="77777777" w:rsidTr="00FF13FD">
        <w:trPr>
          <w:jc w:val="center"/>
        </w:trPr>
        <w:tc>
          <w:tcPr>
            <w:cnfStyle w:val="001000000000" w:firstRow="0" w:lastRow="0" w:firstColumn="1" w:lastColumn="0" w:oddVBand="0" w:evenVBand="0" w:oddHBand="0" w:evenHBand="0" w:firstRowFirstColumn="0" w:firstRowLastColumn="0" w:lastRowFirstColumn="0" w:lastRowLastColumn="0"/>
            <w:tcW w:w="700" w:type="dxa"/>
          </w:tcPr>
          <w:p w14:paraId="2BF7E639" w14:textId="77777777" w:rsidR="0071513B" w:rsidRPr="00F60B21" w:rsidRDefault="0071513B" w:rsidP="00F60B21">
            <w:pPr>
              <w:pStyle w:val="Tabletexte"/>
              <w:spacing w:after="80" w:line="300" w:lineRule="exact"/>
              <w:jc w:val="right"/>
              <w:rPr>
                <w:sz w:val="22"/>
                <w:szCs w:val="22"/>
                <w:lang w:val="en-CA"/>
              </w:rPr>
            </w:pPr>
            <w:r w:rsidRPr="00F60B21">
              <w:rPr>
                <w:sz w:val="22"/>
                <w:szCs w:val="22"/>
                <w:lang w:val="en-CA"/>
              </w:rPr>
              <w:t>1.6</w:t>
            </w:r>
          </w:p>
        </w:tc>
        <w:tc>
          <w:tcPr>
            <w:tcW w:w="4065" w:type="dxa"/>
          </w:tcPr>
          <w:p w14:paraId="6047E5BB" w14:textId="3C1CFECE" w:rsidR="0071513B" w:rsidRPr="00F60B21" w:rsidRDefault="0071513B"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lang w:val="en-CA"/>
              </w:rPr>
            </w:pPr>
            <w:r w:rsidRPr="00F60B21">
              <w:rPr>
                <w:sz w:val="22"/>
                <w:szCs w:val="22"/>
                <w:rtl/>
                <w:lang w:val="en-CA"/>
              </w:rPr>
              <w:t xml:space="preserve">بلاغ مقدَّم من إدارة النرويج تطلب فيه تمديد المهلة التنظيمية </w:t>
            </w:r>
            <w:r w:rsidRPr="00F60B21">
              <w:rPr>
                <w:rFonts w:hint="cs"/>
                <w:sz w:val="22"/>
                <w:szCs w:val="22"/>
                <w:rtl/>
                <w:lang w:val="en-CA"/>
              </w:rPr>
              <w:t>ل</w:t>
            </w:r>
            <w:r w:rsidRPr="00F60B21">
              <w:rPr>
                <w:sz w:val="22"/>
                <w:szCs w:val="22"/>
                <w:rtl/>
                <w:lang w:val="en-CA"/>
              </w:rPr>
              <w:t>إعادة وضع تخصيصات تردد الشبكة الساتلية ‏</w:t>
            </w:r>
            <w:r w:rsidRPr="00F60B21">
              <w:rPr>
                <w:sz w:val="22"/>
                <w:szCs w:val="22"/>
                <w:lang w:val="en-CA"/>
              </w:rPr>
              <w:t>SE-KA-28W</w:t>
            </w:r>
            <w:r w:rsidRPr="00F60B21">
              <w:rPr>
                <w:sz w:val="22"/>
                <w:szCs w:val="22"/>
                <w:cs/>
                <w:lang w:val="en-CA"/>
              </w:rPr>
              <w:t>‎</w:t>
            </w:r>
            <w:r w:rsidRPr="00F60B21">
              <w:rPr>
                <w:sz w:val="22"/>
                <w:szCs w:val="22"/>
                <w:rtl/>
                <w:lang w:val="en-CA"/>
              </w:rPr>
              <w:t xml:space="preserve">‏ في الخدمة </w:t>
            </w:r>
            <w:r w:rsidR="004D059B" w:rsidRPr="00F60B21">
              <w:rPr>
                <w:sz w:val="22"/>
                <w:szCs w:val="22"/>
                <w:rtl/>
                <w:lang w:val="en-CA"/>
              </w:rPr>
              <w:tab/>
            </w:r>
            <w:r w:rsidRPr="00F60B21">
              <w:rPr>
                <w:sz w:val="22"/>
                <w:szCs w:val="22"/>
                <w:lang w:val="en-CA"/>
              </w:rPr>
              <w:br/>
            </w:r>
            <w:hyperlink r:id="rId34" w:history="1">
              <w:r w:rsidRPr="00F60B21">
                <w:rPr>
                  <w:rStyle w:val="Hyperlink"/>
                  <w:sz w:val="22"/>
                  <w:szCs w:val="22"/>
                  <w:lang w:val="en-CA"/>
                </w:rPr>
                <w:t>RRB25-2/7</w:t>
              </w:r>
            </w:hyperlink>
          </w:p>
        </w:tc>
        <w:tc>
          <w:tcPr>
            <w:tcW w:w="6854" w:type="dxa"/>
            <w:shd w:val="clear" w:color="auto" w:fill="auto"/>
          </w:tcPr>
          <w:p w14:paraId="41452CA5" w14:textId="65FAE5BA" w:rsidR="0071513B" w:rsidRPr="00F60B21" w:rsidRDefault="0071513B"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rtl/>
                <w:lang w:val="en-CA"/>
              </w:rPr>
            </w:pPr>
            <w:r w:rsidRPr="00F60B21">
              <w:rPr>
                <w:sz w:val="22"/>
                <w:szCs w:val="22"/>
                <w:rtl/>
                <w:lang w:val="en-CA"/>
              </w:rPr>
              <w:t>‏بعد أن نظرت اللجنة بالتفصيل في طلب إدارة النرويج تمديد المهلة التنظيمية لوضع</w:t>
            </w:r>
            <w:r w:rsidR="00592037" w:rsidRPr="00F60B21">
              <w:rPr>
                <w:rFonts w:hint="cs"/>
                <w:sz w:val="22"/>
                <w:szCs w:val="22"/>
                <w:rtl/>
                <w:lang w:val="en-CA"/>
              </w:rPr>
              <w:t> </w:t>
            </w:r>
            <w:r w:rsidRPr="00F60B21">
              <w:rPr>
                <w:sz w:val="22"/>
                <w:szCs w:val="22"/>
                <w:rtl/>
                <w:lang w:val="en-CA"/>
              </w:rPr>
              <w:t xml:space="preserve">تخصيصات تردد الشبكة الساتلية </w:t>
            </w:r>
            <w:r w:rsidRPr="00F60B21">
              <w:rPr>
                <w:sz w:val="22"/>
                <w:szCs w:val="22"/>
                <w:cs/>
                <w:lang w:val="en-CA"/>
              </w:rPr>
              <w:t>‎</w:t>
            </w:r>
            <w:r w:rsidRPr="00F60B21">
              <w:rPr>
                <w:sz w:val="22"/>
                <w:szCs w:val="22"/>
                <w:lang w:val="en-CA"/>
              </w:rPr>
              <w:t>SE-KA-28W</w:t>
            </w:r>
            <w:r w:rsidRPr="00F60B21">
              <w:rPr>
                <w:sz w:val="22"/>
                <w:szCs w:val="22"/>
                <w:rtl/>
                <w:lang w:val="en-CA"/>
              </w:rPr>
              <w:t xml:space="preserve"> ‏في الخدمة، على النحو الوارد في</w:t>
            </w:r>
            <w:r w:rsidR="00592037" w:rsidRPr="00F60B21">
              <w:rPr>
                <w:rFonts w:hint="cs"/>
                <w:sz w:val="22"/>
                <w:szCs w:val="22"/>
                <w:rtl/>
                <w:lang w:val="en-CA"/>
              </w:rPr>
              <w:t> </w:t>
            </w:r>
            <w:r w:rsidRPr="00F60B21">
              <w:rPr>
                <w:sz w:val="22"/>
                <w:szCs w:val="22"/>
                <w:rtl/>
                <w:lang w:val="en-CA"/>
              </w:rPr>
              <w:t>الوثيقة</w:t>
            </w:r>
            <w:r w:rsidR="00592037" w:rsidRPr="00F60B21">
              <w:rPr>
                <w:rFonts w:hint="cs"/>
                <w:sz w:val="22"/>
                <w:szCs w:val="22"/>
                <w:rtl/>
                <w:lang w:val="en-CA"/>
              </w:rPr>
              <w:t> </w:t>
            </w:r>
            <w:r w:rsidRPr="00F60B21">
              <w:rPr>
                <w:sz w:val="22"/>
                <w:szCs w:val="22"/>
                <w:cs/>
                <w:lang w:val="en-CA"/>
              </w:rPr>
              <w:t>‎</w:t>
            </w:r>
            <w:r w:rsidRPr="00F60B21">
              <w:rPr>
                <w:sz w:val="22"/>
                <w:szCs w:val="22"/>
                <w:lang w:val="en-CA"/>
              </w:rPr>
              <w:t>RRB25-2/7</w:t>
            </w:r>
            <w:r w:rsidRPr="00F60B21">
              <w:rPr>
                <w:sz w:val="22"/>
                <w:szCs w:val="22"/>
                <w:rtl/>
                <w:lang w:val="en-CA"/>
              </w:rPr>
              <w:t>‏، أحاطت اللجنة علما</w:t>
            </w:r>
            <w:r w:rsidRPr="00F60B21">
              <w:rPr>
                <w:rFonts w:hint="cs"/>
                <w:sz w:val="22"/>
                <w:szCs w:val="22"/>
                <w:rtl/>
                <w:lang w:val="en-CA"/>
              </w:rPr>
              <w:t>ً</w:t>
            </w:r>
            <w:r w:rsidRPr="00F60B21">
              <w:rPr>
                <w:sz w:val="22"/>
                <w:szCs w:val="22"/>
                <w:rtl/>
                <w:lang w:val="en-CA"/>
              </w:rPr>
              <w:t xml:space="preserve"> بالنقاط التالية:</w:t>
            </w:r>
            <w:r w:rsidRPr="00F60B21">
              <w:rPr>
                <w:sz w:val="22"/>
                <w:szCs w:val="22"/>
                <w:cs/>
                <w:lang w:val="en-CA"/>
              </w:rPr>
              <w:t>‎</w:t>
            </w:r>
          </w:p>
          <w:p w14:paraId="15CE9D7F" w14:textId="325B68FA" w:rsidR="0071513B" w:rsidRPr="00F60B21" w:rsidRDefault="006F45F9"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0071513B" w:rsidRPr="00F60B21">
              <w:rPr>
                <w:position w:val="2"/>
                <w:rtl/>
                <w:lang w:val="en-CA"/>
              </w:rPr>
              <w:tab/>
            </w:r>
            <w:r w:rsidR="0071513B" w:rsidRPr="00F60B21">
              <w:rPr>
                <w:rFonts w:hint="cs"/>
                <w:position w:val="2"/>
                <w:rtl/>
                <w:lang w:val="en-CA"/>
              </w:rPr>
              <w:t>‏تم</w:t>
            </w:r>
            <w:r w:rsidR="0071513B" w:rsidRPr="00F60B21">
              <w:rPr>
                <w:position w:val="2"/>
                <w:rtl/>
                <w:lang w:val="en-CA"/>
              </w:rPr>
              <w:t xml:space="preserve"> </w:t>
            </w:r>
            <w:r w:rsidR="0071513B" w:rsidRPr="00F60B21">
              <w:rPr>
                <w:rFonts w:hint="cs"/>
                <w:position w:val="2"/>
                <w:rtl/>
                <w:lang w:val="en-CA"/>
              </w:rPr>
              <w:t>تعليق</w:t>
            </w:r>
            <w:r w:rsidR="0071513B" w:rsidRPr="00F60B21">
              <w:rPr>
                <w:position w:val="2"/>
                <w:rtl/>
                <w:lang w:val="en-CA"/>
              </w:rPr>
              <w:t xml:space="preserve"> </w:t>
            </w:r>
            <w:r w:rsidR="0071513B" w:rsidRPr="00F60B21">
              <w:rPr>
                <w:rFonts w:hint="cs"/>
                <w:position w:val="2"/>
                <w:rtl/>
                <w:lang w:val="en-CA"/>
              </w:rPr>
              <w:t>الشبكة</w:t>
            </w:r>
            <w:r w:rsidR="0071513B" w:rsidRPr="00F60B21">
              <w:rPr>
                <w:position w:val="2"/>
                <w:rtl/>
                <w:lang w:val="en-CA"/>
              </w:rPr>
              <w:t xml:space="preserve"> </w:t>
            </w:r>
            <w:r w:rsidR="0071513B" w:rsidRPr="00F60B21">
              <w:rPr>
                <w:rFonts w:hint="cs"/>
                <w:position w:val="2"/>
                <w:rtl/>
                <w:lang w:val="en-CA"/>
              </w:rPr>
              <w:t>الساتلية</w:t>
            </w:r>
            <w:r w:rsidR="0071513B" w:rsidRPr="00F60B21">
              <w:rPr>
                <w:position w:val="2"/>
                <w:rtl/>
                <w:lang w:val="en-CA"/>
              </w:rPr>
              <w:t xml:space="preserve"> </w:t>
            </w:r>
            <w:r w:rsidR="0071513B" w:rsidRPr="00F60B21">
              <w:rPr>
                <w:position w:val="2"/>
                <w:cs/>
                <w:lang w:val="en-CA"/>
              </w:rPr>
              <w:t>‎</w:t>
            </w:r>
            <w:r w:rsidR="0071513B" w:rsidRPr="00F60B21">
              <w:rPr>
                <w:position w:val="2"/>
                <w:lang w:val="en-CA"/>
              </w:rPr>
              <w:t>SE-KA-28W</w:t>
            </w:r>
            <w:r w:rsidR="0071513B" w:rsidRPr="00F60B21">
              <w:rPr>
                <w:position w:val="2"/>
                <w:rtl/>
                <w:lang w:val="en-CA"/>
              </w:rPr>
              <w:t xml:space="preserve"> ‏في </w:t>
            </w:r>
            <w:r w:rsidR="0071513B" w:rsidRPr="00F60B21">
              <w:rPr>
                <w:position w:val="2"/>
                <w:cs/>
                <w:lang w:val="en-CA"/>
              </w:rPr>
              <w:t>‎</w:t>
            </w:r>
            <w:r w:rsidR="0071513B" w:rsidRPr="00F60B21">
              <w:rPr>
                <w:position w:val="2"/>
                <w:lang w:val="en-CA"/>
              </w:rPr>
              <w:t>17</w:t>
            </w:r>
            <w:r w:rsidR="0071513B" w:rsidRPr="00F60B21">
              <w:rPr>
                <w:position w:val="2"/>
                <w:rtl/>
                <w:lang w:val="en-CA"/>
              </w:rPr>
              <w:t xml:space="preserve"> ‏ديسمبر </w:t>
            </w:r>
            <w:r w:rsidR="0071513B" w:rsidRPr="00F60B21">
              <w:rPr>
                <w:position w:val="2"/>
                <w:cs/>
                <w:lang w:val="en-CA"/>
              </w:rPr>
              <w:t>‎</w:t>
            </w:r>
            <w:r w:rsidR="0071513B" w:rsidRPr="00F60B21">
              <w:rPr>
                <w:position w:val="2"/>
                <w:lang w:val="en-CA"/>
              </w:rPr>
              <w:t>2022</w:t>
            </w:r>
            <w:r w:rsidR="0071513B" w:rsidRPr="00F60B21">
              <w:rPr>
                <w:position w:val="2"/>
                <w:rtl/>
                <w:lang w:val="en-CA"/>
              </w:rPr>
              <w:t xml:space="preserve">‏، والمهلة التنظيمية لإعادة وضع تخصيصات تردد الشبكة في الخدمة هي </w:t>
            </w:r>
            <w:r w:rsidR="0071513B" w:rsidRPr="00F60B21">
              <w:rPr>
                <w:position w:val="2"/>
                <w:cs/>
                <w:lang w:val="en-CA"/>
              </w:rPr>
              <w:t>‎</w:t>
            </w:r>
            <w:r w:rsidR="0071513B" w:rsidRPr="00F60B21">
              <w:rPr>
                <w:position w:val="2"/>
                <w:lang w:val="en-CA"/>
              </w:rPr>
              <w:t>17</w:t>
            </w:r>
            <w:r w:rsidR="0071513B" w:rsidRPr="00F60B21">
              <w:rPr>
                <w:position w:val="2"/>
                <w:rtl/>
                <w:lang w:val="en-CA"/>
              </w:rPr>
              <w:t xml:space="preserve"> ‏ديسمبر </w:t>
            </w:r>
            <w:r w:rsidR="0071513B" w:rsidRPr="00F60B21">
              <w:rPr>
                <w:position w:val="2"/>
                <w:cs/>
                <w:lang w:val="en-CA"/>
              </w:rPr>
              <w:t>‎</w:t>
            </w:r>
            <w:r w:rsidR="0071513B" w:rsidRPr="00F60B21">
              <w:rPr>
                <w:position w:val="2"/>
                <w:lang w:val="en-CA"/>
              </w:rPr>
              <w:t>2025</w:t>
            </w:r>
            <w:r w:rsidR="0071513B" w:rsidRPr="00F60B21">
              <w:rPr>
                <w:position w:val="2"/>
                <w:rtl/>
                <w:lang w:val="en-CA"/>
              </w:rPr>
              <w:t>.</w:t>
            </w:r>
          </w:p>
          <w:p w14:paraId="327CC5AA" w14:textId="763BB336" w:rsidR="0071513B" w:rsidRPr="00F60B21" w:rsidRDefault="006F45F9"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spacing w:val="4"/>
                <w:position w:val="2"/>
                <w:rtl/>
                <w:lang w:val="en-CA"/>
              </w:rPr>
            </w:pPr>
            <w:r w:rsidRPr="00F60B21">
              <w:rPr>
                <w:spacing w:val="4"/>
                <w:position w:val="2"/>
                <w:lang w:val="en-CA"/>
              </w:rPr>
              <w:sym w:font="Wingdings 2" w:char="F097"/>
            </w:r>
            <w:r w:rsidR="0071513B" w:rsidRPr="00F60B21">
              <w:rPr>
                <w:spacing w:val="4"/>
                <w:position w:val="2"/>
                <w:rtl/>
                <w:lang w:val="en-CA"/>
              </w:rPr>
              <w:tab/>
            </w:r>
            <w:r w:rsidR="0071513B" w:rsidRPr="00F60B21">
              <w:rPr>
                <w:rFonts w:hint="cs"/>
                <w:spacing w:val="4"/>
                <w:position w:val="2"/>
                <w:rtl/>
                <w:lang w:val="en-CA"/>
              </w:rPr>
              <w:t>‏</w:t>
            </w:r>
            <w:r w:rsidR="0071513B" w:rsidRPr="00F60B21">
              <w:rPr>
                <w:spacing w:val="4"/>
                <w:position w:val="2"/>
                <w:rtl/>
                <w:lang w:val="en-CA"/>
              </w:rPr>
              <w:t xml:space="preserve">كان الغرض من الشبكة الساتلية </w:t>
            </w:r>
            <w:r w:rsidR="0071513B" w:rsidRPr="00F60B21">
              <w:rPr>
                <w:spacing w:val="4"/>
                <w:position w:val="2"/>
                <w:cs/>
                <w:lang w:val="en-CA"/>
              </w:rPr>
              <w:t>‎</w:t>
            </w:r>
            <w:r w:rsidR="0071513B" w:rsidRPr="00F60B21">
              <w:rPr>
                <w:spacing w:val="4"/>
                <w:position w:val="2"/>
                <w:lang w:val="en-CA"/>
              </w:rPr>
              <w:t>SE-KA-28W</w:t>
            </w:r>
            <w:r w:rsidR="0071513B" w:rsidRPr="00F60B21">
              <w:rPr>
                <w:spacing w:val="4"/>
                <w:position w:val="2"/>
                <w:rtl/>
                <w:lang w:val="en-CA"/>
              </w:rPr>
              <w:t xml:space="preserve"> ‏هو دعم تشغيل الساتل</w:t>
            </w:r>
            <w:r w:rsidR="00276DC5" w:rsidRPr="00F60B21">
              <w:rPr>
                <w:rFonts w:hint="cs"/>
                <w:spacing w:val="4"/>
                <w:position w:val="2"/>
                <w:rtl/>
                <w:lang w:val="en-CA"/>
              </w:rPr>
              <w:t> </w:t>
            </w:r>
            <w:r w:rsidR="0071513B" w:rsidRPr="00F60B21">
              <w:rPr>
                <w:spacing w:val="4"/>
                <w:position w:val="2"/>
                <w:cs/>
                <w:lang w:val="en-CA"/>
              </w:rPr>
              <w:t>‎</w:t>
            </w:r>
            <w:r w:rsidR="0071513B" w:rsidRPr="00F60B21">
              <w:rPr>
                <w:spacing w:val="4"/>
                <w:position w:val="2"/>
                <w:lang w:val="en-CA"/>
              </w:rPr>
              <w:t>Inmarsat-6 F2 (I-6 F2)</w:t>
            </w:r>
            <w:r w:rsidR="0071513B" w:rsidRPr="00F60B21">
              <w:rPr>
                <w:spacing w:val="4"/>
                <w:position w:val="2"/>
                <w:rtl/>
                <w:lang w:val="en-CA"/>
              </w:rPr>
              <w:t xml:space="preserve">‏، الذي أطلق بنجاح في </w:t>
            </w:r>
            <w:r w:rsidR="0071513B" w:rsidRPr="00F60B21">
              <w:rPr>
                <w:spacing w:val="4"/>
                <w:position w:val="2"/>
                <w:cs/>
                <w:lang w:val="en-CA"/>
              </w:rPr>
              <w:t>‎</w:t>
            </w:r>
            <w:r w:rsidR="0071513B" w:rsidRPr="00F60B21">
              <w:rPr>
                <w:spacing w:val="4"/>
                <w:position w:val="2"/>
                <w:lang w:val="en-CA"/>
              </w:rPr>
              <w:t>18</w:t>
            </w:r>
            <w:r w:rsidR="0071513B" w:rsidRPr="00F60B21">
              <w:rPr>
                <w:spacing w:val="4"/>
                <w:position w:val="2"/>
                <w:rtl/>
                <w:lang w:val="en-CA"/>
              </w:rPr>
              <w:t xml:space="preserve"> ‏فبراير </w:t>
            </w:r>
            <w:r w:rsidR="0071513B" w:rsidRPr="00F60B21">
              <w:rPr>
                <w:spacing w:val="4"/>
                <w:position w:val="2"/>
                <w:cs/>
                <w:lang w:val="en-CA"/>
              </w:rPr>
              <w:t>‎</w:t>
            </w:r>
            <w:r w:rsidR="0071513B" w:rsidRPr="00F60B21">
              <w:rPr>
                <w:spacing w:val="4"/>
                <w:position w:val="2"/>
                <w:lang w:val="en-CA"/>
              </w:rPr>
              <w:t>2023</w:t>
            </w:r>
            <w:r w:rsidR="0071513B" w:rsidRPr="00F60B21">
              <w:rPr>
                <w:spacing w:val="4"/>
                <w:position w:val="2"/>
                <w:rtl/>
                <w:lang w:val="en-CA"/>
              </w:rPr>
              <w:t xml:space="preserve"> ‏ولكنه عانى من حالة ظروف قاهرة وأ</w:t>
            </w:r>
            <w:r w:rsidR="0071513B" w:rsidRPr="00F60B21">
              <w:rPr>
                <w:rFonts w:hint="cs"/>
                <w:spacing w:val="4"/>
                <w:position w:val="2"/>
                <w:rtl/>
                <w:lang w:val="en-CA"/>
              </w:rPr>
              <w:t>ُ</w:t>
            </w:r>
            <w:r w:rsidR="0071513B" w:rsidRPr="00F60B21">
              <w:rPr>
                <w:spacing w:val="4"/>
                <w:position w:val="2"/>
                <w:rtl/>
                <w:lang w:val="en-CA"/>
              </w:rPr>
              <w:t>علن عن خسارته بالكامل بعد أن ألحق نيزك صغير أضرارا</w:t>
            </w:r>
            <w:r w:rsidR="0071513B" w:rsidRPr="00F60B21">
              <w:rPr>
                <w:rFonts w:hint="cs"/>
                <w:spacing w:val="4"/>
                <w:position w:val="2"/>
                <w:rtl/>
                <w:lang w:val="en-CA"/>
              </w:rPr>
              <w:t>ً</w:t>
            </w:r>
            <w:r w:rsidR="0071513B" w:rsidRPr="00F60B21">
              <w:rPr>
                <w:spacing w:val="4"/>
                <w:position w:val="2"/>
                <w:rtl/>
                <w:lang w:val="en-CA"/>
              </w:rPr>
              <w:t xml:space="preserve"> بنظام </w:t>
            </w:r>
            <w:r w:rsidR="0071513B" w:rsidRPr="00F60B21">
              <w:rPr>
                <w:rFonts w:hint="cs"/>
                <w:spacing w:val="4"/>
                <w:position w:val="2"/>
                <w:rtl/>
                <w:lang w:val="en-CA"/>
              </w:rPr>
              <w:t>قدرة</w:t>
            </w:r>
            <w:r w:rsidR="0071513B" w:rsidRPr="00F60B21">
              <w:rPr>
                <w:spacing w:val="4"/>
                <w:position w:val="2"/>
                <w:rtl/>
                <w:lang w:val="en-CA"/>
              </w:rPr>
              <w:t xml:space="preserve"> الساتل أثناء رفعه إلى المدار.</w:t>
            </w:r>
            <w:r w:rsidR="0071513B" w:rsidRPr="00F60B21">
              <w:rPr>
                <w:spacing w:val="4"/>
                <w:position w:val="2"/>
                <w:cs/>
                <w:lang w:val="en-CA"/>
              </w:rPr>
              <w:t>‎</w:t>
            </w:r>
          </w:p>
          <w:p w14:paraId="77B7CAE5" w14:textId="63A6FB33" w:rsidR="0071513B" w:rsidRPr="00F60B21" w:rsidRDefault="006F45F9"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0071513B" w:rsidRPr="00F60B21">
              <w:rPr>
                <w:position w:val="2"/>
                <w:rtl/>
                <w:lang w:val="en-CA"/>
              </w:rPr>
              <w:tab/>
            </w:r>
            <w:r w:rsidR="0071513B" w:rsidRPr="00F60B21">
              <w:rPr>
                <w:rFonts w:hint="cs"/>
                <w:position w:val="2"/>
                <w:rtl/>
                <w:lang w:val="en-CA"/>
              </w:rPr>
              <w:t>تم</w:t>
            </w:r>
            <w:r w:rsidR="0071513B" w:rsidRPr="00F60B21">
              <w:rPr>
                <w:position w:val="2"/>
                <w:rtl/>
                <w:lang w:val="en-CA"/>
              </w:rPr>
              <w:t xml:space="preserve">‏ </w:t>
            </w:r>
            <w:r w:rsidR="0071513B" w:rsidRPr="00F60B21">
              <w:rPr>
                <w:rFonts w:hint="cs"/>
                <w:position w:val="2"/>
                <w:rtl/>
                <w:lang w:val="en-CA"/>
              </w:rPr>
              <w:t>ت</w:t>
            </w:r>
            <w:r w:rsidR="0071513B" w:rsidRPr="00F60B21">
              <w:rPr>
                <w:position w:val="2"/>
                <w:rtl/>
                <w:lang w:val="en-CA"/>
              </w:rPr>
              <w:t>حد</w:t>
            </w:r>
            <w:r w:rsidR="0071513B" w:rsidRPr="00F60B21">
              <w:rPr>
                <w:rFonts w:hint="cs"/>
                <w:position w:val="2"/>
                <w:rtl/>
                <w:lang w:val="en-CA"/>
              </w:rPr>
              <w:t>ي</w:t>
            </w:r>
            <w:r w:rsidR="0071513B" w:rsidRPr="00F60B21">
              <w:rPr>
                <w:position w:val="2"/>
                <w:rtl/>
                <w:lang w:val="en-CA"/>
              </w:rPr>
              <w:t xml:space="preserve">د الساتل </w:t>
            </w:r>
            <w:r w:rsidR="0071513B" w:rsidRPr="00F60B21">
              <w:rPr>
                <w:position w:val="2"/>
                <w:cs/>
                <w:lang w:val="en-CA"/>
              </w:rPr>
              <w:t>‎</w:t>
            </w:r>
            <w:r w:rsidR="0071513B" w:rsidRPr="00F60B21">
              <w:rPr>
                <w:position w:val="2"/>
                <w:lang w:val="en-CA"/>
              </w:rPr>
              <w:t>Inmarsat GX-7 (GX-7)</w:t>
            </w:r>
            <w:r w:rsidR="0071513B" w:rsidRPr="00F60B21">
              <w:rPr>
                <w:position w:val="2"/>
                <w:rtl/>
                <w:lang w:val="en-CA"/>
              </w:rPr>
              <w:t xml:space="preserve"> ‏باعتباره أفضل خيار لإعادة وضع تخصيصات تردد الشبكة الساتلية </w:t>
            </w:r>
            <w:r w:rsidR="0071513B" w:rsidRPr="00F60B21">
              <w:rPr>
                <w:position w:val="2"/>
                <w:cs/>
                <w:lang w:val="en-CA"/>
              </w:rPr>
              <w:t>‎</w:t>
            </w:r>
            <w:r w:rsidR="0071513B" w:rsidRPr="00F60B21">
              <w:rPr>
                <w:position w:val="2"/>
                <w:lang w:val="en-CA"/>
              </w:rPr>
              <w:t>SE-KA-28W</w:t>
            </w:r>
            <w:r w:rsidR="0071513B" w:rsidRPr="00F60B21">
              <w:rPr>
                <w:position w:val="2"/>
                <w:rtl/>
                <w:lang w:val="en-CA"/>
              </w:rPr>
              <w:t xml:space="preserve"> ‏في الخدمة في النطاق </w:t>
            </w:r>
            <w:r w:rsidR="0071513B" w:rsidRPr="00F60B21">
              <w:rPr>
                <w:position w:val="2"/>
                <w:cs/>
                <w:lang w:val="en-CA"/>
              </w:rPr>
              <w:t>‎</w:t>
            </w:r>
            <w:r w:rsidR="0071513B" w:rsidRPr="00F60B21">
              <w:rPr>
                <w:position w:val="2"/>
                <w:lang w:val="en-CA"/>
              </w:rPr>
              <w:t>Ka</w:t>
            </w:r>
            <w:r w:rsidR="0071513B" w:rsidRPr="00F60B21">
              <w:rPr>
                <w:position w:val="2"/>
                <w:rtl/>
                <w:lang w:val="en-CA"/>
              </w:rPr>
              <w:t xml:space="preserve"> ‏في أقرب وقت ممكن. وو</w:t>
            </w:r>
            <w:r w:rsidR="0071513B" w:rsidRPr="00F60B21">
              <w:rPr>
                <w:rFonts w:hint="cs"/>
                <w:position w:val="2"/>
                <w:rtl/>
                <w:lang w:val="en-CA"/>
              </w:rPr>
              <w:t>ُ</w:t>
            </w:r>
            <w:r w:rsidR="0071513B" w:rsidRPr="00F60B21">
              <w:rPr>
                <w:position w:val="2"/>
                <w:rtl/>
                <w:lang w:val="en-CA"/>
              </w:rPr>
              <w:t>ق</w:t>
            </w:r>
            <w:r w:rsidR="0071513B" w:rsidRPr="00F60B21">
              <w:rPr>
                <w:rFonts w:hint="cs"/>
                <w:position w:val="2"/>
                <w:rtl/>
                <w:lang w:val="en-CA"/>
              </w:rPr>
              <w:t>ّ</w:t>
            </w:r>
            <w:r w:rsidR="0071513B" w:rsidRPr="00F60B21">
              <w:rPr>
                <w:position w:val="2"/>
                <w:rtl/>
                <w:lang w:val="en-CA"/>
              </w:rPr>
              <w:t xml:space="preserve">ع عقد تصنيع الساتل في </w:t>
            </w:r>
            <w:r w:rsidR="0071513B" w:rsidRPr="00F60B21">
              <w:rPr>
                <w:position w:val="2"/>
                <w:cs/>
                <w:lang w:val="en-CA"/>
              </w:rPr>
              <w:t>‎</w:t>
            </w:r>
            <w:r w:rsidR="0071513B" w:rsidRPr="00F60B21">
              <w:rPr>
                <w:position w:val="2"/>
                <w:lang w:val="en-CA"/>
              </w:rPr>
              <w:t>29</w:t>
            </w:r>
            <w:r w:rsidR="0071513B" w:rsidRPr="00F60B21">
              <w:rPr>
                <w:position w:val="2"/>
                <w:rtl/>
                <w:lang w:val="en-CA"/>
              </w:rPr>
              <w:t xml:space="preserve"> ‏مايو </w:t>
            </w:r>
            <w:r w:rsidR="0071513B" w:rsidRPr="00F60B21">
              <w:rPr>
                <w:position w:val="2"/>
                <w:cs/>
                <w:lang w:val="en-CA"/>
              </w:rPr>
              <w:t>‎</w:t>
            </w:r>
            <w:r w:rsidR="0071513B" w:rsidRPr="00F60B21">
              <w:rPr>
                <w:position w:val="2"/>
                <w:lang w:val="en-CA"/>
              </w:rPr>
              <w:t>2019</w:t>
            </w:r>
            <w:r w:rsidR="0071513B" w:rsidRPr="00F60B21">
              <w:rPr>
                <w:position w:val="2"/>
                <w:rtl/>
                <w:lang w:val="en-CA"/>
              </w:rPr>
              <w:t>.‏</w:t>
            </w:r>
            <w:r w:rsidR="0071513B" w:rsidRPr="00F60B21">
              <w:rPr>
                <w:rFonts w:hint="cs"/>
                <w:position w:val="2"/>
                <w:rtl/>
                <w:lang w:val="en-CA"/>
              </w:rPr>
              <w:t xml:space="preserve"> </w:t>
            </w:r>
            <w:r w:rsidR="0071513B" w:rsidRPr="00F60B21">
              <w:rPr>
                <w:position w:val="2"/>
                <w:rtl/>
                <w:lang w:val="en-CA"/>
              </w:rPr>
              <w:t xml:space="preserve">ومن المتوقع تسليم الساتل بحلول الربع الأخير من عام </w:t>
            </w:r>
            <w:r w:rsidR="0071513B" w:rsidRPr="00F60B21">
              <w:rPr>
                <w:position w:val="2"/>
                <w:cs/>
                <w:lang w:val="en-CA"/>
              </w:rPr>
              <w:t>‎</w:t>
            </w:r>
            <w:r w:rsidR="0071513B" w:rsidRPr="00F60B21">
              <w:rPr>
                <w:position w:val="2"/>
                <w:lang w:val="en-CA"/>
              </w:rPr>
              <w:t>2026</w:t>
            </w:r>
            <w:r w:rsidR="0071513B" w:rsidRPr="00F60B21">
              <w:rPr>
                <w:position w:val="2"/>
                <w:rtl/>
                <w:lang w:val="en-CA"/>
              </w:rPr>
              <w:t xml:space="preserve"> ‏</w:t>
            </w:r>
            <w:r w:rsidR="0071513B" w:rsidRPr="00F60B21">
              <w:rPr>
                <w:rFonts w:hint="cs"/>
                <w:position w:val="2"/>
                <w:rtl/>
                <w:lang w:val="en-CA"/>
              </w:rPr>
              <w:t>ووصوله</w:t>
            </w:r>
            <w:r w:rsidR="0071513B" w:rsidRPr="00F60B21">
              <w:rPr>
                <w:position w:val="2"/>
                <w:rtl/>
                <w:lang w:val="en-CA"/>
              </w:rPr>
              <w:t xml:space="preserve"> إلى مدار السواتل المستقرة بالنسبة إلى الأرض بين أبريل ويوليو </w:t>
            </w:r>
            <w:r w:rsidR="0071513B" w:rsidRPr="00F60B21">
              <w:rPr>
                <w:position w:val="2"/>
                <w:cs/>
                <w:lang w:val="en-CA"/>
              </w:rPr>
              <w:t>‎</w:t>
            </w:r>
            <w:r w:rsidR="0071513B" w:rsidRPr="00F60B21">
              <w:rPr>
                <w:position w:val="2"/>
                <w:lang w:val="en-CA"/>
              </w:rPr>
              <w:t>2027</w:t>
            </w:r>
            <w:r w:rsidR="0071513B" w:rsidRPr="00F60B21">
              <w:rPr>
                <w:rFonts w:hint="cs"/>
                <w:position w:val="2"/>
                <w:rtl/>
                <w:lang w:val="en-CA"/>
              </w:rPr>
              <w:t>.</w:t>
            </w:r>
          </w:p>
          <w:p w14:paraId="60EF9F9C" w14:textId="77777777" w:rsidR="0071513B" w:rsidRPr="00F60B21" w:rsidRDefault="0071513B"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rtl/>
                <w:lang w:val="en-CA"/>
              </w:rPr>
            </w:pPr>
            <w:r w:rsidRPr="00F60B21">
              <w:rPr>
                <w:sz w:val="22"/>
                <w:szCs w:val="22"/>
                <w:rtl/>
                <w:lang w:val="en-CA"/>
              </w:rPr>
              <w:t xml:space="preserve">‏وعند تقييم الحالة </w:t>
            </w:r>
            <w:r w:rsidRPr="00F60B21">
              <w:rPr>
                <w:rFonts w:hint="cs"/>
                <w:sz w:val="22"/>
                <w:szCs w:val="22"/>
                <w:rtl/>
                <w:lang w:val="en-CA"/>
              </w:rPr>
              <w:t>على أساس</w:t>
            </w:r>
            <w:r w:rsidRPr="00F60B21">
              <w:rPr>
                <w:sz w:val="22"/>
                <w:szCs w:val="22"/>
                <w:rtl/>
                <w:lang w:val="en-CA"/>
              </w:rPr>
              <w:t xml:space="preserve"> </w:t>
            </w:r>
            <w:r w:rsidRPr="00F60B21">
              <w:rPr>
                <w:rFonts w:hint="cs"/>
                <w:sz w:val="22"/>
                <w:szCs w:val="22"/>
                <w:rtl/>
                <w:lang w:val="en-CA"/>
              </w:rPr>
              <w:t>ا</w:t>
            </w:r>
            <w:r w:rsidRPr="00F60B21">
              <w:rPr>
                <w:sz w:val="22"/>
                <w:szCs w:val="22"/>
                <w:rtl/>
                <w:lang w:val="en-CA"/>
              </w:rPr>
              <w:t>لشروط الأربعة للظروف القاهرة ومدة التمديد المطلوب</w:t>
            </w:r>
            <w:r w:rsidRPr="00F60B21">
              <w:rPr>
                <w:rFonts w:hint="cs"/>
                <w:sz w:val="22"/>
                <w:szCs w:val="22"/>
                <w:rtl/>
                <w:lang w:val="en-CA"/>
              </w:rPr>
              <w:t>ة</w:t>
            </w:r>
            <w:r w:rsidRPr="00F60B21">
              <w:rPr>
                <w:sz w:val="22"/>
                <w:szCs w:val="22"/>
                <w:rtl/>
                <w:lang w:val="en-CA"/>
              </w:rPr>
              <w:t>، لاحظت اللجنة ما يلي:</w:t>
            </w:r>
            <w:r w:rsidRPr="00F60B21">
              <w:rPr>
                <w:sz w:val="22"/>
                <w:szCs w:val="22"/>
                <w:cs/>
                <w:lang w:val="en-CA"/>
              </w:rPr>
              <w:t>‎</w:t>
            </w:r>
          </w:p>
          <w:p w14:paraId="63CB1D94" w14:textId="2201A456" w:rsidR="0071513B" w:rsidRPr="00F60B21" w:rsidRDefault="006F45F9"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0071513B" w:rsidRPr="00F60B21">
              <w:rPr>
                <w:position w:val="2"/>
                <w:rtl/>
                <w:lang w:val="en-CA"/>
              </w:rPr>
              <w:tab/>
              <w:t>أن الإدارة لم تُثبت أنها استنفدت جميع الخيارات الممكنة لتجنب تجاوز المهلة التنظيمية، وأنها بذلت كل الجهود الممكنة لتقليص فترة التمديد؛</w:t>
            </w:r>
          </w:p>
          <w:p w14:paraId="023AA4EA" w14:textId="69B5CCED" w:rsidR="0071513B" w:rsidRPr="00F60B21" w:rsidRDefault="006F45F9"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0071513B" w:rsidRPr="00F60B21">
              <w:rPr>
                <w:position w:val="2"/>
                <w:rtl/>
                <w:lang w:val="en-CA"/>
              </w:rPr>
              <w:tab/>
            </w:r>
            <w:r w:rsidR="0071513B" w:rsidRPr="00F60B21">
              <w:rPr>
                <w:rFonts w:hint="cs"/>
                <w:position w:val="2"/>
                <w:rtl/>
                <w:lang w:val="en-CA"/>
              </w:rPr>
              <w:t>‏ظل</w:t>
            </w:r>
            <w:r w:rsidR="0071513B" w:rsidRPr="00F60B21">
              <w:rPr>
                <w:position w:val="2"/>
                <w:rtl/>
                <w:lang w:val="en-CA"/>
              </w:rPr>
              <w:t xml:space="preserve"> </w:t>
            </w:r>
            <w:r w:rsidR="0071513B" w:rsidRPr="00F60B21">
              <w:rPr>
                <w:rFonts w:hint="cs"/>
                <w:position w:val="2"/>
                <w:rtl/>
                <w:lang w:val="en-CA"/>
              </w:rPr>
              <w:t>الجدول</w:t>
            </w:r>
            <w:r w:rsidR="0071513B" w:rsidRPr="00F60B21">
              <w:rPr>
                <w:position w:val="2"/>
                <w:rtl/>
                <w:lang w:val="en-CA"/>
              </w:rPr>
              <w:t xml:space="preserve"> </w:t>
            </w:r>
            <w:r w:rsidR="0071513B" w:rsidRPr="00F60B21">
              <w:rPr>
                <w:rFonts w:hint="cs"/>
                <w:position w:val="2"/>
                <w:rtl/>
                <w:lang w:val="en-CA"/>
              </w:rPr>
              <w:t>الزمني</w:t>
            </w:r>
            <w:r w:rsidR="0071513B" w:rsidRPr="00F60B21">
              <w:rPr>
                <w:position w:val="2"/>
                <w:rtl/>
                <w:lang w:val="en-CA"/>
              </w:rPr>
              <w:t xml:space="preserve"> </w:t>
            </w:r>
            <w:r w:rsidR="0071513B" w:rsidRPr="00F60B21">
              <w:rPr>
                <w:rFonts w:hint="cs"/>
                <w:position w:val="2"/>
                <w:rtl/>
                <w:lang w:val="en-CA"/>
              </w:rPr>
              <w:t>لتسليم</w:t>
            </w:r>
            <w:r w:rsidR="0071513B" w:rsidRPr="00F60B21">
              <w:rPr>
                <w:position w:val="2"/>
                <w:rtl/>
                <w:lang w:val="en-CA"/>
              </w:rPr>
              <w:t xml:space="preserve"> </w:t>
            </w:r>
            <w:r w:rsidR="0071513B" w:rsidRPr="00F60B21">
              <w:rPr>
                <w:rFonts w:hint="cs"/>
                <w:position w:val="2"/>
                <w:rtl/>
                <w:lang w:val="en-CA"/>
              </w:rPr>
              <w:t>المصنع</w:t>
            </w:r>
            <w:r w:rsidR="0071513B" w:rsidRPr="00F60B21">
              <w:rPr>
                <w:position w:val="2"/>
                <w:rtl/>
                <w:lang w:val="en-CA"/>
              </w:rPr>
              <w:t xml:space="preserve"> </w:t>
            </w:r>
            <w:r w:rsidR="0071513B" w:rsidRPr="00F60B21">
              <w:rPr>
                <w:rFonts w:hint="cs"/>
                <w:position w:val="2"/>
                <w:rtl/>
                <w:lang w:val="en-CA"/>
              </w:rPr>
              <w:t>للساتل</w:t>
            </w:r>
            <w:r w:rsidR="0071513B" w:rsidRPr="00F60B21">
              <w:rPr>
                <w:position w:val="2"/>
                <w:rtl/>
                <w:lang w:val="en-CA"/>
              </w:rPr>
              <w:t xml:space="preserve"> </w:t>
            </w:r>
            <w:r w:rsidR="0071513B" w:rsidRPr="00F60B21">
              <w:rPr>
                <w:rFonts w:hint="cs"/>
                <w:position w:val="2"/>
                <w:rtl/>
                <w:lang w:val="en-CA"/>
              </w:rPr>
              <w:t>غير واضح</w:t>
            </w:r>
            <w:r w:rsidR="0071513B" w:rsidRPr="00F60B21">
              <w:rPr>
                <w:position w:val="2"/>
                <w:rtl/>
                <w:lang w:val="en-CA"/>
              </w:rPr>
              <w:t xml:space="preserve"> </w:t>
            </w:r>
            <w:r w:rsidR="0071513B" w:rsidRPr="00F60B21">
              <w:rPr>
                <w:rFonts w:hint="cs"/>
                <w:position w:val="2"/>
                <w:rtl/>
                <w:lang w:val="en-CA"/>
              </w:rPr>
              <w:t>ولم</w:t>
            </w:r>
            <w:r w:rsidR="0071513B" w:rsidRPr="00F60B21">
              <w:rPr>
                <w:position w:val="2"/>
                <w:rtl/>
                <w:lang w:val="en-CA"/>
              </w:rPr>
              <w:t xml:space="preserve"> </w:t>
            </w:r>
            <w:r w:rsidR="0071513B" w:rsidRPr="00F60B21">
              <w:rPr>
                <w:rFonts w:hint="cs"/>
                <w:position w:val="2"/>
                <w:rtl/>
                <w:lang w:val="en-CA"/>
              </w:rPr>
              <w:t>تحدد</w:t>
            </w:r>
            <w:r w:rsidR="0071513B" w:rsidRPr="00F60B21">
              <w:rPr>
                <w:position w:val="2"/>
                <w:rtl/>
                <w:lang w:val="en-CA"/>
              </w:rPr>
              <w:t xml:space="preserve"> </w:t>
            </w:r>
            <w:r w:rsidR="0071513B" w:rsidRPr="00F60B21">
              <w:rPr>
                <w:rFonts w:hint="cs"/>
                <w:position w:val="2"/>
                <w:rtl/>
                <w:lang w:val="en-CA"/>
              </w:rPr>
              <w:t>نافذة</w:t>
            </w:r>
            <w:r w:rsidR="0071513B" w:rsidRPr="00F60B21">
              <w:rPr>
                <w:position w:val="2"/>
                <w:rtl/>
                <w:lang w:val="en-CA"/>
              </w:rPr>
              <w:t xml:space="preserve"> </w:t>
            </w:r>
            <w:r w:rsidR="0071513B" w:rsidRPr="00F60B21">
              <w:rPr>
                <w:rFonts w:hint="cs"/>
                <w:position w:val="2"/>
                <w:rtl/>
                <w:lang w:val="en-CA"/>
              </w:rPr>
              <w:t>إطلاق</w:t>
            </w:r>
            <w:r w:rsidR="0071513B" w:rsidRPr="00F60B21">
              <w:rPr>
                <w:rFonts w:hint="cs"/>
                <w:position w:val="2"/>
                <w:rtl/>
                <w:cs/>
                <w:lang w:val="en-CA"/>
              </w:rPr>
              <w:t xml:space="preserve">، </w:t>
            </w:r>
            <w:r w:rsidR="0071513B" w:rsidRPr="00F60B21">
              <w:rPr>
                <w:position w:val="2"/>
                <w:cs/>
                <w:lang w:val="en-CA"/>
              </w:rPr>
              <w:t>‎</w:t>
            </w:r>
            <w:r w:rsidR="0071513B" w:rsidRPr="00F60B21">
              <w:rPr>
                <w:position w:val="2"/>
                <w:rtl/>
                <w:lang w:val="en-CA"/>
              </w:rPr>
              <w:t>كما لم يكن هناك عقد أو أي إثباتات داعمة من مزود خدمة الإطلاق</w:t>
            </w:r>
            <w:r w:rsidR="0071513B" w:rsidRPr="00F60B21">
              <w:rPr>
                <w:rFonts w:hint="cs"/>
                <w:position w:val="2"/>
                <w:rtl/>
                <w:lang w:val="en-CA"/>
              </w:rPr>
              <w:t>؛</w:t>
            </w:r>
          </w:p>
          <w:p w14:paraId="1ED558EF" w14:textId="5A3B83B2" w:rsidR="0071513B" w:rsidRPr="00F60B21" w:rsidRDefault="006F45F9"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0071513B" w:rsidRPr="00F60B21">
              <w:rPr>
                <w:position w:val="2"/>
                <w:rtl/>
                <w:lang w:val="en-CA"/>
              </w:rPr>
              <w:tab/>
            </w:r>
            <w:r w:rsidR="0071513B" w:rsidRPr="00F60B21">
              <w:rPr>
                <w:rFonts w:hint="cs"/>
                <w:position w:val="2"/>
                <w:rtl/>
                <w:lang w:val="en-CA"/>
              </w:rPr>
              <w:t>شمل</w:t>
            </w:r>
            <w:r w:rsidR="0071513B" w:rsidRPr="00F60B21">
              <w:rPr>
                <w:position w:val="2"/>
                <w:rtl/>
                <w:lang w:val="en-CA"/>
              </w:rPr>
              <w:t xml:space="preserve"> </w:t>
            </w:r>
            <w:r w:rsidR="0071513B" w:rsidRPr="00F60B21">
              <w:rPr>
                <w:rFonts w:hint="cs"/>
                <w:position w:val="2"/>
                <w:rtl/>
                <w:lang w:val="en-CA"/>
              </w:rPr>
              <w:t>التمديد</w:t>
            </w:r>
            <w:r w:rsidR="0071513B" w:rsidRPr="00F60B21">
              <w:rPr>
                <w:position w:val="2"/>
                <w:rtl/>
                <w:lang w:val="en-CA"/>
              </w:rPr>
              <w:t xml:space="preserve"> </w:t>
            </w:r>
            <w:r w:rsidR="0071513B" w:rsidRPr="00F60B21">
              <w:rPr>
                <w:rFonts w:hint="cs"/>
                <w:position w:val="2"/>
                <w:rtl/>
                <w:lang w:val="en-CA"/>
              </w:rPr>
              <w:t>المطلوب</w:t>
            </w:r>
            <w:r w:rsidR="0071513B" w:rsidRPr="00F60B21">
              <w:rPr>
                <w:position w:val="2"/>
                <w:rtl/>
                <w:lang w:val="en-CA"/>
              </w:rPr>
              <w:t xml:space="preserve"> </w:t>
            </w:r>
            <w:r w:rsidR="0071513B" w:rsidRPr="00F60B21">
              <w:rPr>
                <w:rFonts w:hint="cs"/>
                <w:position w:val="2"/>
                <w:rtl/>
                <w:lang w:val="en-CA"/>
              </w:rPr>
              <w:t>حتى</w:t>
            </w:r>
            <w:r w:rsidR="0071513B" w:rsidRPr="00F60B21">
              <w:rPr>
                <w:position w:val="2"/>
                <w:rtl/>
                <w:lang w:val="en-CA"/>
              </w:rPr>
              <w:t xml:space="preserve"> </w:t>
            </w:r>
            <w:r w:rsidR="0071513B" w:rsidRPr="00F60B21">
              <w:rPr>
                <w:position w:val="2"/>
                <w:cs/>
                <w:lang w:val="en-CA"/>
              </w:rPr>
              <w:t>‎</w:t>
            </w:r>
            <w:r w:rsidR="0071513B" w:rsidRPr="00F60B21">
              <w:rPr>
                <w:position w:val="2"/>
                <w:lang w:val="en-CA"/>
              </w:rPr>
              <w:t>15</w:t>
            </w:r>
            <w:r w:rsidR="0071513B" w:rsidRPr="00F60B21">
              <w:rPr>
                <w:position w:val="2"/>
                <w:rtl/>
                <w:lang w:val="en-CA"/>
              </w:rPr>
              <w:t xml:space="preserve"> ‏يوليو </w:t>
            </w:r>
            <w:r w:rsidR="0071513B" w:rsidRPr="00F60B21">
              <w:rPr>
                <w:position w:val="2"/>
                <w:cs/>
                <w:lang w:val="en-CA"/>
              </w:rPr>
              <w:t>‎</w:t>
            </w:r>
            <w:r w:rsidR="0071513B" w:rsidRPr="00F60B21">
              <w:rPr>
                <w:position w:val="2"/>
                <w:lang w:val="en-CA"/>
              </w:rPr>
              <w:t>2027</w:t>
            </w:r>
            <w:r w:rsidR="0071513B" w:rsidRPr="00F60B21">
              <w:rPr>
                <w:position w:val="2"/>
                <w:rtl/>
                <w:lang w:val="en-CA"/>
              </w:rPr>
              <w:t xml:space="preserve"> ‏حالات طوارئ.</w:t>
            </w:r>
            <w:r w:rsidR="0071513B" w:rsidRPr="00F60B21">
              <w:rPr>
                <w:position w:val="2"/>
                <w:cs/>
                <w:lang w:val="en-CA"/>
              </w:rPr>
              <w:t>‎</w:t>
            </w:r>
          </w:p>
          <w:p w14:paraId="79C19DF1" w14:textId="77777777" w:rsidR="0071513B" w:rsidRPr="00F60B21" w:rsidRDefault="0071513B"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rtl/>
                <w:lang w:val="en-CA"/>
              </w:rPr>
            </w:pPr>
            <w:r w:rsidRPr="00F60B21">
              <w:rPr>
                <w:sz w:val="22"/>
                <w:szCs w:val="22"/>
                <w:rtl/>
                <w:lang w:val="en-CA"/>
              </w:rPr>
              <w:t>‏وخلصت اللجنة إلى أنه على الرغم من وجود عناصر للظروف القاهرة في الطلب، لا توجد حاليا</w:t>
            </w:r>
            <w:r w:rsidRPr="00F60B21">
              <w:rPr>
                <w:rFonts w:hint="cs"/>
                <w:sz w:val="22"/>
                <w:szCs w:val="22"/>
                <w:rtl/>
                <w:lang w:val="en-CA"/>
              </w:rPr>
              <w:t>ً</w:t>
            </w:r>
            <w:r w:rsidRPr="00F60B21">
              <w:rPr>
                <w:sz w:val="22"/>
                <w:szCs w:val="22"/>
                <w:rtl/>
                <w:lang w:val="en-CA"/>
              </w:rPr>
              <w:t xml:space="preserve"> معلومات كافية لتحديد ما إذا كان الوضع يستوفي جميع الشروط المطلوبة لاعتباره حالة ظروف قاهرة.</w:t>
            </w:r>
            <w:r w:rsidRPr="00F60B21">
              <w:rPr>
                <w:sz w:val="22"/>
                <w:szCs w:val="22"/>
                <w:cs/>
                <w:lang w:val="en-CA"/>
              </w:rPr>
              <w:t>‎</w:t>
            </w:r>
            <w:r w:rsidRPr="00F60B21">
              <w:rPr>
                <w:sz w:val="22"/>
                <w:szCs w:val="22"/>
                <w:rtl/>
                <w:lang w:val="en-CA"/>
              </w:rPr>
              <w:t>‏</w:t>
            </w:r>
            <w:r w:rsidRPr="00F60B21">
              <w:rPr>
                <w:rFonts w:hint="cs"/>
                <w:sz w:val="22"/>
                <w:szCs w:val="22"/>
                <w:rtl/>
                <w:lang w:val="en-CA"/>
              </w:rPr>
              <w:t xml:space="preserve"> </w:t>
            </w:r>
            <w:r w:rsidRPr="00F60B21">
              <w:rPr>
                <w:sz w:val="22"/>
                <w:szCs w:val="22"/>
                <w:rtl/>
                <w:lang w:val="en-CA"/>
              </w:rPr>
              <w:t xml:space="preserve">ولذلك دعت اللجنة إدارة النرويج إلى تقديم معلومات إضافية بتفاصيل كافية لوصف الخيارات التي نُظر فيها فضلاً عن الجهود والتدابير المتخذة </w:t>
            </w:r>
            <w:r w:rsidRPr="00F60B21">
              <w:rPr>
                <w:rFonts w:hint="cs"/>
                <w:sz w:val="22"/>
                <w:szCs w:val="22"/>
                <w:rtl/>
                <w:lang w:val="en-CA"/>
              </w:rPr>
              <w:t xml:space="preserve">لتجنب </w:t>
            </w:r>
            <w:r w:rsidRPr="00F60B21">
              <w:rPr>
                <w:sz w:val="22"/>
                <w:szCs w:val="22"/>
                <w:rtl/>
                <w:lang w:val="en-CA"/>
              </w:rPr>
              <w:t xml:space="preserve">عدم </w:t>
            </w:r>
            <w:r w:rsidRPr="00F60B21">
              <w:rPr>
                <w:rFonts w:hint="cs"/>
                <w:sz w:val="22"/>
                <w:szCs w:val="22"/>
                <w:rtl/>
                <w:lang w:val="en-CA"/>
              </w:rPr>
              <w:t>الوفاء</w:t>
            </w:r>
            <w:r w:rsidRPr="00F60B21">
              <w:rPr>
                <w:sz w:val="22"/>
                <w:szCs w:val="22"/>
                <w:rtl/>
                <w:lang w:val="en-CA"/>
              </w:rPr>
              <w:t xml:space="preserve"> بالموعد النهائي.</w:t>
            </w:r>
            <w:r w:rsidRPr="00F60B21">
              <w:rPr>
                <w:rFonts w:hint="cs"/>
                <w:sz w:val="22"/>
                <w:szCs w:val="22"/>
                <w:rtl/>
                <w:lang w:val="en-CA"/>
              </w:rPr>
              <w:t xml:space="preserve"> </w:t>
            </w:r>
            <w:r w:rsidRPr="00F60B21">
              <w:rPr>
                <w:sz w:val="22"/>
                <w:szCs w:val="22"/>
                <w:cs/>
                <w:lang w:val="en-CA"/>
              </w:rPr>
              <w:t>‎</w:t>
            </w:r>
            <w:r w:rsidRPr="00F60B21">
              <w:rPr>
                <w:sz w:val="22"/>
                <w:szCs w:val="22"/>
                <w:rtl/>
                <w:lang w:val="en-CA"/>
              </w:rPr>
              <w:t xml:space="preserve">‏وينبغي أيضاً تقديم المراحل الأساسية للمشروع، سواء الأولية أو المعدلة، المتعلقة ببناء وإطلاق الساتل </w:t>
            </w:r>
            <w:r w:rsidRPr="00F60B21">
              <w:rPr>
                <w:sz w:val="22"/>
                <w:szCs w:val="22"/>
                <w:lang w:val="en-CA"/>
              </w:rPr>
              <w:t>GX-7</w:t>
            </w:r>
            <w:r w:rsidRPr="00F60B21">
              <w:rPr>
                <w:sz w:val="22"/>
                <w:szCs w:val="22"/>
                <w:rtl/>
                <w:lang w:val="en-CA"/>
              </w:rPr>
              <w:t xml:space="preserve"> قبل وبعد وقوع حدث </w:t>
            </w:r>
            <w:r w:rsidRPr="00F60B21">
              <w:rPr>
                <w:rFonts w:hint="cs"/>
                <w:sz w:val="22"/>
                <w:szCs w:val="22"/>
                <w:rtl/>
                <w:lang w:val="en-CA"/>
              </w:rPr>
              <w:t>الظروف</w:t>
            </w:r>
            <w:r w:rsidRPr="00F60B21">
              <w:rPr>
                <w:sz w:val="22"/>
                <w:szCs w:val="22"/>
                <w:rtl/>
                <w:lang w:val="en-CA"/>
              </w:rPr>
              <w:t xml:space="preserve"> القاهرة، بما في ذلك تقديم إثبات على وجود عقد مع مزود خدمة الإطلاق وأحدث حالة </w:t>
            </w:r>
            <w:r w:rsidRPr="00F60B21">
              <w:rPr>
                <w:rFonts w:hint="cs"/>
                <w:sz w:val="22"/>
                <w:szCs w:val="22"/>
                <w:rtl/>
                <w:lang w:val="en-CA"/>
              </w:rPr>
              <w:t>لبناء</w:t>
            </w:r>
            <w:r w:rsidRPr="00F60B21">
              <w:rPr>
                <w:sz w:val="22"/>
                <w:szCs w:val="22"/>
                <w:rtl/>
                <w:lang w:val="en-CA"/>
              </w:rPr>
              <w:t xml:space="preserve"> الساتل</w:t>
            </w:r>
            <w:r w:rsidRPr="00F60B21">
              <w:rPr>
                <w:rFonts w:hint="cs"/>
                <w:sz w:val="22"/>
                <w:szCs w:val="22"/>
                <w:rtl/>
                <w:lang w:val="en-CA"/>
              </w:rPr>
              <w:t>.</w:t>
            </w:r>
          </w:p>
        </w:tc>
        <w:tc>
          <w:tcPr>
            <w:tcW w:w="3118" w:type="dxa"/>
          </w:tcPr>
          <w:p w14:paraId="13D52495" w14:textId="77777777" w:rsidR="0071513B" w:rsidRPr="00F60B21" w:rsidRDefault="0071513B" w:rsidP="00F60B21">
            <w:pPr>
              <w:pStyle w:val="Tabletexte"/>
              <w:spacing w:after="80" w:line="300" w:lineRule="exact"/>
              <w:jc w:val="center"/>
              <w:cnfStyle w:val="000000000000" w:firstRow="0" w:lastRow="0" w:firstColumn="0" w:lastColumn="0" w:oddVBand="0" w:evenVBand="0" w:oddHBand="0" w:evenHBand="0" w:firstRowFirstColumn="0" w:firstRowLastColumn="0" w:lastRowFirstColumn="0" w:lastRowLastColumn="0"/>
              <w:rPr>
                <w:sz w:val="22"/>
                <w:szCs w:val="22"/>
                <w:lang w:val="en-CA"/>
              </w:rPr>
            </w:pPr>
            <w:r w:rsidRPr="00F60B21">
              <w:rPr>
                <w:sz w:val="22"/>
                <w:szCs w:val="22"/>
                <w:rtl/>
                <w:lang w:val="en-CA"/>
              </w:rPr>
              <w:t>‏يحيط الأمين التنفيذي الإدارة المعنية علما بهذا القرار.</w:t>
            </w:r>
            <w:r w:rsidRPr="00F60B21">
              <w:rPr>
                <w:sz w:val="22"/>
                <w:szCs w:val="22"/>
                <w:cs/>
                <w:lang w:val="en-CA"/>
              </w:rPr>
              <w:t>‎</w:t>
            </w:r>
          </w:p>
        </w:tc>
      </w:tr>
      <w:tr w:rsidR="0071513B" w:rsidRPr="00F60B21" w14:paraId="348C00C6" w14:textId="77777777" w:rsidTr="00FF13FD">
        <w:trPr>
          <w:jc w:val="center"/>
        </w:trPr>
        <w:tc>
          <w:tcPr>
            <w:cnfStyle w:val="001000000000" w:firstRow="0" w:lastRow="0" w:firstColumn="1" w:lastColumn="0" w:oddVBand="0" w:evenVBand="0" w:oddHBand="0" w:evenHBand="0" w:firstRowFirstColumn="0" w:firstRowLastColumn="0" w:lastRowFirstColumn="0" w:lastRowLastColumn="0"/>
            <w:tcW w:w="700" w:type="dxa"/>
          </w:tcPr>
          <w:p w14:paraId="76D73851" w14:textId="77777777" w:rsidR="0071513B" w:rsidRPr="00F60B21" w:rsidRDefault="0071513B" w:rsidP="00F60B21">
            <w:pPr>
              <w:pStyle w:val="Tabletexte"/>
              <w:spacing w:after="80" w:line="300" w:lineRule="exact"/>
              <w:jc w:val="right"/>
              <w:rPr>
                <w:sz w:val="22"/>
                <w:szCs w:val="22"/>
                <w:lang w:val="en-CA"/>
              </w:rPr>
            </w:pPr>
            <w:bookmarkStart w:id="7" w:name="_Hlk160572486"/>
            <w:r w:rsidRPr="00F60B21">
              <w:rPr>
                <w:sz w:val="22"/>
                <w:szCs w:val="22"/>
                <w:lang w:val="en-CA"/>
              </w:rPr>
              <w:t>2.6</w:t>
            </w:r>
          </w:p>
        </w:tc>
        <w:tc>
          <w:tcPr>
            <w:tcW w:w="4065" w:type="dxa"/>
          </w:tcPr>
          <w:p w14:paraId="3998836C" w14:textId="00B675C0" w:rsidR="0071513B" w:rsidRPr="00F60B21" w:rsidRDefault="0071513B"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lang w:val="en-CA"/>
              </w:rPr>
            </w:pPr>
            <w:r w:rsidRPr="00F60B21">
              <w:rPr>
                <w:sz w:val="22"/>
                <w:szCs w:val="22"/>
                <w:rtl/>
                <w:lang w:val="en-CA"/>
              </w:rPr>
              <w:t>تبليغ مقدم من إدارة جمهورية كوريا تطلب فيه تمديداً</w:t>
            </w:r>
            <w:r w:rsidR="00856641" w:rsidRPr="00F60B21">
              <w:rPr>
                <w:rFonts w:hint="cs"/>
                <w:sz w:val="22"/>
                <w:szCs w:val="22"/>
                <w:rtl/>
                <w:lang w:val="en-CA"/>
              </w:rPr>
              <w:t> </w:t>
            </w:r>
            <w:r w:rsidRPr="00F60B21">
              <w:rPr>
                <w:sz w:val="22"/>
                <w:szCs w:val="22"/>
                <w:rtl/>
                <w:lang w:val="en-CA"/>
              </w:rPr>
              <w:t>للمهلة التنظيمية</w:t>
            </w:r>
            <w:r w:rsidRPr="00F60B21">
              <w:rPr>
                <w:rFonts w:hint="cs"/>
                <w:sz w:val="22"/>
                <w:szCs w:val="22"/>
                <w:rtl/>
                <w:lang w:val="en-CA"/>
              </w:rPr>
              <w:t xml:space="preserve"> </w:t>
            </w:r>
            <w:r w:rsidRPr="00F60B21">
              <w:rPr>
                <w:sz w:val="22"/>
                <w:szCs w:val="22"/>
                <w:rtl/>
                <w:lang w:val="en-CA"/>
              </w:rPr>
              <w:t>لوضع تخصيصات ترددات نظام</w:t>
            </w:r>
            <w:r w:rsidR="00856641" w:rsidRPr="00F60B21">
              <w:rPr>
                <w:rFonts w:hint="cs"/>
                <w:sz w:val="22"/>
                <w:szCs w:val="22"/>
                <w:rtl/>
                <w:lang w:val="en-CA"/>
              </w:rPr>
              <w:t> </w:t>
            </w:r>
            <w:r w:rsidRPr="00F60B21">
              <w:rPr>
                <w:sz w:val="22"/>
                <w:szCs w:val="22"/>
                <w:rtl/>
                <w:lang w:val="en-CA"/>
              </w:rPr>
              <w:t>‏</w:t>
            </w:r>
            <w:r w:rsidRPr="00F60B21">
              <w:rPr>
                <w:sz w:val="22"/>
                <w:szCs w:val="22"/>
                <w:lang w:val="en-CA"/>
              </w:rPr>
              <w:t>KOMPSAT-6</w:t>
            </w:r>
            <w:r w:rsidRPr="00F60B21">
              <w:rPr>
                <w:sz w:val="22"/>
                <w:szCs w:val="22"/>
                <w:cs/>
                <w:lang w:val="en-CA"/>
              </w:rPr>
              <w:t>‎</w:t>
            </w:r>
            <w:r w:rsidRPr="00F60B21">
              <w:rPr>
                <w:sz w:val="22"/>
                <w:szCs w:val="22"/>
                <w:rtl/>
                <w:lang w:val="en-CA"/>
              </w:rPr>
              <w:t>‏ الساتلي في الخدمة</w:t>
            </w:r>
            <w:r w:rsidR="004D059B" w:rsidRPr="00F60B21">
              <w:rPr>
                <w:sz w:val="22"/>
                <w:szCs w:val="22"/>
                <w:rtl/>
                <w:lang w:val="en-CA"/>
              </w:rPr>
              <w:tab/>
            </w:r>
            <w:r w:rsidRPr="00F60B21">
              <w:rPr>
                <w:sz w:val="22"/>
                <w:szCs w:val="22"/>
                <w:lang w:val="en-CA"/>
              </w:rPr>
              <w:br/>
            </w:r>
            <w:hyperlink r:id="rId35" w:history="1">
              <w:r w:rsidRPr="00F60B21">
                <w:rPr>
                  <w:rStyle w:val="Hyperlink"/>
                  <w:sz w:val="22"/>
                  <w:szCs w:val="22"/>
                  <w:lang w:val="en-CA"/>
                </w:rPr>
                <w:t>RRB25-2/8</w:t>
              </w:r>
            </w:hyperlink>
          </w:p>
        </w:tc>
        <w:tc>
          <w:tcPr>
            <w:tcW w:w="6854" w:type="dxa"/>
            <w:shd w:val="clear" w:color="auto" w:fill="auto"/>
          </w:tcPr>
          <w:p w14:paraId="2AF693C9" w14:textId="650D9B24" w:rsidR="0071513B" w:rsidRPr="00B95CB6" w:rsidRDefault="0071513B"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pacing w:val="-4"/>
                <w:sz w:val="22"/>
                <w:szCs w:val="22"/>
                <w:rtl/>
                <w:lang w:val="en-CA"/>
              </w:rPr>
            </w:pPr>
            <w:r w:rsidRPr="00B95CB6">
              <w:rPr>
                <w:spacing w:val="-4"/>
                <w:sz w:val="22"/>
                <w:szCs w:val="22"/>
                <w:rtl/>
                <w:lang w:val="en-CA"/>
              </w:rPr>
              <w:t xml:space="preserve">‏نظرت اللجنة في التبليغ المقدم من إدارة جمهورية كوريا لطلب تمديد المهلة التنظيمية لوضع تخصيصات تردد النظام الساتلي </w:t>
            </w:r>
            <w:r w:rsidRPr="00B95CB6">
              <w:rPr>
                <w:spacing w:val="-4"/>
                <w:sz w:val="22"/>
                <w:szCs w:val="22"/>
                <w:cs/>
                <w:lang w:val="en-CA"/>
              </w:rPr>
              <w:t>‎</w:t>
            </w:r>
            <w:r w:rsidRPr="00B95CB6">
              <w:rPr>
                <w:spacing w:val="-4"/>
                <w:sz w:val="22"/>
                <w:szCs w:val="22"/>
                <w:lang w:val="en-CA"/>
              </w:rPr>
              <w:t>KOMPSAT-6</w:t>
            </w:r>
            <w:r w:rsidRPr="00B95CB6">
              <w:rPr>
                <w:spacing w:val="-4"/>
                <w:sz w:val="22"/>
                <w:szCs w:val="22"/>
                <w:rtl/>
                <w:lang w:val="en-CA"/>
              </w:rPr>
              <w:t xml:space="preserve"> ‏في الخدمة لمدة شهرين حتى </w:t>
            </w:r>
            <w:r w:rsidRPr="00B95CB6">
              <w:rPr>
                <w:spacing w:val="-4"/>
                <w:sz w:val="22"/>
                <w:szCs w:val="22"/>
                <w:cs/>
                <w:lang w:val="en-CA"/>
              </w:rPr>
              <w:t>‎</w:t>
            </w:r>
            <w:r w:rsidRPr="00B95CB6">
              <w:rPr>
                <w:spacing w:val="-4"/>
                <w:sz w:val="22"/>
                <w:szCs w:val="22"/>
                <w:lang w:val="en-CA"/>
              </w:rPr>
              <w:t>28</w:t>
            </w:r>
            <w:r w:rsidR="00B95CB6" w:rsidRPr="00B95CB6">
              <w:rPr>
                <w:rFonts w:hint="cs"/>
                <w:spacing w:val="-4"/>
                <w:sz w:val="22"/>
                <w:szCs w:val="22"/>
                <w:rtl/>
                <w:lang w:val="en-CA"/>
              </w:rPr>
              <w:t> </w:t>
            </w:r>
            <w:r w:rsidRPr="00B95CB6">
              <w:rPr>
                <w:spacing w:val="-4"/>
                <w:sz w:val="22"/>
                <w:szCs w:val="22"/>
                <w:rtl/>
                <w:lang w:val="en-CA"/>
              </w:rPr>
              <w:t>‏فبراير</w:t>
            </w:r>
            <w:r w:rsidR="00276DC5" w:rsidRPr="00B95CB6">
              <w:rPr>
                <w:rFonts w:hint="cs"/>
                <w:spacing w:val="-4"/>
                <w:sz w:val="22"/>
                <w:szCs w:val="22"/>
                <w:rtl/>
                <w:lang w:val="en-CA"/>
              </w:rPr>
              <w:t> </w:t>
            </w:r>
            <w:r w:rsidRPr="00B95CB6">
              <w:rPr>
                <w:spacing w:val="-4"/>
                <w:sz w:val="22"/>
                <w:szCs w:val="22"/>
                <w:cs/>
                <w:lang w:val="en-CA"/>
              </w:rPr>
              <w:t>‎</w:t>
            </w:r>
            <w:r w:rsidRPr="00B95CB6">
              <w:rPr>
                <w:spacing w:val="-4"/>
                <w:sz w:val="22"/>
                <w:szCs w:val="22"/>
                <w:lang w:val="en-CA"/>
              </w:rPr>
              <w:t>2026</w:t>
            </w:r>
            <w:r w:rsidRPr="00B95CB6">
              <w:rPr>
                <w:spacing w:val="-4"/>
                <w:sz w:val="22"/>
                <w:szCs w:val="22"/>
                <w:rtl/>
                <w:lang w:val="en-CA"/>
              </w:rPr>
              <w:t xml:space="preserve">‏، على النحو الوارد في الوثيقة </w:t>
            </w:r>
            <w:r w:rsidRPr="00B95CB6">
              <w:rPr>
                <w:spacing w:val="-4"/>
                <w:sz w:val="22"/>
                <w:szCs w:val="22"/>
                <w:cs/>
                <w:lang w:val="en-CA"/>
              </w:rPr>
              <w:t>‎</w:t>
            </w:r>
            <w:r w:rsidRPr="00B95CB6">
              <w:rPr>
                <w:spacing w:val="-4"/>
                <w:sz w:val="22"/>
                <w:szCs w:val="22"/>
                <w:lang w:val="en-CA"/>
              </w:rPr>
              <w:t>RRB25-2/8</w:t>
            </w:r>
            <w:r w:rsidRPr="00B95CB6">
              <w:rPr>
                <w:spacing w:val="-4"/>
                <w:sz w:val="22"/>
                <w:szCs w:val="22"/>
                <w:rtl/>
                <w:lang w:val="en-CA"/>
              </w:rPr>
              <w:t>‏، وأحاطت علماً بالنقاط التالية:</w:t>
            </w:r>
            <w:r w:rsidRPr="00B95CB6">
              <w:rPr>
                <w:spacing w:val="-4"/>
                <w:sz w:val="22"/>
                <w:szCs w:val="22"/>
                <w:cs/>
                <w:lang w:val="en-CA"/>
              </w:rPr>
              <w:t>‎</w:t>
            </w:r>
          </w:p>
          <w:p w14:paraId="50905FC8" w14:textId="3DC506E2" w:rsidR="0071513B" w:rsidRPr="00F60B21" w:rsidRDefault="006F45F9"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lang w:val="en-CA"/>
              </w:rPr>
            </w:pPr>
            <w:r w:rsidRPr="00F60B21">
              <w:rPr>
                <w:position w:val="2"/>
                <w:lang w:val="en-CA"/>
              </w:rPr>
              <w:sym w:font="Wingdings 2" w:char="F097"/>
            </w:r>
            <w:r w:rsidR="0071513B" w:rsidRPr="00F60B21">
              <w:rPr>
                <w:position w:val="2"/>
                <w:rtl/>
                <w:lang w:val="en-CA"/>
              </w:rPr>
              <w:tab/>
              <w:t>‏</w:t>
            </w:r>
            <w:r w:rsidR="0071513B" w:rsidRPr="00F60B21">
              <w:rPr>
                <w:rFonts w:hint="cs"/>
                <w:position w:val="2"/>
                <w:rtl/>
                <w:lang w:val="en-CA"/>
              </w:rPr>
              <w:t>أرجأ</w:t>
            </w:r>
            <w:r w:rsidR="0071513B" w:rsidRPr="00F60B21">
              <w:rPr>
                <w:position w:val="2"/>
                <w:rtl/>
                <w:lang w:val="en-CA"/>
              </w:rPr>
              <w:t xml:space="preserve"> مقدم خدمة الإطلاق مرة أخرى إطلاق الساتل </w:t>
            </w:r>
            <w:r w:rsidR="0071513B" w:rsidRPr="00F60B21">
              <w:rPr>
                <w:position w:val="2"/>
                <w:cs/>
                <w:lang w:val="en-CA"/>
              </w:rPr>
              <w:t>‎</w:t>
            </w:r>
            <w:r w:rsidR="0071513B" w:rsidRPr="00F60B21">
              <w:rPr>
                <w:position w:val="2"/>
                <w:lang w:val="en-CA"/>
              </w:rPr>
              <w:t>KOMPSAT-6</w:t>
            </w:r>
            <w:r w:rsidR="0071513B" w:rsidRPr="00F60B21">
              <w:rPr>
                <w:position w:val="2"/>
                <w:rtl/>
                <w:lang w:val="en-CA"/>
              </w:rPr>
              <w:t xml:space="preserve"> ‏بسبب التأخير في</w:t>
            </w:r>
            <w:r w:rsidR="00F70F01" w:rsidRPr="00F60B21">
              <w:rPr>
                <w:rFonts w:hint="cs"/>
                <w:position w:val="2"/>
                <w:rtl/>
                <w:lang w:val="en-CA"/>
              </w:rPr>
              <w:t> </w:t>
            </w:r>
            <w:r w:rsidR="0071513B" w:rsidRPr="00F60B21">
              <w:rPr>
                <w:position w:val="2"/>
                <w:rtl/>
                <w:lang w:val="en-CA"/>
              </w:rPr>
              <w:t xml:space="preserve">إعداد الساتل الذي سيُطلق على متن نفس المركبة </w:t>
            </w:r>
            <w:r w:rsidR="0071513B" w:rsidRPr="00F60B21">
              <w:rPr>
                <w:rFonts w:hint="cs"/>
                <w:position w:val="2"/>
                <w:rtl/>
                <w:lang w:val="en-CA"/>
              </w:rPr>
              <w:t>من أجل ا</w:t>
            </w:r>
            <w:r w:rsidR="0071513B" w:rsidRPr="00F60B21">
              <w:rPr>
                <w:position w:val="2"/>
                <w:rtl/>
                <w:lang w:val="en-CA"/>
              </w:rPr>
              <w:t>لإطلاق المزدوج.</w:t>
            </w:r>
            <w:r w:rsidR="0071513B" w:rsidRPr="00F60B21">
              <w:rPr>
                <w:position w:val="2"/>
                <w:cs/>
                <w:lang w:val="en-CA"/>
              </w:rPr>
              <w:t>‎</w:t>
            </w:r>
          </w:p>
          <w:p w14:paraId="4DB76CB9" w14:textId="6CB296D2" w:rsidR="0071513B" w:rsidRPr="00F60B21" w:rsidRDefault="006F45F9"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0071513B" w:rsidRPr="00F60B21">
              <w:rPr>
                <w:position w:val="2"/>
                <w:rtl/>
                <w:lang w:val="en-CA"/>
              </w:rPr>
              <w:tab/>
              <w:t>‏</w:t>
            </w:r>
            <w:r w:rsidR="0071513B" w:rsidRPr="00F60B21">
              <w:rPr>
                <w:rFonts w:hint="cs"/>
                <w:position w:val="2"/>
                <w:rtl/>
                <w:lang w:val="en-CA"/>
              </w:rPr>
              <w:t>على الرغم من</w:t>
            </w:r>
            <w:r w:rsidR="0071513B" w:rsidRPr="00F60B21">
              <w:rPr>
                <w:position w:val="2"/>
                <w:rtl/>
                <w:lang w:val="en-CA"/>
              </w:rPr>
              <w:t xml:space="preserve"> </w:t>
            </w:r>
            <w:r w:rsidR="0071513B" w:rsidRPr="00F60B21">
              <w:rPr>
                <w:rFonts w:hint="cs"/>
                <w:position w:val="2"/>
                <w:rtl/>
                <w:lang w:val="en-CA"/>
              </w:rPr>
              <w:t>أن</w:t>
            </w:r>
            <w:r w:rsidR="0071513B" w:rsidRPr="00F60B21">
              <w:rPr>
                <w:position w:val="2"/>
                <w:rtl/>
                <w:lang w:val="en-CA"/>
              </w:rPr>
              <w:t xml:space="preserve"> إدارة جمهورية كوريا </w:t>
            </w:r>
            <w:r w:rsidR="0071513B" w:rsidRPr="00F60B21">
              <w:rPr>
                <w:rFonts w:hint="cs"/>
                <w:position w:val="2"/>
                <w:rtl/>
                <w:lang w:val="en-CA"/>
              </w:rPr>
              <w:t xml:space="preserve">احتجت </w:t>
            </w:r>
            <w:r w:rsidR="0071513B" w:rsidRPr="00F60B21">
              <w:rPr>
                <w:position w:val="2"/>
                <w:rtl/>
                <w:lang w:val="en-CA"/>
              </w:rPr>
              <w:t>بالظروف القاهرة، فإن الحالة تعتبر حالة تأخير مرتبط بساتل آخر محمول على متن مركبة الإطلاق نفسها.</w:t>
            </w:r>
            <w:r w:rsidR="0071513B" w:rsidRPr="00F60B21">
              <w:rPr>
                <w:position w:val="2"/>
                <w:cs/>
                <w:lang w:val="en-CA"/>
              </w:rPr>
              <w:t>‎</w:t>
            </w:r>
          </w:p>
          <w:p w14:paraId="10D2D2B9" w14:textId="70CA4C0A" w:rsidR="0071513B" w:rsidRPr="00F60B21" w:rsidRDefault="006F45F9"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0071513B" w:rsidRPr="00F60B21">
              <w:rPr>
                <w:position w:val="2"/>
                <w:rtl/>
                <w:lang w:val="en-CA"/>
              </w:rPr>
              <w:tab/>
              <w:t xml:space="preserve">التمديد المطلوب، من 31 ديسمبر 2025 إلى 28 فبراير 2026، </w:t>
            </w:r>
            <w:r w:rsidR="0071513B" w:rsidRPr="00F60B21">
              <w:rPr>
                <w:rFonts w:hint="cs"/>
                <w:position w:val="2"/>
                <w:rtl/>
                <w:lang w:val="en-CA"/>
              </w:rPr>
              <w:t>مشروط ومحدود</w:t>
            </w:r>
            <w:r w:rsidR="0071513B" w:rsidRPr="00F60B21">
              <w:rPr>
                <w:position w:val="2"/>
                <w:rtl/>
                <w:lang w:val="en-CA"/>
              </w:rPr>
              <w:t>.</w:t>
            </w:r>
          </w:p>
          <w:p w14:paraId="02EAAAB3" w14:textId="320D74E9" w:rsidR="0071513B" w:rsidRPr="00F60B21" w:rsidRDefault="0071513B"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lang w:val="en-CA"/>
              </w:rPr>
            </w:pPr>
            <w:r w:rsidRPr="00F60B21">
              <w:rPr>
                <w:sz w:val="22"/>
                <w:szCs w:val="22"/>
                <w:rtl/>
                <w:lang w:val="en-CA"/>
              </w:rPr>
              <w:t xml:space="preserve">‏وبناءً على ذلك، قررت اللجنة الموافقة على الطلب المقدم من إدارة جمهورية كوريا بتمديد المهلة التنظيمية لوضع تخصيصات تردد النظام الساتلي </w:t>
            </w:r>
            <w:r w:rsidRPr="00F60B21">
              <w:rPr>
                <w:sz w:val="22"/>
                <w:szCs w:val="22"/>
                <w:cs/>
                <w:lang w:val="en-CA"/>
              </w:rPr>
              <w:t>‎</w:t>
            </w:r>
            <w:r w:rsidRPr="00F60B21">
              <w:rPr>
                <w:sz w:val="22"/>
                <w:szCs w:val="22"/>
                <w:lang w:val="en-CA"/>
              </w:rPr>
              <w:t>KOMPSAT-6</w:t>
            </w:r>
            <w:r w:rsidRPr="00F60B21">
              <w:rPr>
                <w:sz w:val="22"/>
                <w:szCs w:val="22"/>
                <w:rtl/>
                <w:lang w:val="en-CA"/>
              </w:rPr>
              <w:t xml:space="preserve"> ‏في الخدمة إلى </w:t>
            </w:r>
            <w:r w:rsidRPr="00F60B21">
              <w:rPr>
                <w:sz w:val="22"/>
                <w:szCs w:val="22"/>
                <w:cs/>
                <w:lang w:val="en-CA"/>
              </w:rPr>
              <w:t>‎</w:t>
            </w:r>
            <w:r w:rsidRPr="00F60B21">
              <w:rPr>
                <w:sz w:val="22"/>
                <w:szCs w:val="22"/>
                <w:lang w:val="en-CA"/>
              </w:rPr>
              <w:t>28</w:t>
            </w:r>
            <w:r w:rsidR="00B95CB6">
              <w:rPr>
                <w:rFonts w:hint="cs"/>
                <w:sz w:val="22"/>
                <w:szCs w:val="22"/>
                <w:rtl/>
                <w:lang w:val="en-CA"/>
              </w:rPr>
              <w:t> </w:t>
            </w:r>
            <w:r w:rsidRPr="00F60B21">
              <w:rPr>
                <w:sz w:val="22"/>
                <w:szCs w:val="22"/>
                <w:rtl/>
                <w:lang w:val="en-CA"/>
              </w:rPr>
              <w:t xml:space="preserve">‏فبراير </w:t>
            </w:r>
            <w:r w:rsidRPr="00F60B21">
              <w:rPr>
                <w:sz w:val="22"/>
                <w:szCs w:val="22"/>
                <w:cs/>
                <w:lang w:val="en-CA"/>
              </w:rPr>
              <w:t>‎</w:t>
            </w:r>
            <w:r w:rsidRPr="00F60B21">
              <w:rPr>
                <w:sz w:val="22"/>
                <w:szCs w:val="22"/>
                <w:lang w:val="en-CA"/>
              </w:rPr>
              <w:t>2026</w:t>
            </w:r>
            <w:r w:rsidRPr="00F60B21">
              <w:rPr>
                <w:sz w:val="22"/>
                <w:szCs w:val="22"/>
                <w:rtl/>
                <w:lang w:val="en-CA"/>
              </w:rPr>
              <w:t>.</w:t>
            </w:r>
          </w:p>
        </w:tc>
        <w:tc>
          <w:tcPr>
            <w:tcW w:w="3118" w:type="dxa"/>
          </w:tcPr>
          <w:p w14:paraId="7FA33DEF" w14:textId="77777777" w:rsidR="0071513B" w:rsidRPr="00F60B21" w:rsidRDefault="0071513B" w:rsidP="00F60B21">
            <w:pPr>
              <w:pStyle w:val="Tabletexte"/>
              <w:spacing w:after="80" w:line="300" w:lineRule="exact"/>
              <w:jc w:val="center"/>
              <w:cnfStyle w:val="000000000000" w:firstRow="0" w:lastRow="0" w:firstColumn="0" w:lastColumn="0" w:oddVBand="0" w:evenVBand="0" w:oddHBand="0" w:evenHBand="0" w:firstRowFirstColumn="0" w:firstRowLastColumn="0" w:lastRowFirstColumn="0" w:lastRowLastColumn="0"/>
              <w:rPr>
                <w:sz w:val="22"/>
                <w:szCs w:val="22"/>
                <w:lang w:val="en-CA"/>
              </w:rPr>
            </w:pPr>
            <w:r w:rsidRPr="00F60B21">
              <w:rPr>
                <w:sz w:val="22"/>
                <w:szCs w:val="22"/>
                <w:rtl/>
                <w:lang w:val="en-CA"/>
              </w:rPr>
              <w:t>‏يحيط الأمين التنفيذي الإدارة المعنية علماً بهذا القرار.</w:t>
            </w:r>
            <w:r w:rsidRPr="00F60B21">
              <w:rPr>
                <w:sz w:val="22"/>
                <w:szCs w:val="22"/>
                <w:cs/>
                <w:lang w:val="en-CA"/>
              </w:rPr>
              <w:t>‎</w:t>
            </w:r>
          </w:p>
        </w:tc>
      </w:tr>
      <w:bookmarkEnd w:id="7"/>
      <w:tr w:rsidR="00690A91" w:rsidRPr="00F60B21" w14:paraId="37B78A45" w14:textId="77777777" w:rsidTr="00FF13FD">
        <w:trPr>
          <w:jc w:val="center"/>
        </w:trPr>
        <w:tc>
          <w:tcPr>
            <w:cnfStyle w:val="001000000000" w:firstRow="0" w:lastRow="0" w:firstColumn="1" w:lastColumn="0" w:oddVBand="0" w:evenVBand="0" w:oddHBand="0" w:evenHBand="0" w:firstRowFirstColumn="0" w:firstRowLastColumn="0" w:lastRowFirstColumn="0" w:lastRowLastColumn="0"/>
            <w:tcW w:w="700" w:type="dxa"/>
          </w:tcPr>
          <w:p w14:paraId="7A067B93" w14:textId="77777777" w:rsidR="00690A91" w:rsidRPr="00F60B21" w:rsidRDefault="00690A91" w:rsidP="00F60B21">
            <w:pPr>
              <w:pStyle w:val="Tabletexte"/>
              <w:spacing w:after="80" w:line="300" w:lineRule="exact"/>
              <w:jc w:val="right"/>
              <w:rPr>
                <w:sz w:val="22"/>
                <w:szCs w:val="22"/>
                <w:lang w:val="en-CA"/>
              </w:rPr>
            </w:pPr>
            <w:r w:rsidRPr="00F60B21">
              <w:rPr>
                <w:sz w:val="22"/>
                <w:szCs w:val="22"/>
                <w:lang w:val="en-CA"/>
              </w:rPr>
              <w:t>3.6</w:t>
            </w:r>
          </w:p>
        </w:tc>
        <w:tc>
          <w:tcPr>
            <w:tcW w:w="4065" w:type="dxa"/>
          </w:tcPr>
          <w:p w14:paraId="65BFB9D3" w14:textId="10B98605" w:rsidR="00690A91" w:rsidRPr="00F60B21" w:rsidRDefault="00690A91"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lang w:val="en-CA"/>
              </w:rPr>
            </w:pPr>
            <w:r w:rsidRPr="00F60B21">
              <w:rPr>
                <w:sz w:val="22"/>
                <w:szCs w:val="22"/>
                <w:rtl/>
                <w:lang w:val="en-CA"/>
              </w:rPr>
              <w:t>تبليغ مقدم من إدارة جمهورية كوريا تطلب فيه تمديد المهلة الزمنية التنظيمية ‏لوضع تخصيصات ترددات الشبكة الساتلية ‏</w:t>
            </w:r>
            <w:r w:rsidRPr="00F60B21">
              <w:rPr>
                <w:sz w:val="22"/>
                <w:szCs w:val="22"/>
                <w:lang w:val="en-CA"/>
              </w:rPr>
              <w:t>CAS500-2</w:t>
            </w:r>
            <w:r w:rsidRPr="00F60B21">
              <w:rPr>
                <w:sz w:val="22"/>
                <w:szCs w:val="22"/>
                <w:cs/>
                <w:lang w:val="en-CA"/>
              </w:rPr>
              <w:t>‎</w:t>
            </w:r>
            <w:r w:rsidRPr="00F60B21">
              <w:rPr>
                <w:sz w:val="22"/>
                <w:szCs w:val="22"/>
                <w:rtl/>
                <w:lang w:val="en-CA"/>
              </w:rPr>
              <w:t>‏ في الخدمة</w:t>
            </w:r>
            <w:r w:rsidRPr="00F60B21">
              <w:rPr>
                <w:sz w:val="22"/>
                <w:szCs w:val="22"/>
                <w:rtl/>
                <w:lang w:val="en-CA"/>
              </w:rPr>
              <w:tab/>
            </w:r>
            <w:r w:rsidRPr="00F60B21">
              <w:rPr>
                <w:sz w:val="22"/>
                <w:szCs w:val="22"/>
                <w:lang w:val="en-CA"/>
              </w:rPr>
              <w:br/>
            </w:r>
            <w:hyperlink r:id="rId36" w:history="1">
              <w:r w:rsidRPr="00F60B21">
                <w:rPr>
                  <w:rStyle w:val="Hyperlink"/>
                  <w:sz w:val="22"/>
                  <w:szCs w:val="22"/>
                  <w:lang w:val="en-CA"/>
                </w:rPr>
                <w:t>RRB25-2/9</w:t>
              </w:r>
            </w:hyperlink>
          </w:p>
        </w:tc>
        <w:tc>
          <w:tcPr>
            <w:tcW w:w="6854" w:type="dxa"/>
            <w:shd w:val="clear" w:color="auto" w:fill="auto"/>
          </w:tcPr>
          <w:p w14:paraId="0748C493" w14:textId="77777777" w:rsidR="00690A91" w:rsidRPr="00F60B21" w:rsidRDefault="00690A91"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lang w:val="en-CA"/>
              </w:rPr>
            </w:pPr>
            <w:r w:rsidRPr="00F60B21">
              <w:rPr>
                <w:sz w:val="22"/>
                <w:szCs w:val="22"/>
                <w:rtl/>
                <w:lang w:val="en-CA"/>
              </w:rPr>
              <w:t xml:space="preserve">‏بعد النظر بالتفصيل في التبليغ المقدم من إدارة جمهورية كوريا الذي تطلب فيه تمديد المهلة التنظيمية لوضع تخصيصات تردد الشبكة الساتلية </w:t>
            </w:r>
            <w:r w:rsidRPr="00F60B21">
              <w:rPr>
                <w:sz w:val="22"/>
                <w:szCs w:val="22"/>
                <w:cs/>
                <w:lang w:val="en-CA"/>
              </w:rPr>
              <w:t>‎</w:t>
            </w:r>
            <w:r w:rsidRPr="00F60B21">
              <w:rPr>
                <w:sz w:val="22"/>
                <w:szCs w:val="22"/>
                <w:lang w:val="en-CA"/>
              </w:rPr>
              <w:t>CAS500-2</w:t>
            </w:r>
            <w:r w:rsidRPr="00F60B21">
              <w:rPr>
                <w:sz w:val="22"/>
                <w:szCs w:val="22"/>
                <w:rtl/>
                <w:lang w:val="en-CA"/>
              </w:rPr>
              <w:t xml:space="preserve"> ‏في الخدمة، على النحو الوارد في الوثيقة </w:t>
            </w:r>
            <w:r w:rsidRPr="00F60B21">
              <w:rPr>
                <w:sz w:val="22"/>
                <w:szCs w:val="22"/>
                <w:cs/>
                <w:lang w:val="en-CA"/>
              </w:rPr>
              <w:t>‎</w:t>
            </w:r>
            <w:r w:rsidRPr="00F60B21">
              <w:rPr>
                <w:sz w:val="22"/>
                <w:szCs w:val="22"/>
                <w:lang w:val="en-CA"/>
              </w:rPr>
              <w:t>RRB25-2/9</w:t>
            </w:r>
            <w:r w:rsidRPr="00F60B21">
              <w:rPr>
                <w:sz w:val="22"/>
                <w:szCs w:val="22"/>
                <w:rtl/>
                <w:lang w:val="en-CA"/>
              </w:rPr>
              <w:t>‏، أحاطت اللجنة علماً بالنقاط التالية:</w:t>
            </w:r>
            <w:r w:rsidRPr="00F60B21">
              <w:rPr>
                <w:sz w:val="22"/>
                <w:szCs w:val="22"/>
                <w:cs/>
                <w:lang w:val="en-CA"/>
              </w:rPr>
              <w:t>‎</w:t>
            </w:r>
          </w:p>
          <w:p w14:paraId="0DA9E49E" w14:textId="3CA6A0CF" w:rsidR="00690A91" w:rsidRPr="00F60B21" w:rsidRDefault="00690A91"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lang w:val="en-CA"/>
              </w:rPr>
            </w:pPr>
            <w:r w:rsidRPr="00F60B21">
              <w:rPr>
                <w:position w:val="2"/>
                <w:lang w:val="en-CA"/>
              </w:rPr>
              <w:sym w:font="Wingdings 2" w:char="F097"/>
            </w:r>
            <w:r w:rsidRPr="00F60B21">
              <w:rPr>
                <w:position w:val="2"/>
                <w:rtl/>
                <w:lang w:val="en-CA"/>
              </w:rPr>
              <w:tab/>
              <w:t xml:space="preserve">استُكمل بناء الساتل في عام </w:t>
            </w:r>
            <w:r w:rsidRPr="00F60B21">
              <w:rPr>
                <w:position w:val="2"/>
                <w:cs/>
                <w:lang w:val="en-CA"/>
              </w:rPr>
              <w:t>‎</w:t>
            </w:r>
            <w:r w:rsidRPr="00F60B21">
              <w:rPr>
                <w:position w:val="2"/>
                <w:lang w:val="en-CA"/>
              </w:rPr>
              <w:t>2021</w:t>
            </w:r>
            <w:r w:rsidRPr="00F60B21">
              <w:rPr>
                <w:position w:val="2"/>
                <w:rtl/>
                <w:lang w:val="en-CA"/>
              </w:rPr>
              <w:t xml:space="preserve"> ‏ومن المقرر إطلاقه على صاروخ </w:t>
            </w:r>
            <w:r w:rsidRPr="00F60B21">
              <w:rPr>
                <w:position w:val="2"/>
                <w:cs/>
                <w:lang w:val="en-CA"/>
              </w:rPr>
              <w:t>‎</w:t>
            </w:r>
            <w:r w:rsidRPr="00F60B21">
              <w:rPr>
                <w:position w:val="2"/>
                <w:lang w:val="en-CA"/>
              </w:rPr>
              <w:t>Soyuz</w:t>
            </w:r>
            <w:r w:rsidRPr="00F60B21">
              <w:rPr>
                <w:position w:val="2"/>
                <w:rtl/>
                <w:lang w:val="en-CA"/>
              </w:rPr>
              <w:t xml:space="preserve"> ‏في</w:t>
            </w:r>
            <w:r w:rsidR="00946AD4" w:rsidRPr="00F60B21">
              <w:rPr>
                <w:rFonts w:hint="cs"/>
                <w:position w:val="2"/>
                <w:rtl/>
                <w:lang w:val="en-CA"/>
              </w:rPr>
              <w:t> </w:t>
            </w:r>
            <w:r w:rsidRPr="00F60B21">
              <w:rPr>
                <w:position w:val="2"/>
                <w:rtl/>
                <w:lang w:val="en-CA"/>
              </w:rPr>
              <w:t>عام</w:t>
            </w:r>
            <w:r w:rsidR="00946AD4" w:rsidRPr="00F60B21">
              <w:rPr>
                <w:rFonts w:hint="eastAsia"/>
                <w:position w:val="2"/>
                <w:rtl/>
                <w:lang w:val="en-CA"/>
              </w:rPr>
              <w:t> </w:t>
            </w:r>
            <w:r w:rsidRPr="00F60B21">
              <w:rPr>
                <w:position w:val="2"/>
                <w:cs/>
                <w:lang w:val="en-CA"/>
              </w:rPr>
              <w:t>‎</w:t>
            </w:r>
            <w:r w:rsidRPr="00F60B21">
              <w:rPr>
                <w:position w:val="2"/>
                <w:lang w:val="en-CA"/>
              </w:rPr>
              <w:t>2022</w:t>
            </w:r>
            <w:r w:rsidRPr="00F60B21">
              <w:rPr>
                <w:position w:val="2"/>
                <w:rtl/>
                <w:lang w:val="en-CA"/>
              </w:rPr>
              <w:t xml:space="preserve">‏، ولكن تدابير </w:t>
            </w:r>
            <w:r w:rsidRPr="00F60B21">
              <w:rPr>
                <w:rFonts w:hint="cs"/>
                <w:position w:val="2"/>
                <w:rtl/>
                <w:lang w:val="en-CA"/>
              </w:rPr>
              <w:t>مراقبة الصادرات</w:t>
            </w:r>
            <w:r w:rsidRPr="00F60B21">
              <w:rPr>
                <w:position w:val="2"/>
                <w:rtl/>
                <w:lang w:val="en-CA"/>
              </w:rPr>
              <w:t xml:space="preserve"> التي </w:t>
            </w:r>
            <w:r w:rsidRPr="00F60B21">
              <w:rPr>
                <w:rFonts w:hint="cs"/>
                <w:position w:val="2"/>
                <w:rtl/>
                <w:lang w:val="en-CA"/>
              </w:rPr>
              <w:t>فُرضت</w:t>
            </w:r>
            <w:r w:rsidRPr="00F60B21">
              <w:rPr>
                <w:position w:val="2"/>
                <w:rtl/>
                <w:lang w:val="en-CA"/>
              </w:rPr>
              <w:t xml:space="preserve"> بعد أزمة الاتحاد الروسي/أوكرانيا حالت دون نقل الساتل إلى موقع الإطلاق.</w:t>
            </w:r>
            <w:r w:rsidRPr="00F60B21">
              <w:rPr>
                <w:position w:val="2"/>
                <w:cs/>
                <w:lang w:val="en-CA"/>
              </w:rPr>
              <w:t>‎</w:t>
            </w:r>
          </w:p>
          <w:p w14:paraId="49B43121" w14:textId="19AD233F" w:rsidR="00690A91" w:rsidRPr="00F60B21" w:rsidRDefault="00690A91"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Pr="00F60B21">
              <w:rPr>
                <w:position w:val="2"/>
                <w:rtl/>
                <w:lang w:val="en-CA"/>
              </w:rPr>
              <w:tab/>
              <w:t>وق</w:t>
            </w:r>
            <w:r w:rsidRPr="00F60B21">
              <w:rPr>
                <w:rFonts w:hint="cs"/>
                <w:position w:val="2"/>
                <w:rtl/>
                <w:lang w:val="en-CA"/>
              </w:rPr>
              <w:t>ّ</w:t>
            </w:r>
            <w:r w:rsidRPr="00F60B21">
              <w:rPr>
                <w:position w:val="2"/>
                <w:rtl/>
                <w:lang w:val="en-CA"/>
              </w:rPr>
              <w:t xml:space="preserve">عت الإدارة عقداً جديداً لخدمة الإطلاق مع شركة </w:t>
            </w:r>
            <w:r w:rsidRPr="00F60B21">
              <w:rPr>
                <w:position w:val="2"/>
                <w:cs/>
                <w:lang w:val="en-CA"/>
              </w:rPr>
              <w:t>‎</w:t>
            </w:r>
            <w:r w:rsidRPr="00F60B21">
              <w:rPr>
                <w:position w:val="2"/>
                <w:lang w:val="en-CA"/>
              </w:rPr>
              <w:t>SpaceX</w:t>
            </w:r>
            <w:r w:rsidRPr="00F60B21">
              <w:rPr>
                <w:position w:val="2"/>
                <w:rtl/>
                <w:lang w:val="en-CA"/>
              </w:rPr>
              <w:t xml:space="preserve"> ‏في عام </w:t>
            </w:r>
            <w:r w:rsidRPr="00F60B21">
              <w:rPr>
                <w:position w:val="2"/>
                <w:cs/>
                <w:lang w:val="en-CA"/>
              </w:rPr>
              <w:t>‎</w:t>
            </w:r>
            <w:r w:rsidRPr="00F60B21">
              <w:rPr>
                <w:position w:val="2"/>
                <w:lang w:val="en-CA"/>
              </w:rPr>
              <w:t>2023</w:t>
            </w:r>
            <w:r w:rsidRPr="00F60B21">
              <w:rPr>
                <w:position w:val="2"/>
                <w:rtl/>
                <w:lang w:val="en-CA"/>
              </w:rPr>
              <w:t xml:space="preserve">‏، وكان من المقرر الإطلاق في البداية في ديسمبر </w:t>
            </w:r>
            <w:r w:rsidRPr="00F60B21">
              <w:rPr>
                <w:position w:val="2"/>
                <w:cs/>
                <w:lang w:val="en-CA"/>
              </w:rPr>
              <w:t>‎</w:t>
            </w:r>
            <w:r w:rsidRPr="00F60B21">
              <w:rPr>
                <w:position w:val="2"/>
                <w:lang w:val="en-CA"/>
              </w:rPr>
              <w:t>2025</w:t>
            </w:r>
            <w:r w:rsidRPr="00F60B21">
              <w:rPr>
                <w:position w:val="2"/>
                <w:rtl/>
                <w:lang w:val="en-CA"/>
              </w:rPr>
              <w:t xml:space="preserve">‏، قبل المهلة التنظيمية لوضع تخصيصات التردد في الخدمة في </w:t>
            </w:r>
            <w:r w:rsidRPr="00F60B21">
              <w:rPr>
                <w:position w:val="2"/>
                <w:cs/>
                <w:lang w:val="en-CA"/>
              </w:rPr>
              <w:t>‎</w:t>
            </w:r>
            <w:r w:rsidRPr="00F60B21">
              <w:rPr>
                <w:position w:val="2"/>
                <w:lang w:val="en-CA"/>
              </w:rPr>
              <w:t>30</w:t>
            </w:r>
            <w:r w:rsidRPr="00F60B21">
              <w:rPr>
                <w:position w:val="2"/>
                <w:rtl/>
                <w:lang w:val="en-CA"/>
              </w:rPr>
              <w:t xml:space="preserve"> ‏يناير </w:t>
            </w:r>
            <w:r w:rsidRPr="00F60B21">
              <w:rPr>
                <w:position w:val="2"/>
                <w:cs/>
                <w:lang w:val="en-CA"/>
              </w:rPr>
              <w:t>‎</w:t>
            </w:r>
            <w:r w:rsidRPr="00F60B21">
              <w:rPr>
                <w:position w:val="2"/>
                <w:lang w:val="en-CA"/>
              </w:rPr>
              <w:t>2026</w:t>
            </w:r>
            <w:r w:rsidRPr="00F60B21">
              <w:rPr>
                <w:position w:val="2"/>
                <w:rtl/>
                <w:lang w:val="en-CA"/>
              </w:rPr>
              <w:t>.</w:t>
            </w:r>
          </w:p>
          <w:p w14:paraId="20CD8D84" w14:textId="325ED1D4" w:rsidR="00690A91" w:rsidRPr="00F60B21" w:rsidRDefault="00690A91"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Pr="00F60B21">
              <w:rPr>
                <w:position w:val="2"/>
                <w:rtl/>
                <w:lang w:val="en-CA"/>
              </w:rPr>
              <w:tab/>
              <w:t xml:space="preserve">نظراً </w:t>
            </w:r>
            <w:r w:rsidRPr="00F60B21">
              <w:rPr>
                <w:rFonts w:hint="cs"/>
                <w:position w:val="2"/>
                <w:rtl/>
                <w:lang w:val="en-CA"/>
              </w:rPr>
              <w:t>ل</w:t>
            </w:r>
            <w:r w:rsidRPr="00F60B21">
              <w:rPr>
                <w:position w:val="2"/>
                <w:rtl/>
                <w:lang w:val="en-CA"/>
              </w:rPr>
              <w:t>قضايا تتعلق بإجراءات التعاقد وتنسيق بيان الحمولة النافعة</w:t>
            </w:r>
            <w:r w:rsidRPr="00F60B21">
              <w:rPr>
                <w:rFonts w:hint="cs"/>
                <w:position w:val="2"/>
                <w:rtl/>
                <w:lang w:val="en-CA"/>
              </w:rPr>
              <w:t xml:space="preserve"> في</w:t>
            </w:r>
            <w:r w:rsidR="00902BB3" w:rsidRPr="00F60B21">
              <w:rPr>
                <w:rFonts w:hint="eastAsia"/>
                <w:position w:val="2"/>
                <w:rtl/>
                <w:lang w:val="en-CA"/>
              </w:rPr>
              <w:t> </w:t>
            </w:r>
            <w:r w:rsidRPr="00F60B21">
              <w:rPr>
                <w:rFonts w:hint="cs"/>
                <w:position w:val="2"/>
                <w:rtl/>
                <w:lang w:val="en-CA"/>
              </w:rPr>
              <w:t>شركة</w:t>
            </w:r>
            <w:r w:rsidR="00902BB3" w:rsidRPr="00F60B21">
              <w:rPr>
                <w:rFonts w:hint="cs"/>
                <w:position w:val="2"/>
                <w:rtl/>
                <w:lang w:val="en-CA"/>
              </w:rPr>
              <w:t> </w:t>
            </w:r>
            <w:r w:rsidRPr="00F60B21">
              <w:rPr>
                <w:position w:val="2"/>
                <w:cs/>
                <w:lang w:val="en-CA"/>
              </w:rPr>
              <w:t>‎</w:t>
            </w:r>
            <w:r w:rsidRPr="00F60B21">
              <w:rPr>
                <w:position w:val="2"/>
                <w:lang w:val="en-CA"/>
              </w:rPr>
              <w:t>SpaceX</w:t>
            </w:r>
            <w:r w:rsidRPr="00F60B21">
              <w:rPr>
                <w:position w:val="2"/>
                <w:rtl/>
                <w:lang w:val="en-CA"/>
              </w:rPr>
              <w:t xml:space="preserve">‏، بما في ذلك الصعوبات في العثور على مركبة فضائية أخرى لاستكمال </w:t>
            </w:r>
            <w:r w:rsidRPr="00F60B21">
              <w:rPr>
                <w:rFonts w:hint="cs"/>
                <w:position w:val="2"/>
                <w:rtl/>
                <w:lang w:val="en-CA"/>
              </w:rPr>
              <w:t>ال</w:t>
            </w:r>
            <w:r w:rsidRPr="00F60B21">
              <w:rPr>
                <w:position w:val="2"/>
                <w:rtl/>
                <w:lang w:val="en-CA"/>
              </w:rPr>
              <w:t>بيان و</w:t>
            </w:r>
            <w:r w:rsidRPr="00F60B21">
              <w:rPr>
                <w:rFonts w:hint="cs"/>
                <w:position w:val="2"/>
                <w:rtl/>
                <w:lang w:val="en-CA"/>
              </w:rPr>
              <w:t>ال</w:t>
            </w:r>
            <w:r w:rsidRPr="00F60B21">
              <w:rPr>
                <w:position w:val="2"/>
                <w:rtl/>
                <w:lang w:val="en-CA"/>
              </w:rPr>
              <w:t xml:space="preserve">تشكيل </w:t>
            </w:r>
            <w:r w:rsidRPr="00F60B21">
              <w:rPr>
                <w:rFonts w:hint="cs"/>
                <w:position w:val="2"/>
                <w:rtl/>
                <w:lang w:val="en-CA"/>
              </w:rPr>
              <w:t>بأسلوب</w:t>
            </w:r>
            <w:r w:rsidRPr="00F60B21">
              <w:rPr>
                <w:position w:val="2"/>
                <w:rtl/>
                <w:lang w:val="en-CA"/>
              </w:rPr>
              <w:t xml:space="preserve"> </w:t>
            </w:r>
            <w:r w:rsidRPr="00F60B21">
              <w:rPr>
                <w:rFonts w:hint="cs"/>
                <w:position w:val="2"/>
                <w:rtl/>
                <w:lang w:val="en-CA"/>
              </w:rPr>
              <w:t>"</w:t>
            </w:r>
            <w:r w:rsidRPr="00F60B21">
              <w:rPr>
                <w:position w:val="2"/>
                <w:lang w:val="en-CA"/>
              </w:rPr>
              <w:t>cakeplatter</w:t>
            </w:r>
            <w:r w:rsidRPr="00F60B21">
              <w:rPr>
                <w:rFonts w:hint="cs"/>
                <w:position w:val="2"/>
                <w:rtl/>
                <w:lang w:val="en-CA"/>
              </w:rPr>
              <w:t>"</w:t>
            </w:r>
            <w:r w:rsidRPr="00F60B21">
              <w:rPr>
                <w:position w:val="2"/>
                <w:rtl/>
                <w:lang w:val="en-CA"/>
              </w:rPr>
              <w:t>،</w:t>
            </w:r>
            <w:r w:rsidRPr="00F60B21">
              <w:rPr>
                <w:rFonts w:hint="cs"/>
                <w:position w:val="2"/>
                <w:rtl/>
                <w:lang w:val="en-CA"/>
              </w:rPr>
              <w:t xml:space="preserve"> </w:t>
            </w:r>
            <w:r w:rsidRPr="00F60B21">
              <w:rPr>
                <w:position w:val="2"/>
                <w:rtl/>
                <w:lang w:val="en-CA"/>
              </w:rPr>
              <w:t>تم تأجيل نافذة الإطلاق إلى</w:t>
            </w:r>
            <w:r w:rsidR="00902BB3" w:rsidRPr="00F60B21">
              <w:rPr>
                <w:rFonts w:hint="cs"/>
                <w:position w:val="2"/>
                <w:rtl/>
                <w:lang w:val="en-CA"/>
              </w:rPr>
              <w:t> </w:t>
            </w:r>
            <w:r w:rsidRPr="00F60B21">
              <w:rPr>
                <w:position w:val="2"/>
                <w:rtl/>
                <w:lang w:val="en-CA"/>
              </w:rPr>
              <w:t xml:space="preserve">عام </w:t>
            </w:r>
            <w:r w:rsidRPr="00F60B21">
              <w:rPr>
                <w:position w:val="2"/>
                <w:cs/>
                <w:lang w:val="en-CA"/>
              </w:rPr>
              <w:t>‎</w:t>
            </w:r>
            <w:r w:rsidRPr="00F60B21">
              <w:rPr>
                <w:position w:val="2"/>
                <w:lang w:val="en-CA"/>
              </w:rPr>
              <w:t>2026</w:t>
            </w:r>
            <w:r w:rsidRPr="00F60B21">
              <w:rPr>
                <w:rFonts w:hint="cs"/>
                <w:position w:val="2"/>
                <w:rtl/>
                <w:lang w:val="en-CA"/>
              </w:rPr>
              <w:t>.</w:t>
            </w:r>
          </w:p>
          <w:p w14:paraId="08BAC238" w14:textId="56E2EFF4" w:rsidR="00690A91" w:rsidRPr="00F60B21" w:rsidRDefault="00690A91"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lang w:val="en-CA"/>
              </w:rPr>
            </w:pPr>
            <w:r w:rsidRPr="00F60B21">
              <w:rPr>
                <w:position w:val="2"/>
                <w:lang w:val="en-CA"/>
              </w:rPr>
              <w:sym w:font="Wingdings 2" w:char="F097"/>
            </w:r>
            <w:r w:rsidRPr="00F60B21">
              <w:rPr>
                <w:position w:val="2"/>
                <w:rtl/>
                <w:lang w:val="en-CA"/>
              </w:rPr>
              <w:tab/>
              <w:t xml:space="preserve">تم توفير نافذتي إطلاق </w:t>
            </w:r>
            <w:r w:rsidRPr="00F60B21">
              <w:rPr>
                <w:rFonts w:hint="cs"/>
                <w:position w:val="2"/>
                <w:rtl/>
                <w:lang w:val="en-CA"/>
              </w:rPr>
              <w:t>للمهمتين</w:t>
            </w:r>
            <w:r w:rsidRPr="00F60B21">
              <w:rPr>
                <w:position w:val="2"/>
                <w:rtl/>
                <w:lang w:val="en-CA"/>
              </w:rPr>
              <w:t xml:space="preserve"> </w:t>
            </w:r>
            <w:r w:rsidRPr="00F60B21">
              <w:rPr>
                <w:position w:val="2"/>
                <w:cs/>
                <w:lang w:val="en-CA"/>
              </w:rPr>
              <w:t>‎</w:t>
            </w:r>
            <w:r w:rsidRPr="00F60B21">
              <w:rPr>
                <w:position w:val="2"/>
                <w:lang w:val="en-CA"/>
              </w:rPr>
              <w:t>CAS500-2</w:t>
            </w:r>
            <w:r w:rsidRPr="00F60B21">
              <w:rPr>
                <w:position w:val="2"/>
                <w:cs/>
                <w:lang w:val="en-CA"/>
              </w:rPr>
              <w:t>‎</w:t>
            </w:r>
            <w:r w:rsidRPr="00F60B21">
              <w:rPr>
                <w:position w:val="2"/>
                <w:rtl/>
                <w:lang w:val="en-CA"/>
              </w:rPr>
              <w:t xml:space="preserve"> و</w:t>
            </w:r>
            <w:r w:rsidRPr="00F60B21">
              <w:rPr>
                <w:position w:val="2"/>
                <w:cs/>
                <w:lang w:val="en-CA"/>
              </w:rPr>
              <w:t>‎</w:t>
            </w:r>
            <w:r w:rsidRPr="00F60B21">
              <w:rPr>
                <w:position w:val="2"/>
                <w:lang w:val="en-CA"/>
              </w:rPr>
              <w:t>CAS500-4</w:t>
            </w:r>
            <w:r w:rsidRPr="00F60B21">
              <w:rPr>
                <w:position w:val="2"/>
                <w:cs/>
                <w:lang w:val="en-CA"/>
              </w:rPr>
              <w:t>‎</w:t>
            </w:r>
            <w:r w:rsidRPr="00F60B21">
              <w:rPr>
                <w:position w:val="2"/>
                <w:rtl/>
                <w:lang w:val="en-CA"/>
              </w:rPr>
              <w:t>: من 1 فبراير إلى 30</w:t>
            </w:r>
            <w:r w:rsidR="00B95CB6">
              <w:rPr>
                <w:rFonts w:hint="cs"/>
                <w:position w:val="2"/>
                <w:rtl/>
                <w:lang w:val="en-CA"/>
              </w:rPr>
              <w:t> </w:t>
            </w:r>
            <w:r w:rsidRPr="00F60B21">
              <w:rPr>
                <w:position w:val="2"/>
                <w:rtl/>
                <w:lang w:val="en-CA"/>
              </w:rPr>
              <w:t>أبريل 2026، ومن 1 يونيو إلى 31 أغسطس 2026.</w:t>
            </w:r>
          </w:p>
          <w:p w14:paraId="7FB999D5" w14:textId="5499929D" w:rsidR="00690A91" w:rsidRPr="00F60B21" w:rsidRDefault="00690A91"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Pr="00F60B21">
              <w:rPr>
                <w:position w:val="2"/>
                <w:rtl/>
                <w:lang w:val="en-CA"/>
              </w:rPr>
              <w:tab/>
              <w:t xml:space="preserve">‏طلبت الإدارة تمديد الموعد حتى 31 أغسطس 2026، لكنها لم تقدم أي تبرير لاختيار نافذة الإطلاق الثانية في حين </w:t>
            </w:r>
            <w:r w:rsidRPr="00F60B21">
              <w:rPr>
                <w:rFonts w:hint="cs"/>
                <w:position w:val="2"/>
                <w:rtl/>
                <w:lang w:val="en-CA"/>
              </w:rPr>
              <w:t>أن</w:t>
            </w:r>
            <w:r w:rsidRPr="00F60B21">
              <w:rPr>
                <w:position w:val="2"/>
                <w:rtl/>
                <w:lang w:val="en-CA"/>
              </w:rPr>
              <w:t xml:space="preserve"> نافذة الإطلاق الأولى متاحة..</w:t>
            </w:r>
            <w:r w:rsidRPr="00F60B21">
              <w:rPr>
                <w:position w:val="2"/>
                <w:cs/>
                <w:lang w:val="en-CA"/>
              </w:rPr>
              <w:t>‎</w:t>
            </w:r>
          </w:p>
          <w:p w14:paraId="0E4F8920" w14:textId="62AD2268" w:rsidR="00690A91" w:rsidRPr="00F60B21" w:rsidRDefault="00690A91"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lang w:val="en-CA"/>
              </w:rPr>
            </w:pPr>
            <w:r w:rsidRPr="00F60B21">
              <w:rPr>
                <w:sz w:val="22"/>
                <w:szCs w:val="22"/>
                <w:rtl/>
                <w:lang w:val="en-CA"/>
              </w:rPr>
              <w:t>‏واستناداً إلى المعلومات المقدمة في الاجتماعات الحالية والسابقة للجنة، خلصت اللجنة إلى أن الحالة تستوفي جميع الشروط التي تؤهلها لاعتبارها حالة ظروف قاهرة وقررت الموافقة على</w:t>
            </w:r>
            <w:r w:rsidR="00172D14" w:rsidRPr="00F60B21">
              <w:rPr>
                <w:rFonts w:hint="cs"/>
                <w:sz w:val="22"/>
                <w:szCs w:val="22"/>
                <w:rtl/>
                <w:lang w:val="en-CA"/>
              </w:rPr>
              <w:t> </w:t>
            </w:r>
            <w:r w:rsidRPr="00F60B21">
              <w:rPr>
                <w:sz w:val="22"/>
                <w:szCs w:val="22"/>
                <w:rtl/>
                <w:lang w:val="en-CA"/>
              </w:rPr>
              <w:t xml:space="preserve">الطلب المقدم من إدارة جمهورية كوريا بتمديد المهلة التنظيمية لوضع تخصيصات تردد النظام الساتلي </w:t>
            </w:r>
            <w:r w:rsidRPr="00F60B21">
              <w:rPr>
                <w:sz w:val="22"/>
                <w:szCs w:val="22"/>
                <w:cs/>
                <w:lang w:val="en-CA"/>
              </w:rPr>
              <w:t>‎</w:t>
            </w:r>
            <w:r w:rsidRPr="00F60B21">
              <w:rPr>
                <w:sz w:val="22"/>
                <w:szCs w:val="22"/>
                <w:lang w:val="en-CA"/>
              </w:rPr>
              <w:t>CAS500-2</w:t>
            </w:r>
            <w:r w:rsidRPr="00F60B21">
              <w:rPr>
                <w:sz w:val="22"/>
                <w:szCs w:val="22"/>
                <w:rtl/>
                <w:lang w:val="en-CA"/>
              </w:rPr>
              <w:t xml:space="preserve"> ‏في الخدمة إلى </w:t>
            </w:r>
            <w:r w:rsidRPr="00F60B21">
              <w:rPr>
                <w:sz w:val="22"/>
                <w:szCs w:val="22"/>
                <w:cs/>
                <w:lang w:val="en-CA"/>
              </w:rPr>
              <w:t>‎</w:t>
            </w:r>
            <w:r w:rsidRPr="00F60B21">
              <w:rPr>
                <w:sz w:val="22"/>
                <w:szCs w:val="22"/>
                <w:lang w:val="en-CA"/>
              </w:rPr>
              <w:t>30</w:t>
            </w:r>
            <w:r w:rsidRPr="00F60B21">
              <w:rPr>
                <w:sz w:val="22"/>
                <w:szCs w:val="22"/>
                <w:rtl/>
                <w:lang w:val="en-CA"/>
              </w:rPr>
              <w:t xml:space="preserve"> ‏أبريل </w:t>
            </w:r>
            <w:r w:rsidRPr="00F60B21">
              <w:rPr>
                <w:sz w:val="22"/>
                <w:szCs w:val="22"/>
                <w:cs/>
                <w:lang w:val="en-CA"/>
              </w:rPr>
              <w:t>‎</w:t>
            </w:r>
            <w:r w:rsidRPr="00F60B21">
              <w:rPr>
                <w:sz w:val="22"/>
                <w:szCs w:val="22"/>
                <w:lang w:val="en-CA"/>
              </w:rPr>
              <w:t>2026</w:t>
            </w:r>
            <w:r w:rsidRPr="00F60B21">
              <w:rPr>
                <w:sz w:val="22"/>
                <w:szCs w:val="22"/>
                <w:rtl/>
                <w:lang w:val="en-CA"/>
              </w:rPr>
              <w:t>.</w:t>
            </w:r>
          </w:p>
        </w:tc>
        <w:tc>
          <w:tcPr>
            <w:tcW w:w="3118" w:type="dxa"/>
          </w:tcPr>
          <w:p w14:paraId="1C4C5723" w14:textId="621B0C84" w:rsidR="00690A91" w:rsidRPr="00F60B21" w:rsidRDefault="00690A91" w:rsidP="00F60B21">
            <w:pPr>
              <w:pStyle w:val="Tabletexte"/>
              <w:spacing w:after="80" w:line="300" w:lineRule="exact"/>
              <w:jc w:val="center"/>
              <w:cnfStyle w:val="000000000000" w:firstRow="0" w:lastRow="0" w:firstColumn="0" w:lastColumn="0" w:oddVBand="0" w:evenVBand="0" w:oddHBand="0" w:evenHBand="0" w:firstRowFirstColumn="0" w:firstRowLastColumn="0" w:lastRowFirstColumn="0" w:lastRowLastColumn="0"/>
              <w:rPr>
                <w:sz w:val="22"/>
                <w:szCs w:val="22"/>
                <w:lang w:val="en-CA"/>
              </w:rPr>
            </w:pPr>
            <w:r w:rsidRPr="00F60B21">
              <w:rPr>
                <w:sz w:val="22"/>
                <w:szCs w:val="22"/>
                <w:rtl/>
                <w:lang w:val="en-CA"/>
              </w:rPr>
              <w:t>‏يحيط الأمين التنفيذي الإدارة المعنية علماً بهذا القرار.</w:t>
            </w:r>
            <w:r w:rsidRPr="00F60B21">
              <w:rPr>
                <w:sz w:val="22"/>
                <w:szCs w:val="22"/>
                <w:cs/>
                <w:lang w:val="en-CA"/>
              </w:rPr>
              <w:t>‎</w:t>
            </w:r>
          </w:p>
        </w:tc>
      </w:tr>
      <w:tr w:rsidR="00690A91" w:rsidRPr="00F60B21" w14:paraId="267DE621" w14:textId="77777777" w:rsidTr="00FF13FD">
        <w:trPr>
          <w:jc w:val="center"/>
        </w:trPr>
        <w:tc>
          <w:tcPr>
            <w:cnfStyle w:val="001000000000" w:firstRow="0" w:lastRow="0" w:firstColumn="1" w:lastColumn="0" w:oddVBand="0" w:evenVBand="0" w:oddHBand="0" w:evenHBand="0" w:firstRowFirstColumn="0" w:firstRowLastColumn="0" w:lastRowFirstColumn="0" w:lastRowLastColumn="0"/>
            <w:tcW w:w="700" w:type="dxa"/>
          </w:tcPr>
          <w:p w14:paraId="17404785" w14:textId="77777777" w:rsidR="00690A91" w:rsidRPr="00F60B21" w:rsidRDefault="00690A91" w:rsidP="00F60B21">
            <w:pPr>
              <w:pStyle w:val="Tabletexte"/>
              <w:spacing w:after="80" w:line="300" w:lineRule="exact"/>
              <w:jc w:val="right"/>
              <w:rPr>
                <w:sz w:val="22"/>
                <w:szCs w:val="22"/>
                <w:lang w:val="en-CA"/>
              </w:rPr>
            </w:pPr>
            <w:r w:rsidRPr="00F60B21">
              <w:rPr>
                <w:sz w:val="22"/>
                <w:szCs w:val="22"/>
                <w:lang w:val="en-CA"/>
              </w:rPr>
              <w:t>4.6</w:t>
            </w:r>
          </w:p>
        </w:tc>
        <w:tc>
          <w:tcPr>
            <w:tcW w:w="4065" w:type="dxa"/>
          </w:tcPr>
          <w:p w14:paraId="1804739D" w14:textId="260823C6" w:rsidR="00690A91" w:rsidRPr="00F60B21" w:rsidRDefault="00690A91" w:rsidP="00B95CB6">
            <w:pPr>
              <w:pStyle w:val="Tabletexte"/>
              <w:keepLines/>
              <w:spacing w:after="80" w:line="300" w:lineRule="exact"/>
              <w:cnfStyle w:val="000000000000" w:firstRow="0" w:lastRow="0" w:firstColumn="0" w:lastColumn="0" w:oddVBand="0" w:evenVBand="0" w:oddHBand="0" w:evenHBand="0" w:firstRowFirstColumn="0" w:firstRowLastColumn="0" w:lastRowFirstColumn="0" w:lastRowLastColumn="0"/>
              <w:rPr>
                <w:sz w:val="22"/>
                <w:szCs w:val="22"/>
                <w:rtl/>
                <w:lang w:val="en-CA"/>
              </w:rPr>
            </w:pPr>
            <w:r w:rsidRPr="00F60B21">
              <w:rPr>
                <w:sz w:val="22"/>
                <w:szCs w:val="22"/>
                <w:rtl/>
                <w:lang w:val="en-CA"/>
              </w:rPr>
              <w:t>تبليغ مقدَّم من إدارة المكسيك تطلب فيه تمديد المهلة</w:t>
            </w:r>
            <w:r w:rsidR="00003FF1" w:rsidRPr="00F60B21">
              <w:rPr>
                <w:rFonts w:hint="cs"/>
                <w:sz w:val="22"/>
                <w:szCs w:val="22"/>
                <w:rtl/>
                <w:lang w:val="en-CA"/>
              </w:rPr>
              <w:t> </w:t>
            </w:r>
            <w:r w:rsidRPr="00F60B21">
              <w:rPr>
                <w:sz w:val="22"/>
                <w:szCs w:val="22"/>
                <w:rtl/>
                <w:lang w:val="en-CA"/>
              </w:rPr>
              <w:t xml:space="preserve">التنظيمية لوضع </w:t>
            </w:r>
            <w:r w:rsidRPr="00F60B21">
              <w:rPr>
                <w:rFonts w:hint="cs"/>
                <w:sz w:val="22"/>
                <w:szCs w:val="22"/>
                <w:rtl/>
                <w:lang w:val="en-CA"/>
              </w:rPr>
              <w:t xml:space="preserve">تخصيصات </w:t>
            </w:r>
            <w:r w:rsidRPr="00F60B21">
              <w:rPr>
                <w:sz w:val="22"/>
                <w:szCs w:val="22"/>
                <w:rtl/>
                <w:lang w:val="en-CA"/>
              </w:rPr>
              <w:t xml:space="preserve">ترددات </w:t>
            </w:r>
            <w:r w:rsidRPr="00F60B21">
              <w:rPr>
                <w:rFonts w:hint="cs"/>
                <w:sz w:val="22"/>
                <w:szCs w:val="22"/>
                <w:rtl/>
                <w:lang w:val="en-CA"/>
              </w:rPr>
              <w:t>ا</w:t>
            </w:r>
            <w:r w:rsidRPr="00F60B21">
              <w:rPr>
                <w:sz w:val="22"/>
                <w:szCs w:val="22"/>
                <w:rtl/>
                <w:lang w:val="en-CA"/>
              </w:rPr>
              <w:t>لنظام الساتلي</w:t>
            </w:r>
            <w:r w:rsidR="00003FF1" w:rsidRPr="00F60B21">
              <w:rPr>
                <w:rFonts w:hint="cs"/>
                <w:sz w:val="22"/>
                <w:szCs w:val="22"/>
                <w:rtl/>
                <w:lang w:val="en-CA"/>
              </w:rPr>
              <w:t> </w:t>
            </w:r>
            <w:r w:rsidRPr="00F60B21">
              <w:rPr>
                <w:sz w:val="22"/>
                <w:szCs w:val="22"/>
                <w:rtl/>
                <w:lang w:val="en-CA"/>
              </w:rPr>
              <w:t>THUMBSAT-1 في الخدمة</w:t>
            </w:r>
            <w:r w:rsidRPr="00F60B21">
              <w:rPr>
                <w:sz w:val="22"/>
                <w:szCs w:val="22"/>
                <w:lang w:val="en-CA"/>
              </w:rPr>
              <w:t xml:space="preserve"> </w:t>
            </w:r>
            <w:r w:rsidRPr="00F60B21">
              <w:rPr>
                <w:sz w:val="22"/>
                <w:szCs w:val="22"/>
                <w:rtl/>
                <w:lang w:val="en-CA"/>
              </w:rPr>
              <w:tab/>
            </w:r>
            <w:r w:rsidRPr="00F60B21">
              <w:rPr>
                <w:sz w:val="22"/>
                <w:szCs w:val="22"/>
                <w:lang w:val="en-CA"/>
              </w:rPr>
              <w:br/>
            </w:r>
            <w:hyperlink r:id="rId37" w:history="1">
              <w:r w:rsidRPr="00F60B21">
                <w:rPr>
                  <w:rStyle w:val="Hyperlink"/>
                  <w:sz w:val="22"/>
                  <w:szCs w:val="22"/>
                  <w:lang w:val="en-CA"/>
                </w:rPr>
                <w:t>RRB25-2/10</w:t>
              </w:r>
            </w:hyperlink>
          </w:p>
        </w:tc>
        <w:tc>
          <w:tcPr>
            <w:tcW w:w="6854" w:type="dxa"/>
            <w:shd w:val="clear" w:color="auto" w:fill="auto"/>
          </w:tcPr>
          <w:p w14:paraId="7DD40DA5" w14:textId="77777777" w:rsidR="00690A91" w:rsidRPr="00F60B21" w:rsidRDefault="00690A91"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rtl/>
                <w:lang w:val="en-CA"/>
              </w:rPr>
            </w:pPr>
            <w:r w:rsidRPr="00F60B21">
              <w:rPr>
                <w:sz w:val="22"/>
                <w:szCs w:val="22"/>
                <w:rtl/>
                <w:lang w:val="en-CA"/>
              </w:rPr>
              <w:t xml:space="preserve">‏نظرت اللجنة بعناية في الوثيقة </w:t>
            </w:r>
            <w:r w:rsidRPr="00F60B21">
              <w:rPr>
                <w:sz w:val="22"/>
                <w:szCs w:val="22"/>
                <w:cs/>
                <w:lang w:val="en-CA"/>
              </w:rPr>
              <w:t>‎</w:t>
            </w:r>
            <w:r w:rsidRPr="00F60B21">
              <w:rPr>
                <w:sz w:val="22"/>
                <w:szCs w:val="22"/>
                <w:lang w:val="en-CA"/>
              </w:rPr>
              <w:t>RRB25-2/10</w:t>
            </w:r>
            <w:r w:rsidRPr="00F60B21">
              <w:rPr>
                <w:sz w:val="22"/>
                <w:szCs w:val="22"/>
                <w:rtl/>
                <w:lang w:val="en-CA"/>
              </w:rPr>
              <w:t xml:space="preserve"> ‏التي طلبت فيها إدارة المكسيك تمديد المهلة التنظيمية لوضع تخصيصات تردد الشبكة الساتلية </w:t>
            </w:r>
            <w:r w:rsidRPr="00F60B21">
              <w:rPr>
                <w:sz w:val="22"/>
                <w:szCs w:val="22"/>
                <w:cs/>
                <w:lang w:val="en-CA"/>
              </w:rPr>
              <w:t>‎</w:t>
            </w:r>
            <w:r w:rsidRPr="00F60B21">
              <w:rPr>
                <w:sz w:val="22"/>
                <w:szCs w:val="22"/>
                <w:lang w:val="en-CA"/>
              </w:rPr>
              <w:t>THUMBSAT-1</w:t>
            </w:r>
            <w:r w:rsidRPr="00F60B21">
              <w:rPr>
                <w:sz w:val="22"/>
                <w:szCs w:val="22"/>
                <w:rtl/>
                <w:lang w:val="en-CA"/>
              </w:rPr>
              <w:t xml:space="preserve"> ‏في الخدمة. وأحاطت اللجنة علماً </w:t>
            </w:r>
            <w:r w:rsidRPr="00F60B21">
              <w:rPr>
                <w:rFonts w:hint="cs"/>
                <w:sz w:val="22"/>
                <w:szCs w:val="22"/>
                <w:rtl/>
                <w:lang w:val="en-CA"/>
              </w:rPr>
              <w:t>بالنقطتين التاليتين</w:t>
            </w:r>
            <w:r w:rsidRPr="00F60B21">
              <w:rPr>
                <w:sz w:val="22"/>
                <w:szCs w:val="22"/>
                <w:rtl/>
                <w:lang w:val="en-CA"/>
              </w:rPr>
              <w:t>:</w:t>
            </w:r>
            <w:r w:rsidRPr="00F60B21">
              <w:rPr>
                <w:sz w:val="22"/>
                <w:szCs w:val="22"/>
                <w:cs/>
                <w:lang w:val="en-CA"/>
              </w:rPr>
              <w:t>‎</w:t>
            </w:r>
          </w:p>
          <w:p w14:paraId="4B1C7B4F" w14:textId="596F4E3D" w:rsidR="00690A91" w:rsidRPr="00F60B21" w:rsidRDefault="00172D14"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00690A91" w:rsidRPr="00F60B21">
              <w:rPr>
                <w:position w:val="2"/>
                <w:rtl/>
                <w:lang w:val="en-CA"/>
              </w:rPr>
              <w:tab/>
              <w:t xml:space="preserve">‏سبق أن منحت اللجنة النظام الساتلي </w:t>
            </w:r>
            <w:r w:rsidR="00690A91" w:rsidRPr="00F60B21">
              <w:rPr>
                <w:position w:val="2"/>
                <w:cs/>
                <w:lang w:val="en-CA"/>
              </w:rPr>
              <w:t>‎</w:t>
            </w:r>
            <w:r w:rsidR="00690A91" w:rsidRPr="00F60B21">
              <w:rPr>
                <w:position w:val="2"/>
                <w:lang w:val="en-CA"/>
              </w:rPr>
              <w:t>THUMBSAT-1</w:t>
            </w:r>
            <w:r w:rsidR="00690A91" w:rsidRPr="00F60B21">
              <w:rPr>
                <w:position w:val="2"/>
                <w:rtl/>
                <w:lang w:val="en-CA"/>
              </w:rPr>
              <w:t xml:space="preserve"> ‏تمديداً بسبب التأخير المرتبط بساتل آخر محمول على متن مركبة الإطلاق نفسها حتى </w:t>
            </w:r>
            <w:r w:rsidR="00690A91" w:rsidRPr="00F60B21">
              <w:rPr>
                <w:position w:val="2"/>
                <w:cs/>
                <w:lang w:val="en-CA"/>
              </w:rPr>
              <w:t>‎</w:t>
            </w:r>
            <w:r w:rsidR="00690A91" w:rsidRPr="00F60B21">
              <w:rPr>
                <w:position w:val="2"/>
                <w:lang w:val="en-CA"/>
              </w:rPr>
              <w:t>31</w:t>
            </w:r>
            <w:r w:rsidR="00690A91" w:rsidRPr="00F60B21">
              <w:rPr>
                <w:position w:val="2"/>
                <w:rtl/>
                <w:lang w:val="en-CA"/>
              </w:rPr>
              <w:t xml:space="preserve"> ‏مارس </w:t>
            </w:r>
            <w:r w:rsidR="00690A91" w:rsidRPr="00F60B21">
              <w:rPr>
                <w:position w:val="2"/>
                <w:cs/>
                <w:lang w:val="en-CA"/>
              </w:rPr>
              <w:t>‎</w:t>
            </w:r>
            <w:r w:rsidR="00690A91" w:rsidRPr="00F60B21">
              <w:rPr>
                <w:position w:val="2"/>
                <w:lang w:val="en-CA"/>
              </w:rPr>
              <w:t>2025</w:t>
            </w:r>
            <w:r w:rsidR="00690A91" w:rsidRPr="00F60B21">
              <w:rPr>
                <w:position w:val="2"/>
                <w:rtl/>
                <w:lang w:val="en-CA"/>
              </w:rPr>
              <w:t>.</w:t>
            </w:r>
          </w:p>
          <w:p w14:paraId="1EB37605" w14:textId="4FFFAFE8" w:rsidR="00690A91" w:rsidRPr="00F60B21" w:rsidRDefault="00172D14"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00690A91" w:rsidRPr="00F60B21">
              <w:rPr>
                <w:position w:val="2"/>
                <w:rtl/>
                <w:lang w:val="en-CA"/>
              </w:rPr>
              <w:tab/>
              <w:t>‏</w:t>
            </w:r>
            <w:r w:rsidR="00690A91" w:rsidRPr="00F60B21">
              <w:rPr>
                <w:rFonts w:hint="cs"/>
                <w:position w:val="2"/>
                <w:rtl/>
                <w:lang w:val="en-CA"/>
              </w:rPr>
              <w:t>تم تأجيل</w:t>
            </w:r>
            <w:r w:rsidR="00690A91" w:rsidRPr="00F60B21">
              <w:rPr>
                <w:position w:val="2"/>
                <w:rtl/>
                <w:lang w:val="en-CA"/>
              </w:rPr>
              <w:t xml:space="preserve"> الإطلاق مرة أخرى بسبب التأخير في الإطلاق على نفس المركبة وتحديد نافذة إطلاق جديدة من </w:t>
            </w:r>
            <w:r w:rsidR="00690A91" w:rsidRPr="00F60B21">
              <w:rPr>
                <w:position w:val="2"/>
                <w:cs/>
                <w:lang w:val="en-CA"/>
              </w:rPr>
              <w:t>‎</w:t>
            </w:r>
            <w:r w:rsidR="00690A91" w:rsidRPr="00F60B21">
              <w:rPr>
                <w:position w:val="2"/>
                <w:lang w:val="en-CA"/>
              </w:rPr>
              <w:t>15</w:t>
            </w:r>
            <w:r w:rsidR="00690A91" w:rsidRPr="00F60B21">
              <w:rPr>
                <w:position w:val="2"/>
                <w:rtl/>
                <w:lang w:val="en-CA"/>
              </w:rPr>
              <w:t xml:space="preserve"> ‏يوليو إلى </w:t>
            </w:r>
            <w:r w:rsidR="00690A91" w:rsidRPr="00F60B21">
              <w:rPr>
                <w:position w:val="2"/>
                <w:cs/>
                <w:lang w:val="en-CA"/>
              </w:rPr>
              <w:t>‎</w:t>
            </w:r>
            <w:r w:rsidR="00690A91" w:rsidRPr="00F60B21">
              <w:rPr>
                <w:position w:val="2"/>
                <w:lang w:val="en-CA"/>
              </w:rPr>
              <w:t>31</w:t>
            </w:r>
            <w:r w:rsidR="00690A91" w:rsidRPr="00F60B21">
              <w:rPr>
                <w:position w:val="2"/>
                <w:rtl/>
                <w:lang w:val="en-CA"/>
              </w:rPr>
              <w:t xml:space="preserve"> ‏أغسطس </w:t>
            </w:r>
            <w:r w:rsidR="00690A91" w:rsidRPr="00F60B21">
              <w:rPr>
                <w:position w:val="2"/>
                <w:cs/>
                <w:lang w:val="en-CA"/>
              </w:rPr>
              <w:t>‎</w:t>
            </w:r>
            <w:r w:rsidR="00690A91" w:rsidRPr="00F60B21">
              <w:rPr>
                <w:position w:val="2"/>
                <w:lang w:val="en-CA"/>
              </w:rPr>
              <w:t>2025</w:t>
            </w:r>
            <w:r w:rsidR="00690A91" w:rsidRPr="00F60B21">
              <w:rPr>
                <w:position w:val="2"/>
                <w:rtl/>
                <w:lang w:val="en-CA"/>
              </w:rPr>
              <w:t>.</w:t>
            </w:r>
          </w:p>
          <w:p w14:paraId="65C35C01" w14:textId="14CFCB28" w:rsidR="00690A91" w:rsidRPr="00F60B21" w:rsidRDefault="00690A91"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rtl/>
                <w:lang w:val="en-CA"/>
              </w:rPr>
            </w:pPr>
            <w:r w:rsidRPr="00F60B21">
              <w:rPr>
                <w:sz w:val="22"/>
                <w:szCs w:val="22"/>
                <w:rtl/>
                <w:lang w:val="en-CA"/>
              </w:rPr>
              <w:t>‏</w:t>
            </w:r>
            <w:r w:rsidRPr="00F60B21">
              <w:rPr>
                <w:spacing w:val="-1"/>
                <w:sz w:val="22"/>
                <w:szCs w:val="22"/>
                <w:rtl/>
                <w:lang w:val="en-CA"/>
              </w:rPr>
              <w:t>واستناداً إلى هذه المعلومات والأدلة الداعمة المقدمة، قررت اللجنة تمديد المهلة التنظيمية لوضع تخصيص</w:t>
            </w:r>
            <w:r w:rsidRPr="00F60B21">
              <w:rPr>
                <w:rFonts w:hint="cs"/>
                <w:spacing w:val="-1"/>
                <w:sz w:val="22"/>
                <w:szCs w:val="22"/>
                <w:rtl/>
                <w:lang w:val="en-CA"/>
              </w:rPr>
              <w:t>ات تردد ال</w:t>
            </w:r>
            <w:r w:rsidRPr="00F60B21">
              <w:rPr>
                <w:spacing w:val="-1"/>
                <w:sz w:val="22"/>
                <w:szCs w:val="22"/>
                <w:rtl/>
                <w:lang w:val="en-CA"/>
              </w:rPr>
              <w:t xml:space="preserve">نظام الساتلي </w:t>
            </w:r>
            <w:r w:rsidRPr="00F60B21">
              <w:rPr>
                <w:spacing w:val="-1"/>
                <w:sz w:val="22"/>
                <w:szCs w:val="22"/>
                <w:cs/>
                <w:lang w:val="en-CA"/>
              </w:rPr>
              <w:t>‎</w:t>
            </w:r>
            <w:r w:rsidRPr="00F60B21">
              <w:rPr>
                <w:spacing w:val="-1"/>
                <w:sz w:val="22"/>
                <w:szCs w:val="22"/>
                <w:lang w:val="en-CA"/>
              </w:rPr>
              <w:t>THUMBSAT-1</w:t>
            </w:r>
            <w:r w:rsidRPr="00F60B21">
              <w:rPr>
                <w:spacing w:val="-1"/>
                <w:sz w:val="22"/>
                <w:szCs w:val="22"/>
                <w:rtl/>
                <w:lang w:val="en-CA"/>
              </w:rPr>
              <w:t xml:space="preserve"> ‏في الخدمة حتى </w:t>
            </w:r>
            <w:r w:rsidRPr="00F60B21">
              <w:rPr>
                <w:spacing w:val="-1"/>
                <w:sz w:val="22"/>
                <w:szCs w:val="22"/>
                <w:cs/>
                <w:lang w:val="en-CA"/>
              </w:rPr>
              <w:t>‎</w:t>
            </w:r>
            <w:r w:rsidRPr="00F60B21">
              <w:rPr>
                <w:spacing w:val="-1"/>
                <w:sz w:val="22"/>
                <w:szCs w:val="22"/>
                <w:lang w:val="en-CA"/>
              </w:rPr>
              <w:t>31</w:t>
            </w:r>
            <w:r w:rsidRPr="00F60B21">
              <w:rPr>
                <w:spacing w:val="-1"/>
                <w:sz w:val="22"/>
                <w:szCs w:val="22"/>
                <w:rtl/>
                <w:lang w:val="en-CA"/>
              </w:rPr>
              <w:t xml:space="preserve"> ‏أغسطس</w:t>
            </w:r>
            <w:r w:rsidR="00902BB3" w:rsidRPr="00F60B21">
              <w:rPr>
                <w:rFonts w:hint="cs"/>
                <w:spacing w:val="-1"/>
                <w:sz w:val="22"/>
                <w:szCs w:val="22"/>
                <w:rtl/>
                <w:lang w:val="en-CA"/>
              </w:rPr>
              <w:t> </w:t>
            </w:r>
            <w:r w:rsidRPr="00F60B21">
              <w:rPr>
                <w:spacing w:val="-1"/>
                <w:sz w:val="22"/>
                <w:szCs w:val="22"/>
                <w:cs/>
                <w:lang w:val="en-CA"/>
              </w:rPr>
              <w:t>‎</w:t>
            </w:r>
            <w:r w:rsidRPr="00F60B21">
              <w:rPr>
                <w:spacing w:val="-1"/>
                <w:sz w:val="22"/>
                <w:szCs w:val="22"/>
                <w:lang w:val="en-CA"/>
              </w:rPr>
              <w:t>2025</w:t>
            </w:r>
            <w:r w:rsidRPr="00F60B21">
              <w:rPr>
                <w:spacing w:val="-1"/>
                <w:sz w:val="22"/>
                <w:szCs w:val="22"/>
                <w:rtl/>
                <w:lang w:val="en-CA"/>
              </w:rPr>
              <w:t>.</w:t>
            </w:r>
          </w:p>
        </w:tc>
        <w:tc>
          <w:tcPr>
            <w:tcW w:w="3118" w:type="dxa"/>
          </w:tcPr>
          <w:p w14:paraId="12AD896D" w14:textId="77777777" w:rsidR="00690A91" w:rsidRPr="00F60B21" w:rsidRDefault="00690A91" w:rsidP="00F60B21">
            <w:pPr>
              <w:pStyle w:val="Tabletexte"/>
              <w:spacing w:after="80" w:line="300" w:lineRule="exact"/>
              <w:jc w:val="center"/>
              <w:cnfStyle w:val="000000000000" w:firstRow="0" w:lastRow="0" w:firstColumn="0" w:lastColumn="0" w:oddVBand="0" w:evenVBand="0" w:oddHBand="0" w:evenHBand="0" w:firstRowFirstColumn="0" w:firstRowLastColumn="0" w:lastRowFirstColumn="0" w:lastRowLastColumn="0"/>
              <w:rPr>
                <w:sz w:val="22"/>
                <w:szCs w:val="22"/>
                <w:lang w:val="en-CA"/>
              </w:rPr>
            </w:pPr>
            <w:r w:rsidRPr="00F60B21">
              <w:rPr>
                <w:sz w:val="22"/>
                <w:szCs w:val="22"/>
                <w:rtl/>
                <w:lang w:val="en-CA"/>
              </w:rPr>
              <w:t>‏يحيط الأمين التنفيذي الإدارة المعنية علماً بهذا القرار.</w:t>
            </w:r>
            <w:r w:rsidRPr="00F60B21">
              <w:rPr>
                <w:sz w:val="22"/>
                <w:szCs w:val="22"/>
                <w:cs/>
                <w:lang w:val="en-CA"/>
              </w:rPr>
              <w:t>‎</w:t>
            </w:r>
          </w:p>
        </w:tc>
      </w:tr>
      <w:tr w:rsidR="00690A91" w:rsidRPr="00F60B21" w14:paraId="014BA539" w14:textId="77777777" w:rsidTr="00FF13FD">
        <w:trPr>
          <w:jc w:val="center"/>
        </w:trPr>
        <w:tc>
          <w:tcPr>
            <w:cnfStyle w:val="001000000000" w:firstRow="0" w:lastRow="0" w:firstColumn="1" w:lastColumn="0" w:oddVBand="0" w:evenVBand="0" w:oddHBand="0" w:evenHBand="0" w:firstRowFirstColumn="0" w:firstRowLastColumn="0" w:lastRowFirstColumn="0" w:lastRowLastColumn="0"/>
            <w:tcW w:w="700" w:type="dxa"/>
          </w:tcPr>
          <w:p w14:paraId="46F2370F" w14:textId="77777777" w:rsidR="00690A91" w:rsidRPr="00F60B21" w:rsidRDefault="00690A91" w:rsidP="00F60B21">
            <w:pPr>
              <w:pStyle w:val="Tabletexte"/>
              <w:spacing w:after="80" w:line="300" w:lineRule="exact"/>
              <w:jc w:val="right"/>
              <w:rPr>
                <w:sz w:val="22"/>
                <w:szCs w:val="22"/>
                <w:lang w:val="en-CA"/>
              </w:rPr>
            </w:pPr>
            <w:r w:rsidRPr="00F60B21">
              <w:rPr>
                <w:sz w:val="22"/>
                <w:szCs w:val="22"/>
                <w:lang w:val="en-CA"/>
              </w:rPr>
              <w:t>5.6</w:t>
            </w:r>
          </w:p>
        </w:tc>
        <w:tc>
          <w:tcPr>
            <w:tcW w:w="4065" w:type="dxa"/>
          </w:tcPr>
          <w:p w14:paraId="553727B2" w14:textId="008E3877" w:rsidR="00690A91" w:rsidRPr="00F60B21" w:rsidRDefault="00690A91"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rtl/>
                <w:lang w:val="en-CA"/>
              </w:rPr>
            </w:pPr>
            <w:r w:rsidRPr="00F60B21">
              <w:rPr>
                <w:sz w:val="22"/>
                <w:szCs w:val="22"/>
                <w:rtl/>
                <w:lang w:val="en-CA"/>
              </w:rPr>
              <w:t xml:space="preserve">تبليغ مقدم من إدارة سلطنة عُمان </w:t>
            </w:r>
            <w:r w:rsidRPr="00F60B21">
              <w:rPr>
                <w:rFonts w:hint="cs"/>
                <w:sz w:val="22"/>
                <w:szCs w:val="22"/>
                <w:rtl/>
                <w:lang w:val="en-CA"/>
              </w:rPr>
              <w:t xml:space="preserve">تطلب فيه </w:t>
            </w:r>
            <w:r w:rsidRPr="00F60B21">
              <w:rPr>
                <w:sz w:val="22"/>
                <w:szCs w:val="22"/>
                <w:rtl/>
                <w:lang w:val="en-CA"/>
              </w:rPr>
              <w:t xml:space="preserve">تمديد المهلة التنظيمية </w:t>
            </w:r>
            <w:r w:rsidRPr="00F60B21">
              <w:rPr>
                <w:rFonts w:hint="cs"/>
                <w:sz w:val="22"/>
                <w:szCs w:val="22"/>
                <w:rtl/>
                <w:lang w:val="en-CA"/>
              </w:rPr>
              <w:t>لوضع</w:t>
            </w:r>
            <w:r w:rsidRPr="00F60B21">
              <w:rPr>
                <w:sz w:val="22"/>
                <w:szCs w:val="22"/>
                <w:rtl/>
                <w:lang w:val="en-CA"/>
              </w:rPr>
              <w:t xml:space="preserve"> تخصيصات تردد </w:t>
            </w:r>
            <w:r w:rsidRPr="00F60B21">
              <w:rPr>
                <w:rFonts w:hint="cs"/>
                <w:sz w:val="22"/>
                <w:szCs w:val="22"/>
                <w:rtl/>
                <w:lang w:val="en-CA"/>
              </w:rPr>
              <w:t>ال</w:t>
            </w:r>
            <w:r w:rsidRPr="00F60B21">
              <w:rPr>
                <w:sz w:val="22"/>
                <w:szCs w:val="22"/>
                <w:rtl/>
                <w:lang w:val="en-CA"/>
              </w:rPr>
              <w:t xml:space="preserve">شبكة </w:t>
            </w:r>
            <w:r w:rsidRPr="00F60B21">
              <w:rPr>
                <w:rFonts w:hint="cs"/>
                <w:sz w:val="22"/>
                <w:szCs w:val="22"/>
                <w:rtl/>
                <w:lang w:val="en-CA"/>
              </w:rPr>
              <w:t xml:space="preserve">الساتلية </w:t>
            </w:r>
            <w:r w:rsidRPr="00F60B21">
              <w:rPr>
                <w:sz w:val="22"/>
                <w:szCs w:val="22"/>
              </w:rPr>
              <w:t>OMANSAT-73.5E</w:t>
            </w:r>
            <w:r w:rsidRPr="00F60B21">
              <w:rPr>
                <w:rFonts w:hint="cs"/>
                <w:sz w:val="22"/>
                <w:szCs w:val="22"/>
                <w:rtl/>
                <w:lang w:val="en-CA"/>
              </w:rPr>
              <w:t xml:space="preserve"> في الخدمة</w:t>
            </w:r>
            <w:r w:rsidRPr="00F60B21">
              <w:rPr>
                <w:sz w:val="22"/>
                <w:szCs w:val="22"/>
                <w:lang w:val="en-CA"/>
              </w:rPr>
              <w:t xml:space="preserve"> </w:t>
            </w:r>
            <w:r w:rsidRPr="00F60B21">
              <w:rPr>
                <w:sz w:val="22"/>
                <w:szCs w:val="22"/>
                <w:rtl/>
                <w:lang w:val="en-CA"/>
              </w:rPr>
              <w:tab/>
            </w:r>
            <w:r w:rsidRPr="00F60B21">
              <w:rPr>
                <w:sz w:val="22"/>
                <w:szCs w:val="22"/>
                <w:lang w:val="en-CA"/>
              </w:rPr>
              <w:br/>
            </w:r>
            <w:hyperlink r:id="rId38" w:history="1">
              <w:r w:rsidRPr="00F60B21">
                <w:rPr>
                  <w:rStyle w:val="Hyperlink"/>
                  <w:sz w:val="22"/>
                  <w:szCs w:val="22"/>
                  <w:lang w:val="en-CA"/>
                </w:rPr>
                <w:t>RRB25-2/13</w:t>
              </w:r>
            </w:hyperlink>
          </w:p>
        </w:tc>
        <w:tc>
          <w:tcPr>
            <w:tcW w:w="6854" w:type="dxa"/>
            <w:shd w:val="clear" w:color="auto" w:fill="auto"/>
          </w:tcPr>
          <w:p w14:paraId="3FFAAB0F" w14:textId="77777777" w:rsidR="00690A91" w:rsidRPr="00F60B21" w:rsidRDefault="00690A91"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pacing w:val="-3"/>
                <w:sz w:val="22"/>
                <w:szCs w:val="22"/>
                <w:rtl/>
                <w:lang w:val="en-CA"/>
              </w:rPr>
            </w:pPr>
            <w:r w:rsidRPr="00F60B21">
              <w:rPr>
                <w:spacing w:val="-3"/>
                <w:sz w:val="22"/>
                <w:szCs w:val="22"/>
                <w:rtl/>
                <w:lang w:val="en-CA"/>
              </w:rPr>
              <w:t xml:space="preserve">‏نظرت اللجنة بالتفصيل في الوثيقة </w:t>
            </w:r>
            <w:r w:rsidRPr="00F60B21">
              <w:rPr>
                <w:spacing w:val="-3"/>
                <w:sz w:val="22"/>
                <w:szCs w:val="22"/>
                <w:cs/>
                <w:lang w:val="en-CA"/>
              </w:rPr>
              <w:t>‎</w:t>
            </w:r>
            <w:r w:rsidRPr="00F60B21">
              <w:rPr>
                <w:spacing w:val="-3"/>
                <w:sz w:val="22"/>
                <w:szCs w:val="22"/>
                <w:lang w:val="en-CA"/>
              </w:rPr>
              <w:t>RRB25-2/13</w:t>
            </w:r>
            <w:r w:rsidRPr="00F60B21">
              <w:rPr>
                <w:spacing w:val="-3"/>
                <w:sz w:val="22"/>
                <w:szCs w:val="22"/>
                <w:rtl/>
                <w:lang w:val="en-CA"/>
              </w:rPr>
              <w:t xml:space="preserve"> ‏التي تكمل الوثيقتين </w:t>
            </w:r>
            <w:r w:rsidRPr="00F60B21">
              <w:rPr>
                <w:spacing w:val="-3"/>
                <w:sz w:val="22"/>
                <w:szCs w:val="22"/>
                <w:cs/>
                <w:lang w:val="en-CA"/>
              </w:rPr>
              <w:t>‎</w:t>
            </w:r>
            <w:r w:rsidRPr="00F60B21">
              <w:rPr>
                <w:spacing w:val="-3"/>
                <w:sz w:val="22"/>
                <w:szCs w:val="22"/>
                <w:lang w:val="en-CA"/>
              </w:rPr>
              <w:t>RRB25-1/21</w:t>
            </w:r>
            <w:r w:rsidRPr="00F60B21">
              <w:rPr>
                <w:spacing w:val="-3"/>
                <w:sz w:val="22"/>
                <w:szCs w:val="22"/>
                <w:rtl/>
                <w:lang w:val="en-CA"/>
              </w:rPr>
              <w:t xml:space="preserve"> ‏و</w:t>
            </w:r>
            <w:r w:rsidRPr="00F60B21">
              <w:rPr>
                <w:spacing w:val="-3"/>
                <w:sz w:val="22"/>
                <w:szCs w:val="22"/>
                <w:cs/>
                <w:lang w:val="en-CA"/>
              </w:rPr>
              <w:t>‎</w:t>
            </w:r>
            <w:r w:rsidRPr="00F60B21">
              <w:rPr>
                <w:spacing w:val="-3"/>
                <w:sz w:val="22"/>
                <w:szCs w:val="22"/>
                <w:lang w:val="en-CA"/>
              </w:rPr>
              <w:t>RRB25-1/DELAYED/5</w:t>
            </w:r>
            <w:r w:rsidRPr="00F60B21">
              <w:rPr>
                <w:spacing w:val="-3"/>
                <w:sz w:val="22"/>
                <w:szCs w:val="22"/>
                <w:rtl/>
                <w:lang w:val="en-CA"/>
              </w:rPr>
              <w:t xml:space="preserve"> ‏المقدمتين في الاجتماع الثامن والتسعين للجنة والتي طلبت فيها إدارة عُمان تمديد المهلة التنظيمية لوضع تخصيصات تردد الشبكة الساتلية </w:t>
            </w:r>
            <w:r w:rsidRPr="00F60B21">
              <w:rPr>
                <w:spacing w:val="-3"/>
                <w:sz w:val="22"/>
                <w:szCs w:val="22"/>
                <w:cs/>
                <w:lang w:val="en-CA"/>
              </w:rPr>
              <w:t>‎</w:t>
            </w:r>
            <w:r w:rsidRPr="00F60B21">
              <w:rPr>
                <w:spacing w:val="-3"/>
                <w:sz w:val="22"/>
                <w:szCs w:val="22"/>
                <w:lang w:val="en-CA"/>
              </w:rPr>
              <w:t>OMANSAT-73.5E</w:t>
            </w:r>
            <w:r w:rsidRPr="00F60B21">
              <w:rPr>
                <w:spacing w:val="-3"/>
                <w:sz w:val="22"/>
                <w:szCs w:val="22"/>
                <w:rtl/>
                <w:lang w:val="en-CA"/>
              </w:rPr>
              <w:t xml:space="preserve"> ‏في الخدمة لمدة سبعة أشهر حتى </w:t>
            </w:r>
            <w:r w:rsidRPr="00F60B21">
              <w:rPr>
                <w:spacing w:val="-3"/>
                <w:sz w:val="22"/>
                <w:szCs w:val="22"/>
                <w:cs/>
                <w:lang w:val="en-CA"/>
              </w:rPr>
              <w:t>‎</w:t>
            </w:r>
            <w:r w:rsidRPr="00F60B21">
              <w:rPr>
                <w:spacing w:val="-3"/>
                <w:sz w:val="22"/>
                <w:szCs w:val="22"/>
                <w:lang w:val="en-CA"/>
              </w:rPr>
              <w:t>31</w:t>
            </w:r>
            <w:r w:rsidRPr="00F60B21">
              <w:rPr>
                <w:spacing w:val="-3"/>
                <w:sz w:val="22"/>
                <w:szCs w:val="22"/>
                <w:rtl/>
                <w:lang w:val="en-CA"/>
              </w:rPr>
              <w:t xml:space="preserve"> ‏ديسمبر </w:t>
            </w:r>
            <w:r w:rsidRPr="00F60B21">
              <w:rPr>
                <w:spacing w:val="-3"/>
                <w:sz w:val="22"/>
                <w:szCs w:val="22"/>
                <w:cs/>
                <w:lang w:val="en-CA"/>
              </w:rPr>
              <w:t>‎</w:t>
            </w:r>
            <w:r w:rsidRPr="00F60B21">
              <w:rPr>
                <w:spacing w:val="-3"/>
                <w:sz w:val="22"/>
                <w:szCs w:val="22"/>
                <w:lang w:val="en-CA"/>
              </w:rPr>
              <w:t>2025</w:t>
            </w:r>
            <w:r w:rsidRPr="00F60B21">
              <w:rPr>
                <w:spacing w:val="-3"/>
                <w:sz w:val="22"/>
                <w:szCs w:val="22"/>
                <w:rtl/>
                <w:lang w:val="en-CA"/>
              </w:rPr>
              <w:t>. وأحاطت اللجنة علماً بالنقاط التالية:</w:t>
            </w:r>
          </w:p>
          <w:p w14:paraId="0E813EA9" w14:textId="35575ACF" w:rsidR="00690A91" w:rsidRPr="00F60B21" w:rsidRDefault="00172D14"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00690A91" w:rsidRPr="00F60B21">
              <w:rPr>
                <w:position w:val="2"/>
                <w:rtl/>
                <w:lang w:val="en-CA"/>
              </w:rPr>
              <w:tab/>
            </w:r>
            <w:r w:rsidR="00690A91" w:rsidRPr="00F60B21">
              <w:rPr>
                <w:rFonts w:hint="cs"/>
                <w:position w:val="2"/>
                <w:rtl/>
                <w:lang w:val="en-CA"/>
              </w:rPr>
              <w:t>ا</w:t>
            </w:r>
            <w:r w:rsidR="00690A91" w:rsidRPr="00F60B21">
              <w:rPr>
                <w:position w:val="2"/>
                <w:rtl/>
                <w:lang w:val="en-CA"/>
              </w:rPr>
              <w:t>ستثمرت إدارة عُمان الكثير من الوقت والجهد لبناء وإطلاق أول ساتل وطني للاتصالات في البلد والوفاء بجميع المتطلبات التنظيمية للاتحاد</w:t>
            </w:r>
            <w:r w:rsidR="00690A91" w:rsidRPr="00F60B21">
              <w:rPr>
                <w:rFonts w:hint="cs"/>
                <w:position w:val="2"/>
                <w:rtl/>
                <w:lang w:val="en-CA"/>
              </w:rPr>
              <w:t>،</w:t>
            </w:r>
            <w:r w:rsidR="00690A91" w:rsidRPr="00F60B21">
              <w:rPr>
                <w:position w:val="2"/>
                <w:rtl/>
                <w:lang w:val="en-CA"/>
              </w:rPr>
              <w:t xml:space="preserve"> ولكنها واجهت صعوبات </w:t>
            </w:r>
            <w:r w:rsidR="00690A91" w:rsidRPr="00F60B21">
              <w:rPr>
                <w:rFonts w:hint="cs"/>
                <w:position w:val="2"/>
                <w:rtl/>
                <w:lang w:val="en-CA"/>
              </w:rPr>
              <w:t>أدت إلى</w:t>
            </w:r>
            <w:r w:rsidR="00690A91" w:rsidRPr="00F60B21">
              <w:rPr>
                <w:position w:val="2"/>
                <w:rtl/>
                <w:lang w:val="en-CA"/>
              </w:rPr>
              <w:t xml:space="preserve"> تأخير التقدم.</w:t>
            </w:r>
            <w:r w:rsidR="00690A91" w:rsidRPr="00F60B21">
              <w:rPr>
                <w:position w:val="2"/>
                <w:cs/>
                <w:lang w:val="en-CA"/>
              </w:rPr>
              <w:t>‎</w:t>
            </w:r>
          </w:p>
          <w:p w14:paraId="0F4D9591" w14:textId="012309B1" w:rsidR="00690A91" w:rsidRPr="00F60B21" w:rsidRDefault="00172D14"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00690A91" w:rsidRPr="00F60B21">
              <w:rPr>
                <w:position w:val="2"/>
                <w:rtl/>
                <w:lang w:val="en-CA"/>
              </w:rPr>
              <w:tab/>
              <w:t>‏</w:t>
            </w:r>
            <w:r w:rsidR="00690A91" w:rsidRPr="00F60B21">
              <w:rPr>
                <w:rFonts w:hint="cs"/>
                <w:position w:val="2"/>
                <w:rtl/>
                <w:lang w:val="en-CA"/>
              </w:rPr>
              <w:t>أن</w:t>
            </w:r>
            <w:r w:rsidR="00690A91" w:rsidRPr="00F60B21">
              <w:rPr>
                <w:position w:val="2"/>
                <w:rtl/>
                <w:lang w:val="en-CA"/>
              </w:rPr>
              <w:t xml:space="preserve"> المفاوضات بشأن اختيار الشركة المصنعة في </w:t>
            </w:r>
            <w:r w:rsidR="00690A91" w:rsidRPr="00F60B21">
              <w:rPr>
                <w:rFonts w:hint="cs"/>
                <w:position w:val="2"/>
                <w:rtl/>
                <w:lang w:val="en-CA"/>
              </w:rPr>
              <w:t>مراحلها النهائية</w:t>
            </w:r>
            <w:r w:rsidR="00690A91" w:rsidRPr="00F60B21">
              <w:rPr>
                <w:position w:val="2"/>
                <w:rtl/>
                <w:lang w:val="en-CA"/>
              </w:rPr>
              <w:t xml:space="preserve"> ومن المتوقع توقيع عقد في الربع الأخير من عام </w:t>
            </w:r>
            <w:r w:rsidR="00690A91" w:rsidRPr="00F60B21">
              <w:rPr>
                <w:position w:val="2"/>
                <w:cs/>
                <w:lang w:val="en-CA"/>
              </w:rPr>
              <w:t>‎</w:t>
            </w:r>
            <w:r w:rsidR="00690A91" w:rsidRPr="00F60B21">
              <w:rPr>
                <w:position w:val="2"/>
                <w:lang w:val="en-CA"/>
              </w:rPr>
              <w:t>2025</w:t>
            </w:r>
            <w:r w:rsidR="00690A91" w:rsidRPr="00F60B21">
              <w:rPr>
                <w:position w:val="2"/>
                <w:rtl/>
                <w:lang w:val="en-CA"/>
              </w:rPr>
              <w:t xml:space="preserve"> ‏لإطلاقه في النصف الثاني من عام </w:t>
            </w:r>
            <w:r w:rsidR="00690A91" w:rsidRPr="00F60B21">
              <w:rPr>
                <w:position w:val="2"/>
                <w:cs/>
                <w:lang w:val="en-CA"/>
              </w:rPr>
              <w:t>‎</w:t>
            </w:r>
            <w:r w:rsidR="00690A91" w:rsidRPr="00F60B21">
              <w:rPr>
                <w:position w:val="2"/>
                <w:lang w:val="en-CA"/>
              </w:rPr>
              <w:t>2028</w:t>
            </w:r>
            <w:r w:rsidR="00690A91" w:rsidRPr="00F60B21">
              <w:rPr>
                <w:position w:val="2"/>
                <w:rtl/>
                <w:lang w:val="en-CA"/>
              </w:rPr>
              <w:t>.</w:t>
            </w:r>
          </w:p>
          <w:p w14:paraId="2E6F89AF" w14:textId="1CBEA546" w:rsidR="00690A91" w:rsidRPr="00F60B21" w:rsidRDefault="00172D14"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00690A91" w:rsidRPr="00F60B21">
              <w:rPr>
                <w:position w:val="2"/>
                <w:rtl/>
                <w:lang w:val="en-CA"/>
              </w:rPr>
              <w:tab/>
            </w:r>
            <w:r w:rsidR="00690A91" w:rsidRPr="00F60B21">
              <w:rPr>
                <w:rFonts w:hint="cs"/>
                <w:position w:val="2"/>
                <w:rtl/>
                <w:lang w:val="en-CA"/>
              </w:rPr>
              <w:t xml:space="preserve">إبرام </w:t>
            </w:r>
            <w:r w:rsidR="00690A91" w:rsidRPr="00F60B21">
              <w:rPr>
                <w:position w:val="2"/>
                <w:rtl/>
                <w:lang w:val="en-CA"/>
              </w:rPr>
              <w:t xml:space="preserve">اتفاقات تنسيق الترددات مع </w:t>
            </w:r>
            <w:r w:rsidR="00690A91" w:rsidRPr="00F60B21">
              <w:rPr>
                <w:position w:val="2"/>
                <w:cs/>
                <w:lang w:val="en-CA"/>
              </w:rPr>
              <w:t>‎</w:t>
            </w:r>
            <w:r w:rsidR="00690A91" w:rsidRPr="00F60B21">
              <w:rPr>
                <w:position w:val="2"/>
                <w:lang w:val="en-CA"/>
              </w:rPr>
              <w:t>14</w:t>
            </w:r>
            <w:r w:rsidR="00690A91" w:rsidRPr="00F60B21">
              <w:rPr>
                <w:position w:val="2"/>
                <w:rtl/>
                <w:lang w:val="en-CA"/>
              </w:rPr>
              <w:t xml:space="preserve"> ‏إدارة من أصل </w:t>
            </w:r>
            <w:r w:rsidR="00690A91" w:rsidRPr="00F60B21">
              <w:rPr>
                <w:position w:val="2"/>
                <w:cs/>
                <w:lang w:val="en-CA"/>
              </w:rPr>
              <w:t>‎</w:t>
            </w:r>
            <w:r w:rsidR="00690A91" w:rsidRPr="00F60B21">
              <w:rPr>
                <w:position w:val="2"/>
                <w:lang w:val="en-CA"/>
              </w:rPr>
              <w:t>16</w:t>
            </w:r>
            <w:r w:rsidR="00690A91" w:rsidRPr="00F60B21">
              <w:rPr>
                <w:position w:val="2"/>
                <w:rtl/>
                <w:lang w:val="en-CA"/>
              </w:rPr>
              <w:t xml:space="preserve"> ‏إدارة متأثرة.</w:t>
            </w:r>
            <w:r w:rsidR="00690A91" w:rsidRPr="00F60B21">
              <w:rPr>
                <w:position w:val="2"/>
                <w:cs/>
                <w:lang w:val="en-CA"/>
              </w:rPr>
              <w:t>‎</w:t>
            </w:r>
          </w:p>
          <w:p w14:paraId="0801C649" w14:textId="507067A1" w:rsidR="00690A91" w:rsidRPr="00F60B21" w:rsidRDefault="00172D14"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spacing w:val="-4"/>
                <w:position w:val="2"/>
                <w:rtl/>
                <w:lang w:val="en-CA"/>
              </w:rPr>
            </w:pPr>
            <w:r w:rsidRPr="00F60B21">
              <w:rPr>
                <w:spacing w:val="-4"/>
                <w:position w:val="2"/>
                <w:lang w:val="en-CA"/>
              </w:rPr>
              <w:sym w:font="Wingdings 2" w:char="F097"/>
            </w:r>
            <w:r w:rsidR="00690A91" w:rsidRPr="00F60B21">
              <w:rPr>
                <w:spacing w:val="-4"/>
                <w:position w:val="2"/>
                <w:rtl/>
                <w:lang w:val="en-CA"/>
              </w:rPr>
              <w:tab/>
            </w:r>
            <w:r w:rsidR="00690A91" w:rsidRPr="00F60B21">
              <w:rPr>
                <w:rFonts w:hint="cs"/>
                <w:spacing w:val="-4"/>
                <w:position w:val="2"/>
                <w:rtl/>
                <w:lang w:val="en-CA"/>
              </w:rPr>
              <w:t>أن</w:t>
            </w:r>
            <w:r w:rsidR="00690A91" w:rsidRPr="00F60B21">
              <w:rPr>
                <w:spacing w:val="-4"/>
                <w:position w:val="2"/>
                <w:rtl/>
                <w:lang w:val="en-CA"/>
              </w:rPr>
              <w:t xml:space="preserve"> عملية شراء ساتل موجود في المدار </w:t>
            </w:r>
            <w:r w:rsidR="00690A91" w:rsidRPr="00F60B21">
              <w:rPr>
                <w:rFonts w:hint="cs"/>
                <w:spacing w:val="-4"/>
                <w:position w:val="2"/>
                <w:rtl/>
                <w:lang w:val="en-CA"/>
              </w:rPr>
              <w:t xml:space="preserve">بدأت </w:t>
            </w:r>
            <w:r w:rsidR="00690A91" w:rsidRPr="00F60B21">
              <w:rPr>
                <w:spacing w:val="-4"/>
                <w:position w:val="2"/>
                <w:rtl/>
                <w:lang w:val="en-CA"/>
              </w:rPr>
              <w:t xml:space="preserve">قبل المهلة التنظيمية بثمانية عشر </w:t>
            </w:r>
            <w:r w:rsidR="00690A91" w:rsidRPr="00F60B21">
              <w:rPr>
                <w:rFonts w:hint="cs"/>
                <w:spacing w:val="-4"/>
                <w:position w:val="2"/>
                <w:rtl/>
                <w:lang w:val="en-CA"/>
              </w:rPr>
              <w:t>شهراً</w:t>
            </w:r>
            <w:r w:rsidR="00690A91" w:rsidRPr="00F60B21">
              <w:rPr>
                <w:spacing w:val="-4"/>
                <w:position w:val="2"/>
                <w:rtl/>
                <w:lang w:val="en-CA"/>
              </w:rPr>
              <w:t>، ولكنها استلزمت الحصول على موافقات حكومية إضافية أدت إلى تأخير عملية الاختيار.</w:t>
            </w:r>
            <w:r w:rsidR="00690A91" w:rsidRPr="00F60B21">
              <w:rPr>
                <w:spacing w:val="-4"/>
                <w:position w:val="2"/>
                <w:cs/>
                <w:lang w:val="en-CA"/>
              </w:rPr>
              <w:t>‎</w:t>
            </w:r>
          </w:p>
          <w:p w14:paraId="47208B7A" w14:textId="70E4C536" w:rsidR="00690A91" w:rsidRPr="00F60B21" w:rsidRDefault="00172D14"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00690A91" w:rsidRPr="00F60B21">
              <w:rPr>
                <w:position w:val="2"/>
                <w:rtl/>
                <w:lang w:val="en-CA"/>
              </w:rPr>
              <w:tab/>
            </w:r>
            <w:r w:rsidR="00690A91" w:rsidRPr="00F60B21">
              <w:rPr>
                <w:rFonts w:hint="cs"/>
                <w:position w:val="2"/>
                <w:rtl/>
                <w:lang w:val="en-CA"/>
              </w:rPr>
              <w:t xml:space="preserve">أن </w:t>
            </w:r>
            <w:r w:rsidR="00690A91" w:rsidRPr="00F60B21">
              <w:rPr>
                <w:position w:val="2"/>
                <w:rtl/>
                <w:lang w:val="en-CA"/>
              </w:rPr>
              <w:t xml:space="preserve">القدرة المتاحة على الساتل </w:t>
            </w:r>
            <w:r w:rsidR="00690A91" w:rsidRPr="00F60B21">
              <w:rPr>
                <w:position w:val="2"/>
                <w:cs/>
                <w:lang w:val="en-CA"/>
              </w:rPr>
              <w:t>‎</w:t>
            </w:r>
            <w:r w:rsidR="00690A91" w:rsidRPr="00F60B21">
              <w:rPr>
                <w:position w:val="2"/>
                <w:lang w:val="en-CA"/>
              </w:rPr>
              <w:t>OG-2</w:t>
            </w:r>
            <w:r w:rsidR="00690A91" w:rsidRPr="00F60B21">
              <w:rPr>
                <w:position w:val="2"/>
                <w:rtl/>
                <w:lang w:val="en-CA"/>
              </w:rPr>
              <w:t xml:space="preserve"> ‏كافية للامتثال لمتطلبات الرقم </w:t>
            </w:r>
            <w:r w:rsidR="00690A91" w:rsidRPr="00F60B21">
              <w:rPr>
                <w:b/>
                <w:bCs/>
                <w:position w:val="2"/>
                <w:cs/>
                <w:lang w:val="en-CA"/>
              </w:rPr>
              <w:t>‎</w:t>
            </w:r>
            <w:r w:rsidR="00690A91" w:rsidRPr="00F60B21">
              <w:rPr>
                <w:b/>
                <w:bCs/>
                <w:position w:val="2"/>
                <w:lang w:val="en-CA"/>
              </w:rPr>
              <w:t>44B.11</w:t>
            </w:r>
            <w:r w:rsidR="00690A91" w:rsidRPr="00F60B21">
              <w:rPr>
                <w:position w:val="2"/>
                <w:rtl/>
                <w:lang w:val="en-CA"/>
              </w:rPr>
              <w:t xml:space="preserve"> ‏من لوائح الراديو.</w:t>
            </w:r>
            <w:r w:rsidR="00690A91" w:rsidRPr="00F60B21">
              <w:rPr>
                <w:position w:val="2"/>
                <w:cs/>
                <w:lang w:val="en-CA"/>
              </w:rPr>
              <w:t>‎</w:t>
            </w:r>
          </w:p>
          <w:p w14:paraId="4693A08F" w14:textId="172FCA77" w:rsidR="00690A91" w:rsidRPr="00F60B21" w:rsidRDefault="00172D14"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00690A91" w:rsidRPr="00F60B21">
              <w:rPr>
                <w:position w:val="2"/>
                <w:rtl/>
                <w:lang w:val="en-CA"/>
              </w:rPr>
              <w:tab/>
            </w:r>
            <w:r w:rsidR="00690A91" w:rsidRPr="00F60B21">
              <w:rPr>
                <w:rFonts w:hint="cs"/>
                <w:position w:val="2"/>
                <w:rtl/>
                <w:lang w:val="en-CA"/>
              </w:rPr>
              <w:t>كان</w:t>
            </w:r>
            <w:r w:rsidR="00690A91" w:rsidRPr="00F60B21">
              <w:rPr>
                <w:position w:val="2"/>
                <w:rtl/>
                <w:lang w:val="en-CA"/>
              </w:rPr>
              <w:t xml:space="preserve"> تعديل مواصفة المهمة متوقعاً</w:t>
            </w:r>
            <w:r w:rsidR="00690A91" w:rsidRPr="00F60B21">
              <w:rPr>
                <w:rFonts w:hint="cs"/>
                <w:position w:val="2"/>
                <w:rtl/>
                <w:lang w:val="en-CA"/>
              </w:rPr>
              <w:t>،</w:t>
            </w:r>
            <w:r w:rsidR="00690A91" w:rsidRPr="00F60B21">
              <w:rPr>
                <w:position w:val="2"/>
                <w:rtl/>
                <w:lang w:val="en-CA"/>
              </w:rPr>
              <w:t xml:space="preserve"> ولكن</w:t>
            </w:r>
            <w:r w:rsidR="00690A91" w:rsidRPr="00F60B21">
              <w:rPr>
                <w:rFonts w:hint="cs"/>
                <w:position w:val="2"/>
                <w:rtl/>
                <w:lang w:val="en-CA"/>
              </w:rPr>
              <w:t xml:space="preserve">ه كان حتمياً </w:t>
            </w:r>
            <w:r w:rsidR="00690A91" w:rsidRPr="00F60B21">
              <w:rPr>
                <w:position w:val="2"/>
                <w:rtl/>
                <w:lang w:val="en-CA"/>
              </w:rPr>
              <w:t xml:space="preserve">نظراً لأن الساتل </w:t>
            </w:r>
            <w:r w:rsidR="00690A91" w:rsidRPr="00F60B21">
              <w:rPr>
                <w:position w:val="2"/>
                <w:cs/>
                <w:lang w:val="en-CA"/>
              </w:rPr>
              <w:t>‎</w:t>
            </w:r>
            <w:r w:rsidR="00690A91" w:rsidRPr="00F60B21">
              <w:rPr>
                <w:position w:val="2"/>
                <w:lang w:val="en-CA"/>
              </w:rPr>
              <w:t>OG-2</w:t>
            </w:r>
            <w:r w:rsidR="00690A91" w:rsidRPr="00F60B21">
              <w:rPr>
                <w:position w:val="2"/>
                <w:rtl/>
                <w:lang w:val="en-CA"/>
              </w:rPr>
              <w:t xml:space="preserve"> ‏هو حمولة نافعة ثانوية.</w:t>
            </w:r>
            <w:r w:rsidR="00690A91" w:rsidRPr="00F60B21">
              <w:rPr>
                <w:position w:val="2"/>
                <w:cs/>
                <w:lang w:val="en-CA"/>
              </w:rPr>
              <w:t>‎</w:t>
            </w:r>
          </w:p>
          <w:p w14:paraId="2883749A" w14:textId="30C08BCC" w:rsidR="00690A91" w:rsidRPr="00F60B21" w:rsidRDefault="00172D14"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00690A91" w:rsidRPr="00F60B21">
              <w:rPr>
                <w:position w:val="2"/>
                <w:rtl/>
                <w:lang w:val="en-CA"/>
              </w:rPr>
              <w:tab/>
              <w:t xml:space="preserve">‏لم يُقدم أي مبرر للتمديد إلى ما بعد </w:t>
            </w:r>
            <w:r w:rsidR="00690A91" w:rsidRPr="00F60B21">
              <w:rPr>
                <w:position w:val="2"/>
                <w:cs/>
                <w:lang w:val="en-CA"/>
              </w:rPr>
              <w:t>‎</w:t>
            </w:r>
            <w:r w:rsidR="00690A91" w:rsidRPr="00F60B21">
              <w:rPr>
                <w:position w:val="2"/>
                <w:lang w:val="en-CA"/>
              </w:rPr>
              <w:t>6</w:t>
            </w:r>
            <w:r w:rsidR="00690A91" w:rsidRPr="00F60B21">
              <w:rPr>
                <w:position w:val="2"/>
                <w:rtl/>
                <w:lang w:val="en-CA"/>
              </w:rPr>
              <w:t xml:space="preserve"> ‏ديسمبر </w:t>
            </w:r>
            <w:r w:rsidR="00690A91" w:rsidRPr="00F60B21">
              <w:rPr>
                <w:position w:val="2"/>
                <w:cs/>
                <w:lang w:val="en-CA"/>
              </w:rPr>
              <w:t>‎</w:t>
            </w:r>
            <w:r w:rsidR="00690A91" w:rsidRPr="00F60B21">
              <w:rPr>
                <w:position w:val="2"/>
                <w:lang w:val="en-CA"/>
              </w:rPr>
              <w:t>2025</w:t>
            </w:r>
            <w:r w:rsidR="00690A91" w:rsidRPr="00F60B21">
              <w:rPr>
                <w:position w:val="2"/>
                <w:rtl/>
                <w:lang w:val="en-CA"/>
              </w:rPr>
              <w:t>‏، وهو الموعد المتوقع لوصول الساتل إلى موقعه المداري.</w:t>
            </w:r>
          </w:p>
          <w:p w14:paraId="561D0BF0" w14:textId="77777777" w:rsidR="00690A91" w:rsidRPr="00F60B21" w:rsidRDefault="00690A91"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rtl/>
                <w:lang w:val="en-CA"/>
              </w:rPr>
            </w:pPr>
            <w:r w:rsidRPr="00F60B21">
              <w:rPr>
                <w:sz w:val="22"/>
                <w:szCs w:val="22"/>
                <w:rtl/>
                <w:lang w:val="en-CA"/>
              </w:rPr>
              <w:t xml:space="preserve">‏واستناداً إلى المعلومات والأدلة الداعمة المقدمة، وبالنظر أيضاً إلى أنه ليس من غير المألوف تأخير مواعيد الإطلاق لبضعة أيام، خلصت اللجنة إلى أن الحالة تستوفي جميع الشروط التي تؤهلها لاعتبارها حالة ظروف قاهرة وقررت الموافقة على طلب إدارة عُمان بمنحها تمديداً للمهلة التنظيمية لوضع تخصيصات تردد الشبكة الساتلية </w:t>
            </w:r>
            <w:r w:rsidRPr="00F60B21">
              <w:rPr>
                <w:sz w:val="22"/>
                <w:szCs w:val="22"/>
                <w:cs/>
                <w:lang w:val="en-CA"/>
              </w:rPr>
              <w:t>‎</w:t>
            </w:r>
            <w:r w:rsidRPr="00F60B21">
              <w:rPr>
                <w:sz w:val="22"/>
                <w:szCs w:val="22"/>
                <w:lang w:val="en-CA"/>
              </w:rPr>
              <w:t>OMANSAT-73.5E</w:t>
            </w:r>
            <w:r w:rsidRPr="00F60B21">
              <w:rPr>
                <w:sz w:val="22"/>
                <w:szCs w:val="22"/>
                <w:rtl/>
                <w:lang w:val="en-CA"/>
              </w:rPr>
              <w:t xml:space="preserve"> ‏في الخدمة حتى </w:t>
            </w:r>
            <w:r w:rsidRPr="00F60B21">
              <w:rPr>
                <w:sz w:val="22"/>
                <w:szCs w:val="22"/>
                <w:cs/>
                <w:lang w:val="en-CA"/>
              </w:rPr>
              <w:t>‎</w:t>
            </w:r>
            <w:r w:rsidRPr="00F60B21">
              <w:rPr>
                <w:sz w:val="22"/>
                <w:szCs w:val="22"/>
                <w:lang w:val="en-CA"/>
              </w:rPr>
              <w:t>13</w:t>
            </w:r>
            <w:r w:rsidRPr="00F60B21">
              <w:rPr>
                <w:sz w:val="22"/>
                <w:szCs w:val="22"/>
                <w:rtl/>
                <w:lang w:val="en-CA"/>
              </w:rPr>
              <w:t xml:space="preserve"> ‏ديسمبر </w:t>
            </w:r>
            <w:r w:rsidRPr="00F60B21">
              <w:rPr>
                <w:sz w:val="22"/>
                <w:szCs w:val="22"/>
                <w:cs/>
                <w:lang w:val="en-CA"/>
              </w:rPr>
              <w:t>‎</w:t>
            </w:r>
            <w:r w:rsidRPr="00F60B21">
              <w:rPr>
                <w:sz w:val="22"/>
                <w:szCs w:val="22"/>
                <w:lang w:val="en-CA"/>
              </w:rPr>
              <w:t>2025</w:t>
            </w:r>
            <w:r w:rsidRPr="00F60B21">
              <w:rPr>
                <w:sz w:val="22"/>
                <w:szCs w:val="22"/>
                <w:rtl/>
                <w:lang w:val="en-CA"/>
              </w:rPr>
              <w:t>.</w:t>
            </w:r>
          </w:p>
        </w:tc>
        <w:tc>
          <w:tcPr>
            <w:tcW w:w="3118" w:type="dxa"/>
          </w:tcPr>
          <w:p w14:paraId="335FE7C8" w14:textId="77777777" w:rsidR="00690A91" w:rsidRPr="00F60B21" w:rsidRDefault="00690A91" w:rsidP="00F60B21">
            <w:pPr>
              <w:pStyle w:val="Tabletexte"/>
              <w:spacing w:after="80" w:line="300" w:lineRule="exact"/>
              <w:jc w:val="center"/>
              <w:cnfStyle w:val="000000000000" w:firstRow="0" w:lastRow="0" w:firstColumn="0" w:lastColumn="0" w:oddVBand="0" w:evenVBand="0" w:oddHBand="0" w:evenHBand="0" w:firstRowFirstColumn="0" w:firstRowLastColumn="0" w:lastRowFirstColumn="0" w:lastRowLastColumn="0"/>
              <w:rPr>
                <w:sz w:val="22"/>
                <w:szCs w:val="22"/>
                <w:rtl/>
                <w:lang w:val="en-CA"/>
              </w:rPr>
            </w:pPr>
            <w:r w:rsidRPr="00F60B21">
              <w:rPr>
                <w:sz w:val="22"/>
                <w:szCs w:val="22"/>
                <w:rtl/>
                <w:lang w:val="en-CA"/>
              </w:rPr>
              <w:t>‏يحيط الأمين التنفيذي الإدارة المعنية علماً بهذا القرار.</w:t>
            </w:r>
            <w:r w:rsidRPr="00F60B21">
              <w:rPr>
                <w:sz w:val="22"/>
                <w:szCs w:val="22"/>
                <w:cs/>
                <w:lang w:val="en-CA"/>
              </w:rPr>
              <w:t>‎</w:t>
            </w:r>
          </w:p>
        </w:tc>
      </w:tr>
      <w:tr w:rsidR="00690A91" w:rsidRPr="00F60B21" w14:paraId="02438D67" w14:textId="77777777" w:rsidTr="00FF13FD">
        <w:trPr>
          <w:jc w:val="center"/>
        </w:trPr>
        <w:tc>
          <w:tcPr>
            <w:cnfStyle w:val="001000000000" w:firstRow="0" w:lastRow="0" w:firstColumn="1" w:lastColumn="0" w:oddVBand="0" w:evenVBand="0" w:oddHBand="0" w:evenHBand="0" w:firstRowFirstColumn="0" w:firstRowLastColumn="0" w:lastRowFirstColumn="0" w:lastRowLastColumn="0"/>
            <w:tcW w:w="700" w:type="dxa"/>
          </w:tcPr>
          <w:p w14:paraId="4E0E2CB6" w14:textId="77777777" w:rsidR="00690A91" w:rsidRPr="00F60B21" w:rsidRDefault="00690A91" w:rsidP="00F60B21">
            <w:pPr>
              <w:pStyle w:val="Tabletexte"/>
              <w:spacing w:after="80" w:line="300" w:lineRule="exact"/>
              <w:jc w:val="right"/>
              <w:rPr>
                <w:sz w:val="22"/>
                <w:szCs w:val="22"/>
                <w:lang w:val="en-CA"/>
              </w:rPr>
            </w:pPr>
            <w:r w:rsidRPr="00F60B21">
              <w:rPr>
                <w:sz w:val="22"/>
                <w:szCs w:val="22"/>
                <w:lang w:val="en-CA"/>
              </w:rPr>
              <w:t>6.6</w:t>
            </w:r>
          </w:p>
        </w:tc>
        <w:tc>
          <w:tcPr>
            <w:tcW w:w="4065" w:type="dxa"/>
          </w:tcPr>
          <w:p w14:paraId="10D61405" w14:textId="77777777" w:rsidR="00690A91" w:rsidRPr="00F60B21" w:rsidRDefault="00690A91"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lang w:val="en-CA"/>
              </w:rPr>
            </w:pPr>
            <w:r w:rsidRPr="00F60B21">
              <w:rPr>
                <w:spacing w:val="-4"/>
                <w:sz w:val="22"/>
                <w:szCs w:val="22"/>
                <w:rtl/>
                <w:lang w:val="en-CA"/>
              </w:rPr>
              <w:t>تبليغ مقدم من إدارة نيجيريا تطلب فيه الاحتفاظ بتخصيصات ترددات شبكة ‏</w:t>
            </w:r>
            <w:r w:rsidRPr="00F60B21">
              <w:rPr>
                <w:spacing w:val="-4"/>
                <w:sz w:val="22"/>
                <w:szCs w:val="22"/>
                <w:lang w:val="en-CA"/>
              </w:rPr>
              <w:t>NIGCOMSAT-2D</w:t>
            </w:r>
            <w:r w:rsidRPr="00F60B21">
              <w:rPr>
                <w:spacing w:val="-4"/>
                <w:sz w:val="22"/>
                <w:szCs w:val="22"/>
                <w:cs/>
                <w:lang w:val="en-CA"/>
              </w:rPr>
              <w:t>‎</w:t>
            </w:r>
            <w:r w:rsidRPr="00F60B21">
              <w:rPr>
                <w:spacing w:val="-4"/>
                <w:sz w:val="22"/>
                <w:szCs w:val="22"/>
                <w:rtl/>
                <w:lang w:val="en-CA"/>
              </w:rPr>
              <w:t>‏ الساتلية</w:t>
            </w:r>
            <w:r w:rsidRPr="00F60B21">
              <w:rPr>
                <w:sz w:val="22"/>
                <w:szCs w:val="22"/>
                <w:lang w:val="en-CA"/>
              </w:rPr>
              <w:t xml:space="preserve"> </w:t>
            </w:r>
            <w:r w:rsidRPr="00F60B21">
              <w:rPr>
                <w:sz w:val="22"/>
                <w:szCs w:val="22"/>
                <w:lang w:val="en-CA"/>
              </w:rPr>
              <w:br/>
            </w:r>
            <w:hyperlink r:id="rId39" w:history="1">
              <w:r w:rsidRPr="00F60B21">
                <w:rPr>
                  <w:rStyle w:val="Hyperlink"/>
                  <w:sz w:val="22"/>
                  <w:szCs w:val="22"/>
                  <w:lang w:val="en-CA"/>
                </w:rPr>
                <w:t>RRB25-2/14</w:t>
              </w:r>
            </w:hyperlink>
          </w:p>
        </w:tc>
        <w:tc>
          <w:tcPr>
            <w:tcW w:w="6854" w:type="dxa"/>
            <w:shd w:val="clear" w:color="auto" w:fill="auto"/>
          </w:tcPr>
          <w:p w14:paraId="7FCAB0D8" w14:textId="77777777" w:rsidR="00690A91" w:rsidRPr="00F60B21" w:rsidRDefault="00690A91"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rtl/>
                <w:lang w:val="en-CA"/>
              </w:rPr>
            </w:pPr>
            <w:r w:rsidRPr="00F60B21">
              <w:rPr>
                <w:sz w:val="22"/>
                <w:szCs w:val="22"/>
                <w:rtl/>
                <w:lang w:val="en-CA"/>
              </w:rPr>
              <w:t xml:space="preserve">‏نظرت اللجنة في الوثيقة </w:t>
            </w:r>
            <w:r w:rsidRPr="00F60B21">
              <w:rPr>
                <w:sz w:val="22"/>
                <w:szCs w:val="22"/>
                <w:cs/>
                <w:lang w:val="en-CA"/>
              </w:rPr>
              <w:t>‎</w:t>
            </w:r>
            <w:r w:rsidRPr="00F60B21">
              <w:rPr>
                <w:sz w:val="22"/>
                <w:szCs w:val="22"/>
                <w:lang w:val="en-CA"/>
              </w:rPr>
              <w:t>RRB25-2/14</w:t>
            </w:r>
            <w:r w:rsidRPr="00F60B21">
              <w:rPr>
                <w:sz w:val="22"/>
                <w:szCs w:val="22"/>
                <w:rtl/>
                <w:lang w:val="en-CA"/>
              </w:rPr>
              <w:t xml:space="preserve"> ‏التي طلبت فيها إدارة نيجيريا الإبقاء على تخصيصات التردد للشبكة الساتلية </w:t>
            </w:r>
            <w:r w:rsidRPr="00F60B21">
              <w:rPr>
                <w:sz w:val="22"/>
                <w:szCs w:val="22"/>
                <w:cs/>
                <w:lang w:val="en-CA"/>
              </w:rPr>
              <w:t>‎</w:t>
            </w:r>
            <w:r w:rsidRPr="00F60B21">
              <w:rPr>
                <w:sz w:val="22"/>
                <w:szCs w:val="22"/>
                <w:lang w:val="en-CA"/>
              </w:rPr>
              <w:t>NIGCOMSAT-2D</w:t>
            </w:r>
            <w:r w:rsidRPr="00F60B21">
              <w:rPr>
                <w:sz w:val="22"/>
                <w:szCs w:val="22"/>
                <w:rtl/>
                <w:lang w:val="en-CA"/>
              </w:rPr>
              <w:t xml:space="preserve"> ‏حتى نهاية المؤتمر </w:t>
            </w:r>
            <w:r w:rsidRPr="00F60B21">
              <w:rPr>
                <w:sz w:val="22"/>
                <w:szCs w:val="22"/>
                <w:cs/>
                <w:lang w:val="en-CA"/>
              </w:rPr>
              <w:t>‎</w:t>
            </w:r>
            <w:r w:rsidRPr="00F60B21">
              <w:rPr>
                <w:sz w:val="22"/>
                <w:szCs w:val="22"/>
                <w:lang w:val="en-CA"/>
              </w:rPr>
              <w:t>WRC-27</w:t>
            </w:r>
            <w:r w:rsidRPr="00F60B21">
              <w:rPr>
                <w:sz w:val="22"/>
                <w:szCs w:val="22"/>
                <w:rtl/>
                <w:lang w:val="en-CA"/>
              </w:rPr>
              <w:t>. ‏وأحاطت اللجنة علماً بالنقاط التالية:</w:t>
            </w:r>
            <w:r w:rsidRPr="00F60B21">
              <w:rPr>
                <w:sz w:val="22"/>
                <w:szCs w:val="22"/>
                <w:cs/>
                <w:lang w:val="en-CA"/>
              </w:rPr>
              <w:t>‎</w:t>
            </w:r>
          </w:p>
          <w:p w14:paraId="1DEF550B" w14:textId="21635812" w:rsidR="00690A91" w:rsidRPr="00F60B21" w:rsidRDefault="00AB079F"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spacing w:val="-2"/>
                <w:position w:val="2"/>
                <w:rtl/>
                <w:lang w:val="en-CA"/>
              </w:rPr>
            </w:pPr>
            <w:r w:rsidRPr="00F60B21">
              <w:rPr>
                <w:spacing w:val="-2"/>
                <w:position w:val="2"/>
                <w:lang w:val="en-CA"/>
              </w:rPr>
              <w:sym w:font="Wingdings 2" w:char="F097"/>
            </w:r>
            <w:r w:rsidR="00690A91" w:rsidRPr="00F60B21">
              <w:rPr>
                <w:spacing w:val="-2"/>
                <w:position w:val="2"/>
                <w:rtl/>
                <w:lang w:val="en-CA"/>
              </w:rPr>
              <w:tab/>
              <w:t xml:space="preserve">‏في حين </w:t>
            </w:r>
            <w:r w:rsidR="00690A91" w:rsidRPr="00F60B21">
              <w:rPr>
                <w:rFonts w:hint="cs"/>
                <w:spacing w:val="-2"/>
                <w:position w:val="2"/>
                <w:rtl/>
                <w:lang w:val="en-CA"/>
              </w:rPr>
              <w:t>أن</w:t>
            </w:r>
            <w:r w:rsidR="00690A91" w:rsidRPr="00F60B21">
              <w:rPr>
                <w:spacing w:val="-2"/>
                <w:position w:val="2"/>
                <w:rtl/>
                <w:lang w:val="en-CA"/>
              </w:rPr>
              <w:t xml:space="preserve"> إدارة نيجيريا</w:t>
            </w:r>
            <w:r w:rsidR="00690A91" w:rsidRPr="00F60B21">
              <w:rPr>
                <w:rFonts w:hint="cs"/>
                <w:spacing w:val="-2"/>
                <w:position w:val="2"/>
                <w:rtl/>
                <w:lang w:val="en-CA"/>
              </w:rPr>
              <w:t xml:space="preserve"> طلبت</w:t>
            </w:r>
            <w:r w:rsidR="00690A91" w:rsidRPr="00F60B21">
              <w:rPr>
                <w:spacing w:val="-2"/>
                <w:position w:val="2"/>
                <w:rtl/>
                <w:lang w:val="en-CA"/>
              </w:rPr>
              <w:t xml:space="preserve">، في الوثيقة </w:t>
            </w:r>
            <w:r w:rsidR="00690A91" w:rsidRPr="00F60B21">
              <w:rPr>
                <w:spacing w:val="-2"/>
                <w:position w:val="2"/>
                <w:cs/>
                <w:lang w:val="en-CA"/>
              </w:rPr>
              <w:t>‎</w:t>
            </w:r>
            <w:r w:rsidR="00690A91" w:rsidRPr="00F60B21">
              <w:rPr>
                <w:spacing w:val="-2"/>
                <w:position w:val="2"/>
                <w:lang w:val="en-CA"/>
              </w:rPr>
              <w:t>RRB25- 1/DELAYED/7</w:t>
            </w:r>
            <w:r w:rsidR="00645F46" w:rsidRPr="00F60B21">
              <w:rPr>
                <w:spacing w:val="-2"/>
                <w:position w:val="2"/>
                <w:rtl/>
                <w:lang w:val="en-CA"/>
              </w:rPr>
              <w:t xml:space="preserve"> </w:t>
            </w:r>
            <w:r w:rsidR="00690A91" w:rsidRPr="00F60B21">
              <w:rPr>
                <w:spacing w:val="-2"/>
                <w:position w:val="2"/>
                <w:rtl/>
                <w:lang w:val="en-CA"/>
              </w:rPr>
              <w:t xml:space="preserve">‏، مزيداً من الوقت لتقديم معلومات إضافية </w:t>
            </w:r>
            <w:r w:rsidR="00690A91" w:rsidRPr="00F60B21">
              <w:rPr>
                <w:rFonts w:hint="cs"/>
                <w:spacing w:val="-2"/>
                <w:position w:val="2"/>
                <w:rtl/>
                <w:lang w:val="en-CA"/>
              </w:rPr>
              <w:t xml:space="preserve">بشأن </w:t>
            </w:r>
            <w:r w:rsidR="00690A91" w:rsidRPr="00F60B21">
              <w:rPr>
                <w:spacing w:val="-2"/>
                <w:position w:val="2"/>
                <w:rtl/>
                <w:lang w:val="en-CA"/>
              </w:rPr>
              <w:t xml:space="preserve">طلبها الوارد في الوثيقة </w:t>
            </w:r>
            <w:r w:rsidR="00690A91" w:rsidRPr="00F60B21">
              <w:rPr>
                <w:spacing w:val="-2"/>
                <w:position w:val="2"/>
                <w:cs/>
                <w:lang w:val="en-CA"/>
              </w:rPr>
              <w:t>‎</w:t>
            </w:r>
            <w:r w:rsidR="00690A91" w:rsidRPr="00F60B21">
              <w:rPr>
                <w:spacing w:val="-2"/>
                <w:position w:val="2"/>
                <w:lang w:val="en-CA"/>
              </w:rPr>
              <w:t>RRB25-1/2</w:t>
            </w:r>
            <w:r w:rsidR="00690A91" w:rsidRPr="00F60B21">
              <w:rPr>
                <w:spacing w:val="-2"/>
                <w:position w:val="2"/>
                <w:rtl/>
                <w:lang w:val="en-CA"/>
              </w:rPr>
              <w:t xml:space="preserve"> ‏</w:t>
            </w:r>
            <w:r w:rsidR="00690A91" w:rsidRPr="00F60B21">
              <w:rPr>
                <w:rFonts w:hint="cs"/>
                <w:spacing w:val="-2"/>
                <w:position w:val="2"/>
                <w:rtl/>
                <w:lang w:val="en-CA"/>
              </w:rPr>
              <w:t>والمتعلق</w:t>
            </w:r>
            <w:r w:rsidR="00690A91" w:rsidRPr="00F60B21">
              <w:rPr>
                <w:spacing w:val="-2"/>
                <w:position w:val="2"/>
                <w:rtl/>
                <w:lang w:val="en-CA"/>
              </w:rPr>
              <w:t xml:space="preserve"> </w:t>
            </w:r>
            <w:r w:rsidR="00690A91" w:rsidRPr="00F60B21">
              <w:rPr>
                <w:rFonts w:hint="cs"/>
                <w:spacing w:val="-2"/>
                <w:position w:val="2"/>
                <w:rtl/>
                <w:lang w:val="en-CA"/>
              </w:rPr>
              <w:t>ب</w:t>
            </w:r>
            <w:r w:rsidR="00690A91" w:rsidRPr="00F60B21">
              <w:rPr>
                <w:spacing w:val="-2"/>
                <w:position w:val="2"/>
                <w:rtl/>
                <w:lang w:val="en-CA"/>
              </w:rPr>
              <w:t xml:space="preserve">تمديد المهلة التنظيمية لوضع تخصيصات تردد الشبكتين الساتليتين </w:t>
            </w:r>
            <w:r w:rsidR="00690A91" w:rsidRPr="00F60B21">
              <w:rPr>
                <w:spacing w:val="-2"/>
                <w:position w:val="2"/>
                <w:cs/>
                <w:lang w:val="en-CA"/>
              </w:rPr>
              <w:t>‎</w:t>
            </w:r>
            <w:r w:rsidR="00690A91" w:rsidRPr="00F60B21">
              <w:rPr>
                <w:spacing w:val="-2"/>
                <w:position w:val="2"/>
                <w:lang w:val="en-CA"/>
              </w:rPr>
              <w:t>NIGCOMSAT-2D</w:t>
            </w:r>
            <w:r w:rsidR="00690A91" w:rsidRPr="00F60B21">
              <w:rPr>
                <w:spacing w:val="-2"/>
                <w:position w:val="2"/>
                <w:rtl/>
                <w:lang w:val="en-CA"/>
              </w:rPr>
              <w:t xml:space="preserve"> (‏في الموقع المداري </w:t>
            </w:r>
            <w:r w:rsidR="00690A91" w:rsidRPr="00F60B21">
              <w:rPr>
                <w:spacing w:val="-2"/>
                <w:position w:val="2"/>
                <w:cs/>
                <w:lang w:val="en-CA"/>
              </w:rPr>
              <w:t>‎</w:t>
            </w:r>
            <w:r w:rsidR="00690A91" w:rsidRPr="00F60B21">
              <w:rPr>
                <w:spacing w:val="-2"/>
                <w:position w:val="2"/>
                <w:lang w:val="en-CA"/>
              </w:rPr>
              <w:t>9,5</w:t>
            </w:r>
            <w:r w:rsidR="00690A91" w:rsidRPr="00F60B21">
              <w:rPr>
                <w:spacing w:val="-2"/>
                <w:position w:val="2"/>
                <w:rtl/>
                <w:lang w:val="en-CA"/>
              </w:rPr>
              <w:t xml:space="preserve"> ‏درجة غرباً) و</w:t>
            </w:r>
            <w:r w:rsidR="00690A91" w:rsidRPr="00F60B21">
              <w:rPr>
                <w:spacing w:val="-2"/>
                <w:position w:val="2"/>
                <w:cs/>
                <w:lang w:val="en-CA"/>
              </w:rPr>
              <w:t>‎</w:t>
            </w:r>
            <w:r w:rsidR="00690A91" w:rsidRPr="00F60B21">
              <w:rPr>
                <w:spacing w:val="-2"/>
                <w:position w:val="2"/>
                <w:lang w:val="en-CA"/>
              </w:rPr>
              <w:t>NIGCOMSAT-2B</w:t>
            </w:r>
            <w:r w:rsidR="00690A91" w:rsidRPr="00F60B21">
              <w:rPr>
                <w:spacing w:val="-2"/>
                <w:position w:val="2"/>
                <w:rtl/>
                <w:lang w:val="en-CA"/>
              </w:rPr>
              <w:t xml:space="preserve"> (‏في</w:t>
            </w:r>
            <w:r w:rsidR="00645F46" w:rsidRPr="00F60B21">
              <w:rPr>
                <w:rFonts w:hint="cs"/>
                <w:spacing w:val="-2"/>
                <w:position w:val="2"/>
                <w:rtl/>
                <w:lang w:val="en-CA"/>
              </w:rPr>
              <w:t> </w:t>
            </w:r>
            <w:r w:rsidR="00690A91" w:rsidRPr="00F60B21">
              <w:rPr>
                <w:spacing w:val="-2"/>
                <w:position w:val="2"/>
                <w:rtl/>
                <w:lang w:val="en-CA"/>
              </w:rPr>
              <w:t xml:space="preserve">الموقع المداري </w:t>
            </w:r>
            <w:r w:rsidR="00690A91" w:rsidRPr="00F60B21">
              <w:rPr>
                <w:spacing w:val="-2"/>
                <w:position w:val="2"/>
                <w:cs/>
                <w:lang w:val="en-CA"/>
              </w:rPr>
              <w:t>‎</w:t>
            </w:r>
            <w:r w:rsidR="00690A91" w:rsidRPr="00F60B21">
              <w:rPr>
                <w:spacing w:val="-2"/>
                <w:position w:val="2"/>
                <w:lang w:val="en-CA"/>
              </w:rPr>
              <w:t>16</w:t>
            </w:r>
            <w:r w:rsidR="00690A91" w:rsidRPr="00F60B21">
              <w:rPr>
                <w:spacing w:val="-2"/>
                <w:position w:val="2"/>
                <w:rtl/>
                <w:lang w:val="en-CA"/>
              </w:rPr>
              <w:t xml:space="preserve"> ‏درجة غرباً) في الخدمة، لم ت</w:t>
            </w:r>
            <w:r w:rsidR="00690A91" w:rsidRPr="00F60B21">
              <w:rPr>
                <w:rFonts w:hint="cs"/>
                <w:spacing w:val="-2"/>
                <w:position w:val="2"/>
                <w:rtl/>
                <w:lang w:val="en-CA"/>
              </w:rPr>
              <w:t>ُ</w:t>
            </w:r>
            <w:r w:rsidR="00690A91" w:rsidRPr="00F60B21">
              <w:rPr>
                <w:spacing w:val="-2"/>
                <w:position w:val="2"/>
                <w:rtl/>
                <w:lang w:val="en-CA"/>
              </w:rPr>
              <w:t>قدم أي معلومات إضافية إلى اللجنة لدعم طلبها للتمديد.</w:t>
            </w:r>
            <w:r w:rsidR="00690A91" w:rsidRPr="00F60B21">
              <w:rPr>
                <w:spacing w:val="-2"/>
                <w:position w:val="2"/>
                <w:cs/>
                <w:lang w:val="en-CA"/>
              </w:rPr>
              <w:t>‎</w:t>
            </w:r>
          </w:p>
          <w:p w14:paraId="019E432B" w14:textId="25D06A51" w:rsidR="00690A91" w:rsidRPr="00F60B21" w:rsidRDefault="00AB079F"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00690A91" w:rsidRPr="00F60B21">
              <w:rPr>
                <w:position w:val="2"/>
                <w:rtl/>
                <w:lang w:val="en-CA"/>
              </w:rPr>
              <w:tab/>
              <w:t>طلبت إدارة نيجيريا من اللجنة أن تكلف المكتب بالإبقاء على تخصيصات تردد</w:t>
            </w:r>
            <w:r w:rsidR="00FB18CC" w:rsidRPr="00F60B21">
              <w:rPr>
                <w:rFonts w:hint="cs"/>
                <w:position w:val="2"/>
                <w:rtl/>
                <w:lang w:val="en-CA"/>
              </w:rPr>
              <w:t> </w:t>
            </w:r>
            <w:r w:rsidR="00690A91" w:rsidRPr="00F60B21">
              <w:rPr>
                <w:rFonts w:hint="cs"/>
                <w:position w:val="2"/>
                <w:rtl/>
                <w:lang w:val="en-CA"/>
              </w:rPr>
              <w:t>ا</w:t>
            </w:r>
            <w:r w:rsidR="00690A91" w:rsidRPr="00F60B21">
              <w:rPr>
                <w:position w:val="2"/>
                <w:rtl/>
                <w:lang w:val="en-CA"/>
              </w:rPr>
              <w:t xml:space="preserve">لشبكة الساتلية </w:t>
            </w:r>
            <w:r w:rsidR="00690A91" w:rsidRPr="00F60B21">
              <w:rPr>
                <w:position w:val="2"/>
                <w:cs/>
                <w:lang w:val="en-CA"/>
              </w:rPr>
              <w:t>‎</w:t>
            </w:r>
            <w:r w:rsidR="00690A91" w:rsidRPr="00F60B21">
              <w:rPr>
                <w:position w:val="2"/>
                <w:lang w:val="en-CA"/>
              </w:rPr>
              <w:t>NIGCOMSAT-2D</w:t>
            </w:r>
            <w:r w:rsidR="00690A91" w:rsidRPr="00F60B21">
              <w:rPr>
                <w:position w:val="2"/>
                <w:rtl/>
                <w:lang w:val="en-CA"/>
              </w:rPr>
              <w:t xml:space="preserve"> (9,5 ‏درجة غرباً) حتى نهاية المؤتمر</w:t>
            </w:r>
            <w:r w:rsidR="00FB18CC" w:rsidRPr="00F60B21">
              <w:rPr>
                <w:rFonts w:hint="cs"/>
                <w:position w:val="2"/>
                <w:rtl/>
                <w:lang w:val="en-CA"/>
              </w:rPr>
              <w:t> </w:t>
            </w:r>
            <w:r w:rsidR="00690A91" w:rsidRPr="00F60B21">
              <w:rPr>
                <w:position w:val="2"/>
                <w:cs/>
                <w:lang w:val="en-CA"/>
              </w:rPr>
              <w:t>‎</w:t>
            </w:r>
            <w:r w:rsidR="00690A91" w:rsidRPr="00F60B21">
              <w:rPr>
                <w:position w:val="2"/>
                <w:lang w:val="en-CA"/>
              </w:rPr>
              <w:t>WRC-27</w:t>
            </w:r>
            <w:r w:rsidR="00690A91" w:rsidRPr="00F60B21">
              <w:rPr>
                <w:position w:val="2"/>
                <w:rtl/>
                <w:lang w:val="en-CA"/>
              </w:rPr>
              <w:t xml:space="preserve"> ‏انتظاراً لمزيد من المداولات في المؤتمر </w:t>
            </w:r>
            <w:r w:rsidR="00690A91" w:rsidRPr="00F60B21">
              <w:rPr>
                <w:position w:val="2"/>
                <w:cs/>
                <w:lang w:val="en-CA"/>
              </w:rPr>
              <w:t>‎</w:t>
            </w:r>
            <w:r w:rsidR="00690A91" w:rsidRPr="00F60B21">
              <w:rPr>
                <w:position w:val="2"/>
                <w:lang w:val="en-CA"/>
              </w:rPr>
              <w:t>WRC-27</w:t>
            </w:r>
            <w:r w:rsidR="00690A91" w:rsidRPr="00F60B21">
              <w:rPr>
                <w:position w:val="2"/>
                <w:rtl/>
                <w:lang w:val="en-CA"/>
              </w:rPr>
              <w:t xml:space="preserve"> ‏بشأن المعايير والشروط التي يمكن أن تعتمدها اللجنة للنظر في منح تمديد لبلد نام </w:t>
            </w:r>
            <w:r w:rsidR="00690A91" w:rsidRPr="00F60B21">
              <w:rPr>
                <w:rFonts w:hint="cs"/>
                <w:position w:val="2"/>
                <w:rtl/>
                <w:lang w:val="en-CA"/>
              </w:rPr>
              <w:t>ولكي تُعرض</w:t>
            </w:r>
            <w:r w:rsidR="00690A91" w:rsidRPr="00F60B21">
              <w:rPr>
                <w:position w:val="2"/>
                <w:rtl/>
                <w:lang w:val="en-CA"/>
              </w:rPr>
              <w:t xml:space="preserve"> الحالة على المؤتمر </w:t>
            </w:r>
            <w:r w:rsidR="00690A91" w:rsidRPr="00F60B21">
              <w:rPr>
                <w:position w:val="2"/>
                <w:cs/>
                <w:lang w:val="en-CA"/>
              </w:rPr>
              <w:t>‎</w:t>
            </w:r>
            <w:r w:rsidR="00690A91" w:rsidRPr="00F60B21">
              <w:rPr>
                <w:position w:val="2"/>
                <w:lang w:val="en-CA"/>
              </w:rPr>
              <w:t>WRC-27</w:t>
            </w:r>
            <w:r w:rsidR="00690A91" w:rsidRPr="00F60B21">
              <w:rPr>
                <w:position w:val="2"/>
                <w:rtl/>
                <w:lang w:val="en-CA"/>
              </w:rPr>
              <w:t>.</w:t>
            </w:r>
          </w:p>
          <w:p w14:paraId="2F8376A1" w14:textId="3EDB50B2" w:rsidR="00690A91" w:rsidRPr="00F60B21" w:rsidRDefault="00AB079F"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00690A91" w:rsidRPr="00F60B21">
              <w:rPr>
                <w:position w:val="2"/>
                <w:rtl/>
                <w:lang w:val="en-CA"/>
              </w:rPr>
              <w:tab/>
              <w:t>‏لم تقدَّم أي تفاصيل عن طبيعة وحالة مشروع الساتل والجهود المبذولة لتنفيذه والوفاء بالمهلة التنظيمية لوضع تخصيصات التردد في الخدمة.</w:t>
            </w:r>
            <w:r w:rsidR="00690A91" w:rsidRPr="00F60B21">
              <w:rPr>
                <w:position w:val="2"/>
                <w:cs/>
                <w:lang w:val="en-CA"/>
              </w:rPr>
              <w:t>‎</w:t>
            </w:r>
          </w:p>
          <w:p w14:paraId="616AC632" w14:textId="77777777" w:rsidR="00690A91" w:rsidRPr="00F60B21" w:rsidRDefault="00690A91"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lang w:val="en-CA"/>
              </w:rPr>
            </w:pPr>
            <w:r w:rsidRPr="00F60B21">
              <w:rPr>
                <w:sz w:val="22"/>
                <w:szCs w:val="22"/>
                <w:rtl/>
                <w:lang w:val="en-CA"/>
              </w:rPr>
              <w:t>‏</w:t>
            </w:r>
            <w:r w:rsidRPr="00F60B21">
              <w:rPr>
                <w:rFonts w:hint="cs"/>
                <w:sz w:val="22"/>
                <w:szCs w:val="22"/>
                <w:rtl/>
                <w:lang w:val="en-CA"/>
              </w:rPr>
              <w:t>ونظراَ</w:t>
            </w:r>
            <w:r w:rsidRPr="00F60B21">
              <w:rPr>
                <w:sz w:val="22"/>
                <w:szCs w:val="22"/>
                <w:rtl/>
                <w:lang w:val="en-CA"/>
              </w:rPr>
              <w:t xml:space="preserve"> إلى أن إدارة نيجيريا قد أتيحت لها فرص متعددة لتقديم </w:t>
            </w:r>
            <w:r w:rsidRPr="00F60B21">
              <w:rPr>
                <w:rFonts w:hint="cs"/>
                <w:sz w:val="22"/>
                <w:szCs w:val="22"/>
                <w:rtl/>
                <w:lang w:val="en-CA"/>
              </w:rPr>
              <w:t>المعلومات اللازمة</w:t>
            </w:r>
            <w:r w:rsidRPr="00F60B21">
              <w:rPr>
                <w:sz w:val="22"/>
                <w:szCs w:val="22"/>
                <w:rtl/>
                <w:lang w:val="en-CA"/>
              </w:rPr>
              <w:t xml:space="preserve"> لتبرير طلبها </w:t>
            </w:r>
            <w:r w:rsidRPr="00F60B21">
              <w:rPr>
                <w:rFonts w:hint="cs"/>
                <w:sz w:val="22"/>
                <w:szCs w:val="22"/>
                <w:rtl/>
                <w:lang w:val="en-CA"/>
              </w:rPr>
              <w:t>ودعم</w:t>
            </w:r>
            <w:r w:rsidRPr="00F60B21">
              <w:rPr>
                <w:sz w:val="22"/>
                <w:szCs w:val="22"/>
                <w:rtl/>
                <w:lang w:val="en-CA"/>
              </w:rPr>
              <w:t xml:space="preserve"> ادعاءاتها، خلصت اللجنة إلى أنه لا توجد أسباب لتكليف المكتب بالاحتفاظ بتخصيصات تردد </w:t>
            </w:r>
            <w:r w:rsidRPr="00F60B21">
              <w:rPr>
                <w:rFonts w:hint="cs"/>
                <w:sz w:val="22"/>
                <w:szCs w:val="22"/>
                <w:rtl/>
                <w:lang w:val="en-CA"/>
              </w:rPr>
              <w:t>ا</w:t>
            </w:r>
            <w:r w:rsidRPr="00F60B21">
              <w:rPr>
                <w:sz w:val="22"/>
                <w:szCs w:val="22"/>
                <w:rtl/>
                <w:lang w:val="en-CA"/>
              </w:rPr>
              <w:t xml:space="preserve">لشبكة الساتلية </w:t>
            </w:r>
            <w:r w:rsidRPr="00F60B21">
              <w:rPr>
                <w:sz w:val="22"/>
                <w:szCs w:val="22"/>
                <w:cs/>
                <w:lang w:val="en-CA"/>
              </w:rPr>
              <w:t>‎</w:t>
            </w:r>
            <w:r w:rsidRPr="00F60B21">
              <w:rPr>
                <w:sz w:val="22"/>
                <w:szCs w:val="22"/>
                <w:lang w:val="en-CA"/>
              </w:rPr>
              <w:t>NIGCOMSAT-2D</w:t>
            </w:r>
            <w:r w:rsidRPr="00F60B21">
              <w:rPr>
                <w:sz w:val="22"/>
                <w:szCs w:val="22"/>
                <w:rtl/>
                <w:lang w:val="en-CA"/>
              </w:rPr>
              <w:t xml:space="preserve"> ‏حتى نهاية المؤتمر </w:t>
            </w:r>
            <w:r w:rsidRPr="00F60B21">
              <w:rPr>
                <w:sz w:val="22"/>
                <w:szCs w:val="22"/>
                <w:cs/>
                <w:lang w:val="en-CA"/>
              </w:rPr>
              <w:t>‎</w:t>
            </w:r>
            <w:r w:rsidRPr="00F60B21">
              <w:rPr>
                <w:sz w:val="22"/>
                <w:szCs w:val="22"/>
                <w:lang w:val="en-CA"/>
              </w:rPr>
              <w:t>WRC-27</w:t>
            </w:r>
            <w:r w:rsidRPr="00F60B21">
              <w:rPr>
                <w:sz w:val="22"/>
                <w:szCs w:val="22"/>
                <w:rtl/>
                <w:lang w:val="en-CA"/>
              </w:rPr>
              <w:t>.</w:t>
            </w:r>
          </w:p>
        </w:tc>
        <w:tc>
          <w:tcPr>
            <w:tcW w:w="3118" w:type="dxa"/>
          </w:tcPr>
          <w:p w14:paraId="58424AFC" w14:textId="77777777" w:rsidR="00690A91" w:rsidRPr="00F60B21" w:rsidRDefault="00690A91" w:rsidP="00F60B21">
            <w:pPr>
              <w:pStyle w:val="Tabletexte"/>
              <w:spacing w:after="80" w:line="300" w:lineRule="exact"/>
              <w:jc w:val="center"/>
              <w:cnfStyle w:val="000000000000" w:firstRow="0" w:lastRow="0" w:firstColumn="0" w:lastColumn="0" w:oddVBand="0" w:evenVBand="0" w:oddHBand="0" w:evenHBand="0" w:firstRowFirstColumn="0" w:firstRowLastColumn="0" w:lastRowFirstColumn="0" w:lastRowLastColumn="0"/>
              <w:rPr>
                <w:sz w:val="22"/>
                <w:szCs w:val="22"/>
                <w:rtl/>
                <w:lang w:val="en-CA"/>
              </w:rPr>
            </w:pPr>
            <w:r w:rsidRPr="00F60B21">
              <w:rPr>
                <w:sz w:val="22"/>
                <w:szCs w:val="22"/>
                <w:rtl/>
                <w:lang w:val="en-CA"/>
              </w:rPr>
              <w:t>يحيط الأمين التنفيذي الإدارة المعنية علماً بهذا القرار.</w:t>
            </w:r>
            <w:r w:rsidRPr="00F60B21">
              <w:rPr>
                <w:sz w:val="22"/>
                <w:szCs w:val="22"/>
                <w:cs/>
                <w:lang w:val="en-CA"/>
              </w:rPr>
              <w:t>‎</w:t>
            </w:r>
          </w:p>
        </w:tc>
      </w:tr>
      <w:tr w:rsidR="00690A91" w:rsidRPr="00F60B21" w14:paraId="3D5F8D40" w14:textId="77777777" w:rsidTr="00FF13FD">
        <w:trPr>
          <w:jc w:val="center"/>
        </w:trPr>
        <w:tc>
          <w:tcPr>
            <w:cnfStyle w:val="001000000000" w:firstRow="0" w:lastRow="0" w:firstColumn="1" w:lastColumn="0" w:oddVBand="0" w:evenVBand="0" w:oddHBand="0" w:evenHBand="0" w:firstRowFirstColumn="0" w:firstRowLastColumn="0" w:lastRowFirstColumn="0" w:lastRowLastColumn="0"/>
            <w:tcW w:w="700" w:type="dxa"/>
          </w:tcPr>
          <w:p w14:paraId="74945273" w14:textId="77777777" w:rsidR="00690A91" w:rsidRPr="00F60B21" w:rsidRDefault="00690A91" w:rsidP="00F60B21">
            <w:pPr>
              <w:pStyle w:val="Tabletexte"/>
              <w:spacing w:after="80" w:line="300" w:lineRule="exact"/>
              <w:jc w:val="right"/>
              <w:rPr>
                <w:sz w:val="22"/>
                <w:szCs w:val="22"/>
                <w:lang w:val="en-CA"/>
              </w:rPr>
            </w:pPr>
            <w:r w:rsidRPr="00F60B21">
              <w:rPr>
                <w:sz w:val="22"/>
                <w:szCs w:val="22"/>
                <w:lang w:val="en-CA"/>
              </w:rPr>
              <w:t>7.6</w:t>
            </w:r>
          </w:p>
        </w:tc>
        <w:tc>
          <w:tcPr>
            <w:tcW w:w="4065" w:type="dxa"/>
          </w:tcPr>
          <w:p w14:paraId="792C0228" w14:textId="6B18F05D" w:rsidR="00690A91" w:rsidRPr="00F60B21" w:rsidRDefault="00690A91"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lang w:val="en-CA"/>
              </w:rPr>
            </w:pPr>
            <w:r w:rsidRPr="00F60B21">
              <w:rPr>
                <w:sz w:val="22"/>
                <w:szCs w:val="22"/>
                <w:rtl/>
                <w:lang w:val="en-CA"/>
              </w:rPr>
              <w:t xml:space="preserve">تبليغ مقدَّم من إدارة المملكة المتحدة لبريطانيا العظمى </w:t>
            </w:r>
            <w:r w:rsidRPr="00F60B21">
              <w:rPr>
                <w:rFonts w:hint="cs"/>
                <w:sz w:val="22"/>
                <w:szCs w:val="22"/>
                <w:rtl/>
                <w:lang w:val="en-CA"/>
              </w:rPr>
              <w:t>وأيرلندا</w:t>
            </w:r>
            <w:r w:rsidRPr="00F60B21">
              <w:rPr>
                <w:sz w:val="22"/>
                <w:szCs w:val="22"/>
                <w:rtl/>
                <w:lang w:val="en-CA"/>
              </w:rPr>
              <w:t xml:space="preserve"> الشمالية تطلب فيه تمديد المهلة التنظيمية لإعادة وضع الترددات المخصصة للشبكة الساتلية</w:t>
            </w:r>
            <w:r w:rsidRPr="00F60B21">
              <w:rPr>
                <w:rFonts w:hint="cs"/>
                <w:sz w:val="22"/>
                <w:szCs w:val="22"/>
                <w:rtl/>
                <w:lang w:val="en-CA"/>
              </w:rPr>
              <w:t> </w:t>
            </w:r>
            <w:r w:rsidRPr="00F60B21">
              <w:rPr>
                <w:sz w:val="22"/>
                <w:szCs w:val="22"/>
              </w:rPr>
              <w:t>INMARSAT-6-28W</w:t>
            </w:r>
            <w:r w:rsidRPr="00F60B21">
              <w:rPr>
                <w:sz w:val="22"/>
                <w:szCs w:val="22"/>
                <w:rtl/>
                <w:lang w:val="en-CA"/>
              </w:rPr>
              <w:t xml:space="preserve"> في الخدمة</w:t>
            </w:r>
            <w:r w:rsidRPr="00F60B21">
              <w:rPr>
                <w:sz w:val="22"/>
                <w:szCs w:val="22"/>
                <w:rtl/>
                <w:lang w:val="en-CA"/>
              </w:rPr>
              <w:tab/>
            </w:r>
            <w:r w:rsidRPr="00F60B21">
              <w:rPr>
                <w:sz w:val="22"/>
                <w:szCs w:val="22"/>
                <w:lang w:val="en-CA"/>
              </w:rPr>
              <w:t xml:space="preserve"> </w:t>
            </w:r>
            <w:r w:rsidRPr="00F60B21">
              <w:rPr>
                <w:sz w:val="22"/>
                <w:szCs w:val="22"/>
                <w:lang w:val="en-CA"/>
              </w:rPr>
              <w:br/>
            </w:r>
            <w:hyperlink r:id="rId40" w:history="1">
              <w:r w:rsidRPr="00F60B21">
                <w:rPr>
                  <w:rStyle w:val="Hyperlink"/>
                  <w:sz w:val="22"/>
                  <w:szCs w:val="22"/>
                  <w:lang w:val="en-CA"/>
                </w:rPr>
                <w:t>RRB25-2/16</w:t>
              </w:r>
            </w:hyperlink>
          </w:p>
        </w:tc>
        <w:tc>
          <w:tcPr>
            <w:tcW w:w="6854" w:type="dxa"/>
            <w:shd w:val="clear" w:color="auto" w:fill="auto"/>
          </w:tcPr>
          <w:p w14:paraId="285BBD88" w14:textId="46C1B185" w:rsidR="00690A91" w:rsidRPr="00F60B21" w:rsidRDefault="00690A91"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rtl/>
                <w:cs/>
                <w:lang w:val="en-CA"/>
              </w:rPr>
            </w:pPr>
            <w:r w:rsidRPr="00F60B21">
              <w:rPr>
                <w:sz w:val="22"/>
                <w:szCs w:val="22"/>
                <w:rtl/>
                <w:lang w:val="en-CA"/>
              </w:rPr>
              <w:t>‏بعد أن نظرت اللجنة بالتفصيل في طلب إدارة المملكة المتحدة تمديد المهلة التنظيمية ل</w:t>
            </w:r>
            <w:r w:rsidR="00DC421C">
              <w:rPr>
                <w:rFonts w:hint="cs"/>
                <w:sz w:val="22"/>
                <w:szCs w:val="22"/>
                <w:rtl/>
                <w:lang w:val="en-CA"/>
              </w:rPr>
              <w:t xml:space="preserve">إعادة </w:t>
            </w:r>
            <w:r w:rsidRPr="00F60B21">
              <w:rPr>
                <w:sz w:val="22"/>
                <w:szCs w:val="22"/>
                <w:rtl/>
                <w:lang w:val="en-CA"/>
              </w:rPr>
              <w:t xml:space="preserve">وضع تخصيصات تردد الشبكة الساتلية </w:t>
            </w:r>
            <w:r w:rsidRPr="00F60B21">
              <w:rPr>
                <w:sz w:val="22"/>
                <w:szCs w:val="22"/>
                <w:cs/>
                <w:lang w:val="en-CA"/>
              </w:rPr>
              <w:t>‎</w:t>
            </w:r>
            <w:r w:rsidRPr="00F60B21">
              <w:rPr>
                <w:sz w:val="22"/>
                <w:szCs w:val="22"/>
                <w:lang w:val="en-CA"/>
              </w:rPr>
              <w:t>INMARSAT-6-28W</w:t>
            </w:r>
            <w:r w:rsidRPr="00F60B21">
              <w:rPr>
                <w:sz w:val="22"/>
                <w:szCs w:val="22"/>
                <w:rtl/>
                <w:lang w:val="en-CA"/>
              </w:rPr>
              <w:t xml:space="preserve"> ‏في الخدمة، على النحو الوارد في الوثيقة </w:t>
            </w:r>
            <w:r w:rsidRPr="00F60B21">
              <w:rPr>
                <w:sz w:val="22"/>
                <w:szCs w:val="22"/>
                <w:cs/>
                <w:lang w:val="en-CA"/>
              </w:rPr>
              <w:t>‎</w:t>
            </w:r>
            <w:r w:rsidRPr="00F60B21">
              <w:rPr>
                <w:sz w:val="22"/>
                <w:szCs w:val="22"/>
                <w:lang w:val="en-CA"/>
              </w:rPr>
              <w:t>RRB25-2/16</w:t>
            </w:r>
            <w:r w:rsidRPr="00F60B21">
              <w:rPr>
                <w:sz w:val="22"/>
                <w:szCs w:val="22"/>
                <w:rtl/>
                <w:lang w:val="en-CA"/>
              </w:rPr>
              <w:t>‏، أحاطت اللجنة علماً بالنقاط التالية:</w:t>
            </w:r>
            <w:r w:rsidRPr="00F60B21">
              <w:rPr>
                <w:sz w:val="22"/>
                <w:szCs w:val="22"/>
                <w:cs/>
                <w:lang w:val="en-CA"/>
              </w:rPr>
              <w:t>‎</w:t>
            </w:r>
          </w:p>
          <w:p w14:paraId="6282CDC4" w14:textId="3548E7FD" w:rsidR="00690A91" w:rsidRPr="00F60B21" w:rsidRDefault="00645F46"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00690A91" w:rsidRPr="00F60B21">
              <w:rPr>
                <w:position w:val="2"/>
                <w:rtl/>
                <w:lang w:val="en-CA"/>
              </w:rPr>
              <w:tab/>
              <w:t xml:space="preserve">عُلقت الشبكة الساتلية </w:t>
            </w:r>
            <w:r w:rsidR="00690A91" w:rsidRPr="00F60B21">
              <w:rPr>
                <w:position w:val="2"/>
                <w:cs/>
                <w:lang w:val="en-CA"/>
              </w:rPr>
              <w:t>‎</w:t>
            </w:r>
            <w:r w:rsidR="00690A91" w:rsidRPr="00F60B21">
              <w:rPr>
                <w:position w:val="2"/>
                <w:lang w:val="en-CA"/>
              </w:rPr>
              <w:t>INMARSAT-6-28W</w:t>
            </w:r>
            <w:r w:rsidR="00690A91" w:rsidRPr="00F60B21">
              <w:rPr>
                <w:position w:val="2"/>
                <w:rtl/>
                <w:lang w:val="en-CA"/>
              </w:rPr>
              <w:t xml:space="preserve"> ‏في </w:t>
            </w:r>
            <w:r w:rsidR="00690A91" w:rsidRPr="00F60B21">
              <w:rPr>
                <w:position w:val="2"/>
                <w:cs/>
                <w:lang w:val="en-CA"/>
              </w:rPr>
              <w:t>‎</w:t>
            </w:r>
            <w:r w:rsidR="00690A91" w:rsidRPr="00F60B21">
              <w:rPr>
                <w:position w:val="2"/>
                <w:lang w:val="en-CA"/>
              </w:rPr>
              <w:t>17</w:t>
            </w:r>
            <w:r w:rsidR="00690A91" w:rsidRPr="00F60B21">
              <w:rPr>
                <w:position w:val="2"/>
                <w:rtl/>
                <w:lang w:val="en-CA"/>
              </w:rPr>
              <w:t xml:space="preserve"> ‏ديسمبر </w:t>
            </w:r>
            <w:r w:rsidR="00690A91" w:rsidRPr="00F60B21">
              <w:rPr>
                <w:position w:val="2"/>
                <w:cs/>
                <w:lang w:val="en-CA"/>
              </w:rPr>
              <w:t>‎</w:t>
            </w:r>
            <w:r w:rsidR="00690A91" w:rsidRPr="00F60B21">
              <w:rPr>
                <w:position w:val="2"/>
                <w:lang w:val="en-CA"/>
              </w:rPr>
              <w:t>2022</w:t>
            </w:r>
            <w:r w:rsidR="00690A91" w:rsidRPr="00F60B21">
              <w:rPr>
                <w:position w:val="2"/>
                <w:rtl/>
                <w:lang w:val="en-CA"/>
              </w:rPr>
              <w:t xml:space="preserve">‏، والمهلة التنظيمية لإعادة وضع تخصيصات تردد الشبكة في الخدمة هي </w:t>
            </w:r>
            <w:r w:rsidR="00690A91" w:rsidRPr="00F60B21">
              <w:rPr>
                <w:position w:val="2"/>
                <w:cs/>
                <w:lang w:val="en-CA"/>
              </w:rPr>
              <w:t>‎</w:t>
            </w:r>
            <w:r w:rsidR="00690A91" w:rsidRPr="00F60B21">
              <w:rPr>
                <w:position w:val="2"/>
                <w:lang w:val="en-CA"/>
              </w:rPr>
              <w:t>17</w:t>
            </w:r>
            <w:r w:rsidR="00690A91" w:rsidRPr="00F60B21">
              <w:rPr>
                <w:position w:val="2"/>
                <w:rtl/>
                <w:lang w:val="en-CA"/>
              </w:rPr>
              <w:t xml:space="preserve"> ‏ديسمبر </w:t>
            </w:r>
            <w:r w:rsidR="00690A91" w:rsidRPr="00F60B21">
              <w:rPr>
                <w:position w:val="2"/>
                <w:cs/>
                <w:lang w:val="en-CA"/>
              </w:rPr>
              <w:t>‎</w:t>
            </w:r>
            <w:r w:rsidR="00690A91" w:rsidRPr="00F60B21">
              <w:rPr>
                <w:position w:val="2"/>
                <w:lang w:val="en-CA"/>
              </w:rPr>
              <w:t>2025</w:t>
            </w:r>
            <w:r w:rsidR="00690A91" w:rsidRPr="00F60B21">
              <w:rPr>
                <w:position w:val="2"/>
                <w:rtl/>
                <w:lang w:val="en-CA"/>
              </w:rPr>
              <w:t>.</w:t>
            </w:r>
          </w:p>
          <w:p w14:paraId="4F1CBD5B" w14:textId="48D59C78" w:rsidR="00690A91" w:rsidRPr="00F60B21" w:rsidRDefault="00645F46"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00690A91" w:rsidRPr="00F60B21">
              <w:rPr>
                <w:position w:val="2"/>
                <w:rtl/>
                <w:lang w:val="en-CA"/>
              </w:rPr>
              <w:tab/>
              <w:t xml:space="preserve">‏كان الغرض من الشبكة الساتلية </w:t>
            </w:r>
            <w:r w:rsidR="00690A91" w:rsidRPr="00F60B21">
              <w:rPr>
                <w:position w:val="2"/>
                <w:cs/>
                <w:lang w:val="en-CA"/>
              </w:rPr>
              <w:t>‎</w:t>
            </w:r>
            <w:r w:rsidR="00690A91" w:rsidRPr="00F60B21">
              <w:rPr>
                <w:position w:val="2"/>
                <w:lang w:val="en-CA"/>
              </w:rPr>
              <w:t>INMARSAT-6-28W</w:t>
            </w:r>
            <w:r w:rsidR="00690A91" w:rsidRPr="00F60B21">
              <w:rPr>
                <w:position w:val="2"/>
                <w:rtl/>
                <w:lang w:val="en-CA"/>
              </w:rPr>
              <w:t xml:space="preserve"> ‏دعم تشغيل الساتل</w:t>
            </w:r>
            <w:r w:rsidR="00FB18CC" w:rsidRPr="00F60B21">
              <w:rPr>
                <w:rFonts w:hint="cs"/>
                <w:position w:val="2"/>
                <w:rtl/>
                <w:lang w:val="en-CA"/>
              </w:rPr>
              <w:t> </w:t>
            </w:r>
            <w:r w:rsidR="00690A91" w:rsidRPr="00F60B21">
              <w:rPr>
                <w:position w:val="2"/>
                <w:cs/>
                <w:lang w:val="en-CA"/>
              </w:rPr>
              <w:t>‎</w:t>
            </w:r>
            <w:r w:rsidR="00690A91" w:rsidRPr="00F60B21">
              <w:rPr>
                <w:position w:val="2"/>
                <w:lang w:val="en-CA"/>
              </w:rPr>
              <w:t>Inmarsat-6 F2 (I-6 F2)</w:t>
            </w:r>
            <w:r w:rsidR="00690A91" w:rsidRPr="00F60B21">
              <w:rPr>
                <w:position w:val="2"/>
                <w:rtl/>
                <w:lang w:val="en-CA"/>
              </w:rPr>
              <w:t xml:space="preserve"> ‏الذي أُطلق بنجاح في </w:t>
            </w:r>
            <w:r w:rsidR="00690A91" w:rsidRPr="00F60B21">
              <w:rPr>
                <w:position w:val="2"/>
                <w:cs/>
                <w:lang w:val="en-CA"/>
              </w:rPr>
              <w:t>‎</w:t>
            </w:r>
            <w:r w:rsidR="00690A91" w:rsidRPr="00F60B21">
              <w:rPr>
                <w:position w:val="2"/>
                <w:lang w:val="en-CA"/>
              </w:rPr>
              <w:t>18</w:t>
            </w:r>
            <w:r w:rsidR="00690A91" w:rsidRPr="00F60B21">
              <w:rPr>
                <w:position w:val="2"/>
                <w:rtl/>
                <w:lang w:val="en-CA"/>
              </w:rPr>
              <w:t xml:space="preserve"> ‏فبراير </w:t>
            </w:r>
            <w:r w:rsidR="00690A91" w:rsidRPr="00F60B21">
              <w:rPr>
                <w:position w:val="2"/>
                <w:cs/>
                <w:lang w:val="en-CA"/>
              </w:rPr>
              <w:t>‎</w:t>
            </w:r>
            <w:r w:rsidR="00690A91" w:rsidRPr="00F60B21">
              <w:rPr>
                <w:position w:val="2"/>
                <w:lang w:val="en-CA"/>
              </w:rPr>
              <w:t>2023</w:t>
            </w:r>
            <w:r w:rsidR="00690A91" w:rsidRPr="00F60B21">
              <w:rPr>
                <w:position w:val="2"/>
                <w:rtl/>
                <w:lang w:val="en-CA"/>
              </w:rPr>
              <w:t xml:space="preserve"> ‏ولكنه تعرض لحدث ظروف قاهرة وأ</w:t>
            </w:r>
            <w:r w:rsidR="00690A91" w:rsidRPr="00F60B21">
              <w:rPr>
                <w:rFonts w:hint="cs"/>
                <w:position w:val="2"/>
                <w:rtl/>
                <w:lang w:val="en-CA"/>
              </w:rPr>
              <w:t>ُ</w:t>
            </w:r>
            <w:r w:rsidR="00690A91" w:rsidRPr="00F60B21">
              <w:rPr>
                <w:position w:val="2"/>
                <w:rtl/>
                <w:lang w:val="en-CA"/>
              </w:rPr>
              <w:t xml:space="preserve">علن عن خسارته بالكامل بعد أن </w:t>
            </w:r>
            <w:r w:rsidR="00690A91" w:rsidRPr="00F60B21">
              <w:rPr>
                <w:rFonts w:hint="cs"/>
                <w:position w:val="2"/>
                <w:rtl/>
                <w:lang w:val="en-CA"/>
              </w:rPr>
              <w:t>أتلف</w:t>
            </w:r>
            <w:r w:rsidR="00690A91" w:rsidRPr="00F60B21">
              <w:rPr>
                <w:position w:val="2"/>
                <w:rtl/>
                <w:lang w:val="en-CA"/>
              </w:rPr>
              <w:t xml:space="preserve"> نيزك صغير نظام </w:t>
            </w:r>
            <w:r w:rsidR="00690A91" w:rsidRPr="00F60B21">
              <w:rPr>
                <w:rFonts w:hint="cs"/>
                <w:position w:val="2"/>
                <w:rtl/>
                <w:lang w:val="en-CA"/>
              </w:rPr>
              <w:t>قدرة</w:t>
            </w:r>
            <w:r w:rsidR="00690A91" w:rsidRPr="00F60B21">
              <w:rPr>
                <w:position w:val="2"/>
                <w:rtl/>
                <w:lang w:val="en-CA"/>
              </w:rPr>
              <w:t xml:space="preserve"> الساتل أثناء رفعه إلى المدار.</w:t>
            </w:r>
            <w:r w:rsidR="00690A91" w:rsidRPr="00F60B21">
              <w:rPr>
                <w:position w:val="2"/>
                <w:cs/>
                <w:lang w:val="en-CA"/>
              </w:rPr>
              <w:t>‎</w:t>
            </w:r>
          </w:p>
          <w:p w14:paraId="1C992E24" w14:textId="15A3B299" w:rsidR="00690A91" w:rsidRPr="00F60B21" w:rsidRDefault="00645F46"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spacing w:val="-2"/>
                <w:position w:val="2"/>
                <w:rtl/>
                <w:lang w:val="en-CA"/>
              </w:rPr>
            </w:pPr>
            <w:r w:rsidRPr="00F60B21">
              <w:rPr>
                <w:spacing w:val="-2"/>
                <w:position w:val="2"/>
                <w:lang w:val="en-CA"/>
              </w:rPr>
              <w:sym w:font="Wingdings 2" w:char="F097"/>
            </w:r>
            <w:r w:rsidR="00690A91" w:rsidRPr="00F60B21">
              <w:rPr>
                <w:spacing w:val="-2"/>
                <w:position w:val="2"/>
                <w:rtl/>
                <w:lang w:val="en-CA"/>
              </w:rPr>
              <w:tab/>
              <w:t xml:space="preserve">‏حُدد الساتل </w:t>
            </w:r>
            <w:r w:rsidR="00690A91" w:rsidRPr="00F60B21">
              <w:rPr>
                <w:spacing w:val="-2"/>
                <w:position w:val="2"/>
                <w:cs/>
                <w:lang w:val="en-CA"/>
              </w:rPr>
              <w:t>‎</w:t>
            </w:r>
            <w:r w:rsidR="00690A91" w:rsidRPr="00F60B21">
              <w:rPr>
                <w:spacing w:val="-2"/>
                <w:position w:val="2"/>
                <w:lang w:val="en-CA"/>
              </w:rPr>
              <w:t>Inmarsat GX-7 (GX-7)</w:t>
            </w:r>
            <w:r w:rsidR="00690A91" w:rsidRPr="00F60B21">
              <w:rPr>
                <w:spacing w:val="-2"/>
                <w:position w:val="2"/>
                <w:rtl/>
                <w:lang w:val="en-CA"/>
              </w:rPr>
              <w:t xml:space="preserve"> ‏باعتباره أفضل خيار لإعادة وضع تخصيصات تردد الشبكة الساتلية </w:t>
            </w:r>
            <w:r w:rsidR="00690A91" w:rsidRPr="00F60B21">
              <w:rPr>
                <w:spacing w:val="-2"/>
                <w:position w:val="2"/>
                <w:cs/>
                <w:lang w:val="en-CA"/>
              </w:rPr>
              <w:t>‎</w:t>
            </w:r>
            <w:r w:rsidR="00690A91" w:rsidRPr="00F60B21">
              <w:rPr>
                <w:spacing w:val="-2"/>
                <w:position w:val="2"/>
                <w:lang w:val="en-CA"/>
              </w:rPr>
              <w:t>INMARSAT-S2-28W</w:t>
            </w:r>
            <w:r w:rsidR="00690A91" w:rsidRPr="00F60B21">
              <w:rPr>
                <w:spacing w:val="-2"/>
                <w:position w:val="2"/>
                <w:rtl/>
                <w:lang w:val="en-CA"/>
              </w:rPr>
              <w:t xml:space="preserve"> ‏في الخدمة في</w:t>
            </w:r>
            <w:r w:rsidR="00FB18CC" w:rsidRPr="00F60B21">
              <w:rPr>
                <w:rFonts w:hint="cs"/>
                <w:spacing w:val="-2"/>
                <w:position w:val="2"/>
                <w:rtl/>
                <w:lang w:val="en-CA"/>
              </w:rPr>
              <w:t> </w:t>
            </w:r>
            <w:r w:rsidR="00690A91" w:rsidRPr="00F60B21">
              <w:rPr>
                <w:spacing w:val="-2"/>
                <w:position w:val="2"/>
                <w:rtl/>
                <w:lang w:val="en-CA"/>
              </w:rPr>
              <w:t>النطاق</w:t>
            </w:r>
            <w:r w:rsidR="00FB18CC" w:rsidRPr="00F60B21">
              <w:rPr>
                <w:rFonts w:hint="cs"/>
                <w:spacing w:val="-2"/>
                <w:position w:val="2"/>
                <w:rtl/>
                <w:lang w:val="en-CA"/>
              </w:rPr>
              <w:t> </w:t>
            </w:r>
            <w:r w:rsidR="00690A91" w:rsidRPr="00F60B21">
              <w:rPr>
                <w:spacing w:val="-2"/>
                <w:position w:val="2"/>
                <w:cs/>
                <w:lang w:val="en-CA"/>
              </w:rPr>
              <w:t>‎</w:t>
            </w:r>
            <w:r w:rsidR="00690A91" w:rsidRPr="00F60B21">
              <w:rPr>
                <w:spacing w:val="-2"/>
                <w:position w:val="2"/>
                <w:lang w:val="en-CA"/>
              </w:rPr>
              <w:t>Ka</w:t>
            </w:r>
            <w:r w:rsidR="00690A91" w:rsidRPr="00F60B21">
              <w:rPr>
                <w:spacing w:val="-2"/>
                <w:position w:val="2"/>
                <w:rtl/>
                <w:lang w:val="en-CA"/>
              </w:rPr>
              <w:t xml:space="preserve"> ‏في أقرب وقت ممكن. وتم توقيع عقد تصنيع الساتل في </w:t>
            </w:r>
            <w:r w:rsidR="00690A91" w:rsidRPr="00F60B21">
              <w:rPr>
                <w:spacing w:val="-2"/>
                <w:position w:val="2"/>
                <w:cs/>
                <w:lang w:val="en-CA"/>
              </w:rPr>
              <w:t>‎</w:t>
            </w:r>
            <w:r w:rsidR="00690A91" w:rsidRPr="00F60B21">
              <w:rPr>
                <w:spacing w:val="-2"/>
                <w:position w:val="2"/>
                <w:lang w:val="en-CA"/>
              </w:rPr>
              <w:t>29</w:t>
            </w:r>
            <w:r w:rsidR="00690A91" w:rsidRPr="00F60B21">
              <w:rPr>
                <w:spacing w:val="-2"/>
                <w:position w:val="2"/>
                <w:rtl/>
                <w:lang w:val="en-CA"/>
              </w:rPr>
              <w:t xml:space="preserve"> ‏مايو</w:t>
            </w:r>
            <w:r w:rsidR="00FB18CC" w:rsidRPr="00F60B21">
              <w:rPr>
                <w:rFonts w:hint="cs"/>
                <w:spacing w:val="-2"/>
                <w:position w:val="2"/>
                <w:rtl/>
                <w:lang w:val="en-CA"/>
              </w:rPr>
              <w:t> </w:t>
            </w:r>
            <w:r w:rsidR="00690A91" w:rsidRPr="00F60B21">
              <w:rPr>
                <w:spacing w:val="-2"/>
                <w:position w:val="2"/>
                <w:cs/>
                <w:lang w:val="en-CA"/>
              </w:rPr>
              <w:t>‎</w:t>
            </w:r>
            <w:r w:rsidR="00690A91" w:rsidRPr="00F60B21">
              <w:rPr>
                <w:spacing w:val="-2"/>
                <w:position w:val="2"/>
                <w:lang w:val="en-CA"/>
              </w:rPr>
              <w:t>2019</w:t>
            </w:r>
            <w:r w:rsidR="00690A91" w:rsidRPr="00F60B21">
              <w:rPr>
                <w:spacing w:val="-2"/>
                <w:position w:val="2"/>
                <w:rtl/>
                <w:lang w:val="en-CA"/>
              </w:rPr>
              <w:t xml:space="preserve">. ‏ومن المتوقع تسليم الساتل بحلول الربع الأخير من عام </w:t>
            </w:r>
            <w:r w:rsidR="00690A91" w:rsidRPr="00F60B21">
              <w:rPr>
                <w:spacing w:val="-2"/>
                <w:position w:val="2"/>
                <w:cs/>
                <w:lang w:val="en-CA"/>
              </w:rPr>
              <w:t>‎</w:t>
            </w:r>
            <w:r w:rsidR="00690A91" w:rsidRPr="00F60B21">
              <w:rPr>
                <w:spacing w:val="-2"/>
                <w:position w:val="2"/>
                <w:lang w:val="en-CA"/>
              </w:rPr>
              <w:t>2026</w:t>
            </w:r>
            <w:r w:rsidR="00690A91" w:rsidRPr="00F60B21">
              <w:rPr>
                <w:spacing w:val="-2"/>
                <w:position w:val="2"/>
                <w:rtl/>
                <w:lang w:val="en-CA"/>
              </w:rPr>
              <w:t xml:space="preserve"> ‏والوصول إلى مداره الساتلي المستقر بالنسبة إلى الأرض في الفترة بين أبريل ويوليو</w:t>
            </w:r>
            <w:r w:rsidR="00FB18CC" w:rsidRPr="00F60B21">
              <w:rPr>
                <w:rFonts w:hint="cs"/>
                <w:spacing w:val="-2"/>
                <w:position w:val="2"/>
                <w:rtl/>
                <w:lang w:val="en-CA"/>
              </w:rPr>
              <w:t> </w:t>
            </w:r>
            <w:r w:rsidR="00690A91" w:rsidRPr="00F60B21">
              <w:rPr>
                <w:spacing w:val="-2"/>
                <w:position w:val="2"/>
                <w:cs/>
                <w:lang w:val="en-CA"/>
              </w:rPr>
              <w:t>‎</w:t>
            </w:r>
            <w:r w:rsidR="00690A91" w:rsidRPr="00F60B21">
              <w:rPr>
                <w:spacing w:val="-2"/>
                <w:position w:val="2"/>
                <w:lang w:val="en-CA"/>
              </w:rPr>
              <w:t>2027</w:t>
            </w:r>
            <w:r w:rsidR="00690A91" w:rsidRPr="00F60B21">
              <w:rPr>
                <w:rFonts w:hint="cs"/>
                <w:spacing w:val="-2"/>
                <w:position w:val="2"/>
                <w:rtl/>
                <w:lang w:val="en-CA"/>
              </w:rPr>
              <w:t>.</w:t>
            </w:r>
          </w:p>
          <w:p w14:paraId="3B8BEC00" w14:textId="77777777" w:rsidR="00690A91" w:rsidRPr="00F60B21" w:rsidRDefault="00690A91"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rtl/>
                <w:lang w:val="en-CA"/>
              </w:rPr>
            </w:pPr>
            <w:r w:rsidRPr="00F60B21">
              <w:rPr>
                <w:sz w:val="22"/>
                <w:szCs w:val="22"/>
                <w:rtl/>
                <w:lang w:val="en-CA"/>
              </w:rPr>
              <w:t>‏وعند تقييم الحالة على أساس الشروط الأربعة للظروف القاهرة ومدة التمديد المطلوب</w:t>
            </w:r>
            <w:r w:rsidRPr="00F60B21">
              <w:rPr>
                <w:rFonts w:hint="cs"/>
                <w:sz w:val="22"/>
                <w:szCs w:val="22"/>
                <w:rtl/>
                <w:lang w:val="en-CA"/>
              </w:rPr>
              <w:t>ة</w:t>
            </w:r>
            <w:r w:rsidRPr="00F60B21">
              <w:rPr>
                <w:sz w:val="22"/>
                <w:szCs w:val="22"/>
                <w:rtl/>
                <w:lang w:val="en-CA"/>
              </w:rPr>
              <w:t>، لاحظت اللجنة ما يلي:</w:t>
            </w:r>
            <w:r w:rsidRPr="00F60B21">
              <w:rPr>
                <w:sz w:val="22"/>
                <w:szCs w:val="22"/>
                <w:cs/>
                <w:lang w:val="en-CA"/>
              </w:rPr>
              <w:t>‎</w:t>
            </w:r>
          </w:p>
          <w:p w14:paraId="01E99C70" w14:textId="24727127" w:rsidR="00690A91" w:rsidRPr="00F60B21" w:rsidRDefault="00645F46"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00690A91" w:rsidRPr="00F60B21">
              <w:rPr>
                <w:position w:val="2"/>
                <w:rtl/>
                <w:lang w:val="en-CA"/>
              </w:rPr>
              <w:tab/>
              <w:t>أن الإدارة لم تُثبت أنها استنفدت جميع الخيارات الممكنة لتجنب تجاوز المهلة التنظيمية، وأنها بذلت كل الجهود الممكنة لتقليص فترة التمديد؛</w:t>
            </w:r>
          </w:p>
          <w:p w14:paraId="7A231F65" w14:textId="5F4F7D65" w:rsidR="00690A91" w:rsidRPr="00F60B21" w:rsidRDefault="00645F46"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00690A91" w:rsidRPr="00F60B21">
              <w:rPr>
                <w:position w:val="2"/>
                <w:rtl/>
                <w:lang w:val="en-CA"/>
              </w:rPr>
              <w:tab/>
            </w:r>
            <w:r w:rsidR="00690A91" w:rsidRPr="00F60B21">
              <w:rPr>
                <w:rFonts w:hint="cs"/>
                <w:position w:val="2"/>
                <w:rtl/>
                <w:lang w:val="en-CA"/>
              </w:rPr>
              <w:t>‏ظل</w:t>
            </w:r>
            <w:r w:rsidR="00690A91" w:rsidRPr="00F60B21">
              <w:rPr>
                <w:position w:val="2"/>
                <w:rtl/>
                <w:lang w:val="en-CA"/>
              </w:rPr>
              <w:t xml:space="preserve"> </w:t>
            </w:r>
            <w:r w:rsidR="00690A91" w:rsidRPr="00F60B21">
              <w:rPr>
                <w:rFonts w:hint="cs"/>
                <w:position w:val="2"/>
                <w:rtl/>
                <w:lang w:val="en-CA"/>
              </w:rPr>
              <w:t>الجدول</w:t>
            </w:r>
            <w:r w:rsidR="00690A91" w:rsidRPr="00F60B21">
              <w:rPr>
                <w:position w:val="2"/>
                <w:rtl/>
                <w:lang w:val="en-CA"/>
              </w:rPr>
              <w:t xml:space="preserve"> </w:t>
            </w:r>
            <w:r w:rsidR="00690A91" w:rsidRPr="00F60B21">
              <w:rPr>
                <w:rFonts w:hint="cs"/>
                <w:position w:val="2"/>
                <w:rtl/>
                <w:lang w:val="en-CA"/>
              </w:rPr>
              <w:t>الزمني</w:t>
            </w:r>
            <w:r w:rsidR="00690A91" w:rsidRPr="00F60B21">
              <w:rPr>
                <w:position w:val="2"/>
                <w:rtl/>
                <w:lang w:val="en-CA"/>
              </w:rPr>
              <w:t xml:space="preserve"> </w:t>
            </w:r>
            <w:r w:rsidR="00690A91" w:rsidRPr="00F60B21">
              <w:rPr>
                <w:rFonts w:hint="cs"/>
                <w:position w:val="2"/>
                <w:rtl/>
                <w:lang w:val="en-CA"/>
              </w:rPr>
              <w:t>لتسليم</w:t>
            </w:r>
            <w:r w:rsidR="00690A91" w:rsidRPr="00F60B21">
              <w:rPr>
                <w:position w:val="2"/>
                <w:rtl/>
                <w:lang w:val="en-CA"/>
              </w:rPr>
              <w:t xml:space="preserve"> </w:t>
            </w:r>
            <w:r w:rsidR="00690A91" w:rsidRPr="00F60B21">
              <w:rPr>
                <w:rFonts w:hint="cs"/>
                <w:position w:val="2"/>
                <w:rtl/>
                <w:lang w:val="en-CA"/>
              </w:rPr>
              <w:t>المصنع</w:t>
            </w:r>
            <w:r w:rsidR="00690A91" w:rsidRPr="00F60B21">
              <w:rPr>
                <w:position w:val="2"/>
                <w:rtl/>
                <w:lang w:val="en-CA"/>
              </w:rPr>
              <w:t xml:space="preserve"> </w:t>
            </w:r>
            <w:r w:rsidR="00690A91" w:rsidRPr="00F60B21">
              <w:rPr>
                <w:rFonts w:hint="cs"/>
                <w:position w:val="2"/>
                <w:rtl/>
                <w:lang w:val="en-CA"/>
              </w:rPr>
              <w:t>للساتل</w:t>
            </w:r>
            <w:r w:rsidR="00690A91" w:rsidRPr="00F60B21">
              <w:rPr>
                <w:position w:val="2"/>
                <w:rtl/>
                <w:lang w:val="en-CA"/>
              </w:rPr>
              <w:t xml:space="preserve"> </w:t>
            </w:r>
            <w:r w:rsidR="00690A91" w:rsidRPr="00F60B21">
              <w:rPr>
                <w:rFonts w:hint="cs"/>
                <w:position w:val="2"/>
                <w:rtl/>
                <w:lang w:val="en-CA"/>
              </w:rPr>
              <w:t>غير واضح</w:t>
            </w:r>
            <w:r w:rsidR="00690A91" w:rsidRPr="00F60B21">
              <w:rPr>
                <w:position w:val="2"/>
                <w:rtl/>
                <w:lang w:val="en-CA"/>
              </w:rPr>
              <w:t xml:space="preserve"> </w:t>
            </w:r>
            <w:r w:rsidR="00690A91" w:rsidRPr="00F60B21">
              <w:rPr>
                <w:rFonts w:hint="cs"/>
                <w:position w:val="2"/>
                <w:rtl/>
                <w:lang w:val="en-CA"/>
              </w:rPr>
              <w:t>ولم</w:t>
            </w:r>
            <w:r w:rsidR="00690A91" w:rsidRPr="00F60B21">
              <w:rPr>
                <w:position w:val="2"/>
                <w:rtl/>
                <w:lang w:val="en-CA"/>
              </w:rPr>
              <w:t xml:space="preserve"> </w:t>
            </w:r>
            <w:r w:rsidR="00690A91" w:rsidRPr="00F60B21">
              <w:rPr>
                <w:rFonts w:hint="cs"/>
                <w:position w:val="2"/>
                <w:rtl/>
                <w:lang w:val="en-CA"/>
              </w:rPr>
              <w:t>تحدد</w:t>
            </w:r>
            <w:r w:rsidR="00690A91" w:rsidRPr="00F60B21">
              <w:rPr>
                <w:position w:val="2"/>
                <w:rtl/>
                <w:lang w:val="en-CA"/>
              </w:rPr>
              <w:t xml:space="preserve"> </w:t>
            </w:r>
            <w:r w:rsidR="00690A91" w:rsidRPr="00F60B21">
              <w:rPr>
                <w:rFonts w:hint="cs"/>
                <w:position w:val="2"/>
                <w:rtl/>
                <w:lang w:val="en-CA"/>
              </w:rPr>
              <w:t>نافذة</w:t>
            </w:r>
            <w:r w:rsidR="00690A91" w:rsidRPr="00F60B21">
              <w:rPr>
                <w:position w:val="2"/>
                <w:rtl/>
                <w:lang w:val="en-CA"/>
              </w:rPr>
              <w:t xml:space="preserve"> </w:t>
            </w:r>
            <w:r w:rsidR="00690A91" w:rsidRPr="00F60B21">
              <w:rPr>
                <w:rFonts w:hint="cs"/>
                <w:position w:val="2"/>
                <w:rtl/>
                <w:lang w:val="en-CA"/>
              </w:rPr>
              <w:t>إطلاق</w:t>
            </w:r>
            <w:r w:rsidR="00690A91" w:rsidRPr="00F60B21">
              <w:rPr>
                <w:rFonts w:hint="cs"/>
                <w:position w:val="2"/>
                <w:rtl/>
                <w:cs/>
                <w:lang w:val="en-CA"/>
              </w:rPr>
              <w:t xml:space="preserve">، </w:t>
            </w:r>
            <w:r w:rsidR="00690A91" w:rsidRPr="00F60B21">
              <w:rPr>
                <w:position w:val="2"/>
                <w:cs/>
                <w:lang w:val="en-CA"/>
              </w:rPr>
              <w:t>‎</w:t>
            </w:r>
            <w:r w:rsidR="00690A91" w:rsidRPr="00F60B21">
              <w:rPr>
                <w:position w:val="2"/>
                <w:rtl/>
                <w:lang w:val="en-CA"/>
              </w:rPr>
              <w:t>كما لم يكن هناك عقد أو أي إثباتات داعمة من مزود خدمة الإطلاق</w:t>
            </w:r>
            <w:r w:rsidR="00690A91" w:rsidRPr="00F60B21">
              <w:rPr>
                <w:rFonts w:hint="cs"/>
                <w:position w:val="2"/>
                <w:rtl/>
                <w:lang w:val="en-CA"/>
              </w:rPr>
              <w:t>؛</w:t>
            </w:r>
          </w:p>
          <w:p w14:paraId="30785410" w14:textId="66400EB1" w:rsidR="00690A91" w:rsidRPr="00F60B21" w:rsidRDefault="00645F46"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00690A91" w:rsidRPr="00F60B21">
              <w:rPr>
                <w:position w:val="2"/>
                <w:rtl/>
                <w:lang w:val="en-CA"/>
              </w:rPr>
              <w:tab/>
            </w:r>
            <w:r w:rsidR="00690A91" w:rsidRPr="00F60B21">
              <w:rPr>
                <w:rFonts w:hint="cs"/>
                <w:position w:val="2"/>
                <w:rtl/>
                <w:lang w:val="en-CA"/>
              </w:rPr>
              <w:t>شمل</w:t>
            </w:r>
            <w:r w:rsidR="00690A91" w:rsidRPr="00F60B21">
              <w:rPr>
                <w:position w:val="2"/>
                <w:rtl/>
                <w:lang w:val="en-CA"/>
              </w:rPr>
              <w:t xml:space="preserve"> </w:t>
            </w:r>
            <w:r w:rsidR="00690A91" w:rsidRPr="00F60B21">
              <w:rPr>
                <w:rFonts w:hint="cs"/>
                <w:position w:val="2"/>
                <w:rtl/>
                <w:lang w:val="en-CA"/>
              </w:rPr>
              <w:t>التمديد</w:t>
            </w:r>
            <w:r w:rsidR="00690A91" w:rsidRPr="00F60B21">
              <w:rPr>
                <w:position w:val="2"/>
                <w:rtl/>
                <w:lang w:val="en-CA"/>
              </w:rPr>
              <w:t xml:space="preserve"> </w:t>
            </w:r>
            <w:r w:rsidR="00690A91" w:rsidRPr="00F60B21">
              <w:rPr>
                <w:rFonts w:hint="cs"/>
                <w:position w:val="2"/>
                <w:rtl/>
                <w:lang w:val="en-CA"/>
              </w:rPr>
              <w:t>المطلوب</w:t>
            </w:r>
            <w:r w:rsidR="00690A91" w:rsidRPr="00F60B21">
              <w:rPr>
                <w:position w:val="2"/>
                <w:rtl/>
                <w:lang w:val="en-CA"/>
              </w:rPr>
              <w:t xml:space="preserve"> </w:t>
            </w:r>
            <w:r w:rsidR="00690A91" w:rsidRPr="00F60B21">
              <w:rPr>
                <w:rFonts w:hint="cs"/>
                <w:position w:val="2"/>
                <w:rtl/>
                <w:lang w:val="en-CA"/>
              </w:rPr>
              <w:t>حتى</w:t>
            </w:r>
            <w:r w:rsidR="00690A91" w:rsidRPr="00F60B21">
              <w:rPr>
                <w:position w:val="2"/>
                <w:rtl/>
                <w:lang w:val="en-CA"/>
              </w:rPr>
              <w:t xml:space="preserve"> </w:t>
            </w:r>
            <w:r w:rsidR="00690A91" w:rsidRPr="00F60B21">
              <w:rPr>
                <w:position w:val="2"/>
                <w:cs/>
                <w:lang w:val="en-CA"/>
              </w:rPr>
              <w:t>‎</w:t>
            </w:r>
            <w:r w:rsidR="00690A91" w:rsidRPr="00F60B21">
              <w:rPr>
                <w:position w:val="2"/>
                <w:lang w:val="en-CA"/>
              </w:rPr>
              <w:t>15</w:t>
            </w:r>
            <w:r w:rsidR="00690A91" w:rsidRPr="00F60B21">
              <w:rPr>
                <w:position w:val="2"/>
                <w:rtl/>
                <w:lang w:val="en-CA"/>
              </w:rPr>
              <w:t xml:space="preserve"> ‏يوليو </w:t>
            </w:r>
            <w:r w:rsidR="00690A91" w:rsidRPr="00F60B21">
              <w:rPr>
                <w:position w:val="2"/>
                <w:cs/>
                <w:lang w:val="en-CA"/>
              </w:rPr>
              <w:t>‎</w:t>
            </w:r>
            <w:r w:rsidR="00690A91" w:rsidRPr="00F60B21">
              <w:rPr>
                <w:position w:val="2"/>
                <w:lang w:val="en-CA"/>
              </w:rPr>
              <w:t>2027</w:t>
            </w:r>
            <w:r w:rsidR="00690A91" w:rsidRPr="00F60B21">
              <w:rPr>
                <w:position w:val="2"/>
                <w:rtl/>
                <w:lang w:val="en-CA"/>
              </w:rPr>
              <w:t xml:space="preserve"> ‏حالات طوارئ.</w:t>
            </w:r>
            <w:r w:rsidR="00690A91" w:rsidRPr="00F60B21">
              <w:rPr>
                <w:position w:val="2"/>
                <w:cs/>
                <w:lang w:val="en-CA"/>
              </w:rPr>
              <w:t>‎</w:t>
            </w:r>
          </w:p>
          <w:p w14:paraId="133DC9A6" w14:textId="77777777" w:rsidR="00690A91" w:rsidRPr="00F60B21" w:rsidRDefault="00690A91"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rtl/>
                <w:lang w:val="en-CA"/>
              </w:rPr>
            </w:pPr>
            <w:r w:rsidRPr="00F60B21">
              <w:rPr>
                <w:sz w:val="22"/>
                <w:szCs w:val="22"/>
                <w:rtl/>
                <w:lang w:val="en-CA"/>
              </w:rPr>
              <w:t xml:space="preserve">‏وخلصت اللجنة إلى أنه على الرغم من وجود عناصر للظروف القاهرة في الطلب، لا توجد حالياً معلومات كافية لتحديد ما إذا كانت الحالة تستوفي جميع الشروط المطلوبة لاعتبارها حالة ظروف قاهرة. ولذلك، دعت اللجنة إدارة المملكة المتحدة إلى تقديم معلومات إضافية بتفاصيل كافية لوصف الخيارات التي نُظر فيها فضلاً عن الجهود والتدابير المتخذة </w:t>
            </w:r>
            <w:r w:rsidRPr="00F60B21">
              <w:rPr>
                <w:rFonts w:hint="cs"/>
                <w:sz w:val="22"/>
                <w:szCs w:val="22"/>
                <w:rtl/>
                <w:lang w:val="en-CA"/>
              </w:rPr>
              <w:t xml:space="preserve">لتجنب </w:t>
            </w:r>
            <w:r w:rsidRPr="00F60B21">
              <w:rPr>
                <w:sz w:val="22"/>
                <w:szCs w:val="22"/>
                <w:rtl/>
                <w:lang w:val="en-CA"/>
              </w:rPr>
              <w:t xml:space="preserve">عدم </w:t>
            </w:r>
            <w:r w:rsidRPr="00F60B21">
              <w:rPr>
                <w:rFonts w:hint="cs"/>
                <w:sz w:val="22"/>
                <w:szCs w:val="22"/>
                <w:rtl/>
                <w:lang w:val="en-CA"/>
              </w:rPr>
              <w:t>الوفاء</w:t>
            </w:r>
            <w:r w:rsidRPr="00F60B21">
              <w:rPr>
                <w:sz w:val="22"/>
                <w:szCs w:val="22"/>
                <w:rtl/>
                <w:lang w:val="en-CA"/>
              </w:rPr>
              <w:t xml:space="preserve"> بالموعد النهائي</w:t>
            </w:r>
            <w:r w:rsidRPr="00F60B21">
              <w:rPr>
                <w:rFonts w:hint="cs"/>
                <w:sz w:val="22"/>
                <w:szCs w:val="22"/>
                <w:rtl/>
                <w:lang w:val="en-CA"/>
              </w:rPr>
              <w:t xml:space="preserve">. </w:t>
            </w:r>
            <w:r w:rsidRPr="00F60B21">
              <w:rPr>
                <w:sz w:val="22"/>
                <w:szCs w:val="22"/>
                <w:rtl/>
                <w:lang w:val="en-CA"/>
              </w:rPr>
              <w:t xml:space="preserve">وينبغي أيضاً تقديم المراحل الأساسية للمشروع، سواء الأولية أو المعدلة، المتعلقة ببناء وإطلاق الساتل </w:t>
            </w:r>
            <w:r w:rsidRPr="00F60B21">
              <w:rPr>
                <w:sz w:val="22"/>
                <w:szCs w:val="22"/>
                <w:cs/>
                <w:lang w:val="en-CA"/>
              </w:rPr>
              <w:t>‎</w:t>
            </w:r>
            <w:r w:rsidRPr="00F60B21">
              <w:rPr>
                <w:sz w:val="22"/>
                <w:szCs w:val="22"/>
                <w:lang w:val="en-CA"/>
              </w:rPr>
              <w:t>GX-7</w:t>
            </w:r>
            <w:r w:rsidRPr="00F60B21">
              <w:rPr>
                <w:sz w:val="22"/>
                <w:szCs w:val="22"/>
                <w:rtl/>
                <w:lang w:val="en-CA"/>
              </w:rPr>
              <w:t xml:space="preserve">‏، قبل وبعد وقوع حدث </w:t>
            </w:r>
            <w:r w:rsidRPr="00F60B21">
              <w:rPr>
                <w:rFonts w:hint="cs"/>
                <w:sz w:val="22"/>
                <w:szCs w:val="22"/>
                <w:rtl/>
                <w:lang w:val="en-CA"/>
              </w:rPr>
              <w:t>الظروف</w:t>
            </w:r>
            <w:r w:rsidRPr="00F60B21">
              <w:rPr>
                <w:sz w:val="22"/>
                <w:szCs w:val="22"/>
                <w:rtl/>
                <w:lang w:val="en-CA"/>
              </w:rPr>
              <w:t xml:space="preserve"> القاهرة، بما في ذلك تقديم إثبات على وجود عقد مع مزود خدمة الإطلاق وأحدث حالة </w:t>
            </w:r>
            <w:r w:rsidRPr="00F60B21">
              <w:rPr>
                <w:rFonts w:hint="cs"/>
                <w:sz w:val="22"/>
                <w:szCs w:val="22"/>
                <w:rtl/>
                <w:lang w:val="en-CA"/>
              </w:rPr>
              <w:t>لبناء</w:t>
            </w:r>
            <w:r w:rsidRPr="00F60B21">
              <w:rPr>
                <w:sz w:val="22"/>
                <w:szCs w:val="22"/>
                <w:rtl/>
                <w:lang w:val="en-CA"/>
              </w:rPr>
              <w:t xml:space="preserve"> الساتل</w:t>
            </w:r>
            <w:r w:rsidRPr="00F60B21">
              <w:rPr>
                <w:rFonts w:hint="cs"/>
                <w:sz w:val="22"/>
                <w:szCs w:val="22"/>
                <w:rtl/>
                <w:lang w:val="en-CA"/>
              </w:rPr>
              <w:t>.</w:t>
            </w:r>
          </w:p>
        </w:tc>
        <w:tc>
          <w:tcPr>
            <w:tcW w:w="3118" w:type="dxa"/>
          </w:tcPr>
          <w:p w14:paraId="446DA4FE" w14:textId="77777777" w:rsidR="00690A91" w:rsidRPr="00F60B21" w:rsidRDefault="00690A91" w:rsidP="00F60B21">
            <w:pPr>
              <w:pStyle w:val="Tabletexte"/>
              <w:spacing w:after="80" w:line="300" w:lineRule="exact"/>
              <w:jc w:val="center"/>
              <w:cnfStyle w:val="000000000000" w:firstRow="0" w:lastRow="0" w:firstColumn="0" w:lastColumn="0" w:oddVBand="0" w:evenVBand="0" w:oddHBand="0" w:evenHBand="0" w:firstRowFirstColumn="0" w:firstRowLastColumn="0" w:lastRowFirstColumn="0" w:lastRowLastColumn="0"/>
              <w:rPr>
                <w:sz w:val="22"/>
                <w:szCs w:val="22"/>
                <w:lang w:val="en-CA"/>
              </w:rPr>
            </w:pPr>
            <w:r w:rsidRPr="00F60B21">
              <w:rPr>
                <w:sz w:val="22"/>
                <w:szCs w:val="22"/>
                <w:rtl/>
                <w:lang w:val="en-CA"/>
              </w:rPr>
              <w:t>يحيط الأمين التنفيذي الإدارة المعنية علماً بهذا القرار.</w:t>
            </w:r>
            <w:r w:rsidRPr="00F60B21">
              <w:rPr>
                <w:sz w:val="22"/>
                <w:szCs w:val="22"/>
                <w:cs/>
                <w:lang w:val="en-CA"/>
              </w:rPr>
              <w:t>‎</w:t>
            </w:r>
          </w:p>
        </w:tc>
      </w:tr>
      <w:tr w:rsidR="00014AD2" w:rsidRPr="00F60B21" w14:paraId="6C11DFE9" w14:textId="77777777" w:rsidTr="00FF13FD">
        <w:trPr>
          <w:jc w:val="center"/>
        </w:trPr>
        <w:tc>
          <w:tcPr>
            <w:cnfStyle w:val="001000000000" w:firstRow="0" w:lastRow="0" w:firstColumn="1" w:lastColumn="0" w:oddVBand="0" w:evenVBand="0" w:oddHBand="0" w:evenHBand="0" w:firstRowFirstColumn="0" w:firstRowLastColumn="0" w:lastRowFirstColumn="0" w:lastRowLastColumn="0"/>
            <w:tcW w:w="700" w:type="dxa"/>
          </w:tcPr>
          <w:p w14:paraId="15BA9616" w14:textId="77777777" w:rsidR="00014AD2" w:rsidRPr="00F60B21" w:rsidRDefault="00014AD2" w:rsidP="00F60B21">
            <w:pPr>
              <w:pStyle w:val="Tabletexte"/>
              <w:keepNext/>
              <w:spacing w:after="80" w:line="300" w:lineRule="exact"/>
              <w:rPr>
                <w:sz w:val="22"/>
                <w:szCs w:val="22"/>
                <w:lang w:val="en-CA"/>
              </w:rPr>
            </w:pPr>
            <w:r w:rsidRPr="00F60B21">
              <w:rPr>
                <w:sz w:val="22"/>
                <w:szCs w:val="22"/>
                <w:lang w:val="en-CA"/>
              </w:rPr>
              <w:t>7</w:t>
            </w:r>
          </w:p>
        </w:tc>
        <w:tc>
          <w:tcPr>
            <w:tcW w:w="10919" w:type="dxa"/>
            <w:gridSpan w:val="2"/>
            <w:shd w:val="clear" w:color="auto" w:fill="auto"/>
          </w:tcPr>
          <w:p w14:paraId="321C888F" w14:textId="77777777" w:rsidR="00014AD2" w:rsidRPr="00F60B21" w:rsidRDefault="00014AD2" w:rsidP="00F60B21">
            <w:pPr>
              <w:pStyle w:val="Tabletexte"/>
              <w:keepNext/>
              <w:spacing w:after="80" w:line="300" w:lineRule="exact"/>
              <w:cnfStyle w:val="000000000000" w:firstRow="0" w:lastRow="0" w:firstColumn="0" w:lastColumn="0" w:oddVBand="0" w:evenVBand="0" w:oddHBand="0" w:evenHBand="0" w:firstRowFirstColumn="0" w:firstRowLastColumn="0" w:lastRowFirstColumn="0" w:lastRowLastColumn="0"/>
              <w:rPr>
                <w:sz w:val="22"/>
                <w:szCs w:val="22"/>
                <w:rtl/>
                <w:lang w:val="en-CA"/>
              </w:rPr>
            </w:pPr>
            <w:r w:rsidRPr="00F60B21">
              <w:rPr>
                <w:sz w:val="22"/>
                <w:szCs w:val="22"/>
                <w:rtl/>
                <w:lang w:val="en-CA"/>
              </w:rPr>
              <w:t>‏التداخل الضار على الشبكات الساتلية</w:t>
            </w:r>
            <w:r w:rsidRPr="00F60B21">
              <w:rPr>
                <w:sz w:val="22"/>
                <w:szCs w:val="22"/>
                <w:cs/>
                <w:lang w:val="en-CA"/>
              </w:rPr>
              <w:t>‎</w:t>
            </w:r>
          </w:p>
        </w:tc>
        <w:tc>
          <w:tcPr>
            <w:tcW w:w="3118" w:type="dxa"/>
          </w:tcPr>
          <w:p w14:paraId="0D05BAC8" w14:textId="77777777" w:rsidR="00014AD2" w:rsidRPr="00F60B21" w:rsidRDefault="00014AD2" w:rsidP="00F60B21">
            <w:pPr>
              <w:pStyle w:val="Tabletexte"/>
              <w:keepNext/>
              <w:spacing w:after="80" w:line="300" w:lineRule="exact"/>
              <w:jc w:val="center"/>
              <w:cnfStyle w:val="000000000000" w:firstRow="0" w:lastRow="0" w:firstColumn="0" w:lastColumn="0" w:oddVBand="0" w:evenVBand="0" w:oddHBand="0" w:evenHBand="0" w:firstRowFirstColumn="0" w:firstRowLastColumn="0" w:lastRowFirstColumn="0" w:lastRowLastColumn="0"/>
              <w:rPr>
                <w:rStyle w:val="Hyperlink"/>
                <w:color w:val="auto"/>
                <w:sz w:val="22"/>
                <w:szCs w:val="22"/>
              </w:rPr>
            </w:pPr>
            <w:hyperlink r:id="rId41" w:history="1">
              <w:r w:rsidRPr="00F60B21">
                <w:rPr>
                  <w:rStyle w:val="Hyperlink"/>
                  <w:sz w:val="22"/>
                  <w:szCs w:val="22"/>
                  <w:lang w:val="en-CA"/>
                </w:rPr>
                <w:t>RRB25-2/DELAYED/2</w:t>
              </w:r>
            </w:hyperlink>
          </w:p>
          <w:p w14:paraId="0BAFA321" w14:textId="2FDB4135" w:rsidR="00014AD2" w:rsidRPr="00F60B21" w:rsidRDefault="00014AD2" w:rsidP="00F60B21">
            <w:pPr>
              <w:pStyle w:val="Tabletexte"/>
              <w:keepNext/>
              <w:spacing w:after="80" w:line="300" w:lineRule="exact"/>
              <w:jc w:val="center"/>
              <w:cnfStyle w:val="000000000000" w:firstRow="0" w:lastRow="0" w:firstColumn="0" w:lastColumn="0" w:oddVBand="0" w:evenVBand="0" w:oddHBand="0" w:evenHBand="0" w:firstRowFirstColumn="0" w:firstRowLastColumn="0" w:lastRowFirstColumn="0" w:lastRowLastColumn="0"/>
              <w:rPr>
                <w:rStyle w:val="Hyperlink"/>
                <w:sz w:val="22"/>
                <w:szCs w:val="22"/>
              </w:rPr>
            </w:pPr>
            <w:hyperlink r:id="rId42" w:history="1">
              <w:r w:rsidRPr="00F60B21">
                <w:rPr>
                  <w:rStyle w:val="Hyperlink"/>
                  <w:sz w:val="22"/>
                  <w:szCs w:val="22"/>
                  <w:lang w:val="en-CA"/>
                </w:rPr>
                <w:t>RRB25-2/DELAYED/14</w:t>
              </w:r>
            </w:hyperlink>
          </w:p>
        </w:tc>
      </w:tr>
      <w:tr w:rsidR="00014AD2" w:rsidRPr="00F60B21" w14:paraId="25FDF5A1" w14:textId="77777777" w:rsidTr="00FF13FD">
        <w:trPr>
          <w:jc w:val="center"/>
        </w:trPr>
        <w:tc>
          <w:tcPr>
            <w:cnfStyle w:val="001000000000" w:firstRow="0" w:lastRow="0" w:firstColumn="1" w:lastColumn="0" w:oddVBand="0" w:evenVBand="0" w:oddHBand="0" w:evenHBand="0" w:firstRowFirstColumn="0" w:firstRowLastColumn="0" w:lastRowFirstColumn="0" w:lastRowLastColumn="0"/>
            <w:tcW w:w="700" w:type="dxa"/>
          </w:tcPr>
          <w:p w14:paraId="04C7CCF5" w14:textId="77777777" w:rsidR="00014AD2" w:rsidRPr="00F60B21" w:rsidRDefault="00014AD2" w:rsidP="00F60B21">
            <w:pPr>
              <w:pStyle w:val="Tabletexte"/>
              <w:spacing w:after="80" w:line="300" w:lineRule="exact"/>
              <w:jc w:val="right"/>
              <w:rPr>
                <w:sz w:val="22"/>
                <w:szCs w:val="22"/>
                <w:lang w:val="en-CA"/>
              </w:rPr>
            </w:pPr>
            <w:r w:rsidRPr="00F60B21">
              <w:rPr>
                <w:sz w:val="22"/>
                <w:szCs w:val="22"/>
                <w:lang w:val="en-CA"/>
              </w:rPr>
              <w:t>1.7</w:t>
            </w:r>
          </w:p>
        </w:tc>
        <w:tc>
          <w:tcPr>
            <w:tcW w:w="4065" w:type="dxa"/>
          </w:tcPr>
          <w:p w14:paraId="000E8848" w14:textId="09FF24FB" w:rsidR="00014AD2" w:rsidRPr="00DC421C" w:rsidRDefault="00014AD2"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highlight w:val="yellow"/>
                <w:rtl/>
                <w:lang w:val="en-CA"/>
              </w:rPr>
            </w:pPr>
            <w:r w:rsidRPr="00DC421C">
              <w:rPr>
                <w:rFonts w:hint="cs"/>
                <w:sz w:val="22"/>
                <w:szCs w:val="22"/>
                <w:highlight w:val="yellow"/>
                <w:rtl/>
                <w:lang w:val="en-CA"/>
              </w:rPr>
              <w:t>تبليغ</w:t>
            </w:r>
            <w:r w:rsidRPr="00DC421C">
              <w:rPr>
                <w:sz w:val="22"/>
                <w:szCs w:val="22"/>
                <w:highlight w:val="yellow"/>
                <w:rtl/>
                <w:lang w:val="en-CA"/>
              </w:rPr>
              <w:t xml:space="preserve"> مقدم من إدارة السويد بشأن التداخل الضار على شبكاتها الساتلية في الموقع المداري </w:t>
            </w:r>
            <w:r w:rsidR="008C76D1" w:rsidRPr="00DC421C">
              <w:rPr>
                <w:rFonts w:hint="cs"/>
                <w:sz w:val="22"/>
                <w:szCs w:val="22"/>
                <w:highlight w:val="yellow"/>
                <w:rtl/>
                <w:lang w:val="en-CA"/>
              </w:rPr>
              <w:t>5 درجات</w:t>
            </w:r>
            <w:r w:rsidRPr="00DC421C">
              <w:rPr>
                <w:sz w:val="22"/>
                <w:szCs w:val="22"/>
                <w:highlight w:val="yellow"/>
                <w:rtl/>
                <w:lang w:val="en-CA"/>
              </w:rPr>
              <w:t xml:space="preserve"> شرقاً</w:t>
            </w:r>
            <w:r w:rsidRPr="00DC421C">
              <w:rPr>
                <w:sz w:val="22"/>
                <w:szCs w:val="22"/>
                <w:highlight w:val="yellow"/>
                <w:lang w:val="en-CA"/>
              </w:rPr>
              <w:br/>
            </w:r>
            <w:hyperlink r:id="rId43" w:history="1">
              <w:r w:rsidRPr="00DC421C">
                <w:rPr>
                  <w:rStyle w:val="Hyperlink"/>
                  <w:sz w:val="22"/>
                  <w:szCs w:val="22"/>
                  <w:highlight w:val="yellow"/>
                  <w:lang w:val="en-CA"/>
                </w:rPr>
                <w:t>RRB25-2/6</w:t>
              </w:r>
            </w:hyperlink>
          </w:p>
        </w:tc>
        <w:tc>
          <w:tcPr>
            <w:tcW w:w="6854" w:type="dxa"/>
            <w:vMerge w:val="restart"/>
            <w:shd w:val="clear" w:color="auto" w:fill="auto"/>
          </w:tcPr>
          <w:p w14:paraId="488EEB40" w14:textId="77777777" w:rsidR="00014AD2" w:rsidRPr="008F21C7" w:rsidRDefault="00014AD2"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pacing w:val="-5"/>
                <w:sz w:val="22"/>
                <w:szCs w:val="22"/>
                <w:rtl/>
              </w:rPr>
            </w:pPr>
            <w:r w:rsidRPr="00F60B21">
              <w:rPr>
                <w:spacing w:val="-5"/>
                <w:sz w:val="22"/>
                <w:szCs w:val="22"/>
                <w:rtl/>
                <w:lang w:val="en-CA"/>
              </w:rPr>
              <w:t xml:space="preserve">‏نظرت اللجنة بالتفصيل في الوثيقة </w:t>
            </w:r>
            <w:r w:rsidRPr="00F60B21">
              <w:rPr>
                <w:spacing w:val="-5"/>
                <w:sz w:val="22"/>
                <w:szCs w:val="22"/>
                <w:cs/>
                <w:lang w:val="en-CA"/>
              </w:rPr>
              <w:t>‎</w:t>
            </w:r>
            <w:r w:rsidRPr="00F60B21">
              <w:rPr>
                <w:spacing w:val="-5"/>
                <w:sz w:val="22"/>
                <w:szCs w:val="22"/>
                <w:lang w:val="en-CA"/>
              </w:rPr>
              <w:t>RRB25-2/6</w:t>
            </w:r>
            <w:r w:rsidRPr="00F60B21">
              <w:rPr>
                <w:spacing w:val="-5"/>
                <w:sz w:val="22"/>
                <w:szCs w:val="22"/>
                <w:rtl/>
                <w:lang w:val="en-CA"/>
              </w:rPr>
              <w:t xml:space="preserve"> ‏المقدمة من إدارة السويد، والوثيقة </w:t>
            </w:r>
            <w:r w:rsidRPr="00F60B21">
              <w:rPr>
                <w:spacing w:val="-5"/>
                <w:sz w:val="22"/>
                <w:szCs w:val="22"/>
                <w:cs/>
                <w:lang w:val="en-CA"/>
              </w:rPr>
              <w:t>‎</w:t>
            </w:r>
            <w:r w:rsidRPr="00F60B21">
              <w:rPr>
                <w:spacing w:val="-5"/>
                <w:sz w:val="22"/>
                <w:szCs w:val="22"/>
                <w:lang w:val="en-CA"/>
              </w:rPr>
              <w:t>RRB25-2/12</w:t>
            </w:r>
            <w:r w:rsidRPr="00F60B21">
              <w:rPr>
                <w:spacing w:val="-5"/>
                <w:sz w:val="22"/>
                <w:szCs w:val="22"/>
                <w:rtl/>
                <w:lang w:val="en-CA"/>
              </w:rPr>
              <w:t xml:space="preserve"> ‏المقدمة من إدارة لكسمبرغ، بشأن التداخل الضار على الشبكات والخدمات الساتلية لكل منهما</w:t>
            </w:r>
            <w:r w:rsidRPr="00F60B21">
              <w:rPr>
                <w:rFonts w:hint="cs"/>
                <w:spacing w:val="-5"/>
                <w:sz w:val="22"/>
                <w:szCs w:val="22"/>
                <w:rtl/>
                <w:lang w:val="en-CA"/>
              </w:rPr>
              <w:t xml:space="preserve">. </w:t>
            </w:r>
            <w:r w:rsidRPr="00F60B21">
              <w:rPr>
                <w:spacing w:val="-5"/>
                <w:sz w:val="22"/>
                <w:szCs w:val="22"/>
                <w:rtl/>
                <w:lang w:val="en-CA"/>
              </w:rPr>
              <w:t xml:space="preserve">وأحاطت اللجنة علماً أيضاً بالوثيقة </w:t>
            </w:r>
            <w:r w:rsidRPr="00F60B21">
              <w:rPr>
                <w:spacing w:val="-5"/>
                <w:sz w:val="22"/>
                <w:szCs w:val="22"/>
                <w:cs/>
                <w:lang w:val="en-CA"/>
              </w:rPr>
              <w:t>‎</w:t>
            </w:r>
            <w:r w:rsidRPr="00F60B21">
              <w:rPr>
                <w:spacing w:val="-5"/>
                <w:sz w:val="22"/>
                <w:szCs w:val="22"/>
                <w:lang w:val="en-CA"/>
              </w:rPr>
              <w:t>RRB25-2/DELAYED/2</w:t>
            </w:r>
            <w:r w:rsidRPr="00F60B21">
              <w:rPr>
                <w:spacing w:val="-5"/>
                <w:sz w:val="22"/>
                <w:szCs w:val="22"/>
                <w:rtl/>
                <w:lang w:val="en-CA"/>
              </w:rPr>
              <w:t xml:space="preserve"> ‏المقدمة من إدارة الاتحاد الروسي، والوثيقة </w:t>
            </w:r>
            <w:r w:rsidRPr="00F60B21">
              <w:rPr>
                <w:spacing w:val="-5"/>
                <w:sz w:val="22"/>
                <w:szCs w:val="22"/>
                <w:cs/>
                <w:lang w:val="en-CA"/>
              </w:rPr>
              <w:t>‎</w:t>
            </w:r>
            <w:r w:rsidRPr="00F60B21">
              <w:rPr>
                <w:spacing w:val="-5"/>
                <w:sz w:val="22"/>
                <w:szCs w:val="22"/>
                <w:lang w:val="en-CA"/>
              </w:rPr>
              <w:t>RRB25-2/DELAYED/14</w:t>
            </w:r>
            <w:r w:rsidRPr="00F60B21">
              <w:rPr>
                <w:spacing w:val="-5"/>
                <w:sz w:val="22"/>
                <w:szCs w:val="22"/>
                <w:rtl/>
                <w:lang w:val="en-CA"/>
              </w:rPr>
              <w:t xml:space="preserve"> ‏المقدمة من إدارة فرنسا، على السواء. وأحاطت اللجنة علماً بالنقاط التالية:</w:t>
            </w:r>
            <w:r w:rsidRPr="00F60B21">
              <w:rPr>
                <w:spacing w:val="-5"/>
                <w:sz w:val="22"/>
                <w:szCs w:val="22"/>
                <w:cs/>
                <w:lang w:val="en-CA"/>
              </w:rPr>
              <w:t>‎</w:t>
            </w:r>
          </w:p>
          <w:p w14:paraId="2DE3DFD4" w14:textId="15403AC0" w:rsidR="00014AD2" w:rsidRPr="00F60B21" w:rsidRDefault="00A91725"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spacing w:val="-1"/>
                <w:position w:val="2"/>
                <w:rtl/>
                <w:lang w:val="en-CA"/>
              </w:rPr>
            </w:pPr>
            <w:r w:rsidRPr="00F60B21">
              <w:rPr>
                <w:spacing w:val="-1"/>
                <w:position w:val="2"/>
                <w:lang w:val="en-CA"/>
              </w:rPr>
              <w:sym w:font="Wingdings 2" w:char="F097"/>
            </w:r>
            <w:r w:rsidR="00014AD2" w:rsidRPr="00F60B21">
              <w:rPr>
                <w:spacing w:val="-1"/>
                <w:position w:val="2"/>
                <w:rtl/>
                <w:lang w:val="en-CA"/>
              </w:rPr>
              <w:tab/>
              <w:t xml:space="preserve">‏استمرت إدارة السويد في تلقي تداخلات ضارة على خدماتها الساتلية في الخدمة الثابتة الساتلية في المدى </w:t>
            </w:r>
            <w:r w:rsidR="00014AD2" w:rsidRPr="00F60B21">
              <w:rPr>
                <w:spacing w:val="-1"/>
                <w:position w:val="2"/>
                <w:cs/>
                <w:lang w:val="en-CA"/>
              </w:rPr>
              <w:t>‎</w:t>
            </w:r>
            <w:r w:rsidR="00014AD2" w:rsidRPr="00F60B21">
              <w:rPr>
                <w:spacing w:val="-1"/>
                <w:position w:val="2"/>
                <w:lang w:val="en-CA"/>
              </w:rPr>
              <w:t>GHz</w:t>
            </w:r>
            <w:r w:rsidR="00A75086" w:rsidRPr="00F60B21">
              <w:rPr>
                <w:spacing w:val="-1"/>
                <w:position w:val="2"/>
                <w:lang w:val="en-CA"/>
              </w:rPr>
              <w:t> </w:t>
            </w:r>
            <w:r w:rsidR="00014AD2" w:rsidRPr="00F60B21">
              <w:rPr>
                <w:spacing w:val="-1"/>
                <w:position w:val="2"/>
                <w:lang w:val="en-CA"/>
              </w:rPr>
              <w:t>14/13</w:t>
            </w:r>
            <w:r w:rsidR="00014AD2" w:rsidRPr="00F60B21">
              <w:rPr>
                <w:spacing w:val="-1"/>
                <w:position w:val="2"/>
                <w:rtl/>
                <w:lang w:val="en-CA"/>
              </w:rPr>
              <w:t xml:space="preserve"> ‏الصادرة من أراضي الاتحاد الروسي (بيونرسكي وكالينينغراد) وشبه جزيرة القرم (سيفاستوبول) </w:t>
            </w:r>
            <w:r w:rsidR="00014AD2" w:rsidRPr="00F60B21">
              <w:rPr>
                <w:rFonts w:hint="cs"/>
                <w:spacing w:val="-1"/>
                <w:position w:val="2"/>
                <w:rtl/>
                <w:lang w:val="en-CA"/>
              </w:rPr>
              <w:t xml:space="preserve">وذلك </w:t>
            </w:r>
            <w:r w:rsidR="00014AD2" w:rsidRPr="00F60B21">
              <w:rPr>
                <w:spacing w:val="-1"/>
                <w:position w:val="2"/>
                <w:rtl/>
                <w:lang w:val="en-CA"/>
              </w:rPr>
              <w:t>على الرغم من الرسائل العديدة التي أرسلتها إدارة السويد إلى الاتحاد وإدارة الاتحاد الروسي، وطلبات اللجنة في هذا الشأن والاجتماع الثنائي بين إدارتي الاتحاد الروسي والسويد في</w:t>
            </w:r>
            <w:r w:rsidR="008F21C7">
              <w:rPr>
                <w:rFonts w:hint="cs"/>
                <w:spacing w:val="-1"/>
                <w:position w:val="2"/>
                <w:rtl/>
                <w:lang w:val="en-CA"/>
              </w:rPr>
              <w:t> </w:t>
            </w:r>
            <w:r w:rsidR="00014AD2" w:rsidRPr="00F60B21">
              <w:rPr>
                <w:spacing w:val="-1"/>
                <w:position w:val="2"/>
                <w:cs/>
                <w:lang w:val="en-CA"/>
              </w:rPr>
              <w:t>‎</w:t>
            </w:r>
            <w:r w:rsidR="00014AD2" w:rsidRPr="00F60B21">
              <w:rPr>
                <w:spacing w:val="-1"/>
                <w:position w:val="2"/>
                <w:lang w:val="en-CA"/>
              </w:rPr>
              <w:t>13</w:t>
            </w:r>
            <w:r w:rsidR="008F21C7">
              <w:rPr>
                <w:rFonts w:hint="cs"/>
                <w:spacing w:val="-1"/>
                <w:position w:val="2"/>
                <w:rtl/>
                <w:lang w:val="en-CA"/>
              </w:rPr>
              <w:t> </w:t>
            </w:r>
            <w:r w:rsidR="00014AD2" w:rsidRPr="00F60B21">
              <w:rPr>
                <w:spacing w:val="-1"/>
                <w:position w:val="2"/>
                <w:rtl/>
                <w:lang w:val="en-CA"/>
              </w:rPr>
              <w:t>‏مارس</w:t>
            </w:r>
            <w:r w:rsidR="008F21C7">
              <w:rPr>
                <w:rFonts w:hint="cs"/>
                <w:spacing w:val="-1"/>
                <w:position w:val="2"/>
                <w:rtl/>
                <w:lang w:val="en-CA"/>
              </w:rPr>
              <w:t> </w:t>
            </w:r>
            <w:r w:rsidR="00014AD2" w:rsidRPr="00F60B21">
              <w:rPr>
                <w:spacing w:val="-1"/>
                <w:position w:val="2"/>
                <w:cs/>
                <w:lang w:val="en-CA"/>
              </w:rPr>
              <w:t>‎</w:t>
            </w:r>
            <w:r w:rsidR="00014AD2" w:rsidRPr="00F60B21">
              <w:rPr>
                <w:spacing w:val="-1"/>
                <w:position w:val="2"/>
                <w:lang w:val="en-CA"/>
              </w:rPr>
              <w:t>2025</w:t>
            </w:r>
            <w:r w:rsidR="00014AD2" w:rsidRPr="00F60B21">
              <w:rPr>
                <w:spacing w:val="-1"/>
                <w:position w:val="2"/>
                <w:rtl/>
                <w:lang w:val="en-CA"/>
              </w:rPr>
              <w:t>.</w:t>
            </w:r>
          </w:p>
          <w:p w14:paraId="1A0E8682" w14:textId="3CE01523" w:rsidR="00014AD2" w:rsidRPr="00F60B21" w:rsidRDefault="00A91725"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00014AD2" w:rsidRPr="00F60B21">
              <w:rPr>
                <w:position w:val="2"/>
                <w:rtl/>
                <w:lang w:val="en-CA"/>
              </w:rPr>
              <w:tab/>
              <w:t xml:space="preserve">سبق أن أبلغت إدارة السويد عن تداخل ضار على وصلات تغذية الخدمة الإذاعية الساتلية في المدى </w:t>
            </w:r>
            <w:r w:rsidR="00014AD2" w:rsidRPr="00F60B21">
              <w:rPr>
                <w:position w:val="2"/>
                <w:cs/>
                <w:lang w:val="en-CA"/>
              </w:rPr>
              <w:t>‎</w:t>
            </w:r>
            <w:r w:rsidR="00014AD2" w:rsidRPr="00F60B21">
              <w:rPr>
                <w:position w:val="2"/>
                <w:lang w:val="en-CA"/>
              </w:rPr>
              <w:t>GHz 18</w:t>
            </w:r>
            <w:r w:rsidR="00014AD2" w:rsidRPr="00F60B21">
              <w:rPr>
                <w:position w:val="2"/>
                <w:rtl/>
                <w:lang w:val="en-CA"/>
              </w:rPr>
              <w:t xml:space="preserve">‏، ولكن لم </w:t>
            </w:r>
            <w:r w:rsidR="00014AD2" w:rsidRPr="00F60B21">
              <w:rPr>
                <w:rFonts w:hint="cs"/>
                <w:position w:val="2"/>
                <w:rtl/>
                <w:lang w:val="en-CA"/>
              </w:rPr>
              <w:t>يُبلّغ</w:t>
            </w:r>
            <w:r w:rsidR="00014AD2" w:rsidRPr="00F60B21">
              <w:rPr>
                <w:position w:val="2"/>
                <w:rtl/>
                <w:lang w:val="en-CA"/>
              </w:rPr>
              <w:t xml:space="preserve"> عن أي تداخل ضار من هذا القبيل منذ الاجتماع الثامن والتسعين للجنة.</w:t>
            </w:r>
            <w:r w:rsidR="00014AD2" w:rsidRPr="00F60B21">
              <w:rPr>
                <w:position w:val="2"/>
                <w:cs/>
                <w:lang w:val="en-CA"/>
              </w:rPr>
              <w:t>‎</w:t>
            </w:r>
          </w:p>
          <w:p w14:paraId="3A4AEF6F" w14:textId="22E79C39" w:rsidR="00014AD2" w:rsidRPr="00F60B21" w:rsidRDefault="00A91725"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00014AD2" w:rsidRPr="00F60B21">
              <w:rPr>
                <w:position w:val="2"/>
                <w:rtl/>
                <w:lang w:val="en-CA"/>
              </w:rPr>
              <w:tab/>
              <w:t>لم تشارك إدارة الاتحاد الروسي بعد في أي مناقشات مع إدارة لكسمبرغ على الرغم من المحاولات العديدة غير المجدية التي بذلها المكتب لتنظيم اجتماع.</w:t>
            </w:r>
            <w:r w:rsidR="00014AD2" w:rsidRPr="00F60B21">
              <w:rPr>
                <w:position w:val="2"/>
                <w:cs/>
                <w:lang w:val="en-CA"/>
              </w:rPr>
              <w:t>‎</w:t>
            </w:r>
          </w:p>
          <w:p w14:paraId="67D056BB" w14:textId="3E8FFC4F" w:rsidR="00014AD2" w:rsidRPr="00F60B21" w:rsidRDefault="00A91725"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spacing w:val="-4"/>
                <w:position w:val="2"/>
                <w:rtl/>
                <w:lang w:val="en-CA"/>
              </w:rPr>
            </w:pPr>
            <w:r w:rsidRPr="00F60B21">
              <w:rPr>
                <w:spacing w:val="-4"/>
                <w:position w:val="2"/>
                <w:lang w:val="en-CA"/>
              </w:rPr>
              <w:sym w:font="Wingdings 2" w:char="F097"/>
            </w:r>
            <w:r w:rsidR="00014AD2" w:rsidRPr="00F60B21">
              <w:rPr>
                <w:spacing w:val="-4"/>
                <w:position w:val="2"/>
                <w:rtl/>
                <w:lang w:val="en-CA"/>
              </w:rPr>
              <w:tab/>
            </w:r>
            <w:r w:rsidR="00014AD2" w:rsidRPr="00F60B21">
              <w:rPr>
                <w:rFonts w:hint="cs"/>
                <w:spacing w:val="-4"/>
                <w:position w:val="2"/>
                <w:rtl/>
                <w:lang w:val="en-CA"/>
              </w:rPr>
              <w:t>قامت</w:t>
            </w:r>
            <w:r w:rsidR="00014AD2" w:rsidRPr="00F60B21">
              <w:rPr>
                <w:spacing w:val="-4"/>
                <w:position w:val="2"/>
                <w:rtl/>
                <w:lang w:val="en-CA"/>
              </w:rPr>
              <w:t xml:space="preserve"> </w:t>
            </w:r>
            <w:r w:rsidR="00014AD2" w:rsidRPr="00F60B21">
              <w:rPr>
                <w:rFonts w:hint="cs"/>
                <w:spacing w:val="-4"/>
                <w:position w:val="2"/>
                <w:rtl/>
                <w:lang w:val="en-CA"/>
              </w:rPr>
              <w:t>إدارة</w:t>
            </w:r>
            <w:r w:rsidR="00014AD2" w:rsidRPr="00F60B21">
              <w:rPr>
                <w:spacing w:val="-4"/>
                <w:position w:val="2"/>
                <w:rtl/>
                <w:lang w:val="en-CA"/>
              </w:rPr>
              <w:t xml:space="preserve"> </w:t>
            </w:r>
            <w:r w:rsidR="00014AD2" w:rsidRPr="00F60B21">
              <w:rPr>
                <w:rFonts w:hint="cs"/>
                <w:spacing w:val="-4"/>
                <w:position w:val="2"/>
                <w:rtl/>
                <w:lang w:val="en-CA"/>
              </w:rPr>
              <w:t>الاتحاد</w:t>
            </w:r>
            <w:r w:rsidR="00014AD2" w:rsidRPr="00F60B21">
              <w:rPr>
                <w:spacing w:val="-4"/>
                <w:position w:val="2"/>
                <w:rtl/>
                <w:lang w:val="en-CA"/>
              </w:rPr>
              <w:t xml:space="preserve"> </w:t>
            </w:r>
            <w:r w:rsidR="00014AD2" w:rsidRPr="00F60B21">
              <w:rPr>
                <w:rFonts w:hint="cs"/>
                <w:spacing w:val="-4"/>
                <w:position w:val="2"/>
                <w:rtl/>
                <w:lang w:val="en-CA"/>
              </w:rPr>
              <w:t>الروسي</w:t>
            </w:r>
            <w:r w:rsidR="00014AD2" w:rsidRPr="00F60B21">
              <w:rPr>
                <w:spacing w:val="-4"/>
                <w:position w:val="2"/>
                <w:rtl/>
                <w:lang w:val="en-CA"/>
              </w:rPr>
              <w:t xml:space="preserve"> </w:t>
            </w:r>
            <w:r w:rsidR="00014AD2" w:rsidRPr="00F60B21">
              <w:rPr>
                <w:rFonts w:hint="cs"/>
                <w:spacing w:val="-4"/>
                <w:position w:val="2"/>
                <w:rtl/>
                <w:lang w:val="en-CA"/>
              </w:rPr>
              <w:t>بالتحقيق في</w:t>
            </w:r>
            <w:r w:rsidR="00014AD2" w:rsidRPr="00F60B21">
              <w:rPr>
                <w:spacing w:val="-4"/>
                <w:position w:val="2"/>
                <w:rtl/>
                <w:lang w:val="en-CA"/>
              </w:rPr>
              <w:t xml:space="preserve"> </w:t>
            </w:r>
            <w:r w:rsidR="00014AD2" w:rsidRPr="00F60B21">
              <w:rPr>
                <w:rFonts w:hint="cs"/>
                <w:spacing w:val="-4"/>
                <w:position w:val="2"/>
                <w:rtl/>
                <w:lang w:val="en-CA"/>
              </w:rPr>
              <w:t>الحالات</w:t>
            </w:r>
            <w:r w:rsidR="00014AD2" w:rsidRPr="00F60B21">
              <w:rPr>
                <w:spacing w:val="-4"/>
                <w:position w:val="2"/>
                <w:rtl/>
                <w:lang w:val="en-CA"/>
              </w:rPr>
              <w:t xml:space="preserve"> </w:t>
            </w:r>
            <w:r w:rsidR="00014AD2" w:rsidRPr="00F60B21">
              <w:rPr>
                <w:rFonts w:hint="cs"/>
                <w:spacing w:val="-4"/>
                <w:position w:val="2"/>
                <w:rtl/>
                <w:lang w:val="en-CA"/>
              </w:rPr>
              <w:t>المبلغ</w:t>
            </w:r>
            <w:r w:rsidR="00014AD2" w:rsidRPr="00F60B21">
              <w:rPr>
                <w:spacing w:val="-4"/>
                <w:position w:val="2"/>
                <w:rtl/>
                <w:lang w:val="en-CA"/>
              </w:rPr>
              <w:t xml:space="preserve"> </w:t>
            </w:r>
            <w:r w:rsidR="00014AD2" w:rsidRPr="00F60B21">
              <w:rPr>
                <w:rFonts w:hint="cs"/>
                <w:spacing w:val="-4"/>
                <w:position w:val="2"/>
                <w:rtl/>
                <w:lang w:val="en-CA"/>
              </w:rPr>
              <w:t>عنها،</w:t>
            </w:r>
            <w:r w:rsidR="00014AD2" w:rsidRPr="00F60B21">
              <w:rPr>
                <w:spacing w:val="-4"/>
                <w:position w:val="2"/>
                <w:rtl/>
                <w:lang w:val="en-CA"/>
              </w:rPr>
              <w:t xml:space="preserve"> </w:t>
            </w:r>
            <w:r w:rsidR="00014AD2" w:rsidRPr="00F60B21">
              <w:rPr>
                <w:rFonts w:hint="cs"/>
                <w:spacing w:val="-4"/>
                <w:position w:val="2"/>
                <w:rtl/>
                <w:lang w:val="en-CA"/>
              </w:rPr>
              <w:t>ولكنها</w:t>
            </w:r>
            <w:r w:rsidR="00014AD2" w:rsidRPr="00F60B21">
              <w:rPr>
                <w:spacing w:val="-4"/>
                <w:position w:val="2"/>
                <w:rtl/>
                <w:lang w:val="en-CA"/>
              </w:rPr>
              <w:t xml:space="preserve"> </w:t>
            </w:r>
            <w:r w:rsidR="00014AD2" w:rsidRPr="00F60B21">
              <w:rPr>
                <w:rFonts w:hint="cs"/>
                <w:spacing w:val="-4"/>
                <w:position w:val="2"/>
                <w:rtl/>
                <w:lang w:val="en-CA"/>
              </w:rPr>
              <w:t>لم</w:t>
            </w:r>
            <w:r w:rsidR="00014AD2" w:rsidRPr="00F60B21">
              <w:rPr>
                <w:spacing w:val="-4"/>
                <w:position w:val="2"/>
                <w:rtl/>
                <w:lang w:val="en-CA"/>
              </w:rPr>
              <w:t xml:space="preserve"> </w:t>
            </w:r>
            <w:r w:rsidR="00014AD2" w:rsidRPr="00F60B21">
              <w:rPr>
                <w:rFonts w:hint="cs"/>
                <w:spacing w:val="-4"/>
                <w:position w:val="2"/>
                <w:rtl/>
                <w:lang w:val="en-CA"/>
              </w:rPr>
              <w:t>تحدد</w:t>
            </w:r>
            <w:r w:rsidR="00014AD2" w:rsidRPr="00F60B21">
              <w:rPr>
                <w:spacing w:val="-4"/>
                <w:position w:val="2"/>
                <w:rtl/>
                <w:lang w:val="en-CA"/>
              </w:rPr>
              <w:t xml:space="preserve"> </w:t>
            </w:r>
            <w:r w:rsidR="00014AD2" w:rsidRPr="00F60B21">
              <w:rPr>
                <w:rFonts w:hint="cs"/>
                <w:spacing w:val="-4"/>
                <w:position w:val="2"/>
                <w:rtl/>
                <w:lang w:val="en-CA"/>
              </w:rPr>
              <w:t>أي</w:t>
            </w:r>
            <w:r w:rsidR="00014AD2" w:rsidRPr="00F60B21">
              <w:rPr>
                <w:spacing w:val="-4"/>
                <w:position w:val="2"/>
                <w:rtl/>
                <w:lang w:val="en-CA"/>
              </w:rPr>
              <w:t xml:space="preserve"> </w:t>
            </w:r>
            <w:r w:rsidR="00014AD2" w:rsidRPr="00F60B21">
              <w:rPr>
                <w:rFonts w:hint="cs"/>
                <w:spacing w:val="-4"/>
                <w:position w:val="2"/>
                <w:rtl/>
                <w:lang w:val="en-CA"/>
              </w:rPr>
              <w:t>أجهزة</w:t>
            </w:r>
            <w:r w:rsidR="00014AD2" w:rsidRPr="00F60B21">
              <w:rPr>
                <w:spacing w:val="-4"/>
                <w:position w:val="2"/>
                <w:rtl/>
                <w:lang w:val="en-CA"/>
              </w:rPr>
              <w:t xml:space="preserve"> </w:t>
            </w:r>
            <w:r w:rsidR="00014AD2" w:rsidRPr="00F60B21">
              <w:rPr>
                <w:rFonts w:hint="cs"/>
                <w:spacing w:val="-4"/>
                <w:position w:val="2"/>
                <w:rtl/>
                <w:lang w:val="en-CA"/>
              </w:rPr>
              <w:t>راديوية</w:t>
            </w:r>
            <w:r w:rsidR="00014AD2" w:rsidRPr="00F60B21">
              <w:rPr>
                <w:spacing w:val="-4"/>
                <w:position w:val="2"/>
                <w:rtl/>
                <w:lang w:val="en-CA"/>
              </w:rPr>
              <w:t xml:space="preserve"> </w:t>
            </w:r>
            <w:r w:rsidR="00014AD2" w:rsidRPr="00F60B21">
              <w:rPr>
                <w:rFonts w:hint="cs"/>
                <w:spacing w:val="-4"/>
                <w:position w:val="2"/>
                <w:rtl/>
                <w:lang w:val="en-CA"/>
              </w:rPr>
              <w:t>يحتمل</w:t>
            </w:r>
            <w:r w:rsidR="00014AD2" w:rsidRPr="00F60B21">
              <w:rPr>
                <w:spacing w:val="-4"/>
                <w:position w:val="2"/>
                <w:rtl/>
                <w:lang w:val="en-CA"/>
              </w:rPr>
              <w:t xml:space="preserve"> </w:t>
            </w:r>
            <w:r w:rsidR="00014AD2" w:rsidRPr="00F60B21">
              <w:rPr>
                <w:rFonts w:hint="cs"/>
                <w:spacing w:val="-4"/>
                <w:position w:val="2"/>
                <w:rtl/>
                <w:lang w:val="en-CA"/>
              </w:rPr>
              <w:t>أن</w:t>
            </w:r>
            <w:r w:rsidR="00014AD2" w:rsidRPr="00F60B21">
              <w:rPr>
                <w:spacing w:val="-4"/>
                <w:position w:val="2"/>
                <w:rtl/>
                <w:lang w:val="en-CA"/>
              </w:rPr>
              <w:t xml:space="preserve"> </w:t>
            </w:r>
            <w:r w:rsidR="00014AD2" w:rsidRPr="00F60B21">
              <w:rPr>
                <w:rFonts w:hint="cs"/>
                <w:spacing w:val="-4"/>
                <w:position w:val="2"/>
                <w:rtl/>
                <w:lang w:val="en-CA"/>
              </w:rPr>
              <w:t>تكون</w:t>
            </w:r>
            <w:r w:rsidR="00014AD2" w:rsidRPr="00F60B21">
              <w:rPr>
                <w:spacing w:val="-4"/>
                <w:position w:val="2"/>
                <w:rtl/>
                <w:lang w:val="en-CA"/>
              </w:rPr>
              <w:t xml:space="preserve"> </w:t>
            </w:r>
            <w:r w:rsidR="00014AD2" w:rsidRPr="00F60B21">
              <w:rPr>
                <w:rFonts w:hint="cs"/>
                <w:spacing w:val="-4"/>
                <w:position w:val="2"/>
                <w:rtl/>
                <w:lang w:val="en-CA"/>
              </w:rPr>
              <w:t>قد تسببت</w:t>
            </w:r>
            <w:r w:rsidR="00014AD2" w:rsidRPr="00F60B21">
              <w:rPr>
                <w:spacing w:val="-4"/>
                <w:position w:val="2"/>
                <w:rtl/>
                <w:lang w:val="en-CA"/>
              </w:rPr>
              <w:t xml:space="preserve"> </w:t>
            </w:r>
            <w:r w:rsidR="00014AD2" w:rsidRPr="00F60B21">
              <w:rPr>
                <w:rFonts w:hint="cs"/>
                <w:spacing w:val="-4"/>
                <w:position w:val="2"/>
                <w:rtl/>
                <w:lang w:val="en-CA"/>
              </w:rPr>
              <w:t>في</w:t>
            </w:r>
            <w:r w:rsidR="00014AD2" w:rsidRPr="00F60B21">
              <w:rPr>
                <w:spacing w:val="-4"/>
                <w:position w:val="2"/>
                <w:rtl/>
                <w:lang w:val="en-CA"/>
              </w:rPr>
              <w:t xml:space="preserve"> </w:t>
            </w:r>
            <w:r w:rsidR="00014AD2" w:rsidRPr="00F60B21">
              <w:rPr>
                <w:rFonts w:hint="cs"/>
                <w:spacing w:val="-4"/>
                <w:position w:val="2"/>
                <w:rtl/>
                <w:lang w:val="en-CA"/>
              </w:rPr>
              <w:t>تداخل</w:t>
            </w:r>
            <w:r w:rsidR="00014AD2" w:rsidRPr="00F60B21">
              <w:rPr>
                <w:spacing w:val="-4"/>
                <w:position w:val="2"/>
                <w:rtl/>
                <w:lang w:val="en-CA"/>
              </w:rPr>
              <w:t xml:space="preserve"> </w:t>
            </w:r>
            <w:r w:rsidR="00014AD2" w:rsidRPr="00F60B21">
              <w:rPr>
                <w:rFonts w:hint="cs"/>
                <w:spacing w:val="-4"/>
                <w:position w:val="2"/>
                <w:rtl/>
                <w:lang w:val="en-CA"/>
              </w:rPr>
              <w:t>ضار</w:t>
            </w:r>
            <w:r w:rsidR="00014AD2" w:rsidRPr="00F60B21">
              <w:rPr>
                <w:spacing w:val="-4"/>
                <w:position w:val="2"/>
                <w:rtl/>
                <w:lang w:val="en-CA"/>
              </w:rPr>
              <w:t xml:space="preserve"> (</w:t>
            </w:r>
            <w:r w:rsidR="00014AD2" w:rsidRPr="00F60B21">
              <w:rPr>
                <w:rFonts w:hint="cs"/>
                <w:spacing w:val="-4"/>
                <w:position w:val="2"/>
                <w:rtl/>
                <w:lang w:val="en-CA"/>
              </w:rPr>
              <w:t>انتحال</w:t>
            </w:r>
            <w:r w:rsidR="00014AD2" w:rsidRPr="00F60B21">
              <w:rPr>
                <w:spacing w:val="-4"/>
                <w:position w:val="2"/>
                <w:rtl/>
                <w:lang w:val="en-CA"/>
              </w:rPr>
              <w:t xml:space="preserve"> </w:t>
            </w:r>
            <w:r w:rsidR="00014AD2" w:rsidRPr="00F60B21">
              <w:rPr>
                <w:rFonts w:hint="cs"/>
                <w:spacing w:val="-4"/>
                <w:position w:val="2"/>
                <w:rtl/>
                <w:lang w:val="en-CA"/>
              </w:rPr>
              <w:t>المحتوى</w:t>
            </w:r>
            <w:r w:rsidR="00014AD2" w:rsidRPr="00F60B21">
              <w:rPr>
                <w:spacing w:val="-4"/>
                <w:position w:val="2"/>
                <w:rtl/>
                <w:lang w:val="en-CA"/>
              </w:rPr>
              <w:t xml:space="preserve">) </w:t>
            </w:r>
            <w:r w:rsidR="00014AD2" w:rsidRPr="00F60B21">
              <w:rPr>
                <w:rFonts w:hint="cs"/>
                <w:spacing w:val="-4"/>
                <w:position w:val="2"/>
                <w:rtl/>
                <w:lang w:val="en-CA"/>
              </w:rPr>
              <w:t>على</w:t>
            </w:r>
            <w:r w:rsidR="00014AD2" w:rsidRPr="00F60B21">
              <w:rPr>
                <w:spacing w:val="-4"/>
                <w:position w:val="2"/>
                <w:rtl/>
                <w:lang w:val="en-CA"/>
              </w:rPr>
              <w:t xml:space="preserve"> </w:t>
            </w:r>
            <w:r w:rsidR="00014AD2" w:rsidRPr="00F60B21">
              <w:rPr>
                <w:rFonts w:hint="cs"/>
                <w:spacing w:val="-4"/>
                <w:position w:val="2"/>
                <w:rtl/>
                <w:lang w:val="en-CA"/>
              </w:rPr>
              <w:t>وصلات</w:t>
            </w:r>
            <w:r w:rsidR="00014AD2" w:rsidRPr="00F60B21">
              <w:rPr>
                <w:spacing w:val="-4"/>
                <w:position w:val="2"/>
                <w:rtl/>
                <w:lang w:val="en-CA"/>
              </w:rPr>
              <w:t xml:space="preserve"> </w:t>
            </w:r>
            <w:r w:rsidR="00014AD2" w:rsidRPr="00F60B21">
              <w:rPr>
                <w:rFonts w:hint="cs"/>
                <w:spacing w:val="-4"/>
                <w:position w:val="2"/>
                <w:rtl/>
                <w:lang w:val="en-CA"/>
              </w:rPr>
              <w:t>تغذية</w:t>
            </w:r>
            <w:r w:rsidR="00014AD2" w:rsidRPr="00F60B21">
              <w:rPr>
                <w:spacing w:val="-4"/>
                <w:position w:val="2"/>
                <w:rtl/>
                <w:lang w:val="en-CA"/>
              </w:rPr>
              <w:t xml:space="preserve"> </w:t>
            </w:r>
            <w:r w:rsidR="00014AD2" w:rsidRPr="00F60B21">
              <w:rPr>
                <w:rFonts w:hint="cs"/>
                <w:spacing w:val="-4"/>
                <w:position w:val="2"/>
                <w:rtl/>
                <w:lang w:val="en-CA"/>
              </w:rPr>
              <w:t>الخدمة</w:t>
            </w:r>
            <w:r w:rsidR="00014AD2" w:rsidRPr="00F60B21">
              <w:rPr>
                <w:spacing w:val="-4"/>
                <w:position w:val="2"/>
                <w:rtl/>
                <w:lang w:val="en-CA"/>
              </w:rPr>
              <w:t xml:space="preserve"> </w:t>
            </w:r>
            <w:r w:rsidR="00014AD2" w:rsidRPr="00F60B21">
              <w:rPr>
                <w:rFonts w:hint="cs"/>
                <w:spacing w:val="-4"/>
                <w:position w:val="2"/>
                <w:rtl/>
                <w:lang w:val="en-CA"/>
              </w:rPr>
              <w:t>الإذاعية</w:t>
            </w:r>
            <w:r w:rsidR="00014AD2" w:rsidRPr="00F60B21">
              <w:rPr>
                <w:spacing w:val="-4"/>
                <w:position w:val="2"/>
                <w:rtl/>
                <w:lang w:val="en-CA"/>
              </w:rPr>
              <w:t xml:space="preserve"> </w:t>
            </w:r>
            <w:r w:rsidR="00014AD2" w:rsidRPr="00F60B21">
              <w:rPr>
                <w:rFonts w:hint="cs"/>
                <w:spacing w:val="-4"/>
                <w:position w:val="2"/>
                <w:rtl/>
                <w:lang w:val="en-CA"/>
              </w:rPr>
              <w:t>الساتلية</w:t>
            </w:r>
            <w:r w:rsidR="00014AD2" w:rsidRPr="00F60B21">
              <w:rPr>
                <w:spacing w:val="-4"/>
                <w:position w:val="2"/>
                <w:rtl/>
                <w:lang w:val="en-CA"/>
              </w:rPr>
              <w:t xml:space="preserve"> </w:t>
            </w:r>
            <w:r w:rsidR="00014AD2" w:rsidRPr="00F60B21">
              <w:rPr>
                <w:rFonts w:hint="cs"/>
                <w:spacing w:val="-4"/>
                <w:position w:val="2"/>
                <w:rtl/>
                <w:lang w:val="en-CA"/>
              </w:rPr>
              <w:t>للشبكات</w:t>
            </w:r>
            <w:r w:rsidR="00014AD2" w:rsidRPr="00F60B21">
              <w:rPr>
                <w:spacing w:val="-4"/>
                <w:position w:val="2"/>
                <w:rtl/>
                <w:lang w:val="en-CA"/>
              </w:rPr>
              <w:t xml:space="preserve"> </w:t>
            </w:r>
            <w:r w:rsidR="00014AD2" w:rsidRPr="00F60B21">
              <w:rPr>
                <w:rFonts w:hint="cs"/>
                <w:spacing w:val="-4"/>
                <w:position w:val="2"/>
                <w:rtl/>
                <w:lang w:val="en-CA"/>
              </w:rPr>
              <w:t>الساتلية</w:t>
            </w:r>
            <w:r w:rsidR="00014AD2" w:rsidRPr="00F60B21">
              <w:rPr>
                <w:spacing w:val="-4"/>
                <w:position w:val="2"/>
                <w:rtl/>
                <w:lang w:val="en-CA"/>
              </w:rPr>
              <w:t xml:space="preserve"> </w:t>
            </w:r>
            <w:r w:rsidR="00014AD2" w:rsidRPr="00F60B21">
              <w:rPr>
                <w:spacing w:val="-4"/>
                <w:position w:val="2"/>
                <w:cs/>
                <w:lang w:val="en-CA"/>
              </w:rPr>
              <w:t>‎</w:t>
            </w:r>
            <w:r w:rsidR="00014AD2" w:rsidRPr="00F60B21">
              <w:rPr>
                <w:spacing w:val="-4"/>
                <w:position w:val="2"/>
                <w:lang w:val="en-CA"/>
              </w:rPr>
              <w:t>SIRIUS-4-BSS</w:t>
            </w:r>
            <w:r w:rsidR="00014AD2" w:rsidRPr="00F60B21">
              <w:rPr>
                <w:spacing w:val="-4"/>
                <w:position w:val="2"/>
                <w:rtl/>
                <w:lang w:val="en-CA"/>
              </w:rPr>
              <w:t xml:space="preserve"> ‏و</w:t>
            </w:r>
            <w:r w:rsidR="00014AD2" w:rsidRPr="00F60B21">
              <w:rPr>
                <w:spacing w:val="-4"/>
                <w:position w:val="2"/>
                <w:cs/>
                <w:lang w:val="en-CA"/>
              </w:rPr>
              <w:t>‎</w:t>
            </w:r>
            <w:r w:rsidR="00014AD2" w:rsidRPr="00F60B21">
              <w:rPr>
                <w:spacing w:val="-4"/>
                <w:position w:val="2"/>
                <w:lang w:val="en-CA"/>
              </w:rPr>
              <w:t>SIRIUS-5E-2</w:t>
            </w:r>
            <w:r w:rsidR="00014AD2" w:rsidRPr="00F60B21">
              <w:rPr>
                <w:spacing w:val="-4"/>
                <w:position w:val="2"/>
                <w:rtl/>
                <w:lang w:val="en-CA"/>
              </w:rPr>
              <w:t xml:space="preserve"> ‏و</w:t>
            </w:r>
            <w:r w:rsidR="00014AD2" w:rsidRPr="00F60B21">
              <w:rPr>
                <w:spacing w:val="-4"/>
                <w:position w:val="2"/>
                <w:cs/>
                <w:lang w:val="en-CA"/>
              </w:rPr>
              <w:t>‎</w:t>
            </w:r>
            <w:r w:rsidR="00014AD2" w:rsidRPr="00F60B21">
              <w:rPr>
                <w:spacing w:val="-4"/>
                <w:position w:val="2"/>
                <w:lang w:val="en-CA"/>
              </w:rPr>
              <w:t>SIRIUS-5-BSS-2</w:t>
            </w:r>
            <w:r w:rsidR="00014AD2" w:rsidRPr="00F60B21">
              <w:rPr>
                <w:spacing w:val="-4"/>
                <w:position w:val="2"/>
                <w:rtl/>
                <w:lang w:val="en-CA"/>
              </w:rPr>
              <w:t xml:space="preserve"> ‏و</w:t>
            </w:r>
            <w:r w:rsidR="00014AD2" w:rsidRPr="00F60B21">
              <w:rPr>
                <w:spacing w:val="-4"/>
                <w:position w:val="2"/>
                <w:cs/>
                <w:lang w:val="en-CA"/>
              </w:rPr>
              <w:t>‎</w:t>
            </w:r>
            <w:r w:rsidR="00014AD2" w:rsidRPr="00F60B21">
              <w:rPr>
                <w:spacing w:val="-4"/>
                <w:position w:val="2"/>
                <w:lang w:val="en-CA"/>
              </w:rPr>
              <w:t>SIRIUS-6-BSS</w:t>
            </w:r>
            <w:r w:rsidR="00014AD2" w:rsidRPr="00F60B21">
              <w:rPr>
                <w:spacing w:val="-4"/>
                <w:position w:val="2"/>
                <w:rtl/>
                <w:lang w:val="en-CA"/>
              </w:rPr>
              <w:t xml:space="preserve"> ‏و</w:t>
            </w:r>
            <w:r w:rsidR="00014AD2" w:rsidRPr="00F60B21">
              <w:rPr>
                <w:spacing w:val="-4"/>
                <w:position w:val="2"/>
                <w:cs/>
                <w:lang w:val="en-CA"/>
              </w:rPr>
              <w:t>‎</w:t>
            </w:r>
            <w:r w:rsidR="00014AD2" w:rsidRPr="00F60B21">
              <w:rPr>
                <w:spacing w:val="-4"/>
                <w:position w:val="2"/>
                <w:lang w:val="en-CA"/>
              </w:rPr>
              <w:t>F-SAT-N3-21.5E</w:t>
            </w:r>
            <w:r w:rsidR="00014AD2" w:rsidRPr="00F60B21">
              <w:rPr>
                <w:spacing w:val="-4"/>
                <w:position w:val="2"/>
                <w:rtl/>
                <w:lang w:val="en-CA"/>
              </w:rPr>
              <w:t xml:space="preserve"> ‏و</w:t>
            </w:r>
            <w:r w:rsidR="00014AD2" w:rsidRPr="00F60B21">
              <w:rPr>
                <w:spacing w:val="-4"/>
                <w:position w:val="2"/>
                <w:cs/>
                <w:lang w:val="en-CA"/>
              </w:rPr>
              <w:t>‎</w:t>
            </w:r>
            <w:r w:rsidR="00014AD2" w:rsidRPr="00F60B21">
              <w:rPr>
                <w:spacing w:val="-4"/>
                <w:position w:val="2"/>
                <w:lang w:val="en-CA"/>
              </w:rPr>
              <w:t>F-SAT-N3-E-13E</w:t>
            </w:r>
            <w:r w:rsidR="00014AD2" w:rsidRPr="00F60B21">
              <w:rPr>
                <w:spacing w:val="-4"/>
                <w:position w:val="2"/>
                <w:rtl/>
                <w:lang w:val="en-CA"/>
              </w:rPr>
              <w:t xml:space="preserve"> ‏و</w:t>
            </w:r>
            <w:r w:rsidR="00014AD2" w:rsidRPr="00F60B21">
              <w:rPr>
                <w:spacing w:val="-4"/>
                <w:position w:val="2"/>
                <w:cs/>
                <w:lang w:val="en-CA"/>
              </w:rPr>
              <w:t>‎</w:t>
            </w:r>
            <w:r w:rsidR="00014AD2" w:rsidRPr="00F60B21">
              <w:rPr>
                <w:spacing w:val="-4"/>
                <w:position w:val="2"/>
                <w:lang w:val="en-CA"/>
              </w:rPr>
              <w:t>F-SAT-N3-13E</w:t>
            </w:r>
            <w:r w:rsidR="00014AD2" w:rsidRPr="00F60B21">
              <w:rPr>
                <w:spacing w:val="-4"/>
                <w:position w:val="2"/>
                <w:rtl/>
                <w:lang w:val="en-CA"/>
              </w:rPr>
              <w:t xml:space="preserve"> ‏و</w:t>
            </w:r>
            <w:r w:rsidR="00014AD2" w:rsidRPr="00F60B21">
              <w:rPr>
                <w:spacing w:val="-4"/>
                <w:position w:val="2"/>
                <w:cs/>
                <w:lang w:val="en-CA"/>
              </w:rPr>
              <w:t>‎</w:t>
            </w:r>
            <w:r w:rsidR="00014AD2" w:rsidRPr="00F60B21">
              <w:rPr>
                <w:spacing w:val="-4"/>
                <w:position w:val="2"/>
                <w:lang w:val="en-CA"/>
              </w:rPr>
              <w:t>F-SAT-N3-10E</w:t>
            </w:r>
            <w:r w:rsidR="00014AD2" w:rsidRPr="00F60B21">
              <w:rPr>
                <w:spacing w:val="-4"/>
                <w:position w:val="2"/>
                <w:rtl/>
                <w:lang w:val="en-CA"/>
              </w:rPr>
              <w:t xml:space="preserve"> ‏و</w:t>
            </w:r>
            <w:r w:rsidR="00014AD2" w:rsidRPr="00F60B21">
              <w:rPr>
                <w:spacing w:val="-4"/>
                <w:position w:val="2"/>
                <w:cs/>
                <w:lang w:val="en-CA"/>
              </w:rPr>
              <w:t>‎</w:t>
            </w:r>
            <w:r w:rsidR="00014AD2" w:rsidRPr="00F60B21">
              <w:rPr>
                <w:spacing w:val="-4"/>
                <w:position w:val="2"/>
                <w:lang w:val="en-CA"/>
              </w:rPr>
              <w:t>EUTELSAT 3-10E</w:t>
            </w:r>
            <w:r w:rsidR="00014AD2" w:rsidRPr="00F60B21">
              <w:rPr>
                <w:spacing w:val="-4"/>
                <w:position w:val="2"/>
                <w:rtl/>
                <w:lang w:val="en-CA"/>
              </w:rPr>
              <w:t xml:space="preserve"> ‏في المدى </w:t>
            </w:r>
            <w:r w:rsidR="00014AD2" w:rsidRPr="00F60B21">
              <w:rPr>
                <w:spacing w:val="-4"/>
                <w:position w:val="2"/>
                <w:cs/>
                <w:lang w:val="en-CA"/>
              </w:rPr>
              <w:t>‎</w:t>
            </w:r>
            <w:r w:rsidR="00014AD2" w:rsidRPr="00F60B21">
              <w:rPr>
                <w:spacing w:val="-4"/>
                <w:position w:val="2"/>
                <w:lang w:val="en-CA"/>
              </w:rPr>
              <w:t>GHz 18</w:t>
            </w:r>
            <w:r w:rsidR="00014AD2" w:rsidRPr="00F60B21">
              <w:rPr>
                <w:spacing w:val="-4"/>
                <w:position w:val="2"/>
                <w:rtl/>
                <w:lang w:val="en-CA"/>
              </w:rPr>
              <w:t>.</w:t>
            </w:r>
          </w:p>
          <w:p w14:paraId="3E9C22DE" w14:textId="5AAF0318" w:rsidR="00014AD2" w:rsidRPr="00F60B21" w:rsidRDefault="00A91725"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spacing w:val="-2"/>
                <w:position w:val="2"/>
                <w:rtl/>
                <w:lang w:val="en-CA"/>
              </w:rPr>
            </w:pPr>
            <w:r w:rsidRPr="00F60B21">
              <w:rPr>
                <w:spacing w:val="-2"/>
                <w:position w:val="2"/>
                <w:lang w:val="en-CA"/>
              </w:rPr>
              <w:sym w:font="Wingdings 2" w:char="F097"/>
            </w:r>
            <w:r w:rsidR="00014AD2" w:rsidRPr="00F60B21">
              <w:rPr>
                <w:spacing w:val="-2"/>
                <w:position w:val="2"/>
                <w:rtl/>
                <w:lang w:val="en-CA"/>
              </w:rPr>
              <w:tab/>
              <w:t xml:space="preserve">‏وفقاً لإدارة الاتحاد الروسي، قد يُعزى التداخل على محطات الاستقبال الفضائية للخدمات الساتلية لفرنسا والسويد ولكسمبرغ في المدى </w:t>
            </w:r>
            <w:r w:rsidR="00014AD2" w:rsidRPr="00F60B21">
              <w:rPr>
                <w:spacing w:val="-2"/>
                <w:position w:val="2"/>
                <w:cs/>
                <w:lang w:val="en-CA"/>
              </w:rPr>
              <w:t>‎</w:t>
            </w:r>
            <w:r w:rsidR="00014AD2" w:rsidRPr="00F60B21">
              <w:rPr>
                <w:spacing w:val="-2"/>
                <w:position w:val="2"/>
                <w:lang w:val="en-CA"/>
              </w:rPr>
              <w:t>GHz 14/13</w:t>
            </w:r>
            <w:r w:rsidR="00014AD2" w:rsidRPr="00F60B21">
              <w:rPr>
                <w:spacing w:val="-2"/>
                <w:position w:val="2"/>
                <w:rtl/>
                <w:lang w:val="en-CA"/>
              </w:rPr>
              <w:t xml:space="preserve"> ‏إلى</w:t>
            </w:r>
            <w:r w:rsidR="00042C16" w:rsidRPr="00F60B21">
              <w:rPr>
                <w:rFonts w:hint="cs"/>
                <w:spacing w:val="-2"/>
                <w:position w:val="2"/>
                <w:rtl/>
                <w:lang w:val="en-CA"/>
              </w:rPr>
              <w:t> </w:t>
            </w:r>
            <w:r w:rsidR="00014AD2" w:rsidRPr="00F60B21">
              <w:rPr>
                <w:spacing w:val="-2"/>
                <w:position w:val="2"/>
                <w:rtl/>
                <w:lang w:val="en-CA"/>
              </w:rPr>
              <w:t>استخدام معدات راديوية عسكرية.</w:t>
            </w:r>
            <w:r w:rsidR="00014AD2" w:rsidRPr="00F60B21">
              <w:rPr>
                <w:spacing w:val="-2"/>
                <w:position w:val="2"/>
                <w:cs/>
                <w:lang w:val="en-CA"/>
              </w:rPr>
              <w:t>‎</w:t>
            </w:r>
          </w:p>
          <w:p w14:paraId="06F27DD0" w14:textId="71EE7401" w:rsidR="00014AD2" w:rsidRPr="00F60B21" w:rsidRDefault="00A91725"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00014AD2" w:rsidRPr="00F60B21">
              <w:rPr>
                <w:position w:val="2"/>
                <w:rtl/>
                <w:lang w:val="en-CA"/>
              </w:rPr>
              <w:tab/>
              <w:t>أثارت إدارة الاتحاد الروسي مسألة الاستخدام السلمي للبنية التحتية الفضائية المدنية ل</w:t>
            </w:r>
            <w:r w:rsidR="00014AD2" w:rsidRPr="00F60B21">
              <w:rPr>
                <w:rFonts w:hint="cs"/>
                <w:position w:val="2"/>
                <w:rtl/>
                <w:lang w:val="en-CA"/>
              </w:rPr>
              <w:t xml:space="preserve">كل من </w:t>
            </w:r>
            <w:r w:rsidR="00014AD2" w:rsidRPr="00F60B21">
              <w:rPr>
                <w:position w:val="2"/>
                <w:rtl/>
                <w:lang w:val="en-CA"/>
              </w:rPr>
              <w:t xml:space="preserve">فرنسا والسويد ولكسمبرغ </w:t>
            </w:r>
            <w:r w:rsidR="00014AD2" w:rsidRPr="00F60B21">
              <w:rPr>
                <w:rFonts w:hint="cs"/>
                <w:position w:val="2"/>
                <w:rtl/>
                <w:lang w:val="en-CA"/>
              </w:rPr>
              <w:t xml:space="preserve">وحددت تسوية </w:t>
            </w:r>
            <w:r w:rsidR="00014AD2" w:rsidRPr="00F60B21">
              <w:rPr>
                <w:position w:val="2"/>
                <w:rtl/>
                <w:lang w:val="en-CA"/>
              </w:rPr>
              <w:t xml:space="preserve">هذه المسألة في هيئات الأمم المتحدة، </w:t>
            </w:r>
            <w:r w:rsidR="00014AD2" w:rsidRPr="00F60B21">
              <w:rPr>
                <w:rFonts w:hint="cs"/>
                <w:position w:val="2"/>
                <w:rtl/>
                <w:lang w:val="en-CA"/>
              </w:rPr>
              <w:t>بخلاف</w:t>
            </w:r>
            <w:r w:rsidR="00014AD2" w:rsidRPr="00F60B21">
              <w:rPr>
                <w:position w:val="2"/>
                <w:rtl/>
                <w:lang w:val="en-CA"/>
              </w:rPr>
              <w:t xml:space="preserve"> الاتحاد الدولي للاتصالات، كشرط مسبق </w:t>
            </w:r>
            <w:r w:rsidR="00014AD2" w:rsidRPr="00F60B21">
              <w:rPr>
                <w:rFonts w:hint="cs"/>
                <w:position w:val="2"/>
                <w:rtl/>
                <w:lang w:val="en-CA"/>
              </w:rPr>
              <w:t>لمشاركتها</w:t>
            </w:r>
            <w:r w:rsidR="00014AD2" w:rsidRPr="00F60B21">
              <w:rPr>
                <w:position w:val="2"/>
                <w:rtl/>
                <w:lang w:val="en-CA"/>
              </w:rPr>
              <w:t xml:space="preserve"> في أي اجتماعات </w:t>
            </w:r>
            <w:r w:rsidR="00014AD2" w:rsidRPr="00F60B21">
              <w:rPr>
                <w:rFonts w:hint="cs"/>
                <w:position w:val="2"/>
                <w:rtl/>
                <w:lang w:val="en-CA"/>
              </w:rPr>
              <w:t>لاحقة</w:t>
            </w:r>
            <w:r w:rsidR="00014AD2" w:rsidRPr="00F60B21">
              <w:rPr>
                <w:position w:val="2"/>
                <w:rtl/>
                <w:lang w:val="en-CA"/>
              </w:rPr>
              <w:t xml:space="preserve"> مع تلك الإدارات.</w:t>
            </w:r>
            <w:r w:rsidR="00014AD2" w:rsidRPr="00F60B21">
              <w:rPr>
                <w:position w:val="2"/>
                <w:cs/>
                <w:lang w:val="en-CA"/>
              </w:rPr>
              <w:t>‎</w:t>
            </w:r>
          </w:p>
          <w:p w14:paraId="1FD13BE7" w14:textId="77777777" w:rsidR="00014AD2" w:rsidRPr="00F60B21" w:rsidRDefault="00014AD2"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rtl/>
                <w:lang w:val="en-CA"/>
              </w:rPr>
            </w:pPr>
            <w:r w:rsidRPr="00F60B21">
              <w:rPr>
                <w:sz w:val="22"/>
                <w:szCs w:val="22"/>
                <w:rtl/>
                <w:lang w:val="en-CA"/>
              </w:rPr>
              <w:t>‏وأعربت اللجنة عن رأي مفاده أن الامتثال لالتزامات المعاهدات بموجب دستور الاتحاد ولوائح الراديو لا يمكن أن يكون مشروطاً بحل مسألة خارج نطاق الاتحاد. وبناءً على ذلك، حثت اللجنة مرة أخرى إدارة الاتحاد الروسي بقوة على ما يلي:</w:t>
            </w:r>
            <w:r w:rsidRPr="00F60B21">
              <w:rPr>
                <w:sz w:val="22"/>
                <w:szCs w:val="22"/>
                <w:cs/>
                <w:lang w:val="en-CA"/>
              </w:rPr>
              <w:t>‎</w:t>
            </w:r>
          </w:p>
          <w:p w14:paraId="38F3CE42" w14:textId="301512BF" w:rsidR="00014AD2" w:rsidRPr="00F60B21" w:rsidRDefault="00A91725"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00014AD2" w:rsidRPr="00F60B21">
              <w:rPr>
                <w:position w:val="2"/>
                <w:rtl/>
                <w:lang w:val="en-CA"/>
              </w:rPr>
              <w:tab/>
              <w:t xml:space="preserve">أن </w:t>
            </w:r>
            <w:r w:rsidR="00014AD2" w:rsidRPr="00F60B21">
              <w:rPr>
                <w:rFonts w:hint="cs"/>
                <w:position w:val="2"/>
                <w:rtl/>
                <w:lang w:val="en-CA"/>
              </w:rPr>
              <w:t>ت</w:t>
            </w:r>
            <w:r w:rsidR="00014AD2" w:rsidRPr="00F60B21">
              <w:rPr>
                <w:position w:val="2"/>
                <w:rtl/>
                <w:lang w:val="en-CA"/>
              </w:rPr>
              <w:t xml:space="preserve">وقف فوراً أي إجراء متعمد يسبب </w:t>
            </w:r>
            <w:r w:rsidR="00014AD2" w:rsidRPr="00F60B21">
              <w:rPr>
                <w:rFonts w:hint="cs"/>
                <w:position w:val="2"/>
                <w:rtl/>
                <w:lang w:val="en-CA"/>
              </w:rPr>
              <w:t>تداخلاً ضاراً على</w:t>
            </w:r>
            <w:r w:rsidR="00014AD2" w:rsidRPr="00F60B21">
              <w:rPr>
                <w:position w:val="2"/>
                <w:rtl/>
                <w:lang w:val="en-CA"/>
              </w:rPr>
              <w:t xml:space="preserve"> تخصيصات التردد لإدارات</w:t>
            </w:r>
            <w:r w:rsidR="009F3393" w:rsidRPr="00F60B21">
              <w:rPr>
                <w:rFonts w:hint="cs"/>
                <w:position w:val="2"/>
                <w:rtl/>
                <w:lang w:val="en-CA"/>
              </w:rPr>
              <w:t> </w:t>
            </w:r>
            <w:r w:rsidR="00014AD2" w:rsidRPr="00F60B21">
              <w:rPr>
                <w:position w:val="2"/>
                <w:rtl/>
                <w:lang w:val="en-CA"/>
              </w:rPr>
              <w:t>أخرى؛</w:t>
            </w:r>
          </w:p>
          <w:p w14:paraId="7C3C7C6F" w14:textId="5A8782C7" w:rsidR="00014AD2" w:rsidRPr="00F60B21" w:rsidRDefault="00A91725"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00014AD2" w:rsidRPr="00F60B21">
              <w:rPr>
                <w:position w:val="2"/>
                <w:rtl/>
                <w:lang w:val="en-CA"/>
              </w:rPr>
              <w:tab/>
              <w:t xml:space="preserve">مواصلة التحقيق فيما إذا كانت أي محطة أرضية منشورة حالياً </w:t>
            </w:r>
            <w:r w:rsidR="00014AD2" w:rsidRPr="00F60B21">
              <w:rPr>
                <w:rFonts w:hint="cs"/>
                <w:position w:val="2"/>
                <w:rtl/>
                <w:lang w:val="en-CA"/>
              </w:rPr>
              <w:t>في</w:t>
            </w:r>
            <w:r w:rsidR="00014AD2" w:rsidRPr="00F60B21">
              <w:rPr>
                <w:position w:val="2"/>
                <w:rtl/>
                <w:lang w:val="en-CA"/>
              </w:rPr>
              <w:t xml:space="preserve"> المواقع المحددة بقياسات تحديد الموقع الجغرافي، أو بالقرب منها، يمكن أن تسبب تداخلا</w:t>
            </w:r>
            <w:r w:rsidR="00014AD2" w:rsidRPr="00F60B21">
              <w:rPr>
                <w:rFonts w:hint="cs"/>
                <w:position w:val="2"/>
                <w:rtl/>
                <w:lang w:val="en-CA"/>
              </w:rPr>
              <w:t>ً</w:t>
            </w:r>
            <w:r w:rsidR="00014AD2" w:rsidRPr="00F60B21">
              <w:rPr>
                <w:position w:val="2"/>
                <w:rtl/>
                <w:lang w:val="en-CA"/>
              </w:rPr>
              <w:t xml:space="preserve"> ضارا</w:t>
            </w:r>
            <w:r w:rsidR="00014AD2" w:rsidRPr="00F60B21">
              <w:rPr>
                <w:rFonts w:hint="cs"/>
                <w:position w:val="2"/>
                <w:rtl/>
                <w:lang w:val="en-CA"/>
              </w:rPr>
              <w:t>ً</w:t>
            </w:r>
            <w:r w:rsidR="00014AD2" w:rsidRPr="00F60B21">
              <w:rPr>
                <w:position w:val="2"/>
                <w:rtl/>
                <w:lang w:val="en-CA"/>
              </w:rPr>
              <w:t xml:space="preserve"> في</w:t>
            </w:r>
            <w:r w:rsidR="00300377" w:rsidRPr="00F60B21">
              <w:rPr>
                <w:rFonts w:hint="cs"/>
                <w:position w:val="2"/>
                <w:rtl/>
                <w:lang w:val="en-CA"/>
              </w:rPr>
              <w:t> </w:t>
            </w:r>
            <w:r w:rsidR="00014AD2" w:rsidRPr="00F60B21">
              <w:rPr>
                <w:position w:val="2"/>
                <w:rtl/>
                <w:lang w:val="en-CA"/>
              </w:rPr>
              <w:t xml:space="preserve">مدى التردد </w:t>
            </w:r>
            <w:r w:rsidR="00014AD2" w:rsidRPr="00F60B21">
              <w:rPr>
                <w:position w:val="2"/>
                <w:cs/>
                <w:lang w:val="en-CA"/>
              </w:rPr>
              <w:t>‎</w:t>
            </w:r>
            <w:r w:rsidR="00014AD2" w:rsidRPr="00F60B21">
              <w:rPr>
                <w:position w:val="2"/>
                <w:lang w:val="en-CA"/>
              </w:rPr>
              <w:t>GHz 14/13</w:t>
            </w:r>
            <w:r w:rsidR="00014AD2" w:rsidRPr="00F60B21">
              <w:rPr>
                <w:position w:val="2"/>
                <w:rtl/>
                <w:lang w:val="en-CA"/>
              </w:rPr>
              <w:t>‏، واتخاذ التدابير اللازمة امتثالاً للمادة 45 من دستور الاتحاد ("يجب أن تُنشأ وتشغل جميع المحطات، أياً كان الغرض منها، على نحو لا يسبب تداخلات ضارة للاتصالات أو للخدمات الراديوية الخاصة بالدول الأعضاء الأخرى ...")، وذلك لمنع تكرار مثل هذا التداخل الضار؛</w:t>
            </w:r>
            <w:r w:rsidR="00014AD2" w:rsidRPr="00F60B21">
              <w:rPr>
                <w:position w:val="2"/>
                <w:cs/>
                <w:lang w:val="en-CA"/>
              </w:rPr>
              <w:t>‎</w:t>
            </w:r>
          </w:p>
          <w:p w14:paraId="377EB2F3" w14:textId="6451307C" w:rsidR="00014AD2" w:rsidRPr="00F60B21" w:rsidRDefault="00A91725"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00014AD2" w:rsidRPr="00F60B21">
              <w:rPr>
                <w:position w:val="2"/>
                <w:rtl/>
                <w:lang w:val="en-CA"/>
              </w:rPr>
              <w:tab/>
              <w:t>‏تقديم معلومات عن حالة تحقيقاتها والإجراءات التي اتخذتها منذ الإبلاغ عن الحالات وقبل الاجتماع المائة للجنة</w:t>
            </w:r>
            <w:r w:rsidR="00014AD2" w:rsidRPr="00F60B21">
              <w:rPr>
                <w:position w:val="2"/>
                <w:cs/>
                <w:lang w:val="en-CA"/>
              </w:rPr>
              <w:t>‎</w:t>
            </w:r>
            <w:r w:rsidR="00014AD2" w:rsidRPr="00F60B21">
              <w:rPr>
                <w:rFonts w:hint="cs"/>
                <w:position w:val="2"/>
                <w:rtl/>
                <w:lang w:val="en-CA"/>
              </w:rPr>
              <w:t>.</w:t>
            </w:r>
          </w:p>
          <w:p w14:paraId="12A3DB3D" w14:textId="77777777" w:rsidR="00014AD2" w:rsidRPr="00F60B21" w:rsidRDefault="00014AD2"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rtl/>
                <w:lang w:val="en-CA"/>
              </w:rPr>
            </w:pPr>
            <w:r w:rsidRPr="00F60B21">
              <w:rPr>
                <w:sz w:val="22"/>
                <w:szCs w:val="22"/>
                <w:rtl/>
                <w:lang w:val="en-CA"/>
              </w:rPr>
              <w:t>‏وكلفت اللجنة المكتب بما يلي:</w:t>
            </w:r>
            <w:r w:rsidRPr="00F60B21">
              <w:rPr>
                <w:sz w:val="22"/>
                <w:szCs w:val="22"/>
                <w:cs/>
                <w:lang w:val="en-CA"/>
              </w:rPr>
              <w:t>‎</w:t>
            </w:r>
          </w:p>
          <w:p w14:paraId="331E6729" w14:textId="0064A7E2" w:rsidR="00014AD2" w:rsidRPr="00F60B21" w:rsidRDefault="00A91725"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00014AD2" w:rsidRPr="00F60B21">
              <w:rPr>
                <w:position w:val="2"/>
                <w:rtl/>
                <w:lang w:val="en-CA"/>
              </w:rPr>
              <w:tab/>
            </w:r>
            <w:r w:rsidR="00014AD2" w:rsidRPr="00F60B21">
              <w:rPr>
                <w:rFonts w:hint="cs"/>
                <w:position w:val="2"/>
                <w:rtl/>
                <w:lang w:val="en-CA"/>
              </w:rPr>
              <w:t>‏عقد</w:t>
            </w:r>
            <w:r w:rsidR="00014AD2" w:rsidRPr="00F60B21">
              <w:rPr>
                <w:position w:val="2"/>
                <w:rtl/>
                <w:lang w:val="en-CA"/>
              </w:rPr>
              <w:t xml:space="preserve"> </w:t>
            </w:r>
            <w:r w:rsidR="00014AD2" w:rsidRPr="00F60B21">
              <w:rPr>
                <w:rFonts w:hint="cs"/>
                <w:position w:val="2"/>
                <w:rtl/>
                <w:lang w:val="en-CA"/>
              </w:rPr>
              <w:t>اجتماعات</w:t>
            </w:r>
            <w:r w:rsidR="00014AD2" w:rsidRPr="00F60B21">
              <w:rPr>
                <w:position w:val="2"/>
                <w:rtl/>
                <w:lang w:val="en-CA"/>
              </w:rPr>
              <w:t xml:space="preserve"> </w:t>
            </w:r>
            <w:r w:rsidR="00014AD2" w:rsidRPr="00F60B21">
              <w:rPr>
                <w:rFonts w:hint="cs"/>
                <w:position w:val="2"/>
                <w:rtl/>
                <w:lang w:val="en-CA"/>
              </w:rPr>
              <w:t>إضافية</w:t>
            </w:r>
            <w:r w:rsidR="00014AD2" w:rsidRPr="00F60B21">
              <w:rPr>
                <w:position w:val="2"/>
                <w:rtl/>
                <w:lang w:val="en-CA"/>
              </w:rPr>
              <w:t xml:space="preserve"> </w:t>
            </w:r>
            <w:r w:rsidR="00014AD2" w:rsidRPr="00F60B21">
              <w:rPr>
                <w:rFonts w:hint="cs"/>
                <w:position w:val="2"/>
                <w:rtl/>
                <w:lang w:val="en-CA"/>
              </w:rPr>
              <w:t>لإدارات</w:t>
            </w:r>
            <w:r w:rsidR="00014AD2" w:rsidRPr="00F60B21">
              <w:rPr>
                <w:position w:val="2"/>
                <w:rtl/>
                <w:lang w:val="en-CA"/>
              </w:rPr>
              <w:t xml:space="preserve"> </w:t>
            </w:r>
            <w:r w:rsidR="00014AD2" w:rsidRPr="00F60B21">
              <w:rPr>
                <w:rFonts w:hint="cs"/>
                <w:position w:val="2"/>
                <w:rtl/>
                <w:lang w:val="en-CA"/>
              </w:rPr>
              <w:t>الاتحاد</w:t>
            </w:r>
            <w:r w:rsidR="00014AD2" w:rsidRPr="00F60B21">
              <w:rPr>
                <w:position w:val="2"/>
                <w:rtl/>
                <w:lang w:val="en-CA"/>
              </w:rPr>
              <w:t xml:space="preserve"> </w:t>
            </w:r>
            <w:r w:rsidR="00014AD2" w:rsidRPr="00F60B21">
              <w:rPr>
                <w:rFonts w:hint="cs"/>
                <w:position w:val="2"/>
                <w:rtl/>
                <w:lang w:val="en-CA"/>
              </w:rPr>
              <w:t>الروسي</w:t>
            </w:r>
            <w:r w:rsidR="00014AD2" w:rsidRPr="00F60B21">
              <w:rPr>
                <w:position w:val="2"/>
                <w:rtl/>
                <w:lang w:val="en-CA"/>
              </w:rPr>
              <w:t xml:space="preserve"> </w:t>
            </w:r>
            <w:r w:rsidR="00014AD2" w:rsidRPr="00F60B21">
              <w:rPr>
                <w:rFonts w:hint="cs"/>
                <w:position w:val="2"/>
                <w:rtl/>
                <w:lang w:val="en-CA"/>
              </w:rPr>
              <w:t>وفرنسا</w:t>
            </w:r>
            <w:r w:rsidR="00014AD2" w:rsidRPr="00F60B21">
              <w:rPr>
                <w:position w:val="2"/>
                <w:rtl/>
                <w:lang w:val="en-CA"/>
              </w:rPr>
              <w:t xml:space="preserve"> </w:t>
            </w:r>
            <w:r w:rsidR="00014AD2" w:rsidRPr="00F60B21">
              <w:rPr>
                <w:rFonts w:hint="cs"/>
                <w:position w:val="2"/>
                <w:rtl/>
                <w:lang w:val="en-CA"/>
              </w:rPr>
              <w:t>والسويد</w:t>
            </w:r>
            <w:r w:rsidR="00014AD2" w:rsidRPr="00F60B21">
              <w:rPr>
                <w:position w:val="2"/>
                <w:rtl/>
                <w:lang w:val="en-CA"/>
              </w:rPr>
              <w:t xml:space="preserve"> </w:t>
            </w:r>
            <w:r w:rsidR="00014AD2" w:rsidRPr="00F60B21">
              <w:rPr>
                <w:rFonts w:hint="cs"/>
                <w:position w:val="2"/>
                <w:rtl/>
                <w:lang w:val="en-CA"/>
              </w:rPr>
              <w:t>ولكسمبرغ</w:t>
            </w:r>
            <w:r w:rsidR="00014AD2" w:rsidRPr="00F60B21">
              <w:rPr>
                <w:position w:val="2"/>
                <w:rtl/>
                <w:lang w:val="en-CA"/>
              </w:rPr>
              <w:t xml:space="preserve"> </w:t>
            </w:r>
            <w:r w:rsidR="00014AD2" w:rsidRPr="00F60B21">
              <w:rPr>
                <w:rFonts w:hint="cs"/>
                <w:position w:val="2"/>
                <w:rtl/>
                <w:lang w:val="en-CA"/>
              </w:rPr>
              <w:t>في</w:t>
            </w:r>
            <w:r w:rsidR="00016362">
              <w:rPr>
                <w:rFonts w:hint="cs"/>
                <w:position w:val="2"/>
                <w:rtl/>
                <w:lang w:val="en-CA"/>
              </w:rPr>
              <w:t> </w:t>
            </w:r>
            <w:r w:rsidR="00014AD2" w:rsidRPr="00F60B21">
              <w:rPr>
                <w:rFonts w:hint="cs"/>
                <w:position w:val="2"/>
                <w:rtl/>
                <w:lang w:val="en-CA"/>
              </w:rPr>
              <w:t>النصف</w:t>
            </w:r>
            <w:r w:rsidR="00014AD2" w:rsidRPr="00F60B21">
              <w:rPr>
                <w:position w:val="2"/>
                <w:rtl/>
                <w:lang w:val="en-CA"/>
              </w:rPr>
              <w:t xml:space="preserve"> </w:t>
            </w:r>
            <w:r w:rsidR="00014AD2" w:rsidRPr="00F60B21">
              <w:rPr>
                <w:rFonts w:hint="cs"/>
                <w:position w:val="2"/>
                <w:rtl/>
                <w:lang w:val="en-CA"/>
              </w:rPr>
              <w:t>الثاني</w:t>
            </w:r>
            <w:r w:rsidR="00014AD2" w:rsidRPr="00F60B21">
              <w:rPr>
                <w:position w:val="2"/>
                <w:rtl/>
                <w:lang w:val="en-CA"/>
              </w:rPr>
              <w:t xml:space="preserve"> </w:t>
            </w:r>
            <w:r w:rsidR="00014AD2" w:rsidRPr="00F60B21">
              <w:rPr>
                <w:rFonts w:hint="cs"/>
                <w:position w:val="2"/>
                <w:rtl/>
                <w:lang w:val="en-CA"/>
              </w:rPr>
              <w:t>من</w:t>
            </w:r>
            <w:r w:rsidR="00014AD2" w:rsidRPr="00F60B21">
              <w:rPr>
                <w:position w:val="2"/>
                <w:rtl/>
                <w:lang w:val="en-CA"/>
              </w:rPr>
              <w:t xml:space="preserve"> </w:t>
            </w:r>
            <w:r w:rsidR="00014AD2" w:rsidRPr="00F60B21">
              <w:rPr>
                <w:rFonts w:hint="cs"/>
                <w:position w:val="2"/>
                <w:rtl/>
                <w:lang w:val="en-CA"/>
              </w:rPr>
              <w:t>عام</w:t>
            </w:r>
            <w:r w:rsidR="00014AD2" w:rsidRPr="00F60B21">
              <w:rPr>
                <w:position w:val="2"/>
                <w:rtl/>
                <w:lang w:val="en-CA"/>
              </w:rPr>
              <w:t xml:space="preserve"> </w:t>
            </w:r>
            <w:r w:rsidR="00014AD2" w:rsidRPr="00F60B21">
              <w:rPr>
                <w:position w:val="2"/>
                <w:cs/>
                <w:lang w:val="en-CA"/>
              </w:rPr>
              <w:t>‎</w:t>
            </w:r>
            <w:r w:rsidR="00014AD2" w:rsidRPr="00F60B21">
              <w:rPr>
                <w:position w:val="2"/>
                <w:lang w:val="en-CA"/>
              </w:rPr>
              <w:t>2025</w:t>
            </w:r>
            <w:r w:rsidR="00014AD2" w:rsidRPr="00F60B21">
              <w:rPr>
                <w:position w:val="2"/>
                <w:rtl/>
                <w:lang w:val="en-CA"/>
              </w:rPr>
              <w:t>‏، لتسوية حالات التداخل الضار التي أبلغت عنها الإدارات ومنع</w:t>
            </w:r>
            <w:r w:rsidR="00300377" w:rsidRPr="00F60B21">
              <w:rPr>
                <w:rFonts w:hint="cs"/>
                <w:position w:val="2"/>
                <w:rtl/>
                <w:lang w:val="en-CA"/>
              </w:rPr>
              <w:t> </w:t>
            </w:r>
            <w:r w:rsidR="00014AD2" w:rsidRPr="00F60B21">
              <w:rPr>
                <w:position w:val="2"/>
                <w:rtl/>
                <w:lang w:val="en-CA"/>
              </w:rPr>
              <w:t>تكرارها؛</w:t>
            </w:r>
            <w:r w:rsidR="00014AD2" w:rsidRPr="00F60B21">
              <w:rPr>
                <w:position w:val="2"/>
                <w:cs/>
                <w:lang w:val="en-CA"/>
              </w:rPr>
              <w:t>‎</w:t>
            </w:r>
          </w:p>
          <w:p w14:paraId="30686BFC" w14:textId="7C6D185E" w:rsidR="00014AD2" w:rsidRPr="00F60B21" w:rsidRDefault="00A91725"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00014AD2" w:rsidRPr="00F60B21">
              <w:rPr>
                <w:position w:val="2"/>
                <w:rtl/>
                <w:lang w:val="en-CA"/>
              </w:rPr>
              <w:tab/>
              <w:t xml:space="preserve">دعوة جميع الإدارات المعنية إلى التعاون بحسن نية </w:t>
            </w:r>
            <w:r w:rsidR="00014AD2" w:rsidRPr="00F60B21">
              <w:rPr>
                <w:rFonts w:hint="cs"/>
                <w:position w:val="2"/>
                <w:rtl/>
                <w:lang w:val="en-CA"/>
              </w:rPr>
              <w:t>لتسوية</w:t>
            </w:r>
            <w:r w:rsidR="00014AD2" w:rsidRPr="00F60B21">
              <w:rPr>
                <w:position w:val="2"/>
                <w:rtl/>
                <w:lang w:val="en-CA"/>
              </w:rPr>
              <w:t xml:space="preserve"> حالات التداخل الضار؛</w:t>
            </w:r>
            <w:r w:rsidR="00014AD2" w:rsidRPr="00F60B21">
              <w:rPr>
                <w:position w:val="2"/>
                <w:cs/>
                <w:lang w:val="en-CA"/>
              </w:rPr>
              <w:t>‎</w:t>
            </w:r>
          </w:p>
          <w:p w14:paraId="31035F17" w14:textId="444453D5" w:rsidR="00014AD2" w:rsidRPr="00F60B21" w:rsidRDefault="00A91725"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00014AD2" w:rsidRPr="00F60B21">
              <w:rPr>
                <w:position w:val="2"/>
                <w:rtl/>
                <w:lang w:val="en-CA"/>
              </w:rPr>
              <w:tab/>
            </w:r>
            <w:r w:rsidR="00014AD2" w:rsidRPr="00F60B21">
              <w:rPr>
                <w:rFonts w:hint="cs"/>
                <w:position w:val="2"/>
                <w:rtl/>
                <w:lang w:val="en-CA"/>
              </w:rPr>
              <w:t>تقديم</w:t>
            </w:r>
            <w:r w:rsidR="00014AD2" w:rsidRPr="00F60B21">
              <w:rPr>
                <w:position w:val="2"/>
                <w:rtl/>
                <w:lang w:val="en-CA"/>
              </w:rPr>
              <w:t xml:space="preserve"> </w:t>
            </w:r>
            <w:r w:rsidR="00014AD2" w:rsidRPr="00F60B21">
              <w:rPr>
                <w:rFonts w:hint="cs"/>
                <w:position w:val="2"/>
                <w:rtl/>
                <w:lang w:val="en-CA"/>
              </w:rPr>
              <w:t>تقرير</w:t>
            </w:r>
            <w:r w:rsidR="00014AD2" w:rsidRPr="00F60B21">
              <w:rPr>
                <w:position w:val="2"/>
                <w:rtl/>
                <w:lang w:val="en-CA"/>
              </w:rPr>
              <w:t xml:space="preserve"> </w:t>
            </w:r>
            <w:r w:rsidR="00014AD2" w:rsidRPr="00F60B21">
              <w:rPr>
                <w:rFonts w:hint="cs"/>
                <w:position w:val="2"/>
                <w:rtl/>
                <w:lang w:val="en-CA"/>
              </w:rPr>
              <w:t>عن</w:t>
            </w:r>
            <w:r w:rsidR="00014AD2" w:rsidRPr="00F60B21">
              <w:rPr>
                <w:position w:val="2"/>
                <w:rtl/>
                <w:lang w:val="en-CA"/>
              </w:rPr>
              <w:t xml:space="preserve"> </w:t>
            </w:r>
            <w:r w:rsidR="00014AD2" w:rsidRPr="00F60B21">
              <w:rPr>
                <w:rFonts w:hint="cs"/>
                <w:position w:val="2"/>
                <w:rtl/>
                <w:lang w:val="en-CA"/>
              </w:rPr>
              <w:t>التقدم</w:t>
            </w:r>
            <w:r w:rsidR="00014AD2" w:rsidRPr="00F60B21">
              <w:rPr>
                <w:position w:val="2"/>
                <w:rtl/>
                <w:lang w:val="en-CA"/>
              </w:rPr>
              <w:t xml:space="preserve"> </w:t>
            </w:r>
            <w:r w:rsidR="00014AD2" w:rsidRPr="00F60B21">
              <w:rPr>
                <w:rFonts w:hint="cs"/>
                <w:position w:val="2"/>
                <w:rtl/>
                <w:lang w:val="en-CA"/>
              </w:rPr>
              <w:t>المحرز</w:t>
            </w:r>
            <w:r w:rsidR="00014AD2" w:rsidRPr="00F60B21">
              <w:rPr>
                <w:position w:val="2"/>
                <w:rtl/>
                <w:lang w:val="en-CA"/>
              </w:rPr>
              <w:t xml:space="preserve"> </w:t>
            </w:r>
            <w:r w:rsidR="00014AD2" w:rsidRPr="00F60B21">
              <w:rPr>
                <w:rFonts w:hint="cs"/>
                <w:position w:val="2"/>
                <w:rtl/>
                <w:lang w:val="en-CA"/>
              </w:rPr>
              <w:t>إلى</w:t>
            </w:r>
            <w:r w:rsidR="00014AD2" w:rsidRPr="00F60B21">
              <w:rPr>
                <w:position w:val="2"/>
                <w:rtl/>
                <w:lang w:val="en-CA"/>
              </w:rPr>
              <w:t xml:space="preserve"> </w:t>
            </w:r>
            <w:r w:rsidR="00014AD2" w:rsidRPr="00F60B21">
              <w:rPr>
                <w:rFonts w:hint="cs"/>
                <w:position w:val="2"/>
                <w:rtl/>
                <w:lang w:val="en-CA"/>
              </w:rPr>
              <w:t>الاجتماع</w:t>
            </w:r>
            <w:r w:rsidR="00014AD2" w:rsidRPr="00F60B21">
              <w:rPr>
                <w:position w:val="2"/>
                <w:rtl/>
                <w:lang w:val="en-CA"/>
              </w:rPr>
              <w:t xml:space="preserve"> </w:t>
            </w:r>
            <w:r w:rsidR="00014AD2" w:rsidRPr="00F60B21">
              <w:rPr>
                <w:rFonts w:hint="cs"/>
                <w:position w:val="2"/>
                <w:rtl/>
                <w:lang w:val="en-CA"/>
              </w:rPr>
              <w:t>المائة</w:t>
            </w:r>
            <w:r w:rsidR="00014AD2" w:rsidRPr="00F60B21">
              <w:rPr>
                <w:position w:val="2"/>
                <w:rtl/>
                <w:lang w:val="en-CA"/>
              </w:rPr>
              <w:t xml:space="preserve"> </w:t>
            </w:r>
            <w:r w:rsidR="00014AD2" w:rsidRPr="00F60B21">
              <w:rPr>
                <w:rFonts w:hint="cs"/>
                <w:position w:val="2"/>
                <w:rtl/>
                <w:lang w:val="en-CA"/>
              </w:rPr>
              <w:t>للجنة</w:t>
            </w:r>
            <w:r w:rsidR="00014AD2" w:rsidRPr="00F60B21">
              <w:rPr>
                <w:position w:val="2"/>
                <w:rtl/>
                <w:lang w:val="en-CA"/>
              </w:rPr>
              <w:t>.</w:t>
            </w:r>
            <w:r w:rsidR="00014AD2" w:rsidRPr="00F60B21">
              <w:rPr>
                <w:position w:val="2"/>
                <w:cs/>
                <w:lang w:val="en-CA"/>
              </w:rPr>
              <w:t>‎</w:t>
            </w:r>
          </w:p>
          <w:p w14:paraId="6963C633" w14:textId="30892DBE" w:rsidR="00014AD2" w:rsidRPr="00F60B21" w:rsidRDefault="00014AD2"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lang w:val="en-CA"/>
              </w:rPr>
            </w:pPr>
            <w:r w:rsidRPr="00F60B21">
              <w:rPr>
                <w:sz w:val="22"/>
                <w:szCs w:val="22"/>
                <w:rtl/>
                <w:lang w:val="en-CA"/>
              </w:rPr>
              <w:t>‏وعلاوة</w:t>
            </w:r>
            <w:r w:rsidR="00A91725" w:rsidRPr="00F60B21">
              <w:rPr>
                <w:rFonts w:hint="cs"/>
                <w:sz w:val="22"/>
                <w:szCs w:val="22"/>
                <w:rtl/>
                <w:lang w:val="en-CA"/>
              </w:rPr>
              <w:t>ً</w:t>
            </w:r>
            <w:r w:rsidRPr="00F60B21">
              <w:rPr>
                <w:sz w:val="22"/>
                <w:szCs w:val="22"/>
                <w:rtl/>
                <w:lang w:val="en-CA"/>
              </w:rPr>
              <w:t xml:space="preserve"> على ذلك، قررت اللجنة، مشيرة إلى مناقشتها للحالة في اجتماعاتها السابقة، الموافقة على</w:t>
            </w:r>
            <w:r w:rsidR="008C4B93" w:rsidRPr="00F60B21">
              <w:rPr>
                <w:rFonts w:hint="cs"/>
                <w:sz w:val="22"/>
                <w:szCs w:val="22"/>
                <w:rtl/>
                <w:lang w:val="en-CA"/>
              </w:rPr>
              <w:t> </w:t>
            </w:r>
            <w:r w:rsidRPr="00F60B21">
              <w:rPr>
                <w:sz w:val="22"/>
                <w:szCs w:val="22"/>
                <w:rtl/>
                <w:lang w:val="en-CA"/>
              </w:rPr>
              <w:t xml:space="preserve">طلب إدارتي فرنسا والسويد بنشر المعلومات ذات الصلة بموجب الفقرة </w:t>
            </w:r>
            <w:r w:rsidRPr="00F60B21">
              <w:rPr>
                <w:sz w:val="22"/>
                <w:szCs w:val="22"/>
                <w:cs/>
                <w:lang w:val="en-CA"/>
              </w:rPr>
              <w:t>‎</w:t>
            </w:r>
            <w:r w:rsidRPr="00F60B21">
              <w:rPr>
                <w:sz w:val="22"/>
                <w:szCs w:val="22"/>
                <w:lang w:val="en-CA"/>
              </w:rPr>
              <w:t>2</w:t>
            </w:r>
            <w:r w:rsidRPr="00F60B21">
              <w:rPr>
                <w:sz w:val="22"/>
                <w:szCs w:val="22"/>
                <w:rtl/>
                <w:lang w:val="en-CA"/>
              </w:rPr>
              <w:t xml:space="preserve"> ‏من "</w:t>
            </w:r>
            <w:r w:rsidRPr="00F60B21">
              <w:rPr>
                <w:i/>
                <w:iCs/>
                <w:sz w:val="22"/>
                <w:szCs w:val="22"/>
                <w:rtl/>
                <w:lang w:val="en-CA"/>
              </w:rPr>
              <w:t>يقرر أن يكلف لجنة لوائح الراديو</w:t>
            </w:r>
            <w:r w:rsidRPr="00F60B21">
              <w:rPr>
                <w:sz w:val="22"/>
                <w:szCs w:val="22"/>
                <w:rtl/>
                <w:lang w:val="en-CA"/>
              </w:rPr>
              <w:t xml:space="preserve">" من القرار </w:t>
            </w:r>
            <w:r w:rsidRPr="00F60B21">
              <w:rPr>
                <w:sz w:val="22"/>
                <w:szCs w:val="22"/>
                <w:cs/>
                <w:lang w:val="en-CA"/>
              </w:rPr>
              <w:t>‎</w:t>
            </w:r>
            <w:r w:rsidRPr="00F60B21">
              <w:rPr>
                <w:sz w:val="22"/>
                <w:szCs w:val="22"/>
                <w:lang w:val="en-CA"/>
              </w:rPr>
              <w:t>119</w:t>
            </w:r>
            <w:r w:rsidRPr="00F60B21">
              <w:rPr>
                <w:sz w:val="22"/>
                <w:szCs w:val="22"/>
                <w:rtl/>
                <w:lang w:val="en-CA"/>
              </w:rPr>
              <w:t xml:space="preserve"> (‏المراج</w:t>
            </w:r>
            <w:r w:rsidR="004B78AB" w:rsidRPr="00F60B21">
              <w:rPr>
                <w:rFonts w:hint="cs"/>
                <w:sz w:val="22"/>
                <w:szCs w:val="22"/>
                <w:rtl/>
                <w:lang w:val="en-CA"/>
              </w:rPr>
              <w:t>َ</w:t>
            </w:r>
            <w:r w:rsidRPr="00F60B21">
              <w:rPr>
                <w:sz w:val="22"/>
                <w:szCs w:val="22"/>
                <w:rtl/>
                <w:lang w:val="en-CA"/>
              </w:rPr>
              <w:t xml:space="preserve">ع في بوخارست، </w:t>
            </w:r>
            <w:r w:rsidRPr="00F60B21">
              <w:rPr>
                <w:sz w:val="22"/>
                <w:szCs w:val="22"/>
                <w:cs/>
                <w:lang w:val="en-CA"/>
              </w:rPr>
              <w:t>‎</w:t>
            </w:r>
            <w:r w:rsidRPr="00F60B21">
              <w:rPr>
                <w:sz w:val="22"/>
                <w:szCs w:val="22"/>
                <w:lang w:val="en-CA"/>
              </w:rPr>
              <w:t>2022</w:t>
            </w:r>
            <w:r w:rsidRPr="00F60B21">
              <w:rPr>
                <w:sz w:val="22"/>
                <w:szCs w:val="22"/>
                <w:rtl/>
                <w:lang w:val="en-CA"/>
              </w:rPr>
              <w:t>) ‏لمؤتمر المندوبين المفوضين</w:t>
            </w:r>
            <w:r w:rsidRPr="00F60B21">
              <w:rPr>
                <w:sz w:val="22"/>
                <w:szCs w:val="22"/>
                <w:cs/>
                <w:lang w:val="en-CA"/>
              </w:rPr>
              <w:t>‎</w:t>
            </w:r>
            <w:r w:rsidRPr="00F60B21">
              <w:rPr>
                <w:rFonts w:hint="cs"/>
                <w:sz w:val="22"/>
                <w:szCs w:val="22"/>
                <w:rtl/>
                <w:lang w:val="en-CA"/>
              </w:rPr>
              <w:t>.</w:t>
            </w:r>
            <w:r w:rsidRPr="00F60B21">
              <w:rPr>
                <w:sz w:val="22"/>
                <w:szCs w:val="22"/>
                <w:rtl/>
                <w:lang w:val="en-CA"/>
              </w:rPr>
              <w:t xml:space="preserve"> ‏ولذلك كلفت اللجنة المكتب بإنشاء الصفحة الإلكترونية ذات الصلة للنظر فيها في</w:t>
            </w:r>
            <w:r w:rsidR="004B78AB" w:rsidRPr="00F60B21">
              <w:rPr>
                <w:rFonts w:hint="cs"/>
                <w:sz w:val="22"/>
                <w:szCs w:val="22"/>
                <w:rtl/>
                <w:lang w:val="en-CA"/>
              </w:rPr>
              <w:t> </w:t>
            </w:r>
            <w:r w:rsidRPr="00F60B21">
              <w:rPr>
                <w:sz w:val="22"/>
                <w:szCs w:val="22"/>
                <w:rtl/>
                <w:lang w:val="en-CA"/>
              </w:rPr>
              <w:t>الاجتماع المقبل للجنة.</w:t>
            </w:r>
            <w:r w:rsidRPr="00F60B21">
              <w:rPr>
                <w:sz w:val="22"/>
                <w:szCs w:val="22"/>
                <w:cs/>
                <w:lang w:val="en-CA"/>
              </w:rPr>
              <w:t>‎</w:t>
            </w:r>
          </w:p>
        </w:tc>
        <w:tc>
          <w:tcPr>
            <w:tcW w:w="3118" w:type="dxa"/>
            <w:vMerge w:val="restart"/>
          </w:tcPr>
          <w:p w14:paraId="33B7925B" w14:textId="6C4F373A" w:rsidR="00014AD2" w:rsidRPr="00F60B21" w:rsidRDefault="00014AD2" w:rsidP="00F60B21">
            <w:pPr>
              <w:pStyle w:val="Tabletexte"/>
              <w:spacing w:after="80" w:line="300" w:lineRule="exact"/>
              <w:jc w:val="center"/>
              <w:cnfStyle w:val="000000000000" w:firstRow="0" w:lastRow="0" w:firstColumn="0" w:lastColumn="0" w:oddVBand="0" w:evenVBand="0" w:oddHBand="0" w:evenHBand="0" w:firstRowFirstColumn="0" w:firstRowLastColumn="0" w:lastRowFirstColumn="0" w:lastRowLastColumn="0"/>
              <w:rPr>
                <w:sz w:val="22"/>
                <w:szCs w:val="22"/>
                <w:rtl/>
                <w:lang w:val="en-CA"/>
              </w:rPr>
            </w:pPr>
            <w:r w:rsidRPr="00F60B21">
              <w:rPr>
                <w:sz w:val="22"/>
                <w:szCs w:val="22"/>
                <w:rtl/>
                <w:lang w:val="en-CA"/>
              </w:rPr>
              <w:t>يحيط الأمين التنفيذي الإدار</w:t>
            </w:r>
            <w:r w:rsidR="008F21C7">
              <w:rPr>
                <w:rFonts w:hint="cs"/>
                <w:sz w:val="22"/>
                <w:szCs w:val="22"/>
                <w:rtl/>
                <w:lang w:val="en-CA" w:bidi="ar-EG"/>
              </w:rPr>
              <w:t>ات</w:t>
            </w:r>
            <w:r w:rsidRPr="00F60B21">
              <w:rPr>
                <w:sz w:val="22"/>
                <w:szCs w:val="22"/>
                <w:rtl/>
                <w:lang w:val="en-CA"/>
              </w:rPr>
              <w:t xml:space="preserve"> المعنية علماً بهذا القرار.</w:t>
            </w:r>
            <w:r w:rsidRPr="00F60B21">
              <w:rPr>
                <w:sz w:val="22"/>
                <w:szCs w:val="22"/>
                <w:cs/>
                <w:lang w:val="en-CA"/>
              </w:rPr>
              <w:t>‎</w:t>
            </w:r>
          </w:p>
          <w:p w14:paraId="24768241" w14:textId="5DCDF626" w:rsidR="00014AD2" w:rsidRPr="00F60B21" w:rsidRDefault="00014AD2" w:rsidP="00F60B21">
            <w:pPr>
              <w:pStyle w:val="Tabletexte"/>
              <w:spacing w:after="80" w:line="300" w:lineRule="exact"/>
              <w:jc w:val="center"/>
              <w:cnfStyle w:val="000000000000" w:firstRow="0" w:lastRow="0" w:firstColumn="0" w:lastColumn="0" w:oddVBand="0" w:evenVBand="0" w:oddHBand="0" w:evenHBand="0" w:firstRowFirstColumn="0" w:firstRowLastColumn="0" w:lastRowFirstColumn="0" w:lastRowLastColumn="0"/>
              <w:rPr>
                <w:sz w:val="22"/>
                <w:szCs w:val="22"/>
                <w:rtl/>
                <w:lang w:val="en-CA"/>
              </w:rPr>
            </w:pPr>
            <w:r w:rsidRPr="00F60B21">
              <w:rPr>
                <w:sz w:val="22"/>
                <w:szCs w:val="22"/>
                <w:rtl/>
                <w:lang w:val="en-CA"/>
              </w:rPr>
              <w:t>‏يدعو المكتب إدارات الاتحاد الروسي وفرنسا والسويد ولكسمبرغ إلى عقد اجتماعات أخرى في النصف الثاني من عام</w:t>
            </w:r>
            <w:r w:rsidR="00E22CFE" w:rsidRPr="00F60B21">
              <w:rPr>
                <w:rFonts w:hint="cs"/>
                <w:sz w:val="22"/>
                <w:szCs w:val="22"/>
                <w:rtl/>
                <w:lang w:val="en-CA"/>
              </w:rPr>
              <w:t> </w:t>
            </w:r>
            <w:r w:rsidRPr="00F60B21">
              <w:rPr>
                <w:sz w:val="22"/>
                <w:szCs w:val="22"/>
                <w:cs/>
                <w:lang w:val="en-CA"/>
              </w:rPr>
              <w:t>‎</w:t>
            </w:r>
            <w:r w:rsidRPr="00F60B21">
              <w:rPr>
                <w:sz w:val="22"/>
                <w:szCs w:val="22"/>
                <w:lang w:val="en-CA"/>
              </w:rPr>
              <w:t>2025</w:t>
            </w:r>
            <w:r w:rsidRPr="00F60B21">
              <w:rPr>
                <w:sz w:val="22"/>
                <w:szCs w:val="22"/>
                <w:rtl/>
                <w:lang w:val="en-CA"/>
              </w:rPr>
              <w:t xml:space="preserve"> ‏من أجل </w:t>
            </w:r>
            <w:r w:rsidRPr="00F60B21">
              <w:rPr>
                <w:rFonts w:hint="cs"/>
                <w:sz w:val="22"/>
                <w:szCs w:val="22"/>
                <w:rtl/>
                <w:lang w:val="en-CA"/>
              </w:rPr>
              <w:t>تسوية</w:t>
            </w:r>
            <w:r w:rsidRPr="00F60B21">
              <w:rPr>
                <w:sz w:val="22"/>
                <w:szCs w:val="22"/>
                <w:rtl/>
                <w:lang w:val="en-CA"/>
              </w:rPr>
              <w:t xml:space="preserve"> حالات التداخل الضار التي أبلغت عنها الإدارات ومنع تكرارها؛</w:t>
            </w:r>
            <w:r w:rsidRPr="00F60B21">
              <w:rPr>
                <w:sz w:val="22"/>
                <w:szCs w:val="22"/>
                <w:cs/>
                <w:lang w:val="en-CA"/>
              </w:rPr>
              <w:t>‎</w:t>
            </w:r>
          </w:p>
          <w:p w14:paraId="716FBF3E" w14:textId="46B394FE" w:rsidR="00014AD2" w:rsidRPr="00F60B21" w:rsidRDefault="00014AD2" w:rsidP="00F60B21">
            <w:pPr>
              <w:pStyle w:val="Tabletexte"/>
              <w:spacing w:after="80" w:line="300" w:lineRule="exact"/>
              <w:jc w:val="center"/>
              <w:cnfStyle w:val="000000000000" w:firstRow="0" w:lastRow="0" w:firstColumn="0" w:lastColumn="0" w:oddVBand="0" w:evenVBand="0" w:oddHBand="0" w:evenHBand="0" w:firstRowFirstColumn="0" w:firstRowLastColumn="0" w:lastRowFirstColumn="0" w:lastRowLastColumn="0"/>
              <w:rPr>
                <w:sz w:val="22"/>
                <w:szCs w:val="22"/>
                <w:rtl/>
                <w:lang w:val="en-CA"/>
              </w:rPr>
            </w:pPr>
            <w:r w:rsidRPr="00F60B21">
              <w:rPr>
                <w:sz w:val="22"/>
                <w:szCs w:val="22"/>
                <w:rtl/>
                <w:lang w:val="en-CA"/>
              </w:rPr>
              <w:t>‏يدعو المكتب جميع الإدارات المعنية إلى</w:t>
            </w:r>
            <w:r w:rsidR="00FC6AA9" w:rsidRPr="00F60B21">
              <w:rPr>
                <w:rFonts w:hint="cs"/>
                <w:sz w:val="22"/>
                <w:szCs w:val="22"/>
                <w:rtl/>
                <w:lang w:val="en-CA"/>
              </w:rPr>
              <w:t> </w:t>
            </w:r>
            <w:r w:rsidRPr="00F60B21">
              <w:rPr>
                <w:sz w:val="22"/>
                <w:szCs w:val="22"/>
                <w:rtl/>
                <w:lang w:val="en-CA"/>
              </w:rPr>
              <w:t>التعاون بحسن نية لتسوية حالات التداخل الضار؛</w:t>
            </w:r>
            <w:r w:rsidRPr="00F60B21">
              <w:rPr>
                <w:sz w:val="22"/>
                <w:szCs w:val="22"/>
                <w:cs/>
                <w:lang w:val="en-CA"/>
              </w:rPr>
              <w:t>‎</w:t>
            </w:r>
          </w:p>
          <w:p w14:paraId="6708A03D" w14:textId="77777777" w:rsidR="00014AD2" w:rsidRPr="00F60B21" w:rsidRDefault="00014AD2" w:rsidP="00F60B21">
            <w:pPr>
              <w:pStyle w:val="Tabletexte"/>
              <w:spacing w:after="80" w:line="300" w:lineRule="exact"/>
              <w:jc w:val="center"/>
              <w:cnfStyle w:val="000000000000" w:firstRow="0" w:lastRow="0" w:firstColumn="0" w:lastColumn="0" w:oddVBand="0" w:evenVBand="0" w:oddHBand="0" w:evenHBand="0" w:firstRowFirstColumn="0" w:firstRowLastColumn="0" w:lastRowFirstColumn="0" w:lastRowLastColumn="0"/>
              <w:rPr>
                <w:sz w:val="22"/>
                <w:szCs w:val="22"/>
                <w:rtl/>
                <w:lang w:val="en-CA"/>
              </w:rPr>
            </w:pPr>
            <w:r w:rsidRPr="00F60B21">
              <w:rPr>
                <w:sz w:val="22"/>
                <w:szCs w:val="22"/>
                <w:rtl/>
                <w:lang w:val="en-CA"/>
              </w:rPr>
              <w:t>‏يقدم المكتب تقريراً عن التقدم المحرز إلى الاجتماع المائة للجنة.</w:t>
            </w:r>
            <w:r w:rsidRPr="00F60B21">
              <w:rPr>
                <w:sz w:val="22"/>
                <w:szCs w:val="22"/>
                <w:cs/>
                <w:lang w:val="en-CA"/>
              </w:rPr>
              <w:t>‎</w:t>
            </w:r>
          </w:p>
          <w:p w14:paraId="5A2DB177" w14:textId="355A8007" w:rsidR="00014AD2" w:rsidRPr="00F60B21" w:rsidRDefault="00014AD2" w:rsidP="00F60B21">
            <w:pPr>
              <w:pStyle w:val="Tabletexte"/>
              <w:spacing w:after="80" w:line="300" w:lineRule="exact"/>
              <w:jc w:val="center"/>
              <w:cnfStyle w:val="000000000000" w:firstRow="0" w:lastRow="0" w:firstColumn="0" w:lastColumn="0" w:oddVBand="0" w:evenVBand="0" w:oddHBand="0" w:evenHBand="0" w:firstRowFirstColumn="0" w:firstRowLastColumn="0" w:lastRowFirstColumn="0" w:lastRowLastColumn="0"/>
              <w:rPr>
                <w:sz w:val="22"/>
                <w:szCs w:val="22"/>
                <w:lang w:val="en-CA"/>
              </w:rPr>
            </w:pPr>
            <w:r w:rsidRPr="00F60B21">
              <w:rPr>
                <w:sz w:val="22"/>
                <w:szCs w:val="22"/>
                <w:rtl/>
                <w:lang w:val="en-CA"/>
              </w:rPr>
              <w:t>‏</w:t>
            </w:r>
            <w:r w:rsidRPr="00F60B21">
              <w:rPr>
                <w:rFonts w:hint="cs"/>
                <w:sz w:val="22"/>
                <w:szCs w:val="22"/>
                <w:rtl/>
                <w:lang w:val="en-CA"/>
              </w:rPr>
              <w:t>يقوم</w:t>
            </w:r>
            <w:r w:rsidRPr="00F60B21">
              <w:rPr>
                <w:sz w:val="22"/>
                <w:szCs w:val="22"/>
                <w:rtl/>
                <w:lang w:val="en-CA"/>
              </w:rPr>
              <w:t xml:space="preserve"> المكتب </w:t>
            </w:r>
            <w:r w:rsidRPr="00F60B21">
              <w:rPr>
                <w:rFonts w:hint="cs"/>
                <w:sz w:val="22"/>
                <w:szCs w:val="22"/>
                <w:rtl/>
                <w:lang w:val="en-CA"/>
              </w:rPr>
              <w:t xml:space="preserve">بإعداد </w:t>
            </w:r>
            <w:r w:rsidRPr="00F60B21">
              <w:rPr>
                <w:sz w:val="22"/>
                <w:szCs w:val="22"/>
                <w:rtl/>
                <w:lang w:val="en-CA"/>
              </w:rPr>
              <w:t xml:space="preserve">صفحة الويب ذات الصلة </w:t>
            </w:r>
            <w:r w:rsidRPr="00F60B21">
              <w:rPr>
                <w:rFonts w:hint="cs"/>
                <w:sz w:val="22"/>
                <w:szCs w:val="22"/>
                <w:rtl/>
                <w:lang w:val="en-CA"/>
              </w:rPr>
              <w:t>لكي ينظر فيها</w:t>
            </w:r>
            <w:r w:rsidRPr="00F60B21">
              <w:rPr>
                <w:sz w:val="22"/>
                <w:szCs w:val="22"/>
                <w:rtl/>
                <w:lang w:val="en-CA"/>
              </w:rPr>
              <w:t xml:space="preserve"> الاجتماع المقبل</w:t>
            </w:r>
            <w:r w:rsidR="00E22CFE" w:rsidRPr="00F60B21">
              <w:rPr>
                <w:rFonts w:hint="cs"/>
                <w:sz w:val="22"/>
                <w:szCs w:val="22"/>
                <w:rtl/>
                <w:lang w:val="en-CA"/>
              </w:rPr>
              <w:t> </w:t>
            </w:r>
            <w:r w:rsidRPr="00F60B21">
              <w:rPr>
                <w:sz w:val="22"/>
                <w:szCs w:val="22"/>
                <w:rtl/>
                <w:lang w:val="en-CA"/>
              </w:rPr>
              <w:t>للجنة</w:t>
            </w:r>
            <w:r w:rsidR="003106D1" w:rsidRPr="00F60B21">
              <w:rPr>
                <w:rFonts w:hint="cs"/>
                <w:sz w:val="22"/>
                <w:szCs w:val="22"/>
                <w:rtl/>
                <w:lang w:val="en-CA"/>
              </w:rPr>
              <w:t>.</w:t>
            </w:r>
            <w:r w:rsidRPr="00F60B21">
              <w:rPr>
                <w:sz w:val="22"/>
                <w:szCs w:val="22"/>
                <w:cs/>
                <w:lang w:val="en-CA"/>
              </w:rPr>
              <w:t>‎</w:t>
            </w:r>
          </w:p>
        </w:tc>
      </w:tr>
      <w:tr w:rsidR="00014AD2" w:rsidRPr="00F60B21" w14:paraId="227D0FB8" w14:textId="77777777" w:rsidTr="00FF13FD">
        <w:trPr>
          <w:jc w:val="center"/>
        </w:trPr>
        <w:tc>
          <w:tcPr>
            <w:cnfStyle w:val="001000000000" w:firstRow="0" w:lastRow="0" w:firstColumn="1" w:lastColumn="0" w:oddVBand="0" w:evenVBand="0" w:oddHBand="0" w:evenHBand="0" w:firstRowFirstColumn="0" w:firstRowLastColumn="0" w:lastRowFirstColumn="0" w:lastRowLastColumn="0"/>
            <w:tcW w:w="700" w:type="dxa"/>
          </w:tcPr>
          <w:p w14:paraId="1AC4DB56" w14:textId="77777777" w:rsidR="00014AD2" w:rsidRPr="00F60B21" w:rsidRDefault="00014AD2" w:rsidP="00F60B21">
            <w:pPr>
              <w:pStyle w:val="Tabletexte"/>
              <w:spacing w:after="80" w:line="300" w:lineRule="exact"/>
              <w:jc w:val="right"/>
              <w:rPr>
                <w:sz w:val="22"/>
                <w:szCs w:val="22"/>
                <w:lang w:val="en-CA"/>
              </w:rPr>
            </w:pPr>
            <w:r w:rsidRPr="00F60B21">
              <w:rPr>
                <w:sz w:val="22"/>
                <w:szCs w:val="22"/>
                <w:lang w:val="en-CA"/>
              </w:rPr>
              <w:t>2.7</w:t>
            </w:r>
          </w:p>
        </w:tc>
        <w:tc>
          <w:tcPr>
            <w:tcW w:w="4065" w:type="dxa"/>
          </w:tcPr>
          <w:p w14:paraId="0D1F2E6A" w14:textId="291E86A5" w:rsidR="00014AD2" w:rsidRPr="00F60B21" w:rsidRDefault="00014AD2"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highlight w:val="green"/>
                <w:lang w:val="en-CA"/>
              </w:rPr>
            </w:pPr>
            <w:r w:rsidRPr="00F60B21">
              <w:rPr>
                <w:sz w:val="22"/>
                <w:szCs w:val="22"/>
                <w:rtl/>
                <w:lang w:val="en-CA"/>
              </w:rPr>
              <w:t>تبليغ مقدم من إدارة لكسمبرغ تطلب فيه الدعم لتسوية حالات التداخل الضار الوارد إلى خدماتها الساتلية</w:t>
            </w:r>
            <w:r w:rsidRPr="00F60B21">
              <w:rPr>
                <w:sz w:val="22"/>
                <w:szCs w:val="22"/>
                <w:lang w:val="en-CA"/>
              </w:rPr>
              <w:t xml:space="preserve"> </w:t>
            </w:r>
            <w:r w:rsidRPr="00F60B21">
              <w:rPr>
                <w:sz w:val="22"/>
                <w:szCs w:val="22"/>
                <w:rtl/>
                <w:lang w:val="en-CA"/>
              </w:rPr>
              <w:tab/>
            </w:r>
            <w:r w:rsidRPr="00F60B21">
              <w:rPr>
                <w:sz w:val="22"/>
                <w:szCs w:val="22"/>
                <w:lang w:val="en-CA"/>
              </w:rPr>
              <w:br/>
            </w:r>
            <w:hyperlink r:id="rId44" w:history="1">
              <w:r w:rsidRPr="00F60B21">
                <w:rPr>
                  <w:rStyle w:val="Hyperlink"/>
                  <w:sz w:val="22"/>
                  <w:szCs w:val="22"/>
                  <w:lang w:val="en-CA"/>
                </w:rPr>
                <w:t>RRB25-2/12</w:t>
              </w:r>
            </w:hyperlink>
          </w:p>
        </w:tc>
        <w:tc>
          <w:tcPr>
            <w:tcW w:w="6854" w:type="dxa"/>
            <w:vMerge/>
            <w:shd w:val="clear" w:color="auto" w:fill="auto"/>
          </w:tcPr>
          <w:p w14:paraId="00444685" w14:textId="77777777" w:rsidR="00014AD2" w:rsidRPr="00F60B21" w:rsidRDefault="00014AD2"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lang w:val="en-CA"/>
              </w:rPr>
            </w:pPr>
          </w:p>
        </w:tc>
        <w:tc>
          <w:tcPr>
            <w:tcW w:w="3118" w:type="dxa"/>
            <w:vMerge/>
          </w:tcPr>
          <w:p w14:paraId="5651FDA9" w14:textId="77777777" w:rsidR="00014AD2" w:rsidRPr="00F60B21" w:rsidRDefault="00014AD2" w:rsidP="00F60B21">
            <w:pPr>
              <w:pStyle w:val="Tabletexte"/>
              <w:spacing w:after="80" w:line="300" w:lineRule="exact"/>
              <w:jc w:val="center"/>
              <w:cnfStyle w:val="000000000000" w:firstRow="0" w:lastRow="0" w:firstColumn="0" w:lastColumn="0" w:oddVBand="0" w:evenVBand="0" w:oddHBand="0" w:evenHBand="0" w:firstRowFirstColumn="0" w:firstRowLastColumn="0" w:lastRowFirstColumn="0" w:lastRowLastColumn="0"/>
              <w:rPr>
                <w:sz w:val="22"/>
                <w:szCs w:val="22"/>
                <w:lang w:val="en-CA"/>
              </w:rPr>
            </w:pPr>
          </w:p>
        </w:tc>
      </w:tr>
      <w:tr w:rsidR="00014AD2" w:rsidRPr="00F60B21" w14:paraId="5A788F82" w14:textId="77777777" w:rsidTr="00FF13FD">
        <w:trPr>
          <w:jc w:val="center"/>
        </w:trPr>
        <w:tc>
          <w:tcPr>
            <w:cnfStyle w:val="001000000000" w:firstRow="0" w:lastRow="0" w:firstColumn="1" w:lastColumn="0" w:oddVBand="0" w:evenVBand="0" w:oddHBand="0" w:evenHBand="0" w:firstRowFirstColumn="0" w:firstRowLastColumn="0" w:lastRowFirstColumn="0" w:lastRowLastColumn="0"/>
            <w:tcW w:w="700" w:type="dxa"/>
          </w:tcPr>
          <w:p w14:paraId="32D0C71C" w14:textId="77777777" w:rsidR="00014AD2" w:rsidRPr="00F60B21" w:rsidRDefault="00014AD2" w:rsidP="00F60B21">
            <w:pPr>
              <w:pStyle w:val="Tabletexte"/>
              <w:keepNext/>
              <w:spacing w:after="80" w:line="300" w:lineRule="exact"/>
              <w:rPr>
                <w:sz w:val="22"/>
                <w:szCs w:val="22"/>
                <w:lang w:val="en-CA"/>
              </w:rPr>
            </w:pPr>
            <w:r w:rsidRPr="00F60B21">
              <w:rPr>
                <w:sz w:val="22"/>
                <w:szCs w:val="22"/>
                <w:lang w:val="en-CA"/>
              </w:rPr>
              <w:t>8</w:t>
            </w:r>
          </w:p>
        </w:tc>
        <w:tc>
          <w:tcPr>
            <w:tcW w:w="10919" w:type="dxa"/>
            <w:gridSpan w:val="2"/>
            <w:shd w:val="clear" w:color="auto" w:fill="auto"/>
          </w:tcPr>
          <w:p w14:paraId="0E7338AB" w14:textId="77777777" w:rsidR="00014AD2" w:rsidRPr="00F60B21" w:rsidRDefault="00014AD2" w:rsidP="00F60B21">
            <w:pPr>
              <w:pStyle w:val="Tabletexte"/>
              <w:keepNext/>
              <w:spacing w:after="80" w:line="300" w:lineRule="exact"/>
              <w:cnfStyle w:val="000000000000" w:firstRow="0" w:lastRow="0" w:firstColumn="0" w:lastColumn="0" w:oddVBand="0" w:evenVBand="0" w:oddHBand="0" w:evenHBand="0" w:firstRowFirstColumn="0" w:firstRowLastColumn="0" w:lastRowFirstColumn="0" w:lastRowLastColumn="0"/>
              <w:rPr>
                <w:sz w:val="22"/>
                <w:szCs w:val="22"/>
                <w:rtl/>
                <w:lang w:val="en-CA"/>
              </w:rPr>
            </w:pPr>
            <w:r w:rsidRPr="00F60B21">
              <w:rPr>
                <w:sz w:val="22"/>
                <w:szCs w:val="22"/>
                <w:rtl/>
                <w:lang w:val="en-CA"/>
              </w:rPr>
              <w:t>‏التداخل الضار على مستقبلات خدمة الملاحة الراديوية الساتلية والخدمة المتنقلة</w:t>
            </w:r>
            <w:r w:rsidRPr="00F60B21">
              <w:rPr>
                <w:sz w:val="22"/>
                <w:szCs w:val="22"/>
                <w:cs/>
                <w:lang w:val="en-CA"/>
              </w:rPr>
              <w:t>‎</w:t>
            </w:r>
          </w:p>
        </w:tc>
        <w:tc>
          <w:tcPr>
            <w:tcW w:w="3118" w:type="dxa"/>
          </w:tcPr>
          <w:p w14:paraId="16F4EEA7" w14:textId="77777777" w:rsidR="00016362" w:rsidRPr="00016362" w:rsidRDefault="00016362" w:rsidP="00016362">
            <w:pPr>
              <w:pStyle w:val="Tabletexte"/>
              <w:keepNext/>
              <w:spacing w:after="80" w:line="300" w:lineRule="exact"/>
              <w:jc w:val="center"/>
              <w:cnfStyle w:val="000000000000" w:firstRow="0" w:lastRow="0" w:firstColumn="0" w:lastColumn="0" w:oddVBand="0" w:evenVBand="0" w:oddHBand="0" w:evenHBand="0" w:firstRowFirstColumn="0" w:firstRowLastColumn="0" w:lastRowFirstColumn="0" w:lastRowLastColumn="0"/>
              <w:rPr>
                <w:sz w:val="22"/>
                <w:szCs w:val="22"/>
                <w:lang w:val="en-CA"/>
              </w:rPr>
            </w:pPr>
            <w:hyperlink r:id="rId45" w:history="1">
              <w:r w:rsidRPr="00016362">
                <w:rPr>
                  <w:rStyle w:val="Hyperlink"/>
                  <w:sz w:val="22"/>
                  <w:szCs w:val="22"/>
                  <w:lang w:val="en-CA"/>
                </w:rPr>
                <w:t>RRB25-2/DELAYED/1</w:t>
              </w:r>
            </w:hyperlink>
          </w:p>
          <w:p w14:paraId="7551B423" w14:textId="4D74329E" w:rsidR="00014AD2" w:rsidRPr="00F60B21" w:rsidRDefault="00016362" w:rsidP="00016362">
            <w:pPr>
              <w:pStyle w:val="Tabletexte"/>
              <w:keepNext/>
              <w:spacing w:after="80" w:line="300" w:lineRule="exact"/>
              <w:jc w:val="center"/>
              <w:cnfStyle w:val="000000000000" w:firstRow="0" w:lastRow="0" w:firstColumn="0" w:lastColumn="0" w:oddVBand="0" w:evenVBand="0" w:oddHBand="0" w:evenHBand="0" w:firstRowFirstColumn="0" w:firstRowLastColumn="0" w:lastRowFirstColumn="0" w:lastRowLastColumn="0"/>
              <w:rPr>
                <w:sz w:val="22"/>
                <w:szCs w:val="22"/>
                <w:lang w:val="en-CA"/>
              </w:rPr>
            </w:pPr>
            <w:hyperlink r:id="rId46" w:history="1">
              <w:r w:rsidRPr="00016362">
                <w:rPr>
                  <w:rStyle w:val="Hyperlink"/>
                  <w:sz w:val="22"/>
                  <w:szCs w:val="22"/>
                  <w:lang w:val="en-CA"/>
                </w:rPr>
                <w:t>RRB25-2/DELAYED/6</w:t>
              </w:r>
            </w:hyperlink>
          </w:p>
        </w:tc>
      </w:tr>
      <w:tr w:rsidR="00014AD2" w:rsidRPr="00F60B21" w14:paraId="3DC545A3" w14:textId="77777777" w:rsidTr="00FF13FD">
        <w:trPr>
          <w:jc w:val="center"/>
        </w:trPr>
        <w:tc>
          <w:tcPr>
            <w:cnfStyle w:val="001000000000" w:firstRow="0" w:lastRow="0" w:firstColumn="1" w:lastColumn="0" w:oddVBand="0" w:evenVBand="0" w:oddHBand="0" w:evenHBand="0" w:firstRowFirstColumn="0" w:firstRowLastColumn="0" w:lastRowFirstColumn="0" w:lastRowLastColumn="0"/>
            <w:tcW w:w="700" w:type="dxa"/>
          </w:tcPr>
          <w:p w14:paraId="5E266489" w14:textId="77777777" w:rsidR="00014AD2" w:rsidRPr="00F60B21" w:rsidRDefault="00014AD2" w:rsidP="00F60B21">
            <w:pPr>
              <w:pStyle w:val="Tabletexte"/>
              <w:spacing w:after="80" w:line="300" w:lineRule="exact"/>
              <w:jc w:val="right"/>
              <w:rPr>
                <w:sz w:val="22"/>
                <w:szCs w:val="22"/>
                <w:lang w:val="en-CA"/>
              </w:rPr>
            </w:pPr>
            <w:r w:rsidRPr="00F60B21">
              <w:rPr>
                <w:sz w:val="22"/>
                <w:szCs w:val="22"/>
                <w:lang w:val="en-CA"/>
              </w:rPr>
              <w:t>1.8</w:t>
            </w:r>
          </w:p>
        </w:tc>
        <w:tc>
          <w:tcPr>
            <w:tcW w:w="4065" w:type="dxa"/>
          </w:tcPr>
          <w:p w14:paraId="01EBD4B5" w14:textId="13202E74" w:rsidR="00014AD2" w:rsidRPr="00F60B21" w:rsidRDefault="00014AD2"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highlight w:val="green"/>
                <w:lang w:val="en-CA"/>
              </w:rPr>
            </w:pPr>
            <w:r w:rsidRPr="00F60B21">
              <w:rPr>
                <w:sz w:val="22"/>
                <w:szCs w:val="22"/>
                <w:rtl/>
                <w:lang w:val="en-CA"/>
              </w:rPr>
              <w:t>تبليغ مقدم من إدارات جمهورية إستونيا وفنلندا وجمهورية لاتفيا وجمهورية ليتوانيا بشأن</w:t>
            </w:r>
            <w:r w:rsidRPr="00F60B21">
              <w:rPr>
                <w:rFonts w:hint="cs"/>
                <w:sz w:val="22"/>
                <w:szCs w:val="22"/>
                <w:rtl/>
                <w:lang w:val="en-CA"/>
              </w:rPr>
              <w:t xml:space="preserve"> ورود تداخل ضار </w:t>
            </w:r>
            <w:r w:rsidRPr="00F60B21">
              <w:rPr>
                <w:sz w:val="22"/>
                <w:szCs w:val="22"/>
                <w:rtl/>
                <w:lang w:val="en-CA"/>
              </w:rPr>
              <w:t>إلى المستقبلات في خدمة الملاحة الراديوية الساتلية والخدمة المتنقلة</w:t>
            </w:r>
            <w:r w:rsidRPr="00F60B21">
              <w:rPr>
                <w:sz w:val="22"/>
                <w:szCs w:val="22"/>
                <w:rtl/>
                <w:lang w:val="en-CA"/>
              </w:rPr>
              <w:tab/>
            </w:r>
            <w:r w:rsidRPr="00F60B21">
              <w:rPr>
                <w:sz w:val="22"/>
                <w:szCs w:val="22"/>
                <w:lang w:val="en-CA"/>
              </w:rPr>
              <w:t xml:space="preserve"> </w:t>
            </w:r>
            <w:r w:rsidRPr="00F60B21">
              <w:rPr>
                <w:sz w:val="22"/>
                <w:szCs w:val="22"/>
                <w:lang w:val="en-CA"/>
              </w:rPr>
              <w:br/>
            </w:r>
            <w:hyperlink r:id="rId47" w:history="1">
              <w:r w:rsidRPr="00F60B21">
                <w:rPr>
                  <w:rStyle w:val="Hyperlink"/>
                  <w:sz w:val="22"/>
                  <w:szCs w:val="22"/>
                  <w:lang w:val="en-CA"/>
                </w:rPr>
                <w:t>RRB25-2/19</w:t>
              </w:r>
            </w:hyperlink>
          </w:p>
        </w:tc>
        <w:tc>
          <w:tcPr>
            <w:tcW w:w="6854" w:type="dxa"/>
            <w:shd w:val="clear" w:color="auto" w:fill="auto"/>
          </w:tcPr>
          <w:p w14:paraId="4F4BDDAC" w14:textId="1F0924C3" w:rsidR="00014AD2" w:rsidRPr="00F60B21" w:rsidRDefault="00014AD2"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pacing w:val="-2"/>
                <w:sz w:val="22"/>
                <w:szCs w:val="22"/>
                <w:rtl/>
                <w:lang w:val="en-CA"/>
              </w:rPr>
            </w:pPr>
            <w:r w:rsidRPr="00F60B21">
              <w:rPr>
                <w:spacing w:val="-2"/>
                <w:sz w:val="22"/>
                <w:szCs w:val="22"/>
                <w:rtl/>
                <w:lang w:val="en-CA"/>
              </w:rPr>
              <w:t xml:space="preserve">‏نظرت اللجنة بالتفصيل في الوثيقة </w:t>
            </w:r>
            <w:r w:rsidRPr="00F60B21">
              <w:rPr>
                <w:spacing w:val="-2"/>
                <w:sz w:val="22"/>
                <w:szCs w:val="22"/>
                <w:cs/>
                <w:lang w:val="en-CA"/>
              </w:rPr>
              <w:t>‎</w:t>
            </w:r>
            <w:r w:rsidRPr="00F60B21">
              <w:rPr>
                <w:spacing w:val="-2"/>
                <w:sz w:val="22"/>
                <w:szCs w:val="22"/>
                <w:lang w:val="en-CA"/>
              </w:rPr>
              <w:t>RRB25-2/19</w:t>
            </w:r>
            <w:r w:rsidRPr="00F60B21">
              <w:rPr>
                <w:spacing w:val="-2"/>
                <w:sz w:val="22"/>
                <w:szCs w:val="22"/>
                <w:rtl/>
                <w:lang w:val="en-CA"/>
              </w:rPr>
              <w:t xml:space="preserve"> ‏التي أبلغت فيها إدارات إستونيا وفنلندا ولاتفيا وليتوانيا عن التداخل الضار على مستقبلات في خدمة الملاحة الراديوية الساتلية</w:t>
            </w:r>
            <w:r w:rsidR="00261FD3" w:rsidRPr="00F60B21">
              <w:rPr>
                <w:rFonts w:hint="cs"/>
                <w:spacing w:val="-2"/>
                <w:sz w:val="22"/>
                <w:szCs w:val="22"/>
                <w:rtl/>
                <w:lang w:val="en-CA"/>
              </w:rPr>
              <w:t> </w:t>
            </w:r>
            <w:r w:rsidRPr="00F60B21">
              <w:rPr>
                <w:spacing w:val="-2"/>
                <w:sz w:val="22"/>
                <w:szCs w:val="22"/>
                <w:rtl/>
                <w:lang w:val="en-CA"/>
              </w:rPr>
              <w:t>(</w:t>
            </w:r>
            <w:r w:rsidRPr="00F60B21">
              <w:rPr>
                <w:spacing w:val="-2"/>
                <w:sz w:val="22"/>
                <w:szCs w:val="22"/>
                <w:cs/>
                <w:lang w:val="en-CA"/>
              </w:rPr>
              <w:t>‎</w:t>
            </w:r>
            <w:r w:rsidRPr="00F60B21">
              <w:rPr>
                <w:spacing w:val="-2"/>
                <w:sz w:val="22"/>
                <w:szCs w:val="22"/>
                <w:lang w:val="en-CA"/>
              </w:rPr>
              <w:t>RNSS</w:t>
            </w:r>
            <w:r w:rsidRPr="00F60B21">
              <w:rPr>
                <w:spacing w:val="-2"/>
                <w:sz w:val="22"/>
                <w:szCs w:val="22"/>
                <w:rtl/>
                <w:lang w:val="en-CA"/>
              </w:rPr>
              <w:t>) ‏والخدمة المتنقلة (</w:t>
            </w:r>
            <w:r w:rsidRPr="00F60B21">
              <w:rPr>
                <w:spacing w:val="-2"/>
                <w:sz w:val="22"/>
                <w:szCs w:val="22"/>
                <w:cs/>
                <w:lang w:val="en-CA"/>
              </w:rPr>
              <w:t>‎</w:t>
            </w:r>
            <w:r w:rsidRPr="00F60B21">
              <w:rPr>
                <w:spacing w:val="-2"/>
                <w:sz w:val="22"/>
                <w:szCs w:val="22"/>
                <w:lang w:val="en-CA"/>
              </w:rPr>
              <w:t>MS</w:t>
            </w:r>
            <w:r w:rsidRPr="00F60B21">
              <w:rPr>
                <w:spacing w:val="-2"/>
                <w:sz w:val="22"/>
                <w:szCs w:val="22"/>
                <w:rtl/>
                <w:lang w:val="en-CA"/>
              </w:rPr>
              <w:t>). ‏وأحاطت اللجنة علما</w:t>
            </w:r>
            <w:r w:rsidRPr="00F60B21">
              <w:rPr>
                <w:rFonts w:hint="cs"/>
                <w:spacing w:val="-2"/>
                <w:sz w:val="22"/>
                <w:szCs w:val="22"/>
                <w:rtl/>
                <w:lang w:val="en-CA"/>
              </w:rPr>
              <w:t>ً</w:t>
            </w:r>
            <w:r w:rsidRPr="00F60B21">
              <w:rPr>
                <w:spacing w:val="-2"/>
                <w:sz w:val="22"/>
                <w:szCs w:val="22"/>
                <w:rtl/>
                <w:lang w:val="en-CA"/>
              </w:rPr>
              <w:t xml:space="preserve"> أيضا</w:t>
            </w:r>
            <w:r w:rsidRPr="00F60B21">
              <w:rPr>
                <w:rFonts w:hint="cs"/>
                <w:spacing w:val="-2"/>
                <w:sz w:val="22"/>
                <w:szCs w:val="22"/>
                <w:rtl/>
                <w:lang w:val="en-CA"/>
              </w:rPr>
              <w:t>ً</w:t>
            </w:r>
            <w:r w:rsidRPr="00F60B21">
              <w:rPr>
                <w:spacing w:val="-2"/>
                <w:sz w:val="22"/>
                <w:szCs w:val="22"/>
                <w:rtl/>
                <w:lang w:val="en-CA"/>
              </w:rPr>
              <w:t xml:space="preserve"> بالوثيقة </w:t>
            </w:r>
            <w:r w:rsidRPr="00F60B21">
              <w:rPr>
                <w:spacing w:val="-2"/>
                <w:sz w:val="22"/>
                <w:szCs w:val="22"/>
                <w:cs/>
                <w:lang w:val="en-CA"/>
              </w:rPr>
              <w:t>‎</w:t>
            </w:r>
            <w:r w:rsidRPr="00F60B21">
              <w:rPr>
                <w:spacing w:val="-2"/>
                <w:sz w:val="22"/>
                <w:szCs w:val="22"/>
                <w:lang w:val="en-CA"/>
              </w:rPr>
              <w:t>RRB25-2/DELAYED/1</w:t>
            </w:r>
            <w:r w:rsidRPr="00F60B21">
              <w:rPr>
                <w:spacing w:val="-2"/>
                <w:sz w:val="22"/>
                <w:szCs w:val="22"/>
                <w:rtl/>
                <w:lang w:val="en-CA"/>
              </w:rPr>
              <w:t xml:space="preserve"> ‏المقدمة من إدارة الاتحاد الروسي، للعلم. </w:t>
            </w:r>
            <w:r w:rsidRPr="00F60B21">
              <w:rPr>
                <w:rFonts w:hint="cs"/>
                <w:spacing w:val="-2"/>
                <w:sz w:val="22"/>
                <w:szCs w:val="22"/>
                <w:rtl/>
                <w:lang w:val="en-CA"/>
              </w:rPr>
              <w:t>وأحاطت</w:t>
            </w:r>
            <w:r w:rsidRPr="00F60B21">
              <w:rPr>
                <w:spacing w:val="-2"/>
                <w:sz w:val="22"/>
                <w:szCs w:val="22"/>
                <w:rtl/>
                <w:lang w:val="en-CA"/>
              </w:rPr>
              <w:t xml:space="preserve"> اللجنة علما</w:t>
            </w:r>
            <w:r w:rsidRPr="00F60B21">
              <w:rPr>
                <w:rFonts w:hint="cs"/>
                <w:spacing w:val="-2"/>
                <w:sz w:val="22"/>
                <w:szCs w:val="22"/>
                <w:rtl/>
                <w:lang w:val="en-CA"/>
              </w:rPr>
              <w:t>ً</w:t>
            </w:r>
            <w:r w:rsidRPr="00F60B21">
              <w:rPr>
                <w:spacing w:val="-2"/>
                <w:sz w:val="22"/>
                <w:szCs w:val="22"/>
                <w:rtl/>
                <w:lang w:val="en-CA"/>
              </w:rPr>
              <w:t xml:space="preserve"> بالنقاط التالية:</w:t>
            </w:r>
            <w:r w:rsidRPr="00F60B21">
              <w:rPr>
                <w:spacing w:val="-2"/>
                <w:sz w:val="22"/>
                <w:szCs w:val="22"/>
                <w:cs/>
                <w:lang w:val="en-CA"/>
              </w:rPr>
              <w:t>‎</w:t>
            </w:r>
          </w:p>
          <w:p w14:paraId="2C83F8FD" w14:textId="2753D11B" w:rsidR="00014AD2" w:rsidRPr="00F60B21" w:rsidRDefault="00693AA0"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bidi="ar-EG"/>
              </w:rPr>
            </w:pPr>
            <w:r w:rsidRPr="00F60B21">
              <w:rPr>
                <w:position w:val="2"/>
                <w:lang w:val="en-CA"/>
              </w:rPr>
              <w:sym w:font="Wingdings 2" w:char="F097"/>
            </w:r>
            <w:r w:rsidR="00014AD2" w:rsidRPr="00F60B21">
              <w:rPr>
                <w:position w:val="2"/>
                <w:rtl/>
                <w:lang w:val="en-CA"/>
              </w:rPr>
              <w:tab/>
              <w:t>استمرت حالات التداخل الضار على مستقبلات خدمة الملاحة الراديوية الساتلية التي تؤثر على خدمات السلامة والطيران المدني والخدمات البحرية واتسع</w:t>
            </w:r>
            <w:r w:rsidR="00014AD2" w:rsidRPr="00F60B21">
              <w:rPr>
                <w:rFonts w:hint="cs"/>
                <w:position w:val="2"/>
                <w:rtl/>
                <w:lang w:val="en-CA"/>
              </w:rPr>
              <w:t xml:space="preserve">ت لتشمل </w:t>
            </w:r>
            <w:r w:rsidR="00014AD2" w:rsidRPr="00F60B21">
              <w:rPr>
                <w:position w:val="2"/>
                <w:rtl/>
                <w:lang w:val="en-CA"/>
              </w:rPr>
              <w:t>مناطق أكبر.</w:t>
            </w:r>
            <w:r w:rsidR="00014AD2" w:rsidRPr="00F60B21">
              <w:rPr>
                <w:position w:val="2"/>
                <w:cs/>
                <w:lang w:val="en-CA"/>
              </w:rPr>
              <w:t>‎</w:t>
            </w:r>
          </w:p>
          <w:p w14:paraId="5DF3C2CC" w14:textId="4FD3B37A" w:rsidR="00014AD2" w:rsidRPr="00F60B21" w:rsidRDefault="00693AA0"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00014AD2" w:rsidRPr="00F60B21">
              <w:rPr>
                <w:position w:val="2"/>
                <w:rtl/>
                <w:lang w:val="en-CA"/>
              </w:rPr>
              <w:tab/>
              <w:t>أبلغت إدارتا فنلندا وليتوانيا عن حالات جديدة من التداخل الضار الذي يؤثر على محطات الاتصالات المتنقلة الدولية.</w:t>
            </w:r>
            <w:r w:rsidR="00014AD2" w:rsidRPr="00F60B21">
              <w:rPr>
                <w:position w:val="2"/>
                <w:cs/>
                <w:lang w:val="en-CA"/>
              </w:rPr>
              <w:t>‎</w:t>
            </w:r>
          </w:p>
          <w:p w14:paraId="6B84F17C" w14:textId="289AC280" w:rsidR="00014AD2" w:rsidRPr="00F60B21" w:rsidRDefault="00693AA0"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00014AD2" w:rsidRPr="00F60B21">
              <w:rPr>
                <w:position w:val="2"/>
                <w:rtl/>
                <w:lang w:val="en-CA"/>
              </w:rPr>
              <w:tab/>
              <w:t xml:space="preserve">لم تتلق بعض الإدارات أي رد على تقارير التداخل من إدارة الاتحاد الروسي، بينما لم تتلق إدارات أخرى سوى إشعارات استلام بموجب الرقم </w:t>
            </w:r>
            <w:r w:rsidR="00014AD2" w:rsidRPr="00F60B21">
              <w:rPr>
                <w:b/>
                <w:bCs/>
                <w:position w:val="2"/>
                <w:cs/>
                <w:lang w:val="en-CA"/>
              </w:rPr>
              <w:t>‎</w:t>
            </w:r>
            <w:r w:rsidR="00014AD2" w:rsidRPr="00F60B21">
              <w:rPr>
                <w:b/>
                <w:bCs/>
                <w:position w:val="2"/>
                <w:lang w:val="en-CA"/>
              </w:rPr>
              <w:t>35.15</w:t>
            </w:r>
            <w:r w:rsidR="00014AD2" w:rsidRPr="00F60B21">
              <w:rPr>
                <w:position w:val="2"/>
                <w:rtl/>
                <w:lang w:val="en-CA"/>
              </w:rPr>
              <w:t xml:space="preserve"> ‏من لوائح الراديو دون اتخاذ أي إجراء آخر.</w:t>
            </w:r>
            <w:r w:rsidR="00014AD2" w:rsidRPr="00F60B21">
              <w:rPr>
                <w:position w:val="2"/>
                <w:cs/>
                <w:lang w:val="en-CA"/>
              </w:rPr>
              <w:t>‎</w:t>
            </w:r>
          </w:p>
          <w:p w14:paraId="66311908" w14:textId="632ECE14" w:rsidR="00014AD2" w:rsidRPr="00F60B21" w:rsidRDefault="00693AA0"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00014AD2" w:rsidRPr="00F60B21">
              <w:rPr>
                <w:position w:val="2"/>
                <w:rtl/>
                <w:lang w:val="en-CA"/>
              </w:rPr>
              <w:tab/>
            </w:r>
            <w:r w:rsidR="00014AD2" w:rsidRPr="00F60B21">
              <w:rPr>
                <w:rFonts w:hint="cs"/>
                <w:position w:val="2"/>
                <w:rtl/>
                <w:lang w:val="en-CA"/>
              </w:rPr>
              <w:t>‏تسبب</w:t>
            </w:r>
            <w:r w:rsidR="00014AD2" w:rsidRPr="00F60B21">
              <w:rPr>
                <w:position w:val="2"/>
                <w:rtl/>
                <w:lang w:val="en-CA"/>
              </w:rPr>
              <w:t xml:space="preserve"> </w:t>
            </w:r>
            <w:r w:rsidR="00014AD2" w:rsidRPr="00F60B21">
              <w:rPr>
                <w:rFonts w:hint="cs"/>
                <w:position w:val="2"/>
                <w:rtl/>
                <w:lang w:val="en-CA"/>
              </w:rPr>
              <w:t>الاتحاد</w:t>
            </w:r>
            <w:r w:rsidR="00014AD2" w:rsidRPr="00F60B21">
              <w:rPr>
                <w:position w:val="2"/>
                <w:rtl/>
                <w:lang w:val="en-CA"/>
              </w:rPr>
              <w:t xml:space="preserve"> </w:t>
            </w:r>
            <w:r w:rsidR="00014AD2" w:rsidRPr="00F60B21">
              <w:rPr>
                <w:rFonts w:hint="cs"/>
                <w:position w:val="2"/>
                <w:rtl/>
                <w:lang w:val="en-CA"/>
              </w:rPr>
              <w:t>الروسي</w:t>
            </w:r>
            <w:r w:rsidR="00014AD2" w:rsidRPr="00F60B21">
              <w:rPr>
                <w:position w:val="2"/>
                <w:rtl/>
                <w:lang w:val="en-CA"/>
              </w:rPr>
              <w:t xml:space="preserve"> </w:t>
            </w:r>
            <w:r w:rsidR="00014AD2" w:rsidRPr="00F60B21">
              <w:rPr>
                <w:rFonts w:hint="cs"/>
                <w:position w:val="2"/>
                <w:rtl/>
                <w:lang w:val="en-CA"/>
              </w:rPr>
              <w:t>عمداً</w:t>
            </w:r>
            <w:r w:rsidR="00014AD2" w:rsidRPr="00F60B21">
              <w:rPr>
                <w:position w:val="2"/>
                <w:rtl/>
                <w:lang w:val="en-CA"/>
              </w:rPr>
              <w:t xml:space="preserve"> </w:t>
            </w:r>
            <w:r w:rsidR="00014AD2" w:rsidRPr="00F60B21">
              <w:rPr>
                <w:rFonts w:hint="cs"/>
                <w:position w:val="2"/>
                <w:rtl/>
                <w:lang w:val="en-CA"/>
              </w:rPr>
              <w:t>في</w:t>
            </w:r>
            <w:r w:rsidR="00014AD2" w:rsidRPr="00F60B21">
              <w:rPr>
                <w:position w:val="2"/>
                <w:rtl/>
                <w:lang w:val="en-CA"/>
              </w:rPr>
              <w:t xml:space="preserve"> </w:t>
            </w:r>
            <w:r w:rsidR="00014AD2" w:rsidRPr="00F60B21">
              <w:rPr>
                <w:rFonts w:hint="cs"/>
                <w:position w:val="2"/>
                <w:rtl/>
                <w:lang w:val="en-CA"/>
              </w:rPr>
              <w:t>تداخل</w:t>
            </w:r>
            <w:r w:rsidR="00014AD2" w:rsidRPr="00F60B21">
              <w:rPr>
                <w:position w:val="2"/>
                <w:rtl/>
                <w:lang w:val="en-CA"/>
              </w:rPr>
              <w:t xml:space="preserve"> </w:t>
            </w:r>
            <w:r w:rsidR="00014AD2" w:rsidRPr="00F60B21">
              <w:rPr>
                <w:rFonts w:hint="cs"/>
                <w:position w:val="2"/>
                <w:rtl/>
                <w:lang w:val="en-CA"/>
              </w:rPr>
              <w:t>ضار</w:t>
            </w:r>
            <w:r w:rsidR="00014AD2" w:rsidRPr="00F60B21">
              <w:rPr>
                <w:position w:val="2"/>
                <w:rtl/>
                <w:lang w:val="en-CA"/>
              </w:rPr>
              <w:t xml:space="preserve"> </w:t>
            </w:r>
            <w:r w:rsidR="00014AD2" w:rsidRPr="00F60B21">
              <w:rPr>
                <w:rFonts w:hint="cs"/>
                <w:position w:val="2"/>
                <w:rtl/>
                <w:lang w:val="en-CA"/>
              </w:rPr>
              <w:t>على مستقبلات</w:t>
            </w:r>
            <w:r w:rsidR="00014AD2" w:rsidRPr="00F60B21">
              <w:rPr>
                <w:position w:val="2"/>
                <w:rtl/>
                <w:lang w:val="en-CA"/>
              </w:rPr>
              <w:t xml:space="preserve"> </w:t>
            </w:r>
            <w:r w:rsidR="00014AD2" w:rsidRPr="00F60B21">
              <w:rPr>
                <w:rFonts w:hint="cs"/>
                <w:position w:val="2"/>
                <w:rtl/>
                <w:lang w:val="en-CA"/>
              </w:rPr>
              <w:t>الخدمة</w:t>
            </w:r>
            <w:r w:rsidR="00014AD2" w:rsidRPr="00F60B21">
              <w:rPr>
                <w:position w:val="2"/>
                <w:rtl/>
                <w:lang w:val="en-CA"/>
              </w:rPr>
              <w:t xml:space="preserve"> </w:t>
            </w:r>
            <w:r w:rsidR="00014AD2" w:rsidRPr="00F60B21">
              <w:rPr>
                <w:position w:val="2"/>
                <w:cs/>
                <w:lang w:val="en-CA"/>
              </w:rPr>
              <w:t>‎</w:t>
            </w:r>
            <w:r w:rsidR="00014AD2" w:rsidRPr="00F60B21">
              <w:rPr>
                <w:position w:val="2"/>
                <w:lang w:val="en-CA"/>
              </w:rPr>
              <w:t>RNSS</w:t>
            </w:r>
            <w:r w:rsidR="00014AD2" w:rsidRPr="00F60B21">
              <w:rPr>
                <w:position w:val="2"/>
                <w:rtl/>
                <w:lang w:val="en-CA"/>
              </w:rPr>
              <w:t xml:space="preserve"> ‏في</w:t>
            </w:r>
            <w:r w:rsidR="00DC07C3" w:rsidRPr="00F60B21">
              <w:rPr>
                <w:rFonts w:hint="cs"/>
                <w:position w:val="2"/>
                <w:rtl/>
                <w:lang w:val="en-CA"/>
              </w:rPr>
              <w:t> </w:t>
            </w:r>
            <w:r w:rsidR="00014AD2" w:rsidRPr="00F60B21">
              <w:rPr>
                <w:position w:val="2"/>
                <w:rtl/>
                <w:lang w:val="en-CA"/>
              </w:rPr>
              <w:t>المنطقة كوسيلة لحماية بنيته التحتية</w:t>
            </w:r>
            <w:r w:rsidR="00014AD2" w:rsidRPr="00F60B21">
              <w:rPr>
                <w:position w:val="2"/>
                <w:cs/>
                <w:lang w:val="en-CA"/>
              </w:rPr>
              <w:t>‎</w:t>
            </w:r>
            <w:r w:rsidR="00014AD2" w:rsidRPr="00F60B21">
              <w:rPr>
                <w:rFonts w:hint="cs"/>
                <w:position w:val="2"/>
                <w:rtl/>
                <w:lang w:val="en-CA"/>
              </w:rPr>
              <w:t>.</w:t>
            </w:r>
          </w:p>
          <w:p w14:paraId="049A32D5" w14:textId="3216B0BA" w:rsidR="00014AD2" w:rsidRPr="00F60B21" w:rsidRDefault="00014AD2"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rtl/>
                <w:lang w:val="en-CA"/>
              </w:rPr>
            </w:pPr>
            <w:r w:rsidRPr="00F60B21">
              <w:rPr>
                <w:sz w:val="22"/>
                <w:szCs w:val="22"/>
                <w:rtl/>
                <w:lang w:val="en-CA"/>
              </w:rPr>
              <w:t>‏وأعربت اللجنة عن قلقها البالغ إزاء كيفية تطور الوضع وأكدت أن نزاعاً عسكرياً بين دولتين لا</w:t>
            </w:r>
            <w:r w:rsidR="002606A1" w:rsidRPr="00F60B21">
              <w:rPr>
                <w:rFonts w:hint="cs"/>
                <w:sz w:val="22"/>
                <w:szCs w:val="22"/>
                <w:rtl/>
                <w:lang w:val="en-CA"/>
              </w:rPr>
              <w:t> </w:t>
            </w:r>
            <w:r w:rsidRPr="00F60B21">
              <w:rPr>
                <w:sz w:val="22"/>
                <w:szCs w:val="22"/>
                <w:rtl/>
                <w:lang w:val="en-CA"/>
              </w:rPr>
              <w:t>يمكن أن يبرر عدم احترام هاتين الدولتين لالتزاماتهما بموجب صكوك الاتحاد تجاه الدول الأخرى، وأن ذلك يعرّض للخطر البنى التحتية الحيوية والأرواح في الدول الأخرى غير الأطراف في</w:t>
            </w:r>
            <w:r w:rsidR="002606A1" w:rsidRPr="00F60B21">
              <w:rPr>
                <w:rFonts w:hint="cs"/>
                <w:sz w:val="22"/>
                <w:szCs w:val="22"/>
                <w:rtl/>
                <w:lang w:val="en-CA"/>
              </w:rPr>
              <w:t> </w:t>
            </w:r>
            <w:r w:rsidRPr="00F60B21">
              <w:rPr>
                <w:sz w:val="22"/>
                <w:szCs w:val="22"/>
                <w:rtl/>
                <w:lang w:val="en-CA"/>
              </w:rPr>
              <w:t>النزاع</w:t>
            </w:r>
            <w:r w:rsidR="002606A1" w:rsidRPr="00F60B21">
              <w:rPr>
                <w:rFonts w:hint="cs"/>
                <w:sz w:val="22"/>
                <w:szCs w:val="22"/>
                <w:rtl/>
                <w:lang w:val="en-CA"/>
              </w:rPr>
              <w:t>.</w:t>
            </w:r>
          </w:p>
          <w:p w14:paraId="2A9CD093" w14:textId="77777777" w:rsidR="00014AD2" w:rsidRPr="00F60B21" w:rsidRDefault="00014AD2" w:rsidP="006A0927">
            <w:pPr>
              <w:pStyle w:val="Tabletexte"/>
              <w:keepNext/>
              <w:spacing w:after="80" w:line="300" w:lineRule="exact"/>
              <w:cnfStyle w:val="000000000000" w:firstRow="0" w:lastRow="0" w:firstColumn="0" w:lastColumn="0" w:oddVBand="0" w:evenVBand="0" w:oddHBand="0" w:evenHBand="0" w:firstRowFirstColumn="0" w:firstRowLastColumn="0" w:lastRowFirstColumn="0" w:lastRowLastColumn="0"/>
              <w:rPr>
                <w:sz w:val="22"/>
                <w:szCs w:val="22"/>
                <w:rtl/>
                <w:lang w:val="en-CA"/>
              </w:rPr>
            </w:pPr>
            <w:r w:rsidRPr="00F60B21">
              <w:rPr>
                <w:sz w:val="22"/>
                <w:szCs w:val="22"/>
                <w:rtl/>
                <w:lang w:val="en-CA"/>
              </w:rPr>
              <w:t>‏وحثت اللجنة إدارة الاتحاد الروسي بشدة على ما يلي:</w:t>
            </w:r>
            <w:r w:rsidRPr="00F60B21">
              <w:rPr>
                <w:sz w:val="22"/>
                <w:szCs w:val="22"/>
                <w:cs/>
                <w:lang w:val="en-CA"/>
              </w:rPr>
              <w:t>‎‎</w:t>
            </w:r>
          </w:p>
          <w:p w14:paraId="5CFA5DE9" w14:textId="55464483" w:rsidR="00014AD2" w:rsidRPr="00F60B21" w:rsidRDefault="00693AA0"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00014AD2" w:rsidRPr="00F60B21">
              <w:rPr>
                <w:position w:val="2"/>
                <w:rtl/>
                <w:lang w:val="en-CA"/>
              </w:rPr>
              <w:tab/>
            </w:r>
            <w:r w:rsidR="00014AD2" w:rsidRPr="00F60B21">
              <w:rPr>
                <w:rFonts w:hint="cs"/>
                <w:position w:val="2"/>
                <w:rtl/>
                <w:lang w:val="en-CA"/>
              </w:rPr>
              <w:t>‏الامتثال</w:t>
            </w:r>
            <w:r w:rsidR="00014AD2" w:rsidRPr="00F60B21">
              <w:rPr>
                <w:position w:val="2"/>
                <w:rtl/>
                <w:lang w:val="en-CA"/>
              </w:rPr>
              <w:t xml:space="preserve"> </w:t>
            </w:r>
            <w:r w:rsidR="00014AD2" w:rsidRPr="00F60B21">
              <w:rPr>
                <w:rFonts w:hint="cs"/>
                <w:position w:val="2"/>
                <w:rtl/>
                <w:lang w:val="en-CA"/>
              </w:rPr>
              <w:t>لجميع</w:t>
            </w:r>
            <w:r w:rsidR="00014AD2" w:rsidRPr="00F60B21">
              <w:rPr>
                <w:position w:val="2"/>
                <w:rtl/>
                <w:lang w:val="en-CA"/>
              </w:rPr>
              <w:t xml:space="preserve"> </w:t>
            </w:r>
            <w:r w:rsidR="00014AD2" w:rsidRPr="00F60B21">
              <w:rPr>
                <w:rFonts w:hint="cs"/>
                <w:position w:val="2"/>
                <w:rtl/>
                <w:lang w:val="en-CA"/>
              </w:rPr>
              <w:t>الأحكام</w:t>
            </w:r>
            <w:r w:rsidR="00014AD2" w:rsidRPr="00F60B21">
              <w:rPr>
                <w:position w:val="2"/>
                <w:rtl/>
                <w:lang w:val="en-CA"/>
              </w:rPr>
              <w:t xml:space="preserve"> </w:t>
            </w:r>
            <w:r w:rsidR="00014AD2" w:rsidRPr="00F60B21">
              <w:rPr>
                <w:rFonts w:hint="cs"/>
                <w:position w:val="2"/>
                <w:rtl/>
                <w:lang w:val="en-CA"/>
              </w:rPr>
              <w:t>ذات</w:t>
            </w:r>
            <w:r w:rsidR="00014AD2" w:rsidRPr="00F60B21">
              <w:rPr>
                <w:position w:val="2"/>
                <w:rtl/>
                <w:lang w:val="en-CA"/>
              </w:rPr>
              <w:t xml:space="preserve"> </w:t>
            </w:r>
            <w:r w:rsidR="00014AD2" w:rsidRPr="00F60B21">
              <w:rPr>
                <w:rFonts w:hint="cs"/>
                <w:position w:val="2"/>
                <w:rtl/>
                <w:lang w:val="en-CA"/>
              </w:rPr>
              <w:t>الصلة</w:t>
            </w:r>
            <w:r w:rsidR="00014AD2" w:rsidRPr="00F60B21">
              <w:rPr>
                <w:position w:val="2"/>
                <w:rtl/>
                <w:lang w:val="en-CA"/>
              </w:rPr>
              <w:t xml:space="preserve"> </w:t>
            </w:r>
            <w:r w:rsidR="00014AD2" w:rsidRPr="00F60B21">
              <w:rPr>
                <w:rFonts w:hint="cs"/>
                <w:position w:val="2"/>
                <w:rtl/>
                <w:lang w:val="en-CA"/>
              </w:rPr>
              <w:t>في</w:t>
            </w:r>
            <w:r w:rsidR="00014AD2" w:rsidRPr="00F60B21">
              <w:rPr>
                <w:position w:val="2"/>
                <w:rtl/>
                <w:lang w:val="en-CA"/>
              </w:rPr>
              <w:t xml:space="preserve"> </w:t>
            </w:r>
            <w:r w:rsidR="00014AD2" w:rsidRPr="00F60B21">
              <w:rPr>
                <w:rFonts w:hint="cs"/>
                <w:position w:val="2"/>
                <w:rtl/>
                <w:lang w:val="en-CA"/>
              </w:rPr>
              <w:t>المادتين</w:t>
            </w:r>
            <w:r w:rsidR="00014AD2" w:rsidRPr="00F60B21">
              <w:rPr>
                <w:position w:val="2"/>
                <w:rtl/>
                <w:lang w:val="en-CA"/>
              </w:rPr>
              <w:t xml:space="preserve"> </w:t>
            </w:r>
            <w:r w:rsidR="00014AD2" w:rsidRPr="00F60B21">
              <w:rPr>
                <w:position w:val="2"/>
                <w:cs/>
                <w:lang w:val="en-CA"/>
              </w:rPr>
              <w:t>‎</w:t>
            </w:r>
            <w:r w:rsidR="00014AD2" w:rsidRPr="00F60B21">
              <w:rPr>
                <w:position w:val="2"/>
                <w:lang w:val="en-CA"/>
              </w:rPr>
              <w:t>45</w:t>
            </w:r>
            <w:r w:rsidR="00014AD2" w:rsidRPr="00F60B21">
              <w:rPr>
                <w:position w:val="2"/>
                <w:rtl/>
                <w:lang w:val="en-CA"/>
              </w:rPr>
              <w:t xml:space="preserve"> ‏و</w:t>
            </w:r>
            <w:r w:rsidR="00014AD2" w:rsidRPr="00F60B21">
              <w:rPr>
                <w:position w:val="2"/>
                <w:cs/>
                <w:lang w:val="en-CA"/>
              </w:rPr>
              <w:t>‎</w:t>
            </w:r>
            <w:r w:rsidR="00014AD2" w:rsidRPr="00F60B21">
              <w:rPr>
                <w:position w:val="2"/>
                <w:lang w:val="en-CA"/>
              </w:rPr>
              <w:t>47</w:t>
            </w:r>
            <w:r w:rsidR="00014AD2" w:rsidRPr="00F60B21">
              <w:rPr>
                <w:position w:val="2"/>
                <w:rtl/>
                <w:lang w:val="en-CA"/>
              </w:rPr>
              <w:t xml:space="preserve"> ‏من دستور الاتحاد، والأرقام</w:t>
            </w:r>
            <w:r w:rsidR="007C1DB7" w:rsidRPr="00F60B21">
              <w:rPr>
                <w:rFonts w:hint="cs"/>
                <w:position w:val="2"/>
                <w:rtl/>
                <w:lang w:val="en-CA"/>
              </w:rPr>
              <w:t> </w:t>
            </w:r>
            <w:r w:rsidR="00014AD2" w:rsidRPr="00F60B21">
              <w:rPr>
                <w:b/>
                <w:bCs/>
                <w:position w:val="2"/>
                <w:cs/>
                <w:lang w:val="en-CA"/>
              </w:rPr>
              <w:t>‎</w:t>
            </w:r>
            <w:r w:rsidR="00014AD2" w:rsidRPr="00F60B21">
              <w:rPr>
                <w:b/>
                <w:bCs/>
                <w:position w:val="2"/>
                <w:lang w:val="en-CA"/>
              </w:rPr>
              <w:t>10.4</w:t>
            </w:r>
            <w:r w:rsidR="00014AD2" w:rsidRPr="00F60B21">
              <w:rPr>
                <w:position w:val="2"/>
                <w:rtl/>
                <w:lang w:val="en-CA"/>
              </w:rPr>
              <w:t xml:space="preserve"> ‏و</w:t>
            </w:r>
            <w:r w:rsidR="00014AD2" w:rsidRPr="00F60B21">
              <w:rPr>
                <w:b/>
                <w:bCs/>
                <w:position w:val="2"/>
                <w:cs/>
                <w:lang w:val="en-CA"/>
              </w:rPr>
              <w:t>‎</w:t>
            </w:r>
            <w:r w:rsidR="00014AD2" w:rsidRPr="00F60B21">
              <w:rPr>
                <w:b/>
                <w:bCs/>
                <w:position w:val="2"/>
                <w:lang w:val="en-CA"/>
              </w:rPr>
              <w:t>1.15</w:t>
            </w:r>
            <w:r w:rsidR="00014AD2" w:rsidRPr="00F60B21">
              <w:rPr>
                <w:position w:val="2"/>
                <w:rtl/>
                <w:lang w:val="en-CA"/>
              </w:rPr>
              <w:t xml:space="preserve"> ‏و</w:t>
            </w:r>
            <w:r w:rsidR="00014AD2" w:rsidRPr="00F60B21">
              <w:rPr>
                <w:b/>
                <w:bCs/>
                <w:position w:val="2"/>
                <w:cs/>
                <w:lang w:val="en-CA"/>
              </w:rPr>
              <w:t>‎</w:t>
            </w:r>
            <w:r w:rsidR="00014AD2" w:rsidRPr="00F60B21">
              <w:rPr>
                <w:b/>
                <w:bCs/>
                <w:position w:val="2"/>
                <w:lang w:val="en-CA"/>
              </w:rPr>
              <w:t>28.15</w:t>
            </w:r>
            <w:r w:rsidR="00014AD2" w:rsidRPr="00F60B21">
              <w:rPr>
                <w:position w:val="2"/>
                <w:rtl/>
                <w:lang w:val="en-CA"/>
              </w:rPr>
              <w:t xml:space="preserve"> ‏و</w:t>
            </w:r>
            <w:r w:rsidR="00014AD2" w:rsidRPr="00F60B21">
              <w:rPr>
                <w:b/>
                <w:bCs/>
                <w:position w:val="2"/>
                <w:cs/>
                <w:lang w:val="en-CA"/>
              </w:rPr>
              <w:t>‎</w:t>
            </w:r>
            <w:r w:rsidR="00014AD2" w:rsidRPr="00F60B21">
              <w:rPr>
                <w:b/>
                <w:bCs/>
                <w:position w:val="2"/>
                <w:lang w:val="en-CA"/>
              </w:rPr>
              <w:t>37.15</w:t>
            </w:r>
            <w:r w:rsidR="00014AD2" w:rsidRPr="00F60B21">
              <w:rPr>
                <w:position w:val="2"/>
                <w:rtl/>
                <w:lang w:val="en-CA"/>
              </w:rPr>
              <w:t xml:space="preserve"> ‏من لوائح الراديو، و</w:t>
            </w:r>
            <w:r w:rsidR="00014AD2" w:rsidRPr="00F60B21">
              <w:rPr>
                <w:rFonts w:hint="cs"/>
                <w:position w:val="2"/>
                <w:rtl/>
                <w:lang w:val="en-CA"/>
              </w:rPr>
              <w:t>الفقرة "</w:t>
            </w:r>
            <w:r w:rsidR="00014AD2" w:rsidRPr="00F60B21">
              <w:rPr>
                <w:i/>
                <w:iCs/>
                <w:position w:val="2"/>
                <w:rtl/>
                <w:lang w:val="en-CA"/>
              </w:rPr>
              <w:t>يقرر أن يحث الإدارات</w:t>
            </w:r>
            <w:r w:rsidR="00014AD2" w:rsidRPr="00F60B21">
              <w:rPr>
                <w:rFonts w:hint="cs"/>
                <w:position w:val="2"/>
                <w:rtl/>
                <w:lang w:val="en-CA"/>
              </w:rPr>
              <w:t>"</w:t>
            </w:r>
            <w:r w:rsidR="00014AD2" w:rsidRPr="00F60B21">
              <w:rPr>
                <w:position w:val="2"/>
                <w:rtl/>
                <w:lang w:val="en-CA"/>
              </w:rPr>
              <w:t xml:space="preserve"> </w:t>
            </w:r>
            <w:r w:rsidR="00014AD2" w:rsidRPr="00F60B21">
              <w:rPr>
                <w:rFonts w:hint="cs"/>
                <w:position w:val="2"/>
                <w:rtl/>
                <w:lang w:val="en-CA"/>
              </w:rPr>
              <w:t>من</w:t>
            </w:r>
            <w:r w:rsidR="00014AD2" w:rsidRPr="00F60B21">
              <w:rPr>
                <w:position w:val="2"/>
                <w:rtl/>
                <w:lang w:val="en-CA"/>
              </w:rPr>
              <w:t xml:space="preserve"> القرار </w:t>
            </w:r>
            <w:r w:rsidR="00014AD2" w:rsidRPr="00F60B21">
              <w:rPr>
                <w:b/>
                <w:bCs/>
                <w:position w:val="2"/>
                <w:cs/>
                <w:lang w:val="en-CA"/>
              </w:rPr>
              <w:t>‎</w:t>
            </w:r>
            <w:r w:rsidR="00014AD2" w:rsidRPr="00F60B21">
              <w:rPr>
                <w:b/>
                <w:bCs/>
                <w:position w:val="2"/>
                <w:lang w:val="en-CA"/>
              </w:rPr>
              <w:t>676 (WRC-23)</w:t>
            </w:r>
            <w:r w:rsidR="00014AD2" w:rsidRPr="00F60B21">
              <w:rPr>
                <w:position w:val="2"/>
                <w:rtl/>
                <w:lang w:val="en-CA"/>
              </w:rPr>
              <w:t xml:space="preserve">‏، </w:t>
            </w:r>
            <w:r w:rsidR="00014AD2" w:rsidRPr="00F60B21">
              <w:rPr>
                <w:rFonts w:hint="cs"/>
                <w:position w:val="2"/>
                <w:rtl/>
                <w:lang w:val="en-CA"/>
              </w:rPr>
              <w:t>ولا سيما</w:t>
            </w:r>
            <w:r w:rsidR="00014AD2" w:rsidRPr="00F60B21">
              <w:rPr>
                <w:position w:val="2"/>
                <w:rtl/>
                <w:lang w:val="en-CA"/>
              </w:rPr>
              <w:t xml:space="preserve"> عندما يؤثر التداخل الضار سلبا</w:t>
            </w:r>
            <w:r w:rsidR="00014AD2" w:rsidRPr="00F60B21">
              <w:rPr>
                <w:rFonts w:hint="cs"/>
                <w:position w:val="2"/>
                <w:rtl/>
                <w:lang w:val="en-CA"/>
              </w:rPr>
              <w:t>ً</w:t>
            </w:r>
            <w:r w:rsidR="00014AD2" w:rsidRPr="00F60B21">
              <w:rPr>
                <w:position w:val="2"/>
                <w:rtl/>
                <w:lang w:val="en-CA"/>
              </w:rPr>
              <w:t xml:space="preserve"> على خدمات السلامة؛</w:t>
            </w:r>
            <w:r w:rsidR="00014AD2" w:rsidRPr="00F60B21">
              <w:rPr>
                <w:position w:val="2"/>
                <w:cs/>
                <w:lang w:val="en-CA"/>
              </w:rPr>
              <w:t>‎</w:t>
            </w:r>
          </w:p>
          <w:p w14:paraId="0BF18A91" w14:textId="79F0AC86" w:rsidR="00014AD2" w:rsidRPr="00F60B21" w:rsidRDefault="00693AA0"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00014AD2" w:rsidRPr="00F60B21">
              <w:rPr>
                <w:position w:val="2"/>
                <w:rtl/>
                <w:lang w:val="en-CA"/>
              </w:rPr>
              <w:tab/>
              <w:t xml:space="preserve">اتخاذ الإجراءات اللازمة للاستجابة للرسائل الواردة من الإدارات التي تفيد بتداخل ضار </w:t>
            </w:r>
            <w:r w:rsidR="00014AD2" w:rsidRPr="00F60B21">
              <w:rPr>
                <w:rFonts w:hint="cs"/>
                <w:position w:val="2"/>
                <w:rtl/>
                <w:lang w:val="en-CA"/>
              </w:rPr>
              <w:t>على</w:t>
            </w:r>
            <w:r w:rsidR="00014AD2" w:rsidRPr="00F60B21">
              <w:rPr>
                <w:position w:val="2"/>
                <w:rtl/>
                <w:lang w:val="en-CA"/>
              </w:rPr>
              <w:t xml:space="preserve"> خدمة الملاحة الراديوية الساتلية والتوقف فورا</w:t>
            </w:r>
            <w:r w:rsidR="00014AD2" w:rsidRPr="00F60B21">
              <w:rPr>
                <w:rFonts w:hint="cs"/>
                <w:position w:val="2"/>
                <w:rtl/>
                <w:lang w:val="en-CA"/>
              </w:rPr>
              <w:t>ً</w:t>
            </w:r>
            <w:r w:rsidR="00014AD2" w:rsidRPr="00F60B21">
              <w:rPr>
                <w:position w:val="2"/>
                <w:rtl/>
                <w:lang w:val="en-CA"/>
              </w:rPr>
              <w:t xml:space="preserve"> عن التداخل الضار الصادر من</w:t>
            </w:r>
            <w:r w:rsidR="004151B7" w:rsidRPr="00F60B21">
              <w:rPr>
                <w:rFonts w:hint="cs"/>
                <w:position w:val="2"/>
                <w:rtl/>
                <w:lang w:val="en-CA"/>
              </w:rPr>
              <w:t> </w:t>
            </w:r>
            <w:r w:rsidR="00014AD2" w:rsidRPr="00F60B21">
              <w:rPr>
                <w:position w:val="2"/>
                <w:rtl/>
                <w:lang w:val="en-CA"/>
              </w:rPr>
              <w:t>أراضيها؛</w:t>
            </w:r>
            <w:r w:rsidR="00014AD2" w:rsidRPr="00F60B21">
              <w:rPr>
                <w:position w:val="2"/>
                <w:cs/>
                <w:lang w:val="en-CA"/>
              </w:rPr>
              <w:t>‎</w:t>
            </w:r>
          </w:p>
          <w:p w14:paraId="4C5D84C3" w14:textId="69DE4746" w:rsidR="00014AD2" w:rsidRPr="00F60B21" w:rsidRDefault="00693AA0"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00014AD2" w:rsidRPr="00F60B21">
              <w:rPr>
                <w:position w:val="2"/>
                <w:rtl/>
                <w:lang w:val="en-CA"/>
              </w:rPr>
              <w:tab/>
            </w:r>
            <w:r w:rsidR="00014AD2" w:rsidRPr="006A0927">
              <w:rPr>
                <w:spacing w:val="2"/>
                <w:position w:val="2"/>
                <w:rtl/>
                <w:lang w:val="en-CA"/>
              </w:rPr>
              <w:t>التحقيق في حالات التداخل على محطات الاتصالات المتنقلة الدولية التي أبلغت عنها إدارتا فنلندا وليتوانيا، واتخاذ الإجراءات المناسبة، بالتنسيق مع هاتين الإدارتين، لحلها.</w:t>
            </w:r>
            <w:r w:rsidR="00014AD2" w:rsidRPr="006A0927">
              <w:rPr>
                <w:spacing w:val="2"/>
                <w:position w:val="2"/>
                <w:cs/>
                <w:lang w:val="en-CA"/>
              </w:rPr>
              <w:t>‎</w:t>
            </w:r>
          </w:p>
          <w:p w14:paraId="3ABB0D7F" w14:textId="77777777" w:rsidR="00014AD2" w:rsidRPr="00F60B21" w:rsidRDefault="00014AD2"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rtl/>
                <w:lang w:val="en-CA"/>
              </w:rPr>
            </w:pPr>
            <w:r w:rsidRPr="00F60B21">
              <w:rPr>
                <w:sz w:val="22"/>
                <w:szCs w:val="22"/>
                <w:rtl/>
                <w:lang w:val="en-CA"/>
              </w:rPr>
              <w:t>‏وكررت اللجنة القرار الذي اتخذ في اجتماعها الثامن و</w:t>
            </w:r>
            <w:r w:rsidRPr="00F60B21">
              <w:rPr>
                <w:rFonts w:hint="cs"/>
                <w:sz w:val="22"/>
                <w:szCs w:val="22"/>
                <w:rtl/>
                <w:lang w:val="en-CA"/>
              </w:rPr>
              <w:t>ال</w:t>
            </w:r>
            <w:r w:rsidRPr="00F60B21">
              <w:rPr>
                <w:sz w:val="22"/>
                <w:szCs w:val="22"/>
                <w:rtl/>
                <w:lang w:val="en-CA"/>
              </w:rPr>
              <w:t>تسعين وكلفت المكتب بما يلي:</w:t>
            </w:r>
            <w:r w:rsidRPr="00F60B21">
              <w:rPr>
                <w:sz w:val="22"/>
                <w:szCs w:val="22"/>
                <w:cs/>
                <w:lang w:val="en-CA"/>
              </w:rPr>
              <w:t>‎</w:t>
            </w:r>
          </w:p>
          <w:p w14:paraId="3501A71D" w14:textId="5FF2109E" w:rsidR="00014AD2" w:rsidRPr="00F60B21" w:rsidRDefault="00693AA0"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spacing w:val="-2"/>
                <w:position w:val="2"/>
                <w:rtl/>
                <w:lang w:val="en-CA"/>
              </w:rPr>
            </w:pPr>
            <w:r w:rsidRPr="00F60B21">
              <w:rPr>
                <w:spacing w:val="-2"/>
                <w:position w:val="2"/>
                <w:lang w:val="en-CA"/>
              </w:rPr>
              <w:sym w:font="Wingdings 2" w:char="F097"/>
            </w:r>
            <w:r w:rsidR="00014AD2" w:rsidRPr="00F60B21">
              <w:rPr>
                <w:spacing w:val="-2"/>
                <w:position w:val="2"/>
                <w:rtl/>
                <w:lang w:val="en-CA"/>
              </w:rPr>
              <w:tab/>
              <w:t xml:space="preserve">حث إدارة الاتحاد الروسي على اتخاذ جميع الإجراءات الممكنة لوقف أي مصدر تداخل ضار فوراً </w:t>
            </w:r>
            <w:r w:rsidR="00014AD2" w:rsidRPr="00F60B21">
              <w:rPr>
                <w:rFonts w:hint="cs"/>
                <w:spacing w:val="-2"/>
                <w:position w:val="2"/>
                <w:rtl/>
                <w:lang w:val="en-CA"/>
              </w:rPr>
              <w:t>على</w:t>
            </w:r>
            <w:r w:rsidR="00014AD2" w:rsidRPr="00F60B21">
              <w:rPr>
                <w:spacing w:val="-2"/>
                <w:position w:val="2"/>
                <w:rtl/>
                <w:lang w:val="en-CA"/>
              </w:rPr>
              <w:t xml:space="preserve"> خدمات السلامة في خدمة </w:t>
            </w:r>
            <w:r w:rsidR="00014AD2" w:rsidRPr="00F60B21">
              <w:rPr>
                <w:rFonts w:hint="cs"/>
                <w:spacing w:val="-2"/>
                <w:position w:val="2"/>
                <w:rtl/>
                <w:lang w:val="en-CA"/>
              </w:rPr>
              <w:t>الملاحة الراديوية</w:t>
            </w:r>
            <w:r w:rsidR="00014AD2" w:rsidRPr="00F60B21">
              <w:rPr>
                <w:spacing w:val="-2"/>
                <w:position w:val="2"/>
                <w:rtl/>
                <w:lang w:val="en-CA"/>
              </w:rPr>
              <w:t xml:space="preserve"> الساتلية (</w:t>
            </w:r>
            <w:r w:rsidR="00014AD2" w:rsidRPr="00F60B21">
              <w:rPr>
                <w:spacing w:val="-2"/>
                <w:position w:val="2"/>
                <w:lang w:val="en-CA"/>
              </w:rPr>
              <w:t>RNSS</w:t>
            </w:r>
            <w:r w:rsidR="00014AD2" w:rsidRPr="00F60B21">
              <w:rPr>
                <w:spacing w:val="-2"/>
                <w:position w:val="2"/>
                <w:rtl/>
                <w:lang w:val="en-CA"/>
              </w:rPr>
              <w:t>)؛</w:t>
            </w:r>
          </w:p>
          <w:p w14:paraId="1B74E58B" w14:textId="03BC6A26" w:rsidR="00014AD2" w:rsidRPr="00F60B21" w:rsidRDefault="00693AA0"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00014AD2" w:rsidRPr="00F60B21">
              <w:rPr>
                <w:position w:val="2"/>
                <w:rtl/>
                <w:lang w:val="en-CA"/>
              </w:rPr>
              <w:tab/>
              <w:t xml:space="preserve">دعم جهود الإدارات المعنية </w:t>
            </w:r>
            <w:r w:rsidR="00014AD2" w:rsidRPr="00F60B21">
              <w:rPr>
                <w:rFonts w:hint="cs"/>
                <w:position w:val="2"/>
                <w:rtl/>
                <w:lang w:val="en-CA"/>
              </w:rPr>
              <w:t>لتسوية</w:t>
            </w:r>
            <w:r w:rsidR="00014AD2" w:rsidRPr="00F60B21">
              <w:rPr>
                <w:position w:val="2"/>
                <w:rtl/>
                <w:lang w:val="en-CA"/>
              </w:rPr>
              <w:t xml:space="preserve"> حالات التداخل الضار، لا سيما من خلال عقد اجتماعات ثنائية أو متعددة الأطراف بين إدارة الاتحاد الروسي من جهة، وإدارات</w:t>
            </w:r>
            <w:r w:rsidR="00BA6BED" w:rsidRPr="00F60B21">
              <w:rPr>
                <w:rFonts w:hint="cs"/>
                <w:position w:val="2"/>
                <w:rtl/>
                <w:lang w:val="en-CA"/>
              </w:rPr>
              <w:t> </w:t>
            </w:r>
            <w:r w:rsidR="00014AD2" w:rsidRPr="00F60B21">
              <w:rPr>
                <w:position w:val="2"/>
                <w:rtl/>
                <w:lang w:val="en-CA"/>
              </w:rPr>
              <w:t xml:space="preserve">إستونيا وفنلندا ولاتفيا وليتوانيا من جهة أخرى، لمعالجة حالات التداخل الضار </w:t>
            </w:r>
            <w:r w:rsidR="00014AD2" w:rsidRPr="00F60B21">
              <w:rPr>
                <w:rFonts w:hint="cs"/>
                <w:position w:val="2"/>
                <w:rtl/>
                <w:lang w:val="en-CA"/>
              </w:rPr>
              <w:t>على</w:t>
            </w:r>
            <w:r w:rsidR="007E4591" w:rsidRPr="00F60B21">
              <w:rPr>
                <w:rFonts w:hint="cs"/>
                <w:position w:val="2"/>
                <w:rtl/>
                <w:lang w:val="en-CA"/>
              </w:rPr>
              <w:t> </w:t>
            </w:r>
            <w:r w:rsidR="00014AD2" w:rsidRPr="00F60B21">
              <w:rPr>
                <w:position w:val="2"/>
                <w:rtl/>
                <w:lang w:val="en-CA"/>
              </w:rPr>
              <w:t xml:space="preserve">خدمة </w:t>
            </w:r>
            <w:r w:rsidR="00014AD2" w:rsidRPr="00F60B21">
              <w:rPr>
                <w:rFonts w:hint="cs"/>
                <w:position w:val="2"/>
                <w:rtl/>
                <w:lang w:val="en-CA"/>
              </w:rPr>
              <w:t>الملاحة الراديوية</w:t>
            </w:r>
            <w:r w:rsidR="00014AD2" w:rsidRPr="00F60B21">
              <w:rPr>
                <w:position w:val="2"/>
                <w:rtl/>
                <w:lang w:val="en-CA"/>
              </w:rPr>
              <w:t xml:space="preserve"> الساتلية (</w:t>
            </w:r>
            <w:r w:rsidR="00014AD2" w:rsidRPr="00F60B21">
              <w:rPr>
                <w:position w:val="2"/>
                <w:lang w:val="en-CA"/>
              </w:rPr>
              <w:t>RNSS</w:t>
            </w:r>
            <w:r w:rsidR="00014AD2" w:rsidRPr="00F60B21">
              <w:rPr>
                <w:position w:val="2"/>
                <w:rtl/>
                <w:lang w:val="en-CA"/>
              </w:rPr>
              <w:t>) التي أبلغت عنها الإدارات ومنع</w:t>
            </w:r>
            <w:r w:rsidR="00BA6BED" w:rsidRPr="00F60B21">
              <w:rPr>
                <w:rFonts w:hint="cs"/>
                <w:position w:val="2"/>
                <w:rtl/>
                <w:lang w:val="en-CA"/>
              </w:rPr>
              <w:t> </w:t>
            </w:r>
            <w:r w:rsidR="00014AD2" w:rsidRPr="00F60B21">
              <w:rPr>
                <w:position w:val="2"/>
                <w:rtl/>
                <w:lang w:val="en-CA"/>
              </w:rPr>
              <w:t>تكرارها؛</w:t>
            </w:r>
          </w:p>
          <w:p w14:paraId="6E96CF73" w14:textId="4A7D94C7" w:rsidR="00014AD2" w:rsidRPr="00F60B21" w:rsidRDefault="00693AA0"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lang w:val="en-CA"/>
              </w:rPr>
            </w:pPr>
            <w:r w:rsidRPr="00F60B21">
              <w:rPr>
                <w:position w:val="2"/>
                <w:lang w:val="en-CA"/>
              </w:rPr>
              <w:sym w:font="Wingdings 2" w:char="F097"/>
            </w:r>
            <w:r w:rsidR="00014AD2" w:rsidRPr="00F60B21">
              <w:rPr>
                <w:position w:val="2"/>
                <w:rtl/>
                <w:lang w:val="en-CA"/>
              </w:rPr>
              <w:tab/>
              <w:t xml:space="preserve">تقديم تقرير عن التقدم المحرز في هذا الشأن إلى الاجتماع المائة </w:t>
            </w:r>
            <w:r w:rsidR="00014AD2" w:rsidRPr="00F60B21">
              <w:rPr>
                <w:rFonts w:hint="cs"/>
                <w:position w:val="2"/>
                <w:rtl/>
                <w:lang w:val="en-CA"/>
              </w:rPr>
              <w:t>للجنة</w:t>
            </w:r>
            <w:r w:rsidR="00014AD2" w:rsidRPr="00F60B21">
              <w:rPr>
                <w:position w:val="2"/>
                <w:rtl/>
                <w:lang w:val="en-CA"/>
              </w:rPr>
              <w:t>.</w:t>
            </w:r>
          </w:p>
        </w:tc>
        <w:tc>
          <w:tcPr>
            <w:tcW w:w="3118" w:type="dxa"/>
          </w:tcPr>
          <w:p w14:paraId="2AA15355" w14:textId="77777777" w:rsidR="00014AD2" w:rsidRPr="006578A9" w:rsidRDefault="00014AD2" w:rsidP="00F60B21">
            <w:pPr>
              <w:pStyle w:val="Tabletexte"/>
              <w:spacing w:after="80" w:line="300" w:lineRule="exact"/>
              <w:jc w:val="center"/>
              <w:cnfStyle w:val="000000000000" w:firstRow="0" w:lastRow="0" w:firstColumn="0" w:lastColumn="0" w:oddVBand="0" w:evenVBand="0" w:oddHBand="0" w:evenHBand="0" w:firstRowFirstColumn="0" w:firstRowLastColumn="0" w:lastRowFirstColumn="0" w:lastRowLastColumn="0"/>
              <w:rPr>
                <w:sz w:val="22"/>
                <w:szCs w:val="22"/>
                <w:rtl/>
                <w:lang w:val="en-CA"/>
              </w:rPr>
            </w:pPr>
            <w:r w:rsidRPr="006578A9">
              <w:rPr>
                <w:sz w:val="22"/>
                <w:szCs w:val="22"/>
                <w:rtl/>
                <w:lang w:val="en-CA"/>
              </w:rPr>
              <w:t>‏يحيط الأمين التنفيذي الإدارات المعنية علماً بهذا القرار.</w:t>
            </w:r>
            <w:r w:rsidRPr="006578A9">
              <w:rPr>
                <w:sz w:val="22"/>
                <w:szCs w:val="22"/>
                <w:cs/>
                <w:lang w:val="en-CA"/>
              </w:rPr>
              <w:t>‎</w:t>
            </w:r>
          </w:p>
          <w:p w14:paraId="09AD2E57" w14:textId="0E6C07CB" w:rsidR="00175892" w:rsidRPr="006578A9" w:rsidRDefault="00175892" w:rsidP="00F60B21">
            <w:pPr>
              <w:pStyle w:val="Tabletexte"/>
              <w:spacing w:after="80" w:line="300" w:lineRule="exact"/>
              <w:jc w:val="center"/>
              <w:cnfStyle w:val="000000000000" w:firstRow="0" w:lastRow="0" w:firstColumn="0" w:lastColumn="0" w:oddVBand="0" w:evenVBand="0" w:oddHBand="0" w:evenHBand="0" w:firstRowFirstColumn="0" w:firstRowLastColumn="0" w:lastRowFirstColumn="0" w:lastRowLastColumn="0"/>
              <w:rPr>
                <w:sz w:val="22"/>
                <w:szCs w:val="22"/>
                <w:rtl/>
                <w:lang w:val="en-CA"/>
              </w:rPr>
            </w:pPr>
            <w:r w:rsidRPr="006578A9">
              <w:rPr>
                <w:rFonts w:hint="cs"/>
                <w:sz w:val="22"/>
                <w:szCs w:val="22"/>
                <w:rtl/>
                <w:lang w:val="en-CA"/>
              </w:rPr>
              <w:t>ي</w:t>
            </w:r>
            <w:r w:rsidRPr="006578A9">
              <w:rPr>
                <w:sz w:val="22"/>
                <w:szCs w:val="22"/>
                <w:rtl/>
                <w:lang w:val="en-CA"/>
              </w:rPr>
              <w:t>حث</w:t>
            </w:r>
            <w:r w:rsidRPr="006578A9">
              <w:rPr>
                <w:rFonts w:hint="cs"/>
                <w:sz w:val="22"/>
                <w:szCs w:val="22"/>
                <w:rtl/>
                <w:lang w:val="en-CA"/>
              </w:rPr>
              <w:t xml:space="preserve"> المكتب</w:t>
            </w:r>
            <w:r w:rsidRPr="006578A9">
              <w:rPr>
                <w:sz w:val="22"/>
                <w:szCs w:val="22"/>
                <w:rtl/>
                <w:lang w:val="en-CA"/>
              </w:rPr>
              <w:t xml:space="preserve"> إدارة الاتحاد الروسي على اتخاذ جميع الإجراءات </w:t>
            </w:r>
            <w:r w:rsidR="00016362" w:rsidRPr="006578A9">
              <w:rPr>
                <w:spacing w:val="-2"/>
                <w:sz w:val="22"/>
                <w:szCs w:val="22"/>
                <w:rtl/>
                <w:lang w:val="en-CA"/>
              </w:rPr>
              <w:t xml:space="preserve">الممكنة </w:t>
            </w:r>
            <w:r w:rsidRPr="006578A9">
              <w:rPr>
                <w:sz w:val="22"/>
                <w:szCs w:val="22"/>
                <w:rtl/>
                <w:lang w:val="en-CA"/>
              </w:rPr>
              <w:t>لوقف أي مصدر تداخل ضار فوراً على خدمات السلامة في</w:t>
            </w:r>
            <w:r w:rsidRPr="006578A9">
              <w:rPr>
                <w:rFonts w:hint="eastAsia"/>
                <w:sz w:val="22"/>
                <w:szCs w:val="22"/>
                <w:rtl/>
                <w:lang w:val="en-CA" w:bidi="ar-SA"/>
              </w:rPr>
              <w:t> </w:t>
            </w:r>
            <w:r w:rsidRPr="006578A9">
              <w:rPr>
                <w:sz w:val="22"/>
                <w:szCs w:val="22"/>
                <w:rtl/>
                <w:lang w:val="en-CA"/>
              </w:rPr>
              <w:t>خدمة الملاحة الراديوية الساتلية</w:t>
            </w:r>
            <w:r w:rsidRPr="006578A9">
              <w:rPr>
                <w:rFonts w:hint="cs"/>
                <w:sz w:val="22"/>
                <w:szCs w:val="22"/>
                <w:rtl/>
                <w:lang w:val="en-CA"/>
              </w:rPr>
              <w:t> </w:t>
            </w:r>
            <w:r w:rsidRPr="006578A9">
              <w:rPr>
                <w:sz w:val="22"/>
                <w:szCs w:val="22"/>
                <w:rtl/>
                <w:lang w:val="en-CA"/>
              </w:rPr>
              <w:t>(</w:t>
            </w:r>
            <w:r w:rsidRPr="006578A9">
              <w:rPr>
                <w:sz w:val="22"/>
                <w:szCs w:val="22"/>
                <w:lang w:val="en-CA"/>
              </w:rPr>
              <w:t>RNSS</w:t>
            </w:r>
            <w:r w:rsidRPr="006578A9">
              <w:rPr>
                <w:sz w:val="22"/>
                <w:szCs w:val="22"/>
                <w:rtl/>
                <w:lang w:val="en-CA"/>
              </w:rPr>
              <w:t>)؛</w:t>
            </w:r>
          </w:p>
          <w:p w14:paraId="53D76392" w14:textId="108A1417" w:rsidR="00175892" w:rsidRPr="006578A9" w:rsidRDefault="00175892" w:rsidP="00F60B21">
            <w:pPr>
              <w:pStyle w:val="Tabletexte"/>
              <w:spacing w:after="80" w:line="300" w:lineRule="exact"/>
              <w:jc w:val="center"/>
              <w:cnfStyle w:val="000000000000" w:firstRow="0" w:lastRow="0" w:firstColumn="0" w:lastColumn="0" w:oddVBand="0" w:evenVBand="0" w:oddHBand="0" w:evenHBand="0" w:firstRowFirstColumn="0" w:firstRowLastColumn="0" w:lastRowFirstColumn="0" w:lastRowLastColumn="0"/>
              <w:rPr>
                <w:sz w:val="22"/>
                <w:szCs w:val="22"/>
                <w:rtl/>
                <w:lang w:val="en-CA"/>
              </w:rPr>
            </w:pPr>
            <w:r w:rsidRPr="006578A9">
              <w:rPr>
                <w:rFonts w:hint="cs"/>
                <w:sz w:val="22"/>
                <w:szCs w:val="22"/>
                <w:rtl/>
                <w:lang w:val="en-CA"/>
              </w:rPr>
              <w:t>ي</w:t>
            </w:r>
            <w:r w:rsidRPr="006578A9">
              <w:rPr>
                <w:sz w:val="22"/>
                <w:szCs w:val="22"/>
                <w:rtl/>
                <w:lang w:val="en-CA"/>
              </w:rPr>
              <w:t xml:space="preserve">دعم </w:t>
            </w:r>
            <w:r w:rsidRPr="006578A9">
              <w:rPr>
                <w:rFonts w:hint="cs"/>
                <w:sz w:val="22"/>
                <w:szCs w:val="22"/>
                <w:rtl/>
                <w:lang w:val="en-CA"/>
              </w:rPr>
              <w:t xml:space="preserve">المكتب </w:t>
            </w:r>
            <w:r w:rsidRPr="006578A9">
              <w:rPr>
                <w:sz w:val="22"/>
                <w:szCs w:val="22"/>
                <w:rtl/>
                <w:lang w:val="en-CA"/>
              </w:rPr>
              <w:t>جهود الإدارات المعنية لتسوية حال</w:t>
            </w:r>
            <w:r w:rsidR="006578A9" w:rsidRPr="006578A9">
              <w:rPr>
                <w:rFonts w:hint="cs"/>
                <w:sz w:val="22"/>
                <w:szCs w:val="22"/>
                <w:rtl/>
                <w:lang w:val="en-CA"/>
              </w:rPr>
              <w:t>ة</w:t>
            </w:r>
            <w:r w:rsidRPr="006578A9">
              <w:rPr>
                <w:sz w:val="22"/>
                <w:szCs w:val="22"/>
                <w:rtl/>
                <w:lang w:val="en-CA"/>
              </w:rPr>
              <w:t xml:space="preserve"> التداخل الضار، لا سيما من خلال عقد اجتماعات ثنائية أو متعددة الأطراف بين إدارة الاتحاد الروسي من جهة، وإدارات إستونيا وفنلندا ولاتفيا وليتوانيا من جهة أخرى، لمعالجة حالات التداخل الضار على خدمة الملاحة الراديوية الساتلية</w:t>
            </w:r>
            <w:r w:rsidR="00F13A6C" w:rsidRPr="006578A9">
              <w:rPr>
                <w:rFonts w:hint="cs"/>
                <w:sz w:val="22"/>
                <w:szCs w:val="22"/>
                <w:rtl/>
                <w:lang w:val="en-CA"/>
              </w:rPr>
              <w:t> </w:t>
            </w:r>
            <w:r w:rsidRPr="006578A9">
              <w:rPr>
                <w:sz w:val="22"/>
                <w:szCs w:val="22"/>
                <w:rtl/>
                <w:lang w:val="en-CA"/>
              </w:rPr>
              <w:t>(</w:t>
            </w:r>
            <w:r w:rsidRPr="006578A9">
              <w:rPr>
                <w:sz w:val="22"/>
                <w:szCs w:val="22"/>
                <w:lang w:val="en-CA"/>
              </w:rPr>
              <w:t>RNSS</w:t>
            </w:r>
            <w:r w:rsidRPr="006578A9">
              <w:rPr>
                <w:sz w:val="22"/>
                <w:szCs w:val="22"/>
                <w:rtl/>
                <w:lang w:val="en-CA"/>
              </w:rPr>
              <w:t>) التي أبلغت عنها الإدارات ومنع تكرارها؛</w:t>
            </w:r>
          </w:p>
          <w:p w14:paraId="3F6917DD" w14:textId="36F47867" w:rsidR="00014AD2" w:rsidRPr="00F60B21" w:rsidRDefault="00175892" w:rsidP="00F60B21">
            <w:pPr>
              <w:pStyle w:val="Tabletexte"/>
              <w:spacing w:after="80" w:line="300" w:lineRule="exact"/>
              <w:jc w:val="center"/>
              <w:cnfStyle w:val="000000000000" w:firstRow="0" w:lastRow="0" w:firstColumn="0" w:lastColumn="0" w:oddVBand="0" w:evenVBand="0" w:oddHBand="0" w:evenHBand="0" w:firstRowFirstColumn="0" w:firstRowLastColumn="0" w:lastRowFirstColumn="0" w:lastRowLastColumn="0"/>
              <w:rPr>
                <w:sz w:val="22"/>
                <w:szCs w:val="22"/>
                <w:highlight w:val="green"/>
                <w:lang w:val="en-CA"/>
              </w:rPr>
            </w:pPr>
            <w:r w:rsidRPr="006578A9">
              <w:rPr>
                <w:rFonts w:hint="cs"/>
                <w:sz w:val="22"/>
                <w:szCs w:val="22"/>
                <w:rtl/>
                <w:lang w:val="en-CA"/>
              </w:rPr>
              <w:t>ي</w:t>
            </w:r>
            <w:r w:rsidRPr="006578A9">
              <w:rPr>
                <w:sz w:val="22"/>
                <w:szCs w:val="22"/>
                <w:rtl/>
                <w:lang w:val="en-CA"/>
              </w:rPr>
              <w:t>قد</w:t>
            </w:r>
            <w:r w:rsidRPr="006578A9">
              <w:rPr>
                <w:rFonts w:hint="cs"/>
                <w:sz w:val="22"/>
                <w:szCs w:val="22"/>
                <w:rtl/>
                <w:lang w:val="en-CA"/>
              </w:rPr>
              <w:t xml:space="preserve">م المكتب </w:t>
            </w:r>
            <w:r w:rsidRPr="006578A9">
              <w:rPr>
                <w:sz w:val="22"/>
                <w:szCs w:val="22"/>
                <w:rtl/>
                <w:lang w:val="en-CA"/>
              </w:rPr>
              <w:t>تقرير</w:t>
            </w:r>
            <w:r w:rsidR="00016362" w:rsidRPr="006578A9">
              <w:rPr>
                <w:rFonts w:hint="cs"/>
                <w:sz w:val="22"/>
                <w:szCs w:val="22"/>
                <w:rtl/>
                <w:lang w:val="en-CA" w:bidi="ar-EG"/>
              </w:rPr>
              <w:t>اً</w:t>
            </w:r>
            <w:r w:rsidRPr="006578A9">
              <w:rPr>
                <w:sz w:val="22"/>
                <w:szCs w:val="22"/>
                <w:rtl/>
                <w:lang w:val="en-CA"/>
              </w:rPr>
              <w:t xml:space="preserve"> عن التقدم المحرز في</w:t>
            </w:r>
            <w:r w:rsidRPr="006578A9">
              <w:rPr>
                <w:rFonts w:hint="cs"/>
                <w:sz w:val="22"/>
                <w:szCs w:val="22"/>
                <w:rtl/>
                <w:lang w:val="en-CA"/>
              </w:rPr>
              <w:t> </w:t>
            </w:r>
            <w:r w:rsidRPr="006578A9">
              <w:rPr>
                <w:sz w:val="22"/>
                <w:szCs w:val="22"/>
                <w:rtl/>
                <w:lang w:val="en-CA"/>
              </w:rPr>
              <w:t>هذا الشأن إلى الاجتماع المائة للجنة.</w:t>
            </w:r>
          </w:p>
        </w:tc>
      </w:tr>
      <w:tr w:rsidR="00014AD2" w:rsidRPr="00F60B21" w14:paraId="65B076BA" w14:textId="77777777" w:rsidTr="00FF13FD">
        <w:trPr>
          <w:jc w:val="center"/>
        </w:trPr>
        <w:tc>
          <w:tcPr>
            <w:cnfStyle w:val="001000000000" w:firstRow="0" w:lastRow="0" w:firstColumn="1" w:lastColumn="0" w:oddVBand="0" w:evenVBand="0" w:oddHBand="0" w:evenHBand="0" w:firstRowFirstColumn="0" w:firstRowLastColumn="0" w:lastRowFirstColumn="0" w:lastRowLastColumn="0"/>
            <w:tcW w:w="700" w:type="dxa"/>
          </w:tcPr>
          <w:p w14:paraId="540D5B93" w14:textId="77777777" w:rsidR="00014AD2" w:rsidRPr="00F60B21" w:rsidRDefault="00014AD2" w:rsidP="00F60B21">
            <w:pPr>
              <w:pStyle w:val="Tabletexte"/>
              <w:keepNext/>
              <w:spacing w:after="80" w:line="300" w:lineRule="exact"/>
              <w:rPr>
                <w:sz w:val="22"/>
                <w:szCs w:val="22"/>
                <w:lang w:val="en-CA"/>
              </w:rPr>
            </w:pPr>
            <w:r w:rsidRPr="00F60B21">
              <w:rPr>
                <w:sz w:val="22"/>
                <w:szCs w:val="22"/>
                <w:lang w:val="en-CA"/>
              </w:rPr>
              <w:t>9</w:t>
            </w:r>
          </w:p>
        </w:tc>
        <w:tc>
          <w:tcPr>
            <w:tcW w:w="14037" w:type="dxa"/>
            <w:gridSpan w:val="3"/>
          </w:tcPr>
          <w:p w14:paraId="1F7EFCAF" w14:textId="77777777" w:rsidR="00014AD2" w:rsidRPr="00F60B21" w:rsidRDefault="00014AD2" w:rsidP="00F60B21">
            <w:pPr>
              <w:pStyle w:val="Tabletexte"/>
              <w:keepNext/>
              <w:spacing w:after="80" w:line="300" w:lineRule="exact"/>
              <w:cnfStyle w:val="000000000000" w:firstRow="0" w:lastRow="0" w:firstColumn="0" w:lastColumn="0" w:oddVBand="0" w:evenVBand="0" w:oddHBand="0" w:evenHBand="0" w:firstRowFirstColumn="0" w:firstRowLastColumn="0" w:lastRowFirstColumn="0" w:lastRowLastColumn="0"/>
              <w:rPr>
                <w:sz w:val="22"/>
                <w:szCs w:val="22"/>
                <w:lang w:val="en-CA"/>
              </w:rPr>
            </w:pPr>
            <w:r w:rsidRPr="00F60B21">
              <w:rPr>
                <w:sz w:val="22"/>
                <w:szCs w:val="22"/>
                <w:rtl/>
                <w:lang w:val="en-CA"/>
              </w:rPr>
              <w:t xml:space="preserve">‏المسائل المتعلقة بتقديم خدمات </w:t>
            </w:r>
            <w:r w:rsidRPr="00F60B21">
              <w:rPr>
                <w:sz w:val="22"/>
                <w:szCs w:val="22"/>
                <w:cs/>
                <w:lang w:val="en-CA"/>
              </w:rPr>
              <w:t>‎</w:t>
            </w:r>
            <w:r w:rsidRPr="00F60B21">
              <w:rPr>
                <w:sz w:val="22"/>
                <w:szCs w:val="22"/>
                <w:lang w:val="en-CA"/>
              </w:rPr>
              <w:t>STARLINK</w:t>
            </w:r>
            <w:r w:rsidRPr="00F60B21">
              <w:rPr>
                <w:sz w:val="22"/>
                <w:szCs w:val="22"/>
                <w:rtl/>
                <w:lang w:val="en-CA"/>
              </w:rPr>
              <w:t xml:space="preserve"> ‏الساتلية في أراضي جمهورية إيران الإسلامية</w:t>
            </w:r>
            <w:r w:rsidRPr="00F60B21">
              <w:rPr>
                <w:sz w:val="22"/>
                <w:szCs w:val="22"/>
                <w:cs/>
                <w:lang w:val="en-CA"/>
              </w:rPr>
              <w:t>‎</w:t>
            </w:r>
          </w:p>
        </w:tc>
      </w:tr>
      <w:tr w:rsidR="00014AD2" w:rsidRPr="00F60B21" w14:paraId="1863D5D4" w14:textId="77777777" w:rsidTr="00FF13FD">
        <w:trPr>
          <w:jc w:val="center"/>
        </w:trPr>
        <w:tc>
          <w:tcPr>
            <w:cnfStyle w:val="001000000000" w:firstRow="0" w:lastRow="0" w:firstColumn="1" w:lastColumn="0" w:oddVBand="0" w:evenVBand="0" w:oddHBand="0" w:evenHBand="0" w:firstRowFirstColumn="0" w:firstRowLastColumn="0" w:lastRowFirstColumn="0" w:lastRowLastColumn="0"/>
            <w:tcW w:w="700" w:type="dxa"/>
          </w:tcPr>
          <w:p w14:paraId="3DC79D67" w14:textId="77777777" w:rsidR="00014AD2" w:rsidRPr="00F60B21" w:rsidRDefault="00014AD2" w:rsidP="00F60B21">
            <w:pPr>
              <w:pStyle w:val="Tabletexte"/>
              <w:spacing w:after="80" w:line="300" w:lineRule="exact"/>
              <w:jc w:val="right"/>
              <w:rPr>
                <w:sz w:val="22"/>
                <w:szCs w:val="22"/>
                <w:lang w:val="en-CA"/>
              </w:rPr>
            </w:pPr>
            <w:r w:rsidRPr="00F60B21">
              <w:rPr>
                <w:sz w:val="22"/>
                <w:szCs w:val="22"/>
                <w:lang w:val="en-CA"/>
              </w:rPr>
              <w:t>1.9</w:t>
            </w:r>
          </w:p>
        </w:tc>
        <w:tc>
          <w:tcPr>
            <w:tcW w:w="4065" w:type="dxa"/>
          </w:tcPr>
          <w:p w14:paraId="2DEE5E79" w14:textId="03BF35BA" w:rsidR="00014AD2" w:rsidRPr="00F60B21" w:rsidRDefault="00014AD2"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highlight w:val="green"/>
                <w:lang w:val="en-CA"/>
              </w:rPr>
            </w:pPr>
            <w:r w:rsidRPr="00F60B21">
              <w:rPr>
                <w:sz w:val="22"/>
                <w:szCs w:val="22"/>
                <w:rtl/>
                <w:lang w:val="en-CA"/>
              </w:rPr>
              <w:t>تبليغ</w:t>
            </w:r>
            <w:r w:rsidRPr="00F60B21">
              <w:rPr>
                <w:rFonts w:hint="cs"/>
                <w:sz w:val="22"/>
                <w:szCs w:val="22"/>
                <w:rtl/>
                <w:lang w:val="en-CA"/>
              </w:rPr>
              <w:t xml:space="preserve"> </w:t>
            </w:r>
            <w:r w:rsidRPr="00F60B21">
              <w:rPr>
                <w:sz w:val="22"/>
                <w:szCs w:val="22"/>
                <w:rtl/>
                <w:lang w:val="en-CA"/>
              </w:rPr>
              <w:t>مقدم من إدارة جمهورية إيران الإسلامية بشأن تقديم الخدمات الساتلية </w:t>
            </w:r>
            <w:r w:rsidRPr="00F60B21">
              <w:rPr>
                <w:sz w:val="22"/>
                <w:szCs w:val="22"/>
              </w:rPr>
              <w:t>STARLINK</w:t>
            </w:r>
            <w:r w:rsidRPr="00F60B21">
              <w:rPr>
                <w:rFonts w:hint="cs"/>
                <w:sz w:val="22"/>
                <w:szCs w:val="22"/>
                <w:rtl/>
                <w:lang w:val="en-CA"/>
              </w:rPr>
              <w:t xml:space="preserve"> </w:t>
            </w:r>
            <w:r w:rsidRPr="00F60B21">
              <w:rPr>
                <w:sz w:val="22"/>
                <w:szCs w:val="22"/>
                <w:rtl/>
                <w:lang w:val="en-CA"/>
              </w:rPr>
              <w:t>في أراضيها</w:t>
            </w:r>
            <w:r w:rsidRPr="00F60B21">
              <w:rPr>
                <w:sz w:val="22"/>
                <w:szCs w:val="22"/>
                <w:lang w:val="en-CA"/>
              </w:rPr>
              <w:br/>
            </w:r>
            <w:hyperlink r:id="rId48" w:history="1">
              <w:r w:rsidRPr="00F60B21">
                <w:rPr>
                  <w:rStyle w:val="Hyperlink"/>
                  <w:sz w:val="22"/>
                  <w:szCs w:val="22"/>
                  <w:lang w:val="en-CA"/>
                </w:rPr>
                <w:t>RRB25-2/11</w:t>
              </w:r>
            </w:hyperlink>
          </w:p>
        </w:tc>
        <w:tc>
          <w:tcPr>
            <w:tcW w:w="6854" w:type="dxa"/>
            <w:vMerge w:val="restart"/>
            <w:shd w:val="clear" w:color="auto" w:fill="auto"/>
          </w:tcPr>
          <w:p w14:paraId="2CAB0A92" w14:textId="77777777" w:rsidR="00014AD2" w:rsidRPr="00F60B21" w:rsidRDefault="00014AD2"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pacing w:val="-2"/>
                <w:sz w:val="22"/>
                <w:szCs w:val="22"/>
                <w:rtl/>
                <w:lang w:val="en-CA"/>
              </w:rPr>
            </w:pPr>
            <w:r w:rsidRPr="00F60B21">
              <w:rPr>
                <w:spacing w:val="-2"/>
                <w:sz w:val="22"/>
                <w:szCs w:val="22"/>
                <w:rtl/>
                <w:lang w:val="en-CA"/>
              </w:rPr>
              <w:t xml:space="preserve">‏نظرت اللجنة بعناية في الوثيقة </w:t>
            </w:r>
            <w:r w:rsidRPr="00F60B21">
              <w:rPr>
                <w:spacing w:val="-2"/>
                <w:sz w:val="22"/>
                <w:szCs w:val="22"/>
                <w:cs/>
                <w:lang w:val="en-CA"/>
              </w:rPr>
              <w:t>‎</w:t>
            </w:r>
            <w:r w:rsidRPr="00F60B21">
              <w:rPr>
                <w:spacing w:val="-2"/>
                <w:sz w:val="22"/>
                <w:szCs w:val="22"/>
                <w:lang w:val="en-CA"/>
              </w:rPr>
              <w:t>RRB25-2/11</w:t>
            </w:r>
            <w:r w:rsidRPr="00F60B21">
              <w:rPr>
                <w:spacing w:val="-2"/>
                <w:sz w:val="22"/>
                <w:szCs w:val="22"/>
                <w:rtl/>
                <w:lang w:val="en-CA"/>
              </w:rPr>
              <w:t xml:space="preserve"> ‏المقدمة من إدارة جمهورية إيران الإسلامية، والوثيقة </w:t>
            </w:r>
            <w:r w:rsidRPr="00F60B21">
              <w:rPr>
                <w:spacing w:val="-2"/>
                <w:sz w:val="22"/>
                <w:szCs w:val="22"/>
                <w:cs/>
                <w:lang w:val="en-CA"/>
              </w:rPr>
              <w:t>‎</w:t>
            </w:r>
            <w:r w:rsidRPr="00F60B21">
              <w:rPr>
                <w:spacing w:val="-2"/>
                <w:sz w:val="22"/>
                <w:szCs w:val="22"/>
                <w:lang w:val="en-CA"/>
              </w:rPr>
              <w:t>RRB25-2/15</w:t>
            </w:r>
            <w:r w:rsidRPr="00F60B21">
              <w:rPr>
                <w:spacing w:val="-2"/>
                <w:sz w:val="22"/>
                <w:szCs w:val="22"/>
                <w:rtl/>
                <w:lang w:val="en-CA"/>
              </w:rPr>
              <w:t xml:space="preserve"> ‏المقدمة من إدارة الولايات المتحدة، والوثيقة </w:t>
            </w:r>
            <w:r w:rsidRPr="00F60B21">
              <w:rPr>
                <w:spacing w:val="-2"/>
                <w:sz w:val="22"/>
                <w:szCs w:val="22"/>
                <w:cs/>
                <w:lang w:val="en-CA"/>
              </w:rPr>
              <w:t>‎</w:t>
            </w:r>
            <w:r w:rsidRPr="00F60B21">
              <w:rPr>
                <w:spacing w:val="-2"/>
                <w:sz w:val="22"/>
                <w:szCs w:val="22"/>
                <w:lang w:val="en-CA"/>
              </w:rPr>
              <w:t>RRB25-2/17</w:t>
            </w:r>
            <w:r w:rsidRPr="00F60B21">
              <w:rPr>
                <w:spacing w:val="-2"/>
                <w:sz w:val="22"/>
                <w:szCs w:val="22"/>
                <w:rtl/>
                <w:lang w:val="en-CA"/>
              </w:rPr>
              <w:t xml:space="preserve"> ‏المقدمة من إدارة النرويج، بشأن تقديم إرسالات </w:t>
            </w:r>
            <w:r w:rsidRPr="00F60B21">
              <w:rPr>
                <w:spacing w:val="-2"/>
                <w:sz w:val="22"/>
                <w:szCs w:val="22"/>
                <w:cs/>
                <w:lang w:val="en-CA"/>
              </w:rPr>
              <w:t>‎</w:t>
            </w:r>
            <w:r w:rsidRPr="00F60B21">
              <w:rPr>
                <w:spacing w:val="-2"/>
                <w:sz w:val="22"/>
                <w:szCs w:val="22"/>
                <w:lang w:val="en-CA"/>
              </w:rPr>
              <w:t>STARLINK</w:t>
            </w:r>
            <w:r w:rsidRPr="00F60B21">
              <w:rPr>
                <w:spacing w:val="-2"/>
                <w:sz w:val="22"/>
                <w:szCs w:val="22"/>
                <w:rtl/>
                <w:lang w:val="en-CA"/>
              </w:rPr>
              <w:t xml:space="preserve"> ‏الساتلية في الأراضي الإيرانية. وأحاطت اللجنة علما أيضا</w:t>
            </w:r>
            <w:r w:rsidRPr="00F60B21">
              <w:rPr>
                <w:rFonts w:hint="cs"/>
                <w:spacing w:val="-2"/>
                <w:sz w:val="22"/>
                <w:szCs w:val="22"/>
                <w:rtl/>
                <w:lang w:val="en-CA"/>
              </w:rPr>
              <w:t>ً</w:t>
            </w:r>
            <w:r w:rsidRPr="00F60B21">
              <w:rPr>
                <w:spacing w:val="-2"/>
                <w:sz w:val="22"/>
                <w:szCs w:val="22"/>
                <w:rtl/>
                <w:lang w:val="en-CA"/>
              </w:rPr>
              <w:t xml:space="preserve"> بالوثيقتين </w:t>
            </w:r>
            <w:r w:rsidRPr="00F60B21">
              <w:rPr>
                <w:spacing w:val="-2"/>
                <w:sz w:val="22"/>
                <w:szCs w:val="22"/>
                <w:cs/>
                <w:lang w:val="en-CA"/>
              </w:rPr>
              <w:t>‎</w:t>
            </w:r>
            <w:r w:rsidRPr="00F60B21">
              <w:rPr>
                <w:spacing w:val="-2"/>
                <w:sz w:val="22"/>
                <w:szCs w:val="22"/>
                <w:lang w:val="en-CA"/>
              </w:rPr>
              <w:t>RRB25-2/DELAYED/7</w:t>
            </w:r>
            <w:r w:rsidRPr="00F60B21">
              <w:rPr>
                <w:spacing w:val="-2"/>
                <w:sz w:val="22"/>
                <w:szCs w:val="22"/>
                <w:rtl/>
                <w:lang w:val="en-CA"/>
              </w:rPr>
              <w:t xml:space="preserve"> ‏و</w:t>
            </w:r>
            <w:r w:rsidRPr="00F60B21">
              <w:rPr>
                <w:spacing w:val="-2"/>
                <w:sz w:val="22"/>
                <w:szCs w:val="22"/>
                <w:cs/>
                <w:lang w:val="en-CA"/>
              </w:rPr>
              <w:t>‎</w:t>
            </w:r>
            <w:r w:rsidRPr="00F60B21">
              <w:rPr>
                <w:spacing w:val="-2"/>
                <w:sz w:val="22"/>
                <w:szCs w:val="22"/>
                <w:lang w:val="en-CA"/>
              </w:rPr>
              <w:t>RRB25-2/DELAYED/8</w:t>
            </w:r>
            <w:r w:rsidRPr="00F60B21">
              <w:rPr>
                <w:spacing w:val="-2"/>
                <w:sz w:val="22"/>
                <w:szCs w:val="22"/>
                <w:rtl/>
                <w:lang w:val="en-CA"/>
              </w:rPr>
              <w:t xml:space="preserve"> ‏المقدمتين من إدارة جمهورية إيران الإسلامية. </w:t>
            </w:r>
            <w:r w:rsidRPr="00F60B21">
              <w:rPr>
                <w:rFonts w:hint="cs"/>
                <w:spacing w:val="-2"/>
                <w:sz w:val="22"/>
                <w:szCs w:val="22"/>
                <w:rtl/>
                <w:lang w:val="en-CA"/>
              </w:rPr>
              <w:t>وأحاطت</w:t>
            </w:r>
            <w:r w:rsidRPr="00F60B21">
              <w:rPr>
                <w:spacing w:val="-2"/>
                <w:sz w:val="22"/>
                <w:szCs w:val="22"/>
                <w:rtl/>
                <w:lang w:val="en-CA"/>
              </w:rPr>
              <w:t xml:space="preserve"> اللجنة علما</w:t>
            </w:r>
            <w:r w:rsidRPr="00F60B21">
              <w:rPr>
                <w:rFonts w:hint="cs"/>
                <w:spacing w:val="-2"/>
                <w:sz w:val="22"/>
                <w:szCs w:val="22"/>
                <w:rtl/>
                <w:lang w:val="en-CA"/>
              </w:rPr>
              <w:t>ً</w:t>
            </w:r>
            <w:r w:rsidRPr="00F60B21">
              <w:rPr>
                <w:spacing w:val="-2"/>
                <w:sz w:val="22"/>
                <w:szCs w:val="22"/>
                <w:rtl/>
                <w:lang w:val="en-CA"/>
              </w:rPr>
              <w:t xml:space="preserve"> بالنقاط التالية:</w:t>
            </w:r>
            <w:r w:rsidRPr="00F60B21">
              <w:rPr>
                <w:spacing w:val="-2"/>
                <w:sz w:val="22"/>
                <w:szCs w:val="22"/>
                <w:cs/>
                <w:lang w:val="en-CA"/>
              </w:rPr>
              <w:t>‎</w:t>
            </w:r>
          </w:p>
          <w:p w14:paraId="38C148DF" w14:textId="75E9222E" w:rsidR="00014AD2" w:rsidRPr="00F60B21" w:rsidRDefault="00007F3E"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00014AD2" w:rsidRPr="00F60B21">
              <w:rPr>
                <w:position w:val="2"/>
                <w:rtl/>
                <w:lang w:val="en-CA"/>
              </w:rPr>
              <w:tab/>
              <w:t xml:space="preserve">أبلغت إدارة جمهورية إيران الإسلامية مرة أخرى عن استمرار التشغيل غير </w:t>
            </w:r>
            <w:r w:rsidR="00014AD2" w:rsidRPr="00F60B21">
              <w:rPr>
                <w:rFonts w:hint="cs"/>
                <w:position w:val="2"/>
                <w:rtl/>
                <w:lang w:val="en-CA"/>
              </w:rPr>
              <w:t>المصرح</w:t>
            </w:r>
            <w:r w:rsidR="00014AD2" w:rsidRPr="00F60B21">
              <w:rPr>
                <w:position w:val="2"/>
                <w:rtl/>
                <w:lang w:val="en-CA"/>
              </w:rPr>
              <w:t xml:space="preserve"> به لمطاريف </w:t>
            </w:r>
            <w:r w:rsidR="00014AD2" w:rsidRPr="00F60B21">
              <w:rPr>
                <w:position w:val="2"/>
                <w:cs/>
                <w:lang w:val="en-CA"/>
              </w:rPr>
              <w:t>‎</w:t>
            </w:r>
            <w:r w:rsidR="00014AD2" w:rsidRPr="00F60B21">
              <w:rPr>
                <w:position w:val="2"/>
                <w:lang w:val="en-CA"/>
              </w:rPr>
              <w:t>STARLINK</w:t>
            </w:r>
            <w:r w:rsidR="00014AD2" w:rsidRPr="00F60B21">
              <w:rPr>
                <w:position w:val="2"/>
                <w:rtl/>
                <w:lang w:val="en-CA"/>
              </w:rPr>
              <w:t xml:space="preserve"> ‏داخل أراضيها.</w:t>
            </w:r>
            <w:r w:rsidR="00014AD2" w:rsidRPr="00F60B21">
              <w:rPr>
                <w:position w:val="2"/>
                <w:cs/>
                <w:lang w:val="en-CA"/>
              </w:rPr>
              <w:t>‎</w:t>
            </w:r>
          </w:p>
          <w:p w14:paraId="6A1577F0" w14:textId="678A15AB" w:rsidR="00014AD2" w:rsidRPr="00F60B21" w:rsidRDefault="00007F3E"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00014AD2" w:rsidRPr="00F60B21">
              <w:rPr>
                <w:position w:val="2"/>
                <w:rtl/>
                <w:lang w:val="en-CA"/>
              </w:rPr>
              <w:tab/>
            </w:r>
            <w:r w:rsidR="00014AD2" w:rsidRPr="00F60B21">
              <w:rPr>
                <w:rFonts w:hint="cs"/>
                <w:position w:val="2"/>
                <w:rtl/>
                <w:lang w:val="en-CA"/>
              </w:rPr>
              <w:t>أ</w:t>
            </w:r>
            <w:r w:rsidR="00014AD2" w:rsidRPr="00F60B21">
              <w:rPr>
                <w:position w:val="2"/>
                <w:rtl/>
                <w:lang w:val="en-CA"/>
              </w:rPr>
              <w:t xml:space="preserve">فادت إدارة النرويج مرة أخرى </w:t>
            </w:r>
            <w:r w:rsidR="00014AD2" w:rsidRPr="00F60B21">
              <w:rPr>
                <w:rFonts w:hint="cs"/>
                <w:position w:val="2"/>
                <w:rtl/>
                <w:lang w:val="en-CA"/>
              </w:rPr>
              <w:t>ب</w:t>
            </w:r>
            <w:r w:rsidR="00014AD2" w:rsidRPr="00F60B21">
              <w:rPr>
                <w:position w:val="2"/>
                <w:rtl/>
                <w:lang w:val="en-CA"/>
              </w:rPr>
              <w:t xml:space="preserve">أنه، وفقاً لمشغلها الساتلي، لن يكون من الممكن عملياً التحقق مما إذا كان كل مطراف </w:t>
            </w:r>
            <w:r w:rsidR="00014AD2" w:rsidRPr="00F60B21">
              <w:rPr>
                <w:rFonts w:hint="cs"/>
                <w:position w:val="2"/>
                <w:rtl/>
                <w:lang w:val="en-CA"/>
              </w:rPr>
              <w:t xml:space="preserve">مستعمل يتواصل مع </w:t>
            </w:r>
            <w:r w:rsidR="00014AD2" w:rsidRPr="00F60B21">
              <w:rPr>
                <w:position w:val="2"/>
                <w:rtl/>
                <w:lang w:val="en-CA"/>
              </w:rPr>
              <w:t>محطاتها الفضائية في</w:t>
            </w:r>
            <w:r w:rsidR="00611586" w:rsidRPr="00F60B21">
              <w:rPr>
                <w:rFonts w:hint="cs"/>
                <w:position w:val="2"/>
                <w:rtl/>
                <w:lang w:val="en-CA"/>
              </w:rPr>
              <w:t> </w:t>
            </w:r>
            <w:r w:rsidR="00014AD2" w:rsidRPr="00F60B21">
              <w:rPr>
                <w:position w:val="2"/>
                <w:rtl/>
                <w:lang w:val="en-CA"/>
              </w:rPr>
              <w:t xml:space="preserve">جميع أنحاء العالم قد </w:t>
            </w:r>
            <w:r w:rsidR="00014AD2" w:rsidRPr="00F60B21">
              <w:rPr>
                <w:rFonts w:hint="cs"/>
                <w:position w:val="2"/>
                <w:rtl/>
                <w:lang w:val="en-CA"/>
              </w:rPr>
              <w:t>جُلب</w:t>
            </w:r>
            <w:r w:rsidR="00014AD2" w:rsidRPr="00F60B21">
              <w:rPr>
                <w:position w:val="2"/>
                <w:rtl/>
                <w:lang w:val="en-CA"/>
              </w:rPr>
              <w:t xml:space="preserve"> إلى </w:t>
            </w:r>
            <w:r w:rsidR="00014AD2" w:rsidRPr="00F60B21">
              <w:rPr>
                <w:rFonts w:hint="cs"/>
                <w:position w:val="2"/>
                <w:rtl/>
                <w:lang w:val="en-CA"/>
              </w:rPr>
              <w:t>أراضٍ</w:t>
            </w:r>
            <w:r w:rsidR="00014AD2" w:rsidRPr="00F60B21">
              <w:rPr>
                <w:position w:val="2"/>
                <w:rtl/>
                <w:lang w:val="en-CA"/>
              </w:rPr>
              <w:t xml:space="preserve"> لم تُرخَّص فيه</w:t>
            </w:r>
            <w:r w:rsidR="00014AD2" w:rsidRPr="00F60B21">
              <w:rPr>
                <w:rFonts w:hint="cs"/>
                <w:position w:val="2"/>
                <w:rtl/>
                <w:lang w:val="en-CA"/>
              </w:rPr>
              <w:t>ا</w:t>
            </w:r>
            <w:r w:rsidR="00014AD2" w:rsidRPr="00F60B21">
              <w:rPr>
                <w:position w:val="2"/>
                <w:rtl/>
                <w:lang w:val="en-CA"/>
              </w:rPr>
              <w:t xml:space="preserve"> الخدمة.</w:t>
            </w:r>
          </w:p>
          <w:p w14:paraId="54A725BA" w14:textId="536355B6" w:rsidR="00014AD2" w:rsidRPr="00F60B21" w:rsidRDefault="00007F3E"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00014AD2" w:rsidRPr="00F60B21">
              <w:rPr>
                <w:position w:val="2"/>
                <w:rtl/>
                <w:lang w:val="en-CA"/>
              </w:rPr>
              <w:tab/>
              <w:t xml:space="preserve">استناداً إلى معلومات موثوقة ومتاحة للجمهور، تمكنت شركة </w:t>
            </w:r>
            <w:r w:rsidR="00014AD2" w:rsidRPr="00F60B21">
              <w:rPr>
                <w:position w:val="2"/>
                <w:lang w:val="en-CA"/>
              </w:rPr>
              <w:t>Starlink</w:t>
            </w:r>
            <w:r w:rsidR="00014AD2" w:rsidRPr="00F60B21">
              <w:rPr>
                <w:position w:val="2"/>
                <w:rtl/>
                <w:lang w:val="en-CA"/>
              </w:rPr>
              <w:t xml:space="preserve"> من القيام بذلك بناءً على طلب </w:t>
            </w:r>
            <w:r w:rsidR="00014AD2" w:rsidRPr="00F60B21">
              <w:rPr>
                <w:rFonts w:hint="cs"/>
                <w:position w:val="2"/>
                <w:rtl/>
                <w:lang w:val="en-CA"/>
              </w:rPr>
              <w:t>من بلدان</w:t>
            </w:r>
            <w:r w:rsidR="00014AD2" w:rsidRPr="00F60B21">
              <w:rPr>
                <w:position w:val="2"/>
                <w:rtl/>
                <w:lang w:val="en-CA"/>
              </w:rPr>
              <w:t xml:space="preserve"> أخرى.</w:t>
            </w:r>
          </w:p>
          <w:p w14:paraId="2B5F2DDC" w14:textId="3BA8D64F" w:rsidR="00014AD2" w:rsidRPr="00F60B21" w:rsidRDefault="00007F3E"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00014AD2" w:rsidRPr="00F60B21">
              <w:rPr>
                <w:position w:val="2"/>
                <w:rtl/>
                <w:lang w:val="en-CA"/>
              </w:rPr>
              <w:tab/>
              <w:t xml:space="preserve">خلال المناقشات التي جرت في الاجتماعات الأخيرة لفرقة العمل </w:t>
            </w:r>
            <w:r w:rsidR="006A0927">
              <w:rPr>
                <w:position w:val="2"/>
                <w:lang w:val="en-CA"/>
              </w:rPr>
              <w:t>4A</w:t>
            </w:r>
            <w:r w:rsidR="006A0927">
              <w:rPr>
                <w:rFonts w:hint="cs"/>
                <w:position w:val="2"/>
                <w:rtl/>
                <w:lang w:val="en-CA" w:bidi="ar-EG"/>
              </w:rPr>
              <w:t xml:space="preserve">، </w:t>
            </w:r>
            <w:r w:rsidR="00014AD2" w:rsidRPr="00F60B21">
              <w:rPr>
                <w:position w:val="2"/>
                <w:rtl/>
                <w:lang w:val="en-CA"/>
              </w:rPr>
              <w:t xml:space="preserve">قدم </w:t>
            </w:r>
            <w:r w:rsidR="00014AD2" w:rsidRPr="00F60B21">
              <w:rPr>
                <w:rFonts w:hint="cs"/>
                <w:position w:val="2"/>
                <w:rtl/>
                <w:lang w:val="en-CA"/>
              </w:rPr>
              <w:t>المشغلون الساتليون</w:t>
            </w:r>
            <w:r w:rsidR="00014AD2" w:rsidRPr="00F60B21">
              <w:rPr>
                <w:position w:val="2"/>
                <w:rtl/>
                <w:lang w:val="en-CA"/>
              </w:rPr>
              <w:t xml:space="preserve"> حلولاً تشغيلية </w:t>
            </w:r>
            <w:r w:rsidR="00014AD2" w:rsidRPr="00F60B21">
              <w:rPr>
                <w:rFonts w:hint="cs"/>
                <w:position w:val="2"/>
                <w:rtl/>
                <w:lang w:val="en-CA"/>
              </w:rPr>
              <w:t>نُفذت</w:t>
            </w:r>
            <w:r w:rsidR="00014AD2" w:rsidRPr="00F60B21">
              <w:rPr>
                <w:position w:val="2"/>
                <w:rtl/>
                <w:lang w:val="en-CA"/>
              </w:rPr>
              <w:t xml:space="preserve"> في أنظمتهم الساتلية، مكّنتهم من تعطيل التشغيل/المحطات غير المصرح بها لضمان الامتثال للمادة </w:t>
            </w:r>
            <w:r w:rsidR="00014AD2" w:rsidRPr="00F60B21">
              <w:rPr>
                <w:rFonts w:hint="cs"/>
                <w:b/>
                <w:bCs/>
                <w:position w:val="2"/>
                <w:rtl/>
                <w:lang w:val="en-CA"/>
              </w:rPr>
              <w:t>1.18</w:t>
            </w:r>
            <w:r w:rsidR="00014AD2" w:rsidRPr="00F60B21">
              <w:rPr>
                <w:position w:val="2"/>
                <w:rtl/>
                <w:lang w:val="en-CA"/>
              </w:rPr>
              <w:t xml:space="preserve"> من لوائح الراديو والقرار </w:t>
            </w:r>
            <w:r w:rsidR="00014AD2" w:rsidRPr="00F60B21">
              <w:rPr>
                <w:b/>
                <w:bCs/>
                <w:position w:val="2"/>
                <w:cs/>
                <w:lang w:val="en-CA"/>
              </w:rPr>
              <w:t>‎</w:t>
            </w:r>
            <w:r w:rsidR="00014AD2" w:rsidRPr="00F60B21">
              <w:rPr>
                <w:b/>
                <w:bCs/>
                <w:position w:val="2"/>
                <w:lang w:val="en-CA"/>
              </w:rPr>
              <w:t>22 (Rev.WRC-23)</w:t>
            </w:r>
            <w:r w:rsidR="00014AD2" w:rsidRPr="00F60B21">
              <w:rPr>
                <w:position w:val="2"/>
                <w:rtl/>
                <w:lang w:val="en-CA"/>
              </w:rPr>
              <w:t>.</w:t>
            </w:r>
          </w:p>
          <w:p w14:paraId="7D6F09DD" w14:textId="27579478" w:rsidR="00014AD2" w:rsidRPr="00F60B21" w:rsidRDefault="00007F3E"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00014AD2" w:rsidRPr="00F60B21">
              <w:rPr>
                <w:position w:val="2"/>
                <w:rtl/>
                <w:lang w:val="en-CA"/>
              </w:rPr>
              <w:tab/>
              <w:t xml:space="preserve">فيما يتعلق بالفقرة </w:t>
            </w:r>
            <w:r w:rsidR="00014AD2" w:rsidRPr="00F60B21">
              <w:rPr>
                <w:position w:val="2"/>
                <w:cs/>
                <w:lang w:val="en-CA"/>
              </w:rPr>
              <w:t>‎</w:t>
            </w:r>
            <w:r w:rsidR="00014AD2" w:rsidRPr="00F60B21">
              <w:rPr>
                <w:position w:val="2"/>
                <w:lang w:val="en-CA"/>
              </w:rPr>
              <w:t>3</w:t>
            </w:r>
            <w:r w:rsidR="00014AD2" w:rsidRPr="00F60B21">
              <w:rPr>
                <w:position w:val="2"/>
                <w:rtl/>
                <w:lang w:val="en-CA"/>
              </w:rPr>
              <w:t>‏</w:t>
            </w:r>
            <w:r w:rsidR="006A0927">
              <w:rPr>
                <w:rFonts w:hint="cs"/>
                <w:position w:val="2"/>
                <w:rtl/>
                <w:lang w:val="en-CA" w:bidi="ar-EG"/>
              </w:rPr>
              <w:t>’1‘</w:t>
            </w:r>
            <w:r w:rsidR="00014AD2" w:rsidRPr="00F60B21">
              <w:rPr>
                <w:position w:val="2"/>
                <w:rtl/>
                <w:lang w:val="en-CA"/>
              </w:rPr>
              <w:t xml:space="preserve"> من "</w:t>
            </w:r>
            <w:r w:rsidR="00014AD2" w:rsidRPr="00F60B21">
              <w:rPr>
                <w:i/>
                <w:iCs/>
                <w:position w:val="2"/>
                <w:rtl/>
                <w:lang w:val="en-CA"/>
              </w:rPr>
              <w:t>يقرر</w:t>
            </w:r>
            <w:r w:rsidR="00014AD2" w:rsidRPr="00F60B21">
              <w:rPr>
                <w:position w:val="2"/>
                <w:rtl/>
                <w:lang w:val="en-CA"/>
              </w:rPr>
              <w:t xml:space="preserve">" </w:t>
            </w:r>
            <w:r w:rsidR="00014AD2" w:rsidRPr="00F60B21">
              <w:rPr>
                <w:rFonts w:hint="cs"/>
                <w:position w:val="2"/>
                <w:rtl/>
                <w:lang w:val="en-CA"/>
              </w:rPr>
              <w:t>في</w:t>
            </w:r>
            <w:r w:rsidR="00014AD2" w:rsidRPr="00F60B21">
              <w:rPr>
                <w:position w:val="2"/>
                <w:rtl/>
                <w:lang w:val="en-CA"/>
              </w:rPr>
              <w:t xml:space="preserve"> القرار </w:t>
            </w:r>
            <w:r w:rsidR="00014AD2" w:rsidRPr="00F60B21">
              <w:rPr>
                <w:b/>
                <w:bCs/>
                <w:position w:val="2"/>
                <w:lang w:val="en-CA"/>
              </w:rPr>
              <w:t>22 (Rev.WRC-23)</w:t>
            </w:r>
            <w:r w:rsidR="00014AD2" w:rsidRPr="00F60B21">
              <w:rPr>
                <w:rFonts w:hint="cs"/>
                <w:position w:val="2"/>
                <w:rtl/>
                <w:lang w:val="en-CA"/>
              </w:rPr>
              <w:t>،</w:t>
            </w:r>
            <w:r w:rsidR="00014AD2" w:rsidRPr="00F60B21">
              <w:rPr>
                <w:position w:val="2"/>
                <w:rtl/>
                <w:lang w:val="en-CA"/>
              </w:rPr>
              <w:t xml:space="preserve"> أشارت إدارة جمهورية إيران الإسلامية في الاجتماع السادس والتسعين للجنة إلى أنها بذلت جهوداً </w:t>
            </w:r>
            <w:r w:rsidR="00014AD2" w:rsidRPr="00F60B21">
              <w:rPr>
                <w:rFonts w:hint="cs"/>
                <w:position w:val="2"/>
                <w:rtl/>
                <w:lang w:val="en-CA"/>
              </w:rPr>
              <w:t>لكشف</w:t>
            </w:r>
            <w:r w:rsidR="00014AD2" w:rsidRPr="00F60B21">
              <w:rPr>
                <w:position w:val="2"/>
                <w:rtl/>
                <w:lang w:val="en-CA"/>
              </w:rPr>
              <w:t xml:space="preserve"> وتحديد موقع المحطات الطرفية، إلا أن ذلك كان مهمة صعبة بسبب صغر حجم المطاريف وإمكانية نقلها وطبيعة جغرافيا بلدها الشاسعة وطبوغرافيته الوعرة، من دون </w:t>
            </w:r>
            <w:r w:rsidR="00014AD2" w:rsidRPr="00F60B21">
              <w:rPr>
                <w:rFonts w:hint="cs"/>
                <w:position w:val="2"/>
                <w:rtl/>
                <w:lang w:val="en-CA"/>
              </w:rPr>
              <w:t>أن توضح</w:t>
            </w:r>
            <w:r w:rsidR="00014AD2" w:rsidRPr="00F60B21">
              <w:rPr>
                <w:position w:val="2"/>
                <w:rtl/>
                <w:lang w:val="en-CA"/>
              </w:rPr>
              <w:t xml:space="preserve"> طبيعة الجهود المبذولة.</w:t>
            </w:r>
          </w:p>
          <w:p w14:paraId="27DA654A" w14:textId="7F6C1FF7" w:rsidR="00014AD2" w:rsidRPr="00F60B21" w:rsidRDefault="00007F3E"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spacing w:val="2"/>
                <w:position w:val="2"/>
                <w:rtl/>
                <w:lang w:val="en-CA"/>
              </w:rPr>
            </w:pPr>
            <w:r w:rsidRPr="00F60B21">
              <w:rPr>
                <w:spacing w:val="2"/>
                <w:position w:val="2"/>
                <w:lang w:val="en-CA"/>
              </w:rPr>
              <w:sym w:font="Wingdings 2" w:char="F097"/>
            </w:r>
            <w:r w:rsidR="00014AD2" w:rsidRPr="00F60B21">
              <w:rPr>
                <w:spacing w:val="2"/>
                <w:position w:val="2"/>
                <w:rtl/>
                <w:lang w:val="en-CA"/>
              </w:rPr>
              <w:tab/>
              <w:t xml:space="preserve">‏لم توافق إدارة الولايات المتحدة على تفسير اللجنة للفقرة </w:t>
            </w:r>
            <w:r w:rsidR="00014AD2" w:rsidRPr="00F60B21">
              <w:rPr>
                <w:spacing w:val="2"/>
                <w:position w:val="2"/>
                <w:cs/>
                <w:lang w:val="en-CA"/>
              </w:rPr>
              <w:t>‎</w:t>
            </w:r>
            <w:r w:rsidR="00014AD2" w:rsidRPr="00F60B21">
              <w:rPr>
                <w:spacing w:val="2"/>
                <w:position w:val="2"/>
                <w:lang w:val="en-CA"/>
              </w:rPr>
              <w:t>3</w:t>
            </w:r>
            <w:r w:rsidR="00014AD2" w:rsidRPr="00F60B21">
              <w:rPr>
                <w:spacing w:val="2"/>
                <w:position w:val="2"/>
                <w:rtl/>
                <w:lang w:val="en-CA"/>
              </w:rPr>
              <w:t xml:space="preserve"> ‏من "</w:t>
            </w:r>
            <w:r w:rsidR="00014AD2" w:rsidRPr="00F60B21">
              <w:rPr>
                <w:i/>
                <w:iCs/>
                <w:spacing w:val="2"/>
                <w:position w:val="2"/>
                <w:rtl/>
                <w:lang w:val="en-CA"/>
              </w:rPr>
              <w:t>يقرر</w:t>
            </w:r>
            <w:r w:rsidR="00014AD2" w:rsidRPr="00F60B21">
              <w:rPr>
                <w:spacing w:val="2"/>
                <w:position w:val="2"/>
                <w:rtl/>
                <w:lang w:val="en-CA"/>
              </w:rPr>
              <w:t>" في</w:t>
            </w:r>
            <w:r w:rsidR="00431889" w:rsidRPr="00F60B21">
              <w:rPr>
                <w:rFonts w:hint="cs"/>
                <w:spacing w:val="2"/>
                <w:position w:val="2"/>
                <w:rtl/>
                <w:lang w:val="en-CA"/>
              </w:rPr>
              <w:t> </w:t>
            </w:r>
            <w:r w:rsidR="00014AD2" w:rsidRPr="00F60B21">
              <w:rPr>
                <w:spacing w:val="2"/>
                <w:position w:val="2"/>
                <w:rtl/>
                <w:lang w:val="en-CA"/>
              </w:rPr>
              <w:t>القرار</w:t>
            </w:r>
            <w:r w:rsidR="00431889" w:rsidRPr="00F60B21">
              <w:rPr>
                <w:rFonts w:hint="cs"/>
                <w:spacing w:val="2"/>
                <w:position w:val="2"/>
                <w:rtl/>
                <w:lang w:val="en-CA"/>
              </w:rPr>
              <w:t> </w:t>
            </w:r>
            <w:r w:rsidR="00014AD2" w:rsidRPr="00F60B21">
              <w:rPr>
                <w:b/>
                <w:bCs/>
                <w:spacing w:val="2"/>
                <w:position w:val="2"/>
                <w:cs/>
                <w:lang w:val="en-CA"/>
              </w:rPr>
              <w:t>‎</w:t>
            </w:r>
            <w:r w:rsidR="00014AD2" w:rsidRPr="00F60B21">
              <w:rPr>
                <w:b/>
                <w:bCs/>
                <w:spacing w:val="2"/>
                <w:position w:val="2"/>
                <w:lang w:val="en-CA"/>
              </w:rPr>
              <w:t>22 (Rev.WRC-23)</w:t>
            </w:r>
            <w:r w:rsidR="00014AD2" w:rsidRPr="00F60B21">
              <w:rPr>
                <w:spacing w:val="2"/>
                <w:position w:val="2"/>
                <w:rtl/>
                <w:lang w:val="en-CA"/>
              </w:rPr>
              <w:t>.</w:t>
            </w:r>
          </w:p>
          <w:p w14:paraId="006C810F" w14:textId="2E34D31D" w:rsidR="00014AD2" w:rsidRPr="00F60B21" w:rsidRDefault="00007F3E"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00014AD2" w:rsidRPr="00F60B21">
              <w:rPr>
                <w:position w:val="2"/>
                <w:rtl/>
                <w:lang w:val="en-CA"/>
              </w:rPr>
              <w:tab/>
              <w:t xml:space="preserve">أعربت إدارتا الولايات المتحدة والنرويج عن مخاوفهما بشأن نشر الحالة </w:t>
            </w:r>
            <w:r w:rsidR="00014AD2" w:rsidRPr="00F60B21">
              <w:rPr>
                <w:rFonts w:hint="cs"/>
                <w:position w:val="2"/>
                <w:rtl/>
                <w:lang w:val="en-CA"/>
              </w:rPr>
              <w:t>في</w:t>
            </w:r>
            <w:r w:rsidR="00014AD2" w:rsidRPr="00F60B21">
              <w:rPr>
                <w:position w:val="2"/>
                <w:rtl/>
                <w:lang w:val="en-CA"/>
              </w:rPr>
              <w:t xml:space="preserve"> صفحة الويب </w:t>
            </w:r>
            <w:r w:rsidR="00014AD2" w:rsidRPr="00F60B21">
              <w:rPr>
                <w:rFonts w:hint="cs"/>
                <w:position w:val="2"/>
                <w:rtl/>
                <w:lang w:val="en-CA"/>
              </w:rPr>
              <w:t>الخاصة</w:t>
            </w:r>
            <w:r w:rsidR="00014AD2" w:rsidRPr="00F60B21">
              <w:rPr>
                <w:position w:val="2"/>
                <w:rtl/>
                <w:lang w:val="en-CA"/>
              </w:rPr>
              <w:t xml:space="preserve"> </w:t>
            </w:r>
            <w:r w:rsidR="00014AD2" w:rsidRPr="00F60B21">
              <w:rPr>
                <w:rFonts w:hint="cs"/>
                <w:position w:val="2"/>
                <w:rtl/>
                <w:lang w:val="en-CA"/>
              </w:rPr>
              <w:t>با</w:t>
            </w:r>
            <w:r w:rsidR="00014AD2" w:rsidRPr="00F60B21">
              <w:rPr>
                <w:position w:val="2"/>
                <w:rtl/>
                <w:lang w:val="en-CA"/>
              </w:rPr>
              <w:t xml:space="preserve">لمكتب </w:t>
            </w:r>
            <w:r w:rsidR="00014AD2" w:rsidRPr="00F60B21">
              <w:rPr>
                <w:rFonts w:hint="cs"/>
                <w:position w:val="2"/>
                <w:rtl/>
                <w:lang w:val="en-CA"/>
              </w:rPr>
              <w:t>واللجنة</w:t>
            </w:r>
            <w:r w:rsidR="00014AD2" w:rsidRPr="00F60B21">
              <w:rPr>
                <w:position w:val="2"/>
                <w:rtl/>
                <w:lang w:val="en-CA"/>
              </w:rPr>
              <w:t xml:space="preserve">، وذلك عملاً بالفقرة </w:t>
            </w:r>
            <w:r w:rsidR="00014AD2" w:rsidRPr="00F60B21">
              <w:rPr>
                <w:position w:val="2"/>
                <w:cs/>
                <w:lang w:val="en-CA"/>
              </w:rPr>
              <w:t>‎</w:t>
            </w:r>
            <w:r w:rsidR="00014AD2" w:rsidRPr="00F60B21">
              <w:rPr>
                <w:position w:val="2"/>
                <w:lang w:val="en-CA"/>
              </w:rPr>
              <w:t>2</w:t>
            </w:r>
            <w:r w:rsidR="00014AD2" w:rsidRPr="00F60B21">
              <w:rPr>
                <w:position w:val="2"/>
                <w:rtl/>
                <w:lang w:val="en-CA"/>
              </w:rPr>
              <w:t xml:space="preserve"> ‏من "</w:t>
            </w:r>
            <w:r w:rsidR="00014AD2" w:rsidRPr="00F60B21">
              <w:rPr>
                <w:i/>
                <w:iCs/>
                <w:position w:val="2"/>
                <w:rtl/>
                <w:lang w:val="en-CA"/>
              </w:rPr>
              <w:t>يقرر أن يكلف لجنة لوائح الراديو</w:t>
            </w:r>
            <w:r w:rsidR="00014AD2" w:rsidRPr="00F60B21">
              <w:rPr>
                <w:position w:val="2"/>
                <w:rtl/>
                <w:lang w:val="en-CA"/>
              </w:rPr>
              <w:t>" من القرار 119 (</w:t>
            </w:r>
            <w:r w:rsidR="005B52A2" w:rsidRPr="00F60B21">
              <w:rPr>
                <w:rFonts w:hint="cs"/>
                <w:position w:val="2"/>
                <w:rtl/>
                <w:lang w:val="en-CA"/>
              </w:rPr>
              <w:t>المراجَع</w:t>
            </w:r>
            <w:r w:rsidR="00014AD2" w:rsidRPr="00F60B21">
              <w:rPr>
                <w:position w:val="2"/>
                <w:rtl/>
                <w:lang w:val="en-CA"/>
              </w:rPr>
              <w:t xml:space="preserve"> في بوخارست، 2022) </w:t>
            </w:r>
            <w:r w:rsidR="00014AD2" w:rsidRPr="00F60B21">
              <w:rPr>
                <w:rFonts w:hint="cs"/>
                <w:position w:val="2"/>
                <w:rtl/>
                <w:lang w:val="en-CA"/>
              </w:rPr>
              <w:t>ل</w:t>
            </w:r>
            <w:r w:rsidR="00014AD2" w:rsidRPr="00F60B21">
              <w:rPr>
                <w:position w:val="2"/>
                <w:rtl/>
                <w:lang w:val="en-CA"/>
              </w:rPr>
              <w:t xml:space="preserve">مؤتمر المندوبين المفوضين، نظراً لاختلاف تفسيرهما للقرار </w:t>
            </w:r>
            <w:r w:rsidR="00014AD2" w:rsidRPr="00F60B21">
              <w:rPr>
                <w:b/>
                <w:bCs/>
                <w:position w:val="2"/>
                <w:lang w:val="en-CA"/>
              </w:rPr>
              <w:t>22 (Rev.WRC-23)</w:t>
            </w:r>
            <w:r w:rsidR="00014AD2" w:rsidRPr="00F60B21">
              <w:rPr>
                <w:rFonts w:hint="cs"/>
                <w:position w:val="2"/>
                <w:rtl/>
                <w:lang w:val="en-CA"/>
              </w:rPr>
              <w:t>.</w:t>
            </w:r>
          </w:p>
          <w:p w14:paraId="5D9FC043" w14:textId="3B93CFEF" w:rsidR="00014AD2" w:rsidRPr="00F60B21" w:rsidRDefault="00014AD2"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rtl/>
                <w:lang w:val="en-CA"/>
              </w:rPr>
            </w:pPr>
            <w:r w:rsidRPr="00F60B21">
              <w:rPr>
                <w:sz w:val="22"/>
                <w:szCs w:val="22"/>
                <w:rtl/>
                <w:lang w:val="en-CA"/>
              </w:rPr>
              <w:t>‏أخذا</w:t>
            </w:r>
            <w:r w:rsidRPr="00F60B21">
              <w:rPr>
                <w:rFonts w:hint="cs"/>
                <w:sz w:val="22"/>
                <w:szCs w:val="22"/>
                <w:rtl/>
                <w:lang w:val="en-CA"/>
              </w:rPr>
              <w:t>ً</w:t>
            </w:r>
            <w:r w:rsidRPr="00F60B21">
              <w:rPr>
                <w:sz w:val="22"/>
                <w:szCs w:val="22"/>
                <w:rtl/>
                <w:lang w:val="en-CA"/>
              </w:rPr>
              <w:t xml:space="preserve"> في الاعتبار المعلومات الواردة أعلاه والشواغل المتعلقة بتفسير وتطبيق الفقرة </w:t>
            </w:r>
            <w:r w:rsidRPr="00F60B21">
              <w:rPr>
                <w:sz w:val="22"/>
                <w:szCs w:val="22"/>
                <w:cs/>
                <w:lang w:val="en-CA"/>
              </w:rPr>
              <w:t>‎</w:t>
            </w:r>
            <w:r w:rsidRPr="00F60B21">
              <w:rPr>
                <w:sz w:val="22"/>
                <w:szCs w:val="22"/>
                <w:lang w:val="en-CA"/>
              </w:rPr>
              <w:t>3</w:t>
            </w:r>
            <w:r w:rsidRPr="00F60B21">
              <w:rPr>
                <w:sz w:val="22"/>
                <w:szCs w:val="22"/>
                <w:rtl/>
                <w:lang w:val="en-CA"/>
              </w:rPr>
              <w:t xml:space="preserve"> ‏من "</w:t>
            </w:r>
            <w:r w:rsidRPr="00F60B21">
              <w:rPr>
                <w:i/>
                <w:iCs/>
                <w:sz w:val="22"/>
                <w:szCs w:val="22"/>
                <w:rtl/>
                <w:lang w:val="en-CA"/>
              </w:rPr>
              <w:t>يقرر</w:t>
            </w:r>
            <w:r w:rsidRPr="00F60B21">
              <w:rPr>
                <w:sz w:val="22"/>
                <w:szCs w:val="22"/>
                <w:rtl/>
                <w:lang w:val="en-CA"/>
              </w:rPr>
              <w:t xml:space="preserve">" من القرار </w:t>
            </w:r>
            <w:r w:rsidRPr="00F60B21">
              <w:rPr>
                <w:b/>
                <w:bCs/>
                <w:sz w:val="22"/>
                <w:szCs w:val="22"/>
                <w:cs/>
                <w:lang w:val="en-CA"/>
              </w:rPr>
              <w:t>‎</w:t>
            </w:r>
            <w:r w:rsidRPr="00F60B21">
              <w:rPr>
                <w:b/>
                <w:bCs/>
                <w:sz w:val="22"/>
                <w:szCs w:val="22"/>
                <w:lang w:val="en-CA"/>
              </w:rPr>
              <w:t>22 (Rev.WRC-23)</w:t>
            </w:r>
            <w:r w:rsidRPr="00F60B21">
              <w:rPr>
                <w:sz w:val="22"/>
                <w:szCs w:val="22"/>
                <w:rtl/>
                <w:lang w:val="en-CA"/>
              </w:rPr>
              <w:t>‏، أعربت اللجنة عن الرأي التالي:</w:t>
            </w:r>
            <w:r w:rsidRPr="00F60B21">
              <w:rPr>
                <w:sz w:val="22"/>
                <w:szCs w:val="22"/>
                <w:cs/>
                <w:lang w:val="en-CA"/>
              </w:rPr>
              <w:t>‎</w:t>
            </w:r>
          </w:p>
          <w:p w14:paraId="549FC3CD" w14:textId="5A165F6C" w:rsidR="00014AD2" w:rsidRPr="00F60B21" w:rsidRDefault="00007F3E"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00014AD2" w:rsidRPr="00F60B21">
              <w:rPr>
                <w:position w:val="2"/>
                <w:rtl/>
                <w:lang w:val="en-CA"/>
              </w:rPr>
              <w:tab/>
              <w:t xml:space="preserve">عند اعتماد الفقرة </w:t>
            </w:r>
            <w:r w:rsidR="00014AD2" w:rsidRPr="00F60B21">
              <w:rPr>
                <w:position w:val="2"/>
                <w:cs/>
                <w:lang w:val="en-CA"/>
              </w:rPr>
              <w:t>‎</w:t>
            </w:r>
            <w:r w:rsidR="00014AD2" w:rsidRPr="00F60B21">
              <w:rPr>
                <w:position w:val="2"/>
                <w:lang w:val="en-CA"/>
              </w:rPr>
              <w:t>3</w:t>
            </w:r>
            <w:r w:rsidR="005B52A2" w:rsidRPr="00F60B21">
              <w:rPr>
                <w:rFonts w:hint="cs"/>
                <w:position w:val="2"/>
                <w:rtl/>
                <w:lang w:val="en-CA"/>
              </w:rPr>
              <w:t>’2‘</w:t>
            </w:r>
            <w:r w:rsidR="00014AD2" w:rsidRPr="00F60B21">
              <w:rPr>
                <w:position w:val="2"/>
                <w:rtl/>
                <w:lang w:val="en-CA"/>
              </w:rPr>
              <w:t xml:space="preserve"> ‏من "</w:t>
            </w:r>
            <w:r w:rsidR="00014AD2" w:rsidRPr="00F60B21">
              <w:rPr>
                <w:i/>
                <w:iCs/>
                <w:position w:val="2"/>
                <w:rtl/>
                <w:lang w:val="en-CA"/>
              </w:rPr>
              <w:t>يقرر</w:t>
            </w:r>
            <w:r w:rsidR="00014AD2" w:rsidRPr="00F60B21">
              <w:rPr>
                <w:position w:val="2"/>
                <w:rtl/>
                <w:lang w:val="en-CA"/>
              </w:rPr>
              <w:t xml:space="preserve">" من القرار </w:t>
            </w:r>
            <w:r w:rsidR="00014AD2" w:rsidRPr="00F60B21">
              <w:rPr>
                <w:b/>
                <w:bCs/>
                <w:position w:val="2"/>
                <w:cs/>
                <w:lang w:val="en-CA"/>
              </w:rPr>
              <w:t>‎</w:t>
            </w:r>
            <w:r w:rsidR="00014AD2" w:rsidRPr="00F60B21">
              <w:rPr>
                <w:b/>
                <w:bCs/>
                <w:position w:val="2"/>
                <w:lang w:val="en-CA"/>
              </w:rPr>
              <w:t>22 (Rev.WRC-23)</w:t>
            </w:r>
            <w:r w:rsidR="00014AD2" w:rsidRPr="00F60B21">
              <w:rPr>
                <w:position w:val="2"/>
                <w:rtl/>
                <w:lang w:val="en-CA"/>
              </w:rPr>
              <w:t xml:space="preserve">‏، </w:t>
            </w:r>
            <w:r w:rsidR="00014AD2" w:rsidRPr="00F60B21">
              <w:rPr>
                <w:rFonts w:hint="cs"/>
                <w:position w:val="2"/>
                <w:rtl/>
                <w:lang w:val="en-CA"/>
              </w:rPr>
              <w:t>توقع</w:t>
            </w:r>
            <w:r w:rsidR="00014AD2" w:rsidRPr="00F60B21">
              <w:rPr>
                <w:position w:val="2"/>
                <w:rtl/>
                <w:lang w:val="en-CA"/>
              </w:rPr>
              <w:t xml:space="preserve"> المؤتمر</w:t>
            </w:r>
            <w:r w:rsidR="005B52A2" w:rsidRPr="00F60B21">
              <w:rPr>
                <w:rFonts w:hint="cs"/>
                <w:position w:val="2"/>
                <w:rtl/>
                <w:lang w:val="en-CA"/>
              </w:rPr>
              <w:t> </w:t>
            </w:r>
            <w:r w:rsidR="00014AD2" w:rsidRPr="00F60B21">
              <w:rPr>
                <w:position w:val="2"/>
                <w:cs/>
                <w:lang w:val="en-CA"/>
              </w:rPr>
              <w:t>‎</w:t>
            </w:r>
            <w:r w:rsidR="00014AD2" w:rsidRPr="00F60B21">
              <w:rPr>
                <w:position w:val="2"/>
                <w:lang w:val="en-CA"/>
              </w:rPr>
              <w:t>WRC-19</w:t>
            </w:r>
            <w:r w:rsidR="00014AD2" w:rsidRPr="00F60B21">
              <w:rPr>
                <w:position w:val="2"/>
                <w:rtl/>
                <w:lang w:val="en-CA"/>
              </w:rPr>
              <w:t xml:space="preserve"> ‏أن الإدارة المبلغة والمشغل الساتلي قد يضطران إلى التدخل لإنهاء الإرسال غير المرخص به إذا لم تنجح الإدارة المعنية</w:t>
            </w:r>
            <w:r w:rsidR="00014AD2" w:rsidRPr="00F60B21">
              <w:rPr>
                <w:rFonts w:hint="cs"/>
                <w:position w:val="2"/>
                <w:rtl/>
                <w:lang w:val="en-CA"/>
              </w:rPr>
              <w:t xml:space="preserve"> في ذلك</w:t>
            </w:r>
            <w:r w:rsidR="00014AD2" w:rsidRPr="00F60B21">
              <w:rPr>
                <w:position w:val="2"/>
                <w:rtl/>
                <w:lang w:val="en-CA"/>
              </w:rPr>
              <w:t>. ولم ت</w:t>
            </w:r>
            <w:r w:rsidR="00014AD2" w:rsidRPr="00F60B21">
              <w:rPr>
                <w:rFonts w:hint="cs"/>
                <w:position w:val="2"/>
                <w:rtl/>
                <w:lang w:val="en-CA"/>
              </w:rPr>
              <w:t>ُ</w:t>
            </w:r>
            <w:r w:rsidR="00014AD2" w:rsidRPr="00F60B21">
              <w:rPr>
                <w:position w:val="2"/>
                <w:rtl/>
                <w:lang w:val="en-CA"/>
              </w:rPr>
              <w:t>فرض أي قيود على</w:t>
            </w:r>
            <w:r w:rsidR="005B52A2" w:rsidRPr="00F60B21">
              <w:rPr>
                <w:rFonts w:hint="cs"/>
                <w:position w:val="2"/>
                <w:rtl/>
                <w:lang w:val="en-CA"/>
              </w:rPr>
              <w:t> </w:t>
            </w:r>
            <w:r w:rsidR="00014AD2" w:rsidRPr="00F60B21">
              <w:rPr>
                <w:position w:val="2"/>
                <w:rtl/>
                <w:lang w:val="en-CA"/>
              </w:rPr>
              <w:t xml:space="preserve">الوسائل التي يمكن أن تستخدمها </w:t>
            </w:r>
            <w:r w:rsidR="00014AD2" w:rsidRPr="00F60B21">
              <w:rPr>
                <w:rFonts w:hint="cs"/>
                <w:position w:val="2"/>
                <w:rtl/>
                <w:lang w:val="en-CA"/>
              </w:rPr>
              <w:t>الإدارة</w:t>
            </w:r>
            <w:r w:rsidR="00014AD2" w:rsidRPr="00F60B21">
              <w:rPr>
                <w:position w:val="2"/>
                <w:rtl/>
                <w:lang w:val="en-CA"/>
              </w:rPr>
              <w:t xml:space="preserve"> لحل المسألة</w:t>
            </w:r>
            <w:r w:rsidR="00014AD2" w:rsidRPr="00F60B21">
              <w:rPr>
                <w:rFonts w:hint="cs"/>
                <w:position w:val="2"/>
                <w:rtl/>
                <w:lang w:val="en-CA"/>
              </w:rPr>
              <w:t>.</w:t>
            </w:r>
          </w:p>
          <w:p w14:paraId="10275F46" w14:textId="03B42F5B" w:rsidR="00014AD2" w:rsidRPr="00F60B21" w:rsidRDefault="00007F3E"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spacing w:val="-2"/>
                <w:position w:val="2"/>
                <w:rtl/>
                <w:lang w:val="en-CA"/>
              </w:rPr>
            </w:pPr>
            <w:r w:rsidRPr="00F60B21">
              <w:rPr>
                <w:spacing w:val="-2"/>
                <w:position w:val="2"/>
                <w:lang w:val="en-CA"/>
              </w:rPr>
              <w:sym w:font="Wingdings 2" w:char="F097"/>
            </w:r>
            <w:r w:rsidR="00014AD2" w:rsidRPr="00F60B21">
              <w:rPr>
                <w:spacing w:val="-2"/>
                <w:position w:val="2"/>
                <w:rtl/>
                <w:lang w:val="en-CA"/>
              </w:rPr>
              <w:tab/>
              <w:t>‏</w:t>
            </w:r>
            <w:r w:rsidR="00014AD2" w:rsidRPr="00F60B21">
              <w:rPr>
                <w:rFonts w:hint="cs"/>
                <w:spacing w:val="-2"/>
                <w:position w:val="2"/>
                <w:rtl/>
                <w:lang w:val="en-CA"/>
              </w:rPr>
              <w:t>على الرغم من أنه</w:t>
            </w:r>
            <w:r w:rsidR="00014AD2" w:rsidRPr="00F60B21">
              <w:rPr>
                <w:spacing w:val="-2"/>
                <w:position w:val="2"/>
                <w:rtl/>
                <w:lang w:val="en-CA"/>
              </w:rPr>
              <w:t xml:space="preserve"> يُنص صراحةً على شرط في الفقرتين </w:t>
            </w:r>
            <w:r w:rsidR="00014AD2" w:rsidRPr="00F60B21">
              <w:rPr>
                <w:spacing w:val="-2"/>
                <w:position w:val="2"/>
                <w:cs/>
                <w:lang w:val="en-CA"/>
              </w:rPr>
              <w:t>‎</w:t>
            </w:r>
            <w:r w:rsidR="00014AD2" w:rsidRPr="00F60B21">
              <w:rPr>
                <w:spacing w:val="-2"/>
                <w:position w:val="2"/>
                <w:lang w:val="en-CA"/>
              </w:rPr>
              <w:t>2</w:t>
            </w:r>
            <w:r w:rsidR="00A84CE0" w:rsidRPr="00F60B21">
              <w:rPr>
                <w:rFonts w:hint="cs"/>
                <w:spacing w:val="-2"/>
                <w:position w:val="2"/>
                <w:rtl/>
                <w:lang w:val="en-CA"/>
              </w:rPr>
              <w:t xml:space="preserve"> </w:t>
            </w:r>
            <w:r w:rsidR="00014AD2" w:rsidRPr="00F60B21">
              <w:rPr>
                <w:spacing w:val="-2"/>
                <w:position w:val="2"/>
                <w:rtl/>
                <w:lang w:val="en-CA"/>
              </w:rPr>
              <w:t>‏و</w:t>
            </w:r>
            <w:r w:rsidR="00A84CE0" w:rsidRPr="00F60B21">
              <w:rPr>
                <w:spacing w:val="-2"/>
                <w:position w:val="2"/>
                <w:cs/>
                <w:lang w:val="en-CA"/>
              </w:rPr>
              <w:t>‎</w:t>
            </w:r>
            <w:r w:rsidR="00A84CE0" w:rsidRPr="00F60B21">
              <w:rPr>
                <w:spacing w:val="-2"/>
                <w:position w:val="2"/>
                <w:lang w:val="en-CA"/>
              </w:rPr>
              <w:t>3</w:t>
            </w:r>
            <w:r w:rsidR="00A84CE0" w:rsidRPr="00F60B21">
              <w:rPr>
                <w:rFonts w:hint="cs"/>
                <w:spacing w:val="-2"/>
                <w:position w:val="2"/>
                <w:rtl/>
                <w:lang w:val="en-CA"/>
              </w:rPr>
              <w:t>’2‘</w:t>
            </w:r>
            <w:r w:rsidR="00014AD2" w:rsidRPr="00F60B21">
              <w:rPr>
                <w:spacing w:val="-2"/>
                <w:position w:val="2"/>
                <w:rtl/>
                <w:lang w:val="en-CA"/>
              </w:rPr>
              <w:t xml:space="preserve"> ‏من "</w:t>
            </w:r>
            <w:r w:rsidR="00014AD2" w:rsidRPr="00F60B21">
              <w:rPr>
                <w:i/>
                <w:iCs/>
                <w:spacing w:val="-2"/>
                <w:position w:val="2"/>
                <w:rtl/>
                <w:lang w:val="en-CA"/>
              </w:rPr>
              <w:t>يقرر</w:t>
            </w:r>
            <w:r w:rsidR="00014AD2" w:rsidRPr="00F60B21">
              <w:rPr>
                <w:spacing w:val="-2"/>
                <w:position w:val="2"/>
                <w:rtl/>
                <w:lang w:val="en-CA"/>
              </w:rPr>
              <w:t>" من القرار</w:t>
            </w:r>
            <w:r w:rsidR="00784501" w:rsidRPr="00F60B21">
              <w:rPr>
                <w:rFonts w:hint="cs"/>
                <w:spacing w:val="-2"/>
                <w:position w:val="2"/>
                <w:rtl/>
                <w:lang w:val="en-CA"/>
              </w:rPr>
              <w:t> </w:t>
            </w:r>
            <w:r w:rsidR="00014AD2" w:rsidRPr="00F60B21">
              <w:rPr>
                <w:b/>
                <w:bCs/>
                <w:spacing w:val="-2"/>
                <w:position w:val="2"/>
                <w:cs/>
                <w:lang w:val="en-CA"/>
              </w:rPr>
              <w:t>‎</w:t>
            </w:r>
            <w:r w:rsidR="00014AD2" w:rsidRPr="00F60B21">
              <w:rPr>
                <w:b/>
                <w:bCs/>
                <w:spacing w:val="-2"/>
                <w:position w:val="2"/>
                <w:lang w:val="en-CA"/>
              </w:rPr>
              <w:t>22 (Rev.WRC-23)</w:t>
            </w:r>
            <w:r w:rsidR="00014AD2" w:rsidRPr="00F60B21">
              <w:rPr>
                <w:spacing w:val="-2"/>
                <w:position w:val="2"/>
                <w:rtl/>
                <w:lang w:val="en-CA"/>
              </w:rPr>
              <w:t xml:space="preserve">‏، فإن هناك شرطاً ضمنياً </w:t>
            </w:r>
            <w:r w:rsidR="00014AD2" w:rsidRPr="00F60B21">
              <w:rPr>
                <w:rFonts w:hint="cs"/>
                <w:spacing w:val="-2"/>
                <w:position w:val="2"/>
                <w:rtl/>
                <w:lang w:val="en-CA"/>
              </w:rPr>
              <w:t xml:space="preserve">يقضي </w:t>
            </w:r>
            <w:r w:rsidR="00014AD2" w:rsidRPr="00F60B21">
              <w:rPr>
                <w:spacing w:val="-2"/>
                <w:position w:val="2"/>
                <w:rtl/>
                <w:lang w:val="en-CA"/>
              </w:rPr>
              <w:t>بأن تستخدم الإدارات والمشغلون الساتليون جميع الوسائل المتاحة والضرورية، إلى أقصى حد ممكن، لحل المسألة بطريقة م</w:t>
            </w:r>
            <w:r w:rsidR="00014AD2" w:rsidRPr="00F60B21">
              <w:rPr>
                <w:rFonts w:hint="cs"/>
                <w:spacing w:val="-2"/>
                <w:position w:val="2"/>
                <w:rtl/>
                <w:lang w:val="en-CA"/>
              </w:rPr>
              <w:t>ُ</w:t>
            </w:r>
            <w:r w:rsidR="00014AD2" w:rsidRPr="00F60B21">
              <w:rPr>
                <w:spacing w:val="-2"/>
                <w:position w:val="2"/>
                <w:rtl/>
                <w:lang w:val="en-CA"/>
              </w:rPr>
              <w:t xml:space="preserve">رضية وفي الوقت المناسب. ولذلك، فإن الامتثال للبندين </w:t>
            </w:r>
            <w:r w:rsidR="00014AD2" w:rsidRPr="00F60B21">
              <w:rPr>
                <w:spacing w:val="-2"/>
                <w:position w:val="2"/>
                <w:cs/>
                <w:lang w:val="en-CA"/>
              </w:rPr>
              <w:t>‎</w:t>
            </w:r>
            <w:r w:rsidR="00014AD2" w:rsidRPr="00F60B21">
              <w:rPr>
                <w:spacing w:val="-2"/>
                <w:position w:val="2"/>
                <w:lang w:val="en-CA"/>
              </w:rPr>
              <w:t>2</w:t>
            </w:r>
            <w:r w:rsidR="00014AD2" w:rsidRPr="00F60B21">
              <w:rPr>
                <w:spacing w:val="-2"/>
                <w:position w:val="2"/>
                <w:rtl/>
                <w:lang w:val="en-CA"/>
              </w:rPr>
              <w:t xml:space="preserve"> ‏و</w:t>
            </w:r>
            <w:r w:rsidR="00784501" w:rsidRPr="00F60B21">
              <w:rPr>
                <w:spacing w:val="-2"/>
                <w:position w:val="2"/>
                <w:cs/>
                <w:lang w:val="en-CA"/>
              </w:rPr>
              <w:t>‎</w:t>
            </w:r>
            <w:r w:rsidR="00784501" w:rsidRPr="00F60B21">
              <w:rPr>
                <w:spacing w:val="-2"/>
                <w:position w:val="2"/>
                <w:lang w:val="en-CA"/>
              </w:rPr>
              <w:t>3</w:t>
            </w:r>
            <w:r w:rsidR="00784501" w:rsidRPr="00F60B21">
              <w:rPr>
                <w:rFonts w:hint="cs"/>
                <w:spacing w:val="-2"/>
                <w:position w:val="2"/>
                <w:rtl/>
                <w:lang w:val="en-CA"/>
              </w:rPr>
              <w:t>’2‘</w:t>
            </w:r>
            <w:r w:rsidR="00014AD2" w:rsidRPr="00F60B21">
              <w:rPr>
                <w:spacing w:val="-2"/>
                <w:position w:val="2"/>
                <w:rtl/>
                <w:lang w:val="en-CA"/>
              </w:rPr>
              <w:t xml:space="preserve"> ‏من "</w:t>
            </w:r>
            <w:r w:rsidR="00014AD2" w:rsidRPr="00F60B21">
              <w:rPr>
                <w:i/>
                <w:iCs/>
                <w:spacing w:val="-2"/>
                <w:position w:val="2"/>
                <w:rtl/>
                <w:lang w:val="en-CA"/>
              </w:rPr>
              <w:t>يقرر</w:t>
            </w:r>
            <w:r w:rsidR="00014AD2" w:rsidRPr="00F60B21">
              <w:rPr>
                <w:spacing w:val="-2"/>
                <w:position w:val="2"/>
                <w:rtl/>
                <w:lang w:val="en-CA"/>
              </w:rPr>
              <w:t xml:space="preserve">" من القرار </w:t>
            </w:r>
            <w:r w:rsidR="00014AD2" w:rsidRPr="00F60B21">
              <w:rPr>
                <w:b/>
                <w:bCs/>
                <w:spacing w:val="-2"/>
                <w:position w:val="2"/>
                <w:cs/>
                <w:lang w:val="en-CA"/>
              </w:rPr>
              <w:t>‎</w:t>
            </w:r>
            <w:r w:rsidR="00014AD2" w:rsidRPr="00F60B21">
              <w:rPr>
                <w:b/>
                <w:bCs/>
                <w:spacing w:val="-2"/>
                <w:position w:val="2"/>
                <w:lang w:val="en-CA"/>
              </w:rPr>
              <w:t>22 (Rev.WRC-23)</w:t>
            </w:r>
            <w:r w:rsidR="00014AD2" w:rsidRPr="00F60B21">
              <w:rPr>
                <w:spacing w:val="-2"/>
                <w:position w:val="2"/>
                <w:rtl/>
                <w:lang w:val="en-CA"/>
              </w:rPr>
              <w:t xml:space="preserve"> ‏قد ينطوي على تحديد الموقع الجغرافي للمطاريف وإيقافها عن بُعد</w:t>
            </w:r>
            <w:r w:rsidR="00014AD2" w:rsidRPr="00F60B21">
              <w:rPr>
                <w:rFonts w:hint="cs"/>
                <w:spacing w:val="-2"/>
                <w:position w:val="2"/>
                <w:rtl/>
                <w:lang w:val="en-CA"/>
              </w:rPr>
              <w:t>،</w:t>
            </w:r>
            <w:r w:rsidR="00014AD2" w:rsidRPr="00F60B21">
              <w:rPr>
                <w:spacing w:val="-2"/>
                <w:position w:val="2"/>
                <w:rtl/>
                <w:lang w:val="en-CA"/>
              </w:rPr>
              <w:t xml:space="preserve"> إذا كانت هذه القدرات متاحة لمشغل النظام الساتلي.</w:t>
            </w:r>
            <w:r w:rsidR="00014AD2" w:rsidRPr="00F60B21">
              <w:rPr>
                <w:spacing w:val="-2"/>
                <w:position w:val="2"/>
                <w:cs/>
                <w:lang w:val="en-CA"/>
              </w:rPr>
              <w:t>‎</w:t>
            </w:r>
            <w:r w:rsidR="00014AD2" w:rsidRPr="00F60B21">
              <w:rPr>
                <w:spacing w:val="-2"/>
                <w:position w:val="2"/>
                <w:rtl/>
                <w:lang w:val="en-CA"/>
              </w:rPr>
              <w:t xml:space="preserve"> ‏ويتسق هذا الشرط مع </w:t>
            </w:r>
            <w:r w:rsidR="00014AD2" w:rsidRPr="00F60B21">
              <w:rPr>
                <w:rFonts w:hint="cs"/>
                <w:spacing w:val="-2"/>
                <w:position w:val="2"/>
                <w:rtl/>
                <w:lang w:val="en-CA"/>
              </w:rPr>
              <w:t>مقصد</w:t>
            </w:r>
            <w:r w:rsidR="00014AD2" w:rsidRPr="00F60B21">
              <w:rPr>
                <w:spacing w:val="-2"/>
                <w:position w:val="2"/>
                <w:rtl/>
                <w:lang w:val="en-CA"/>
              </w:rPr>
              <w:t xml:space="preserve"> المؤتمر </w:t>
            </w:r>
            <w:r w:rsidR="00014AD2" w:rsidRPr="00F60B21">
              <w:rPr>
                <w:spacing w:val="-2"/>
                <w:position w:val="2"/>
                <w:cs/>
                <w:lang w:val="en-CA"/>
              </w:rPr>
              <w:t>‎</w:t>
            </w:r>
            <w:r w:rsidR="00014AD2" w:rsidRPr="00F60B21">
              <w:rPr>
                <w:spacing w:val="-2"/>
                <w:position w:val="2"/>
                <w:lang w:val="en-CA"/>
              </w:rPr>
              <w:t>WRC-19</w:t>
            </w:r>
            <w:r w:rsidR="00014AD2" w:rsidRPr="00F60B21">
              <w:rPr>
                <w:spacing w:val="-2"/>
                <w:position w:val="2"/>
                <w:rtl/>
                <w:lang w:val="en-CA"/>
              </w:rPr>
              <w:t xml:space="preserve"> ‏ونص الفقرتين </w:t>
            </w:r>
            <w:r w:rsidR="00014AD2" w:rsidRPr="00F60B21">
              <w:rPr>
                <w:spacing w:val="-2"/>
                <w:position w:val="2"/>
                <w:cs/>
                <w:lang w:val="en-CA"/>
              </w:rPr>
              <w:t>‎</w:t>
            </w:r>
            <w:r w:rsidR="00014AD2" w:rsidRPr="00F60B21">
              <w:rPr>
                <w:spacing w:val="-2"/>
                <w:position w:val="2"/>
                <w:lang w:val="en-CA"/>
              </w:rPr>
              <w:t>2</w:t>
            </w:r>
            <w:r w:rsidR="00014AD2" w:rsidRPr="00F60B21">
              <w:rPr>
                <w:spacing w:val="-2"/>
                <w:position w:val="2"/>
                <w:rtl/>
                <w:lang w:val="en-CA"/>
              </w:rPr>
              <w:t xml:space="preserve"> ‏و</w:t>
            </w:r>
            <w:r w:rsidR="006A0927">
              <w:rPr>
                <w:rFonts w:hint="cs"/>
                <w:spacing w:val="-2"/>
                <w:position w:val="2"/>
                <w:rtl/>
                <w:lang w:val="en-CA"/>
              </w:rPr>
              <w:t>3</w:t>
            </w:r>
            <w:r w:rsidR="00784501" w:rsidRPr="00F60B21">
              <w:rPr>
                <w:rFonts w:hint="cs"/>
                <w:spacing w:val="-2"/>
                <w:position w:val="2"/>
                <w:rtl/>
                <w:lang w:val="en-CA"/>
              </w:rPr>
              <w:t>’2‘</w:t>
            </w:r>
            <w:r w:rsidR="00014AD2" w:rsidRPr="00F60B21">
              <w:rPr>
                <w:spacing w:val="-2"/>
                <w:position w:val="2"/>
                <w:rtl/>
                <w:lang w:val="en-CA"/>
              </w:rPr>
              <w:t xml:space="preserve"> ‏من "</w:t>
            </w:r>
            <w:r w:rsidR="00014AD2" w:rsidRPr="00F60B21">
              <w:rPr>
                <w:i/>
                <w:iCs/>
                <w:spacing w:val="-2"/>
                <w:position w:val="2"/>
                <w:rtl/>
                <w:lang w:val="en-CA"/>
              </w:rPr>
              <w:t>يقرر</w:t>
            </w:r>
            <w:r w:rsidR="00014AD2" w:rsidRPr="00F60B21">
              <w:rPr>
                <w:spacing w:val="-2"/>
                <w:position w:val="2"/>
                <w:rtl/>
                <w:lang w:val="en-CA"/>
              </w:rPr>
              <w:t xml:space="preserve">" في القرار </w:t>
            </w:r>
            <w:r w:rsidR="00014AD2" w:rsidRPr="00F60B21">
              <w:rPr>
                <w:b/>
                <w:bCs/>
                <w:spacing w:val="-2"/>
                <w:position w:val="2"/>
                <w:cs/>
                <w:lang w:val="en-CA"/>
              </w:rPr>
              <w:t>‎</w:t>
            </w:r>
            <w:r w:rsidR="00014AD2" w:rsidRPr="00F60B21">
              <w:rPr>
                <w:b/>
                <w:bCs/>
                <w:spacing w:val="-2"/>
                <w:position w:val="2"/>
                <w:lang w:val="en-CA"/>
              </w:rPr>
              <w:t>22 (Rev.WRC-23)</w:t>
            </w:r>
            <w:r w:rsidR="00014AD2" w:rsidRPr="00F60B21">
              <w:rPr>
                <w:spacing w:val="-2"/>
                <w:position w:val="2"/>
                <w:rtl/>
                <w:lang w:val="en-CA"/>
              </w:rPr>
              <w:t>.</w:t>
            </w:r>
          </w:p>
          <w:p w14:paraId="517EC510" w14:textId="49DF2FA6" w:rsidR="00014AD2" w:rsidRPr="00F60B21" w:rsidRDefault="00007F3E"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00014AD2" w:rsidRPr="00F60B21">
              <w:rPr>
                <w:position w:val="2"/>
                <w:rtl/>
                <w:lang w:val="en-CA"/>
              </w:rPr>
              <w:tab/>
              <w:t xml:space="preserve">‏استندت القرارات إلى تطبيق اللوائح الحالية والقرار </w:t>
            </w:r>
            <w:r w:rsidR="00014AD2" w:rsidRPr="00F60B21">
              <w:rPr>
                <w:b/>
                <w:bCs/>
                <w:position w:val="2"/>
                <w:cs/>
                <w:lang w:val="en-CA"/>
              </w:rPr>
              <w:t>‎</w:t>
            </w:r>
            <w:r w:rsidR="00014AD2" w:rsidRPr="00F60B21">
              <w:rPr>
                <w:b/>
                <w:bCs/>
                <w:position w:val="2"/>
                <w:lang w:val="en-CA"/>
              </w:rPr>
              <w:t>22 (Rev.WRC-23)</w:t>
            </w:r>
            <w:r w:rsidR="00014AD2" w:rsidRPr="00F60B21">
              <w:rPr>
                <w:position w:val="2"/>
                <w:rtl/>
                <w:lang w:val="en-CA"/>
              </w:rPr>
              <w:t>‏، لا سيما بصيغته</w:t>
            </w:r>
            <w:r w:rsidR="00014AD2" w:rsidRPr="00F60B21">
              <w:rPr>
                <w:rFonts w:hint="cs"/>
                <w:position w:val="2"/>
                <w:rtl/>
                <w:lang w:val="en-CA"/>
              </w:rPr>
              <w:t>ا</w:t>
            </w:r>
            <w:r w:rsidR="00014AD2" w:rsidRPr="00F60B21">
              <w:rPr>
                <w:position w:val="2"/>
                <w:rtl/>
                <w:lang w:val="en-CA"/>
              </w:rPr>
              <w:t xml:space="preserve"> الحالية، ولا تأخذ في الاعتبار المداولات في إطار البند </w:t>
            </w:r>
            <w:r w:rsidR="00014AD2" w:rsidRPr="00F60B21">
              <w:rPr>
                <w:position w:val="2"/>
                <w:cs/>
                <w:lang w:val="en-CA"/>
              </w:rPr>
              <w:t>‎</w:t>
            </w:r>
            <w:r w:rsidR="00014AD2" w:rsidRPr="00F60B21">
              <w:rPr>
                <w:position w:val="2"/>
                <w:lang w:val="en-CA"/>
              </w:rPr>
              <w:t>5.1</w:t>
            </w:r>
            <w:r w:rsidR="00014AD2" w:rsidRPr="00F60B21">
              <w:rPr>
                <w:position w:val="2"/>
                <w:rtl/>
                <w:lang w:val="en-CA"/>
              </w:rPr>
              <w:t xml:space="preserve"> ‏من جدول أعمال</w:t>
            </w:r>
            <w:r w:rsidR="00611586" w:rsidRPr="00F60B21">
              <w:rPr>
                <w:rFonts w:hint="cs"/>
                <w:position w:val="2"/>
                <w:rtl/>
                <w:lang w:val="en-CA"/>
              </w:rPr>
              <w:t xml:space="preserve"> </w:t>
            </w:r>
            <w:r w:rsidR="00014AD2" w:rsidRPr="00F60B21">
              <w:rPr>
                <w:position w:val="2"/>
                <w:rtl/>
                <w:lang w:val="en-CA"/>
              </w:rPr>
              <w:t xml:space="preserve">المؤتمر </w:t>
            </w:r>
            <w:r w:rsidR="00014AD2" w:rsidRPr="00F60B21">
              <w:rPr>
                <w:position w:val="2"/>
                <w:cs/>
                <w:lang w:val="en-CA"/>
              </w:rPr>
              <w:t>‎</w:t>
            </w:r>
            <w:r w:rsidR="00014AD2" w:rsidRPr="00F60B21">
              <w:rPr>
                <w:position w:val="2"/>
                <w:lang w:val="en-CA"/>
              </w:rPr>
              <w:t>WRC-27</w:t>
            </w:r>
            <w:r w:rsidR="00014AD2" w:rsidRPr="00F60B21">
              <w:rPr>
                <w:position w:val="2"/>
                <w:rtl/>
                <w:lang w:val="en-CA"/>
              </w:rPr>
              <w:t>.</w:t>
            </w:r>
          </w:p>
          <w:p w14:paraId="075ADF57" w14:textId="211468DF" w:rsidR="00014AD2" w:rsidRPr="00F60B21" w:rsidRDefault="00014AD2" w:rsidP="00F60B21">
            <w:pPr>
              <w:pStyle w:val="Tabletexte"/>
              <w:keepNext/>
              <w:spacing w:after="80" w:line="300" w:lineRule="exact"/>
              <w:cnfStyle w:val="000000000000" w:firstRow="0" w:lastRow="0" w:firstColumn="0" w:lastColumn="0" w:oddVBand="0" w:evenVBand="0" w:oddHBand="0" w:evenHBand="0" w:firstRowFirstColumn="0" w:firstRowLastColumn="0" w:lastRowFirstColumn="0" w:lastRowLastColumn="0"/>
              <w:rPr>
                <w:sz w:val="22"/>
                <w:szCs w:val="22"/>
                <w:rtl/>
                <w:lang w:val="en-CA"/>
              </w:rPr>
            </w:pPr>
            <w:r w:rsidRPr="00F60B21">
              <w:rPr>
                <w:sz w:val="22"/>
                <w:szCs w:val="22"/>
                <w:rtl/>
                <w:lang w:val="en-CA"/>
              </w:rPr>
              <w:t>‏وبناء</w:t>
            </w:r>
            <w:r w:rsidR="00007F3E" w:rsidRPr="00F60B21">
              <w:rPr>
                <w:rFonts w:hint="cs"/>
                <w:sz w:val="22"/>
                <w:szCs w:val="22"/>
                <w:rtl/>
                <w:lang w:val="en-CA"/>
              </w:rPr>
              <w:t>ً</w:t>
            </w:r>
            <w:r w:rsidRPr="00F60B21">
              <w:rPr>
                <w:sz w:val="22"/>
                <w:szCs w:val="22"/>
                <w:rtl/>
                <w:lang w:val="en-CA"/>
              </w:rPr>
              <w:t xml:space="preserve"> على ذلك، قامت اللجنة</w:t>
            </w:r>
            <w:r w:rsidRPr="00F60B21">
              <w:rPr>
                <w:rFonts w:hint="cs"/>
                <w:sz w:val="22"/>
                <w:szCs w:val="22"/>
                <w:rtl/>
                <w:lang w:val="en-CA"/>
              </w:rPr>
              <w:t xml:space="preserve"> بما يلي</w:t>
            </w:r>
            <w:r w:rsidRPr="00F60B21">
              <w:rPr>
                <w:sz w:val="22"/>
                <w:szCs w:val="22"/>
                <w:rtl/>
                <w:lang w:val="en-CA"/>
              </w:rPr>
              <w:t>:</w:t>
            </w:r>
            <w:r w:rsidRPr="00F60B21">
              <w:rPr>
                <w:sz w:val="22"/>
                <w:szCs w:val="22"/>
                <w:cs/>
                <w:lang w:val="en-CA"/>
              </w:rPr>
              <w:t>‎</w:t>
            </w:r>
          </w:p>
          <w:p w14:paraId="4436CEFE" w14:textId="6A8FF5FB" w:rsidR="00014AD2" w:rsidRPr="00F60B21" w:rsidRDefault="00007F3E"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00014AD2" w:rsidRPr="00F60B21">
              <w:rPr>
                <w:position w:val="2"/>
                <w:rtl/>
                <w:lang w:val="en-CA"/>
              </w:rPr>
              <w:tab/>
            </w:r>
            <w:r w:rsidR="00014AD2" w:rsidRPr="00F60B21">
              <w:rPr>
                <w:rFonts w:hint="cs"/>
                <w:position w:val="2"/>
                <w:rtl/>
                <w:lang w:val="en-CA"/>
              </w:rPr>
              <w:t>‏طلبت</w:t>
            </w:r>
            <w:r w:rsidR="00014AD2" w:rsidRPr="00F60B21">
              <w:rPr>
                <w:position w:val="2"/>
                <w:rtl/>
                <w:lang w:val="en-CA"/>
              </w:rPr>
              <w:t xml:space="preserve"> </w:t>
            </w:r>
            <w:r w:rsidR="00014AD2" w:rsidRPr="00F60B21">
              <w:rPr>
                <w:rFonts w:hint="cs"/>
                <w:position w:val="2"/>
                <w:rtl/>
                <w:lang w:val="en-CA"/>
              </w:rPr>
              <w:t>من</w:t>
            </w:r>
            <w:r w:rsidR="00014AD2" w:rsidRPr="00F60B21">
              <w:rPr>
                <w:position w:val="2"/>
                <w:rtl/>
                <w:lang w:val="en-CA"/>
              </w:rPr>
              <w:t xml:space="preserve"> </w:t>
            </w:r>
            <w:r w:rsidR="00014AD2" w:rsidRPr="00F60B21">
              <w:rPr>
                <w:rFonts w:hint="cs"/>
                <w:position w:val="2"/>
                <w:rtl/>
                <w:lang w:val="en-CA"/>
              </w:rPr>
              <w:t>إدارة</w:t>
            </w:r>
            <w:r w:rsidR="00014AD2" w:rsidRPr="00F60B21">
              <w:rPr>
                <w:position w:val="2"/>
                <w:rtl/>
                <w:lang w:val="en-CA"/>
              </w:rPr>
              <w:t xml:space="preserve"> جمهورية إيران الإسلامية تقديم معلومات مفصلة عن الإجراءات والتدابير المتخذة منذ الاجتماع السادس والتسعين للجنة وبصورة مستمرة لتحديد وتعطيل التشغيل غير المرخص به لمطاريف </w:t>
            </w:r>
            <w:r w:rsidR="00014AD2" w:rsidRPr="00F60B21">
              <w:rPr>
                <w:position w:val="2"/>
                <w:cs/>
                <w:lang w:val="en-CA"/>
              </w:rPr>
              <w:t>‎</w:t>
            </w:r>
            <w:r w:rsidR="00014AD2" w:rsidRPr="00F60B21">
              <w:rPr>
                <w:position w:val="2"/>
                <w:lang w:val="en-CA"/>
              </w:rPr>
              <w:t>STARLINK</w:t>
            </w:r>
            <w:r w:rsidR="00014AD2" w:rsidRPr="00F60B21">
              <w:rPr>
                <w:position w:val="2"/>
                <w:rtl/>
                <w:lang w:val="en-CA"/>
              </w:rPr>
              <w:t xml:space="preserve"> ‏في أراضيها وفقا</w:t>
            </w:r>
            <w:r w:rsidR="00014AD2" w:rsidRPr="00F60B21">
              <w:rPr>
                <w:rFonts w:hint="cs"/>
                <w:position w:val="2"/>
                <w:rtl/>
                <w:lang w:val="en-CA"/>
              </w:rPr>
              <w:t>ً</w:t>
            </w:r>
            <w:r w:rsidR="00014AD2" w:rsidRPr="00F60B21">
              <w:rPr>
                <w:position w:val="2"/>
                <w:rtl/>
                <w:lang w:val="en-CA"/>
              </w:rPr>
              <w:t xml:space="preserve"> للفقرة</w:t>
            </w:r>
            <w:r w:rsidR="006F4103" w:rsidRPr="00F60B21">
              <w:rPr>
                <w:rFonts w:hint="cs"/>
                <w:position w:val="2"/>
                <w:rtl/>
                <w:lang w:val="en-CA"/>
              </w:rPr>
              <w:t> </w:t>
            </w:r>
            <w:r w:rsidR="007752E5" w:rsidRPr="00F60B21">
              <w:rPr>
                <w:position w:val="2"/>
                <w:cs/>
                <w:lang w:val="en-CA"/>
              </w:rPr>
              <w:t>‎</w:t>
            </w:r>
            <w:r w:rsidR="006A0927">
              <w:rPr>
                <w:rFonts w:hint="cs"/>
                <w:position w:val="2"/>
                <w:rtl/>
                <w:lang w:val="en-CA"/>
              </w:rPr>
              <w:t>3</w:t>
            </w:r>
            <w:r w:rsidR="007752E5" w:rsidRPr="00F60B21">
              <w:rPr>
                <w:rFonts w:hint="cs"/>
                <w:position w:val="2"/>
                <w:rtl/>
                <w:lang w:val="en-CA"/>
              </w:rPr>
              <w:t>’1‘</w:t>
            </w:r>
            <w:r w:rsidR="00014AD2" w:rsidRPr="00F60B21">
              <w:rPr>
                <w:position w:val="2"/>
                <w:rtl/>
                <w:lang w:val="en-CA"/>
              </w:rPr>
              <w:t xml:space="preserve"> ‏من "</w:t>
            </w:r>
            <w:r w:rsidR="00014AD2" w:rsidRPr="00F60B21">
              <w:rPr>
                <w:i/>
                <w:iCs/>
                <w:position w:val="2"/>
                <w:rtl/>
                <w:lang w:val="en-CA"/>
              </w:rPr>
              <w:t>يقرر</w:t>
            </w:r>
            <w:r w:rsidR="00014AD2" w:rsidRPr="00F60B21">
              <w:rPr>
                <w:position w:val="2"/>
                <w:rtl/>
                <w:lang w:val="en-CA"/>
              </w:rPr>
              <w:t xml:space="preserve">" من القرار </w:t>
            </w:r>
            <w:r w:rsidR="00014AD2" w:rsidRPr="00F60B21">
              <w:rPr>
                <w:b/>
                <w:bCs/>
                <w:position w:val="2"/>
                <w:cs/>
                <w:lang w:val="en-CA"/>
              </w:rPr>
              <w:t>‎</w:t>
            </w:r>
            <w:r w:rsidR="00014AD2" w:rsidRPr="00F60B21">
              <w:rPr>
                <w:b/>
                <w:bCs/>
                <w:position w:val="2"/>
                <w:lang w:val="en-CA"/>
              </w:rPr>
              <w:t>22 (Rev.WRC-23)</w:t>
            </w:r>
            <w:r w:rsidR="00014AD2" w:rsidRPr="00F60B21">
              <w:rPr>
                <w:position w:val="2"/>
                <w:rtl/>
                <w:lang w:val="en-CA"/>
              </w:rPr>
              <w:t>‏؛</w:t>
            </w:r>
            <w:r w:rsidR="00014AD2" w:rsidRPr="00F60B21">
              <w:rPr>
                <w:position w:val="2"/>
                <w:cs/>
                <w:lang w:val="en-CA"/>
              </w:rPr>
              <w:t>‎</w:t>
            </w:r>
          </w:p>
          <w:p w14:paraId="05AFBD92" w14:textId="0F7886C2" w:rsidR="00014AD2" w:rsidRPr="00F60B21" w:rsidRDefault="00007F3E"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spacing w:val="-2"/>
                <w:position w:val="2"/>
                <w:rtl/>
                <w:lang w:val="en-CA"/>
              </w:rPr>
            </w:pPr>
            <w:r w:rsidRPr="00F60B21">
              <w:rPr>
                <w:spacing w:val="-2"/>
                <w:position w:val="2"/>
                <w:lang w:val="en-CA"/>
              </w:rPr>
              <w:sym w:font="Wingdings 2" w:char="F097"/>
            </w:r>
            <w:r w:rsidR="00014AD2" w:rsidRPr="00F60B21">
              <w:rPr>
                <w:spacing w:val="-2"/>
                <w:position w:val="2"/>
                <w:rtl/>
                <w:lang w:val="en-CA"/>
              </w:rPr>
              <w:tab/>
            </w:r>
            <w:r w:rsidR="00014AD2" w:rsidRPr="00F60B21">
              <w:rPr>
                <w:rFonts w:hint="cs"/>
                <w:spacing w:val="-2"/>
                <w:position w:val="2"/>
                <w:rtl/>
                <w:lang w:val="en-CA"/>
              </w:rPr>
              <w:t>حثت</w:t>
            </w:r>
            <w:r w:rsidR="00014AD2" w:rsidRPr="00F60B21">
              <w:rPr>
                <w:spacing w:val="-2"/>
                <w:position w:val="2"/>
                <w:rtl/>
                <w:lang w:val="en-CA"/>
              </w:rPr>
              <w:t xml:space="preserve"> إدارة النرويج على اتخاذ جميع الإجراءات المناسبة المتاحة لها، في حدود قدرتها، للتوقف الفوري عن الإرسالات غير المرخص بها لمطاريف </w:t>
            </w:r>
            <w:r w:rsidR="00014AD2" w:rsidRPr="00F60B21">
              <w:rPr>
                <w:spacing w:val="-2"/>
                <w:position w:val="2"/>
                <w:cs/>
                <w:lang w:val="en-CA"/>
              </w:rPr>
              <w:t>‎</w:t>
            </w:r>
            <w:r w:rsidR="00014AD2" w:rsidRPr="00F60B21">
              <w:rPr>
                <w:spacing w:val="-2"/>
                <w:position w:val="2"/>
                <w:lang w:val="en-CA"/>
              </w:rPr>
              <w:t>STARLINK</w:t>
            </w:r>
            <w:r w:rsidR="00014AD2" w:rsidRPr="00F60B21">
              <w:rPr>
                <w:spacing w:val="-2"/>
                <w:position w:val="2"/>
                <w:rtl/>
                <w:lang w:val="en-CA"/>
              </w:rPr>
              <w:t xml:space="preserve"> ‏داخل أراضي جمهورية إيران الإسلامية، بما في ذلك عن طريق تعطيل تلك المطاريف عن بُعد إذا لزم الأمر؛</w:t>
            </w:r>
            <w:r w:rsidR="00014AD2" w:rsidRPr="00F60B21">
              <w:rPr>
                <w:spacing w:val="-2"/>
                <w:position w:val="2"/>
                <w:cs/>
                <w:lang w:val="en-CA"/>
              </w:rPr>
              <w:t>‎</w:t>
            </w:r>
          </w:p>
          <w:p w14:paraId="42082E9B" w14:textId="2CFE6C97" w:rsidR="00014AD2" w:rsidRPr="00F60B21" w:rsidRDefault="00007F3E"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00014AD2" w:rsidRPr="00F60B21">
              <w:rPr>
                <w:position w:val="2"/>
                <w:rtl/>
                <w:lang w:val="en-CA"/>
              </w:rPr>
              <w:tab/>
            </w:r>
            <w:r w:rsidR="00014AD2" w:rsidRPr="00F60B21">
              <w:rPr>
                <w:rFonts w:hint="cs"/>
                <w:position w:val="2"/>
                <w:rtl/>
                <w:lang w:val="en-CA"/>
              </w:rPr>
              <w:t>كلّفت</w:t>
            </w:r>
            <w:r w:rsidR="00014AD2" w:rsidRPr="00F60B21">
              <w:rPr>
                <w:position w:val="2"/>
                <w:rtl/>
                <w:lang w:val="en-CA"/>
              </w:rPr>
              <w:t xml:space="preserve"> المكتب مرة أخرى بدعوة إدارة النرويج، مع إرسال نسخة إلى إدارة الولايات المتحدة، </w:t>
            </w:r>
            <w:r w:rsidR="00014AD2" w:rsidRPr="00F60B21">
              <w:rPr>
                <w:rFonts w:hint="cs"/>
                <w:position w:val="2"/>
                <w:rtl/>
                <w:lang w:val="en-CA"/>
              </w:rPr>
              <w:t>إلى أن تشرح</w:t>
            </w:r>
            <w:r w:rsidR="00014AD2" w:rsidRPr="00F60B21">
              <w:rPr>
                <w:position w:val="2"/>
                <w:rtl/>
                <w:lang w:val="en-CA"/>
              </w:rPr>
              <w:t xml:space="preserve"> على وجه التحديد سبب استحالة تعطيل جميع</w:t>
            </w:r>
            <w:r w:rsidR="00C7062D" w:rsidRPr="00F60B21">
              <w:rPr>
                <w:rFonts w:hint="cs"/>
                <w:position w:val="2"/>
                <w:rtl/>
                <w:lang w:val="en-CA"/>
              </w:rPr>
              <w:t> </w:t>
            </w:r>
            <w:r w:rsidR="00014AD2" w:rsidRPr="00F60B21">
              <w:rPr>
                <w:position w:val="2"/>
                <w:rtl/>
                <w:lang w:val="en-CA"/>
              </w:rPr>
              <w:t>مطاريف</w:t>
            </w:r>
            <w:r w:rsidR="00927E7A" w:rsidRPr="00F60B21">
              <w:rPr>
                <w:rFonts w:hint="cs"/>
                <w:position w:val="2"/>
                <w:rtl/>
                <w:lang w:val="en-CA"/>
              </w:rPr>
              <w:t> </w:t>
            </w:r>
            <w:r w:rsidR="00014AD2" w:rsidRPr="00F60B21">
              <w:rPr>
                <w:position w:val="2"/>
                <w:cs/>
                <w:lang w:val="en-CA"/>
              </w:rPr>
              <w:t>‎</w:t>
            </w:r>
            <w:r w:rsidR="00014AD2" w:rsidRPr="00F60B21">
              <w:rPr>
                <w:position w:val="2"/>
                <w:lang w:val="en-CA"/>
              </w:rPr>
              <w:t>STARLINK</w:t>
            </w:r>
            <w:r w:rsidR="00014AD2" w:rsidRPr="00F60B21">
              <w:rPr>
                <w:position w:val="2"/>
                <w:rtl/>
                <w:lang w:val="en-CA"/>
              </w:rPr>
              <w:t xml:space="preserve"> ‏العاملة دون ترخيص في أراضي جمهورية إيران الإسلامية بنفس الطريقة التي تم بها ذلك في بلدان أخرى، وبالتالي الامتثال للقرارين</w:t>
            </w:r>
            <w:r w:rsidR="00C7062D" w:rsidRPr="00F60B21">
              <w:rPr>
                <w:rFonts w:hint="cs"/>
                <w:position w:val="2"/>
                <w:rtl/>
                <w:lang w:val="en-CA"/>
              </w:rPr>
              <w:t> </w:t>
            </w:r>
            <w:r w:rsidR="00014AD2" w:rsidRPr="00F60B21">
              <w:rPr>
                <w:b/>
                <w:bCs/>
                <w:position w:val="2"/>
                <w:cs/>
                <w:lang w:val="en-CA"/>
              </w:rPr>
              <w:t>‎</w:t>
            </w:r>
            <w:r w:rsidR="00014AD2" w:rsidRPr="00F60B21">
              <w:rPr>
                <w:b/>
                <w:bCs/>
                <w:position w:val="2"/>
                <w:lang w:val="en-CA"/>
              </w:rPr>
              <w:t>22</w:t>
            </w:r>
            <w:r w:rsidR="0059106B" w:rsidRPr="00F60B21">
              <w:rPr>
                <w:b/>
                <w:bCs/>
                <w:position w:val="2"/>
              </w:rPr>
              <w:t> </w:t>
            </w:r>
            <w:r w:rsidR="00014AD2" w:rsidRPr="00F60B21">
              <w:rPr>
                <w:b/>
                <w:bCs/>
                <w:position w:val="2"/>
                <w:lang w:val="en-CA"/>
              </w:rPr>
              <w:t>(Rev.WRC-23)</w:t>
            </w:r>
            <w:r w:rsidR="00014AD2" w:rsidRPr="00F60B21">
              <w:rPr>
                <w:position w:val="2"/>
                <w:rtl/>
                <w:lang w:val="en-CA"/>
              </w:rPr>
              <w:t xml:space="preserve"> ‏و</w:t>
            </w:r>
            <w:r w:rsidR="00014AD2" w:rsidRPr="00F60B21">
              <w:rPr>
                <w:b/>
                <w:bCs/>
                <w:position w:val="2"/>
                <w:cs/>
                <w:lang w:val="en-CA"/>
              </w:rPr>
              <w:t>‎</w:t>
            </w:r>
            <w:r w:rsidR="00014AD2" w:rsidRPr="00F60B21">
              <w:rPr>
                <w:b/>
                <w:bCs/>
                <w:position w:val="2"/>
                <w:lang w:val="en-CA"/>
              </w:rPr>
              <w:t>25 (Rev.WRC-23)</w:t>
            </w:r>
            <w:r w:rsidR="00014AD2" w:rsidRPr="00F60B21">
              <w:rPr>
                <w:position w:val="2"/>
                <w:rtl/>
                <w:lang w:val="en-CA"/>
              </w:rPr>
              <w:t>.</w:t>
            </w:r>
          </w:p>
          <w:p w14:paraId="4EF0BC5C" w14:textId="0BB3F426" w:rsidR="00014AD2" w:rsidRPr="006A0927" w:rsidRDefault="00014AD2"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pacing w:val="-4"/>
                <w:sz w:val="22"/>
                <w:szCs w:val="22"/>
                <w:rtl/>
                <w:lang w:val="en-CA"/>
              </w:rPr>
            </w:pPr>
            <w:r w:rsidRPr="006A0927">
              <w:rPr>
                <w:spacing w:val="-4"/>
                <w:sz w:val="22"/>
                <w:szCs w:val="22"/>
                <w:rtl/>
                <w:lang w:val="en-CA"/>
              </w:rPr>
              <w:t xml:space="preserve">‏وقررت اللجنة إدراج المسألة المذكورة أعلاه في تقريرها المقدم بموجب القرار </w:t>
            </w:r>
            <w:r w:rsidRPr="006A0927">
              <w:rPr>
                <w:b/>
                <w:bCs/>
                <w:spacing w:val="-4"/>
                <w:sz w:val="22"/>
                <w:szCs w:val="22"/>
                <w:cs/>
                <w:lang w:val="en-CA"/>
              </w:rPr>
              <w:t>‎</w:t>
            </w:r>
            <w:r w:rsidRPr="006A0927">
              <w:rPr>
                <w:b/>
                <w:bCs/>
                <w:spacing w:val="-4"/>
                <w:sz w:val="22"/>
                <w:szCs w:val="22"/>
                <w:lang w:val="en-CA"/>
              </w:rPr>
              <w:t>80 (Rev.WRC-07)</w:t>
            </w:r>
            <w:r w:rsidRPr="006A0927">
              <w:rPr>
                <w:spacing w:val="-4"/>
                <w:sz w:val="22"/>
                <w:szCs w:val="22"/>
                <w:rtl/>
                <w:lang w:val="en-CA"/>
              </w:rPr>
              <w:t xml:space="preserve"> ‏إلى المؤتمر </w:t>
            </w:r>
            <w:r w:rsidRPr="006A0927">
              <w:rPr>
                <w:spacing w:val="-4"/>
                <w:sz w:val="22"/>
                <w:szCs w:val="22"/>
                <w:cs/>
                <w:lang w:val="en-CA"/>
              </w:rPr>
              <w:t>‎</w:t>
            </w:r>
            <w:r w:rsidRPr="006A0927">
              <w:rPr>
                <w:spacing w:val="-4"/>
                <w:sz w:val="22"/>
                <w:szCs w:val="22"/>
                <w:lang w:val="en-CA"/>
              </w:rPr>
              <w:t>WRC-27</w:t>
            </w:r>
            <w:r w:rsidRPr="006A0927">
              <w:rPr>
                <w:spacing w:val="-4"/>
                <w:sz w:val="22"/>
                <w:szCs w:val="22"/>
                <w:rtl/>
                <w:lang w:val="en-CA"/>
              </w:rPr>
              <w:t xml:space="preserve">. ‏وكلفت اللجنة المكتب أيضاً باستكمال إعداد صفحة الويب المتعلقة بنشر المعلومات بموجب الفقرة </w:t>
            </w:r>
            <w:r w:rsidRPr="006A0927">
              <w:rPr>
                <w:spacing w:val="-4"/>
                <w:sz w:val="22"/>
                <w:szCs w:val="22"/>
                <w:cs/>
                <w:lang w:val="en-CA"/>
              </w:rPr>
              <w:t>‎</w:t>
            </w:r>
            <w:r w:rsidRPr="006A0927">
              <w:rPr>
                <w:spacing w:val="-4"/>
                <w:sz w:val="22"/>
                <w:szCs w:val="22"/>
                <w:lang w:val="en-CA"/>
              </w:rPr>
              <w:t>2</w:t>
            </w:r>
            <w:r w:rsidRPr="006A0927">
              <w:rPr>
                <w:spacing w:val="-4"/>
                <w:sz w:val="22"/>
                <w:szCs w:val="22"/>
                <w:rtl/>
                <w:lang w:val="en-CA"/>
              </w:rPr>
              <w:t xml:space="preserve"> ‏من "</w:t>
            </w:r>
            <w:r w:rsidRPr="006A0927">
              <w:rPr>
                <w:i/>
                <w:iCs/>
                <w:spacing w:val="-4"/>
                <w:sz w:val="22"/>
                <w:szCs w:val="22"/>
                <w:rtl/>
                <w:lang w:val="en-CA"/>
              </w:rPr>
              <w:t>يقرر أن يكلف لجنة لوائح الراديو</w:t>
            </w:r>
            <w:r w:rsidRPr="006A0927">
              <w:rPr>
                <w:spacing w:val="-4"/>
                <w:sz w:val="22"/>
                <w:szCs w:val="22"/>
                <w:rtl/>
                <w:lang w:val="en-CA"/>
              </w:rPr>
              <w:t xml:space="preserve">" من القرار </w:t>
            </w:r>
            <w:r w:rsidRPr="006A0927">
              <w:rPr>
                <w:spacing w:val="-4"/>
                <w:sz w:val="22"/>
                <w:szCs w:val="22"/>
                <w:cs/>
                <w:lang w:val="en-CA"/>
              </w:rPr>
              <w:t>‎</w:t>
            </w:r>
            <w:r w:rsidRPr="006A0927">
              <w:rPr>
                <w:spacing w:val="-4"/>
                <w:sz w:val="22"/>
                <w:szCs w:val="22"/>
                <w:lang w:val="en-CA"/>
              </w:rPr>
              <w:t>119</w:t>
            </w:r>
            <w:r w:rsidRPr="006A0927">
              <w:rPr>
                <w:spacing w:val="-4"/>
                <w:sz w:val="22"/>
                <w:szCs w:val="22"/>
                <w:rtl/>
                <w:lang w:val="en-CA"/>
              </w:rPr>
              <w:t xml:space="preserve"> (‏المراجَع في</w:t>
            </w:r>
            <w:r w:rsidR="00C7062D" w:rsidRPr="006A0927">
              <w:rPr>
                <w:rFonts w:hint="cs"/>
                <w:spacing w:val="-4"/>
                <w:sz w:val="22"/>
                <w:szCs w:val="22"/>
                <w:rtl/>
                <w:lang w:val="en-CA"/>
              </w:rPr>
              <w:t> </w:t>
            </w:r>
            <w:r w:rsidRPr="006A0927">
              <w:rPr>
                <w:spacing w:val="-4"/>
                <w:sz w:val="22"/>
                <w:szCs w:val="22"/>
                <w:rtl/>
                <w:lang w:val="en-CA"/>
              </w:rPr>
              <w:t xml:space="preserve">بوخارست، </w:t>
            </w:r>
            <w:r w:rsidRPr="006A0927">
              <w:rPr>
                <w:spacing w:val="-4"/>
                <w:sz w:val="22"/>
                <w:szCs w:val="22"/>
                <w:cs/>
                <w:lang w:val="en-CA"/>
              </w:rPr>
              <w:t>‎</w:t>
            </w:r>
            <w:r w:rsidRPr="006A0927">
              <w:rPr>
                <w:spacing w:val="-4"/>
                <w:sz w:val="22"/>
                <w:szCs w:val="22"/>
                <w:lang w:val="en-CA"/>
              </w:rPr>
              <w:t>2022</w:t>
            </w:r>
            <w:r w:rsidRPr="006A0927">
              <w:rPr>
                <w:spacing w:val="-4"/>
                <w:sz w:val="22"/>
                <w:szCs w:val="22"/>
                <w:rtl/>
                <w:lang w:val="en-CA"/>
              </w:rPr>
              <w:t>) ‏لمؤتمر المندوبين المفوضين، للنظر فيها في الاجتماع المقبل للجنة.</w:t>
            </w:r>
            <w:r w:rsidRPr="006A0927">
              <w:rPr>
                <w:spacing w:val="-4"/>
                <w:sz w:val="22"/>
                <w:szCs w:val="22"/>
                <w:cs/>
                <w:lang w:val="en-CA"/>
              </w:rPr>
              <w:t>‎</w:t>
            </w:r>
          </w:p>
        </w:tc>
        <w:tc>
          <w:tcPr>
            <w:tcW w:w="3118" w:type="dxa"/>
            <w:vMerge w:val="restart"/>
          </w:tcPr>
          <w:p w14:paraId="0476FD47" w14:textId="77777777" w:rsidR="00014AD2" w:rsidRPr="00F60B21" w:rsidRDefault="00014AD2" w:rsidP="00F60B21">
            <w:pPr>
              <w:pStyle w:val="Tabletexte"/>
              <w:spacing w:after="80" w:line="300" w:lineRule="exact"/>
              <w:jc w:val="center"/>
              <w:cnfStyle w:val="000000000000" w:firstRow="0" w:lastRow="0" w:firstColumn="0" w:lastColumn="0" w:oddVBand="0" w:evenVBand="0" w:oddHBand="0" w:evenHBand="0" w:firstRowFirstColumn="0" w:firstRowLastColumn="0" w:lastRowFirstColumn="0" w:lastRowLastColumn="0"/>
              <w:rPr>
                <w:sz w:val="22"/>
                <w:szCs w:val="22"/>
                <w:rtl/>
                <w:lang w:val="en-CA"/>
              </w:rPr>
            </w:pPr>
            <w:r w:rsidRPr="00F60B21">
              <w:rPr>
                <w:sz w:val="22"/>
                <w:szCs w:val="22"/>
                <w:rtl/>
                <w:lang w:val="en-CA"/>
              </w:rPr>
              <w:t>‏يحيط الأمين التنفيذي الإدارات المعنية علما</w:t>
            </w:r>
            <w:r w:rsidRPr="00F60B21">
              <w:rPr>
                <w:rFonts w:hint="cs"/>
                <w:sz w:val="22"/>
                <w:szCs w:val="22"/>
                <w:rtl/>
                <w:lang w:val="en-CA"/>
              </w:rPr>
              <w:t>ً</w:t>
            </w:r>
            <w:r w:rsidRPr="00F60B21">
              <w:rPr>
                <w:sz w:val="22"/>
                <w:szCs w:val="22"/>
                <w:rtl/>
                <w:lang w:val="en-CA"/>
              </w:rPr>
              <w:t xml:space="preserve"> بهذا القرار.</w:t>
            </w:r>
            <w:r w:rsidRPr="00F60B21">
              <w:rPr>
                <w:sz w:val="22"/>
                <w:szCs w:val="22"/>
                <w:cs/>
                <w:lang w:val="en-CA"/>
              </w:rPr>
              <w:t>‎</w:t>
            </w:r>
          </w:p>
          <w:p w14:paraId="63DF36D3" w14:textId="01D403B1" w:rsidR="00014AD2" w:rsidRPr="00F60B21" w:rsidRDefault="00014AD2" w:rsidP="00F60B21">
            <w:pPr>
              <w:pStyle w:val="Tabletexte"/>
              <w:spacing w:after="80" w:line="300" w:lineRule="exact"/>
              <w:jc w:val="center"/>
              <w:cnfStyle w:val="000000000000" w:firstRow="0" w:lastRow="0" w:firstColumn="0" w:lastColumn="0" w:oddVBand="0" w:evenVBand="0" w:oddHBand="0" w:evenHBand="0" w:firstRowFirstColumn="0" w:firstRowLastColumn="0" w:lastRowFirstColumn="0" w:lastRowLastColumn="0"/>
              <w:rPr>
                <w:sz w:val="22"/>
                <w:szCs w:val="22"/>
                <w:rtl/>
                <w:lang w:val="en-CA"/>
              </w:rPr>
            </w:pPr>
            <w:r w:rsidRPr="00F60B21">
              <w:rPr>
                <w:sz w:val="22"/>
                <w:szCs w:val="22"/>
                <w:rtl/>
                <w:lang w:val="en-CA"/>
              </w:rPr>
              <w:t xml:space="preserve">‏يدعو المكتب إدارة النرويج، مع إرسال نسخة إلى إدارة الولايات المتحدة، </w:t>
            </w:r>
            <w:r w:rsidRPr="00F60B21">
              <w:rPr>
                <w:rFonts w:hint="cs"/>
                <w:sz w:val="22"/>
                <w:szCs w:val="22"/>
                <w:rtl/>
                <w:lang w:val="en-CA"/>
              </w:rPr>
              <w:t xml:space="preserve">إلى </w:t>
            </w:r>
            <w:r w:rsidRPr="00F60B21">
              <w:rPr>
                <w:sz w:val="22"/>
                <w:szCs w:val="22"/>
                <w:rtl/>
                <w:lang w:val="en-CA"/>
              </w:rPr>
              <w:t xml:space="preserve">أن تشرح على وجه التحديد سبب استحالة تعطيل جميع مطاريف </w:t>
            </w:r>
            <w:r w:rsidRPr="00F60B21">
              <w:rPr>
                <w:sz w:val="22"/>
                <w:szCs w:val="22"/>
                <w:cs/>
                <w:lang w:val="en-CA"/>
              </w:rPr>
              <w:t>‎</w:t>
            </w:r>
            <w:r w:rsidRPr="00F60B21">
              <w:rPr>
                <w:sz w:val="22"/>
                <w:szCs w:val="22"/>
                <w:lang w:val="en-CA"/>
              </w:rPr>
              <w:t>STARLINK</w:t>
            </w:r>
            <w:r w:rsidRPr="00F60B21">
              <w:rPr>
                <w:sz w:val="22"/>
                <w:szCs w:val="22"/>
                <w:rtl/>
                <w:lang w:val="en-CA"/>
              </w:rPr>
              <w:t xml:space="preserve"> ‏العاملة دون ترخيص في أراضي جمهورية إيران الإسلامية بنفس الطريقة التي </w:t>
            </w:r>
            <w:r w:rsidRPr="00F60B21">
              <w:rPr>
                <w:rFonts w:hint="cs"/>
                <w:sz w:val="22"/>
                <w:szCs w:val="22"/>
                <w:rtl/>
                <w:lang w:val="en-CA"/>
              </w:rPr>
              <w:t>تم</w:t>
            </w:r>
            <w:r w:rsidRPr="00F60B21">
              <w:rPr>
                <w:sz w:val="22"/>
                <w:szCs w:val="22"/>
                <w:rtl/>
                <w:lang w:val="en-CA"/>
              </w:rPr>
              <w:t xml:space="preserve"> بها </w:t>
            </w:r>
            <w:r w:rsidRPr="00F60B21">
              <w:rPr>
                <w:rFonts w:hint="cs"/>
                <w:sz w:val="22"/>
                <w:szCs w:val="22"/>
                <w:rtl/>
                <w:lang w:val="en-CA"/>
              </w:rPr>
              <w:t xml:space="preserve">ذلك </w:t>
            </w:r>
            <w:r w:rsidRPr="00F60B21">
              <w:rPr>
                <w:sz w:val="22"/>
                <w:szCs w:val="22"/>
                <w:rtl/>
                <w:lang w:val="en-CA"/>
              </w:rPr>
              <w:t xml:space="preserve">في بلدان أخرى وبالتالي الامتثال للقرارين </w:t>
            </w:r>
            <w:r w:rsidRPr="00F60B21">
              <w:rPr>
                <w:b/>
                <w:bCs/>
                <w:sz w:val="22"/>
                <w:szCs w:val="22"/>
                <w:cs/>
                <w:lang w:val="en-CA"/>
              </w:rPr>
              <w:t>‎</w:t>
            </w:r>
            <w:r w:rsidRPr="00F60B21">
              <w:rPr>
                <w:b/>
                <w:bCs/>
                <w:sz w:val="22"/>
                <w:szCs w:val="22"/>
                <w:lang w:val="en-CA"/>
              </w:rPr>
              <w:t>22 (Rev.WRC-23)</w:t>
            </w:r>
            <w:r w:rsidR="00F12FF7" w:rsidRPr="00F60B21">
              <w:rPr>
                <w:rFonts w:hint="cs"/>
                <w:sz w:val="22"/>
                <w:szCs w:val="22"/>
                <w:rtl/>
                <w:lang w:val="en-CA"/>
              </w:rPr>
              <w:t xml:space="preserve"> </w:t>
            </w:r>
            <w:r w:rsidRPr="00F60B21">
              <w:rPr>
                <w:sz w:val="22"/>
                <w:szCs w:val="22"/>
                <w:rtl/>
                <w:lang w:val="en-CA"/>
              </w:rPr>
              <w:t>‏و</w:t>
            </w:r>
            <w:r w:rsidRPr="00F60B21">
              <w:rPr>
                <w:b/>
                <w:bCs/>
                <w:sz w:val="22"/>
                <w:szCs w:val="22"/>
                <w:cs/>
                <w:lang w:val="en-CA"/>
              </w:rPr>
              <w:t>‎</w:t>
            </w:r>
            <w:r w:rsidRPr="00F60B21">
              <w:rPr>
                <w:b/>
                <w:bCs/>
                <w:sz w:val="22"/>
                <w:szCs w:val="22"/>
                <w:lang w:val="en-CA"/>
              </w:rPr>
              <w:t xml:space="preserve">25 </w:t>
            </w:r>
            <w:r w:rsidR="005571B9" w:rsidRPr="00F60B21">
              <w:rPr>
                <w:b/>
                <w:bCs/>
                <w:sz w:val="22"/>
                <w:szCs w:val="22"/>
              </w:rPr>
              <w:t>(</w:t>
            </w:r>
            <w:r w:rsidRPr="00F60B21">
              <w:rPr>
                <w:b/>
                <w:bCs/>
                <w:sz w:val="22"/>
                <w:szCs w:val="22"/>
                <w:lang w:val="en-CA"/>
              </w:rPr>
              <w:t>Rev.WRC-23)</w:t>
            </w:r>
            <w:r w:rsidRPr="00F60B21">
              <w:rPr>
                <w:sz w:val="22"/>
                <w:szCs w:val="22"/>
                <w:rtl/>
                <w:lang w:val="en-CA"/>
              </w:rPr>
              <w:t>.</w:t>
            </w:r>
          </w:p>
          <w:p w14:paraId="0547390A" w14:textId="2BBC34AA" w:rsidR="00014AD2" w:rsidRPr="00F60B21" w:rsidRDefault="00014AD2" w:rsidP="00F60B21">
            <w:pPr>
              <w:pStyle w:val="Tabletexte"/>
              <w:spacing w:after="80" w:line="300" w:lineRule="exact"/>
              <w:jc w:val="center"/>
              <w:cnfStyle w:val="000000000000" w:firstRow="0" w:lastRow="0" w:firstColumn="0" w:lastColumn="0" w:oddVBand="0" w:evenVBand="0" w:oddHBand="0" w:evenHBand="0" w:firstRowFirstColumn="0" w:firstRowLastColumn="0" w:lastRowFirstColumn="0" w:lastRowLastColumn="0"/>
              <w:rPr>
                <w:sz w:val="22"/>
                <w:szCs w:val="22"/>
                <w:lang w:val="en-CA"/>
              </w:rPr>
            </w:pPr>
            <w:r w:rsidRPr="00F60B21">
              <w:rPr>
                <w:sz w:val="22"/>
                <w:szCs w:val="22"/>
                <w:rtl/>
                <w:lang w:val="en-CA"/>
              </w:rPr>
              <w:t xml:space="preserve">‏يستكمل المكتب إعداد الصفحة الإلكترونية المتعلقة بنشر المعلومات بموجب الفقرة </w:t>
            </w:r>
            <w:r w:rsidRPr="00F60B21">
              <w:rPr>
                <w:sz w:val="22"/>
                <w:szCs w:val="22"/>
                <w:cs/>
                <w:lang w:val="en-CA"/>
              </w:rPr>
              <w:t>‎</w:t>
            </w:r>
            <w:r w:rsidRPr="00F60B21">
              <w:rPr>
                <w:sz w:val="22"/>
                <w:szCs w:val="22"/>
                <w:lang w:val="en-CA"/>
              </w:rPr>
              <w:t>2</w:t>
            </w:r>
            <w:r w:rsidRPr="00F60B21">
              <w:rPr>
                <w:sz w:val="22"/>
                <w:szCs w:val="22"/>
                <w:rtl/>
                <w:lang w:val="en-CA"/>
              </w:rPr>
              <w:t xml:space="preserve"> ‏من "</w:t>
            </w:r>
            <w:r w:rsidRPr="00F60B21">
              <w:rPr>
                <w:i/>
                <w:iCs/>
                <w:sz w:val="22"/>
                <w:szCs w:val="22"/>
                <w:rtl/>
                <w:lang w:val="en-CA"/>
              </w:rPr>
              <w:t>يقرر أن يكلف لجنة لوائح الراديو</w:t>
            </w:r>
            <w:r w:rsidRPr="00F60B21">
              <w:rPr>
                <w:sz w:val="22"/>
                <w:szCs w:val="22"/>
                <w:rtl/>
                <w:lang w:val="en-CA"/>
              </w:rPr>
              <w:t xml:space="preserve">" من القرار </w:t>
            </w:r>
            <w:r w:rsidRPr="00F60B21">
              <w:rPr>
                <w:sz w:val="22"/>
                <w:szCs w:val="22"/>
                <w:cs/>
                <w:lang w:val="en-CA"/>
              </w:rPr>
              <w:t>‎</w:t>
            </w:r>
            <w:r w:rsidRPr="00F60B21">
              <w:rPr>
                <w:sz w:val="22"/>
                <w:szCs w:val="22"/>
                <w:lang w:val="en-CA"/>
              </w:rPr>
              <w:t>119</w:t>
            </w:r>
            <w:r w:rsidR="006A0927">
              <w:rPr>
                <w:rFonts w:hint="cs"/>
                <w:sz w:val="22"/>
                <w:szCs w:val="22"/>
                <w:rtl/>
                <w:lang w:val="en-CA"/>
              </w:rPr>
              <w:t> </w:t>
            </w:r>
            <w:r w:rsidRPr="00F60B21">
              <w:rPr>
                <w:sz w:val="22"/>
                <w:szCs w:val="22"/>
                <w:rtl/>
                <w:lang w:val="en-CA"/>
              </w:rPr>
              <w:t>(‏المراج</w:t>
            </w:r>
            <w:r w:rsidR="00007F3E" w:rsidRPr="00F60B21">
              <w:rPr>
                <w:rFonts w:hint="cs"/>
                <w:sz w:val="22"/>
                <w:szCs w:val="22"/>
                <w:rtl/>
                <w:lang w:val="en-CA"/>
              </w:rPr>
              <w:t>َ</w:t>
            </w:r>
            <w:r w:rsidRPr="00F60B21">
              <w:rPr>
                <w:sz w:val="22"/>
                <w:szCs w:val="22"/>
                <w:rtl/>
                <w:lang w:val="en-CA"/>
              </w:rPr>
              <w:t>ع في</w:t>
            </w:r>
            <w:r w:rsidR="00007F3E" w:rsidRPr="00F60B21">
              <w:rPr>
                <w:rFonts w:hint="cs"/>
                <w:sz w:val="22"/>
                <w:szCs w:val="22"/>
                <w:rtl/>
                <w:lang w:val="en-CA"/>
              </w:rPr>
              <w:t xml:space="preserve"> </w:t>
            </w:r>
            <w:r w:rsidRPr="00F60B21">
              <w:rPr>
                <w:sz w:val="22"/>
                <w:szCs w:val="22"/>
                <w:rtl/>
                <w:lang w:val="en-CA"/>
              </w:rPr>
              <w:t xml:space="preserve">بوخارست، </w:t>
            </w:r>
            <w:r w:rsidRPr="00F60B21">
              <w:rPr>
                <w:sz w:val="22"/>
                <w:szCs w:val="22"/>
                <w:cs/>
                <w:lang w:val="en-CA"/>
              </w:rPr>
              <w:t>‎</w:t>
            </w:r>
            <w:r w:rsidRPr="00F60B21">
              <w:rPr>
                <w:sz w:val="22"/>
                <w:szCs w:val="22"/>
                <w:lang w:val="en-CA"/>
              </w:rPr>
              <w:t>2022</w:t>
            </w:r>
            <w:r w:rsidRPr="00F60B21">
              <w:rPr>
                <w:sz w:val="22"/>
                <w:szCs w:val="22"/>
                <w:rtl/>
                <w:lang w:val="en-CA"/>
              </w:rPr>
              <w:t>) ‏للنظر فيها في الاجتماع المقبل للجنة.</w:t>
            </w:r>
            <w:r w:rsidRPr="00F60B21">
              <w:rPr>
                <w:sz w:val="22"/>
                <w:szCs w:val="22"/>
                <w:cs/>
                <w:lang w:val="en-CA"/>
              </w:rPr>
              <w:t>‎</w:t>
            </w:r>
          </w:p>
        </w:tc>
      </w:tr>
      <w:tr w:rsidR="00014AD2" w:rsidRPr="00F60B21" w14:paraId="2DDEA1C2" w14:textId="77777777" w:rsidTr="00FF13FD">
        <w:trPr>
          <w:jc w:val="center"/>
        </w:trPr>
        <w:tc>
          <w:tcPr>
            <w:cnfStyle w:val="001000000000" w:firstRow="0" w:lastRow="0" w:firstColumn="1" w:lastColumn="0" w:oddVBand="0" w:evenVBand="0" w:oddHBand="0" w:evenHBand="0" w:firstRowFirstColumn="0" w:firstRowLastColumn="0" w:lastRowFirstColumn="0" w:lastRowLastColumn="0"/>
            <w:tcW w:w="700" w:type="dxa"/>
          </w:tcPr>
          <w:p w14:paraId="490EEB66" w14:textId="77777777" w:rsidR="00014AD2" w:rsidRPr="00F60B21" w:rsidRDefault="00014AD2" w:rsidP="00F60B21">
            <w:pPr>
              <w:pStyle w:val="Tabletexte"/>
              <w:spacing w:after="80" w:line="300" w:lineRule="exact"/>
              <w:jc w:val="right"/>
              <w:rPr>
                <w:sz w:val="22"/>
                <w:szCs w:val="22"/>
                <w:lang w:val="en-CA"/>
              </w:rPr>
            </w:pPr>
            <w:r w:rsidRPr="00F60B21">
              <w:rPr>
                <w:sz w:val="22"/>
                <w:szCs w:val="22"/>
                <w:lang w:val="en-CA"/>
              </w:rPr>
              <w:t>2.9</w:t>
            </w:r>
          </w:p>
        </w:tc>
        <w:tc>
          <w:tcPr>
            <w:tcW w:w="4065" w:type="dxa"/>
          </w:tcPr>
          <w:p w14:paraId="5C698989" w14:textId="2A650094" w:rsidR="00014AD2" w:rsidRPr="00F60B21" w:rsidRDefault="00014AD2" w:rsidP="006A0927">
            <w:pPr>
              <w:pStyle w:val="Tabletexte"/>
              <w:keepLines/>
              <w:spacing w:after="80" w:line="300" w:lineRule="exact"/>
              <w:cnfStyle w:val="000000000000" w:firstRow="0" w:lastRow="0" w:firstColumn="0" w:lastColumn="0" w:oddVBand="0" w:evenVBand="0" w:oddHBand="0" w:evenHBand="0" w:firstRowFirstColumn="0" w:firstRowLastColumn="0" w:lastRowFirstColumn="0" w:lastRowLastColumn="0"/>
              <w:rPr>
                <w:sz w:val="22"/>
                <w:szCs w:val="22"/>
                <w:lang w:val="en-CA"/>
              </w:rPr>
            </w:pPr>
            <w:r w:rsidRPr="00F60B21">
              <w:rPr>
                <w:sz w:val="22"/>
                <w:szCs w:val="22"/>
                <w:rtl/>
                <w:lang w:val="en-CA"/>
              </w:rPr>
              <w:t>تبليغ مقدم من إدارة الولايات المتحدة بشأن</w:t>
            </w:r>
            <w:r w:rsidR="005571B9" w:rsidRPr="00F60B21">
              <w:rPr>
                <w:sz w:val="22"/>
                <w:szCs w:val="22"/>
                <w:rtl/>
                <w:lang w:val="en-CA"/>
              </w:rPr>
              <w:t xml:space="preserve"> تقديم</w:t>
            </w:r>
            <w:r w:rsidR="005571B9" w:rsidRPr="00F60B21">
              <w:rPr>
                <w:rFonts w:hint="cs"/>
                <w:sz w:val="22"/>
                <w:szCs w:val="22"/>
                <w:rtl/>
                <w:lang w:val="en-CA"/>
              </w:rPr>
              <w:t xml:space="preserve"> </w:t>
            </w:r>
            <w:r w:rsidRPr="00F60B21">
              <w:rPr>
                <w:sz w:val="22"/>
                <w:szCs w:val="22"/>
                <w:rtl/>
                <w:lang w:val="en-CA"/>
              </w:rPr>
              <w:t>خدمات</w:t>
            </w:r>
            <w:r w:rsidR="005571B9" w:rsidRPr="00F60B21">
              <w:rPr>
                <w:rFonts w:hint="cs"/>
                <w:sz w:val="22"/>
                <w:szCs w:val="22"/>
                <w:rtl/>
                <w:lang w:val="en-CA"/>
              </w:rPr>
              <w:t xml:space="preserve"> </w:t>
            </w:r>
            <w:r w:rsidRPr="00F60B21">
              <w:rPr>
                <w:sz w:val="22"/>
                <w:szCs w:val="22"/>
                <w:lang w:val="en-CA"/>
              </w:rPr>
              <w:t>STARLINK</w:t>
            </w:r>
            <w:r w:rsidR="005571B9" w:rsidRPr="00F60B21">
              <w:rPr>
                <w:rFonts w:hint="cs"/>
                <w:sz w:val="22"/>
                <w:szCs w:val="22"/>
                <w:rtl/>
                <w:lang w:val="en-CA"/>
              </w:rPr>
              <w:t xml:space="preserve"> </w:t>
            </w:r>
            <w:r w:rsidRPr="00F60B21">
              <w:rPr>
                <w:sz w:val="22"/>
                <w:szCs w:val="22"/>
                <w:rtl/>
                <w:lang w:val="en-CA"/>
              </w:rPr>
              <w:t>الساتلية في أراضي جمهورية إيران الإسلامية</w:t>
            </w:r>
            <w:r w:rsidR="00354BB3" w:rsidRPr="00F60B21">
              <w:rPr>
                <w:sz w:val="22"/>
                <w:szCs w:val="22"/>
                <w:rtl/>
                <w:lang w:val="en-CA"/>
              </w:rPr>
              <w:tab/>
            </w:r>
            <w:r w:rsidRPr="00F60B21">
              <w:rPr>
                <w:sz w:val="22"/>
                <w:szCs w:val="22"/>
                <w:lang w:val="en-CA"/>
              </w:rPr>
              <w:t xml:space="preserve"> </w:t>
            </w:r>
            <w:r w:rsidRPr="00F60B21">
              <w:rPr>
                <w:sz w:val="22"/>
                <w:szCs w:val="22"/>
                <w:lang w:val="en-CA"/>
              </w:rPr>
              <w:br/>
            </w:r>
            <w:hyperlink r:id="rId49" w:history="1">
              <w:r w:rsidRPr="00F60B21">
                <w:rPr>
                  <w:rStyle w:val="Hyperlink"/>
                  <w:sz w:val="22"/>
                  <w:szCs w:val="22"/>
                  <w:lang w:val="en-CA"/>
                </w:rPr>
                <w:t>RRB25-2/15</w:t>
              </w:r>
            </w:hyperlink>
            <w:r w:rsidRPr="00F60B21">
              <w:rPr>
                <w:sz w:val="22"/>
                <w:szCs w:val="22"/>
                <w:rtl/>
                <w:lang w:val="en-CA" w:bidi="ar-SA"/>
              </w:rPr>
              <w:t xml:space="preserve">؛ </w:t>
            </w:r>
            <w:hyperlink r:id="rId50" w:history="1">
              <w:r w:rsidRPr="00F60B21">
                <w:rPr>
                  <w:rStyle w:val="Hyperlink"/>
                  <w:sz w:val="22"/>
                  <w:szCs w:val="22"/>
                  <w:lang w:val="en-CA"/>
                </w:rPr>
                <w:t>RRB25-2/DELAYED/8</w:t>
              </w:r>
            </w:hyperlink>
          </w:p>
        </w:tc>
        <w:tc>
          <w:tcPr>
            <w:tcW w:w="6854" w:type="dxa"/>
            <w:vMerge/>
            <w:shd w:val="clear" w:color="auto" w:fill="auto"/>
          </w:tcPr>
          <w:p w14:paraId="57CE32AC" w14:textId="77777777" w:rsidR="00014AD2" w:rsidRPr="00F60B21" w:rsidRDefault="00014AD2"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lang w:val="en-CA"/>
              </w:rPr>
            </w:pPr>
          </w:p>
        </w:tc>
        <w:tc>
          <w:tcPr>
            <w:tcW w:w="3118" w:type="dxa"/>
            <w:vMerge/>
          </w:tcPr>
          <w:p w14:paraId="1C7ACB86" w14:textId="77777777" w:rsidR="00014AD2" w:rsidRPr="00F60B21" w:rsidRDefault="00014AD2" w:rsidP="00F60B21">
            <w:pPr>
              <w:pStyle w:val="Tabletexte"/>
              <w:spacing w:after="80" w:line="300" w:lineRule="exact"/>
              <w:jc w:val="center"/>
              <w:cnfStyle w:val="000000000000" w:firstRow="0" w:lastRow="0" w:firstColumn="0" w:lastColumn="0" w:oddVBand="0" w:evenVBand="0" w:oddHBand="0" w:evenHBand="0" w:firstRowFirstColumn="0" w:firstRowLastColumn="0" w:lastRowFirstColumn="0" w:lastRowLastColumn="0"/>
              <w:rPr>
                <w:sz w:val="22"/>
                <w:szCs w:val="22"/>
                <w:lang w:val="en-CA"/>
              </w:rPr>
            </w:pPr>
          </w:p>
        </w:tc>
      </w:tr>
      <w:tr w:rsidR="00014AD2" w:rsidRPr="00F60B21" w14:paraId="2A9F3CF9" w14:textId="77777777" w:rsidTr="00FF13FD">
        <w:trPr>
          <w:jc w:val="center"/>
        </w:trPr>
        <w:tc>
          <w:tcPr>
            <w:cnfStyle w:val="001000000000" w:firstRow="0" w:lastRow="0" w:firstColumn="1" w:lastColumn="0" w:oddVBand="0" w:evenVBand="0" w:oddHBand="0" w:evenHBand="0" w:firstRowFirstColumn="0" w:firstRowLastColumn="0" w:lastRowFirstColumn="0" w:lastRowLastColumn="0"/>
            <w:tcW w:w="700" w:type="dxa"/>
          </w:tcPr>
          <w:p w14:paraId="50F04D4B" w14:textId="77777777" w:rsidR="00014AD2" w:rsidRPr="00F60B21" w:rsidRDefault="00014AD2" w:rsidP="00F60B21">
            <w:pPr>
              <w:pStyle w:val="Tabletexte"/>
              <w:spacing w:after="80" w:line="300" w:lineRule="exact"/>
              <w:jc w:val="right"/>
              <w:rPr>
                <w:sz w:val="22"/>
                <w:szCs w:val="22"/>
                <w:lang w:val="en-CA"/>
              </w:rPr>
            </w:pPr>
            <w:r w:rsidRPr="00F60B21">
              <w:rPr>
                <w:sz w:val="22"/>
                <w:szCs w:val="22"/>
                <w:lang w:val="en-CA"/>
              </w:rPr>
              <w:t>3.9</w:t>
            </w:r>
          </w:p>
        </w:tc>
        <w:tc>
          <w:tcPr>
            <w:tcW w:w="4065" w:type="dxa"/>
          </w:tcPr>
          <w:p w14:paraId="2DD20A78" w14:textId="5D437733" w:rsidR="00014AD2" w:rsidRPr="00F60B21" w:rsidRDefault="00014AD2"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lang w:val="en-CA"/>
              </w:rPr>
            </w:pPr>
            <w:r w:rsidRPr="00F60B21">
              <w:rPr>
                <w:sz w:val="22"/>
                <w:szCs w:val="22"/>
                <w:rtl/>
                <w:lang w:val="en-CA"/>
              </w:rPr>
              <w:t>تبليغ مقدم من إدارة النرويج بشأن تقديم خدمات</w:t>
            </w:r>
            <w:r w:rsidR="006A0927">
              <w:rPr>
                <w:rFonts w:hint="eastAsia"/>
                <w:sz w:val="22"/>
                <w:szCs w:val="22"/>
                <w:rtl/>
                <w:lang w:val="en-CA"/>
              </w:rPr>
              <w:t> </w:t>
            </w:r>
            <w:r w:rsidRPr="00F60B21">
              <w:rPr>
                <w:sz w:val="22"/>
                <w:szCs w:val="22"/>
                <w:lang w:val="en-CA"/>
              </w:rPr>
              <w:t>STARLINK</w:t>
            </w:r>
            <w:r w:rsidR="005571B9" w:rsidRPr="00F60B21">
              <w:rPr>
                <w:rFonts w:hint="cs"/>
                <w:sz w:val="22"/>
                <w:szCs w:val="22"/>
                <w:rtl/>
                <w:lang w:val="en-CA"/>
              </w:rPr>
              <w:t xml:space="preserve"> </w:t>
            </w:r>
            <w:r w:rsidRPr="00F60B21">
              <w:rPr>
                <w:sz w:val="22"/>
                <w:szCs w:val="22"/>
                <w:rtl/>
                <w:lang w:val="en-CA"/>
              </w:rPr>
              <w:t>الساتلية في أراضي جمهورية إيران</w:t>
            </w:r>
            <w:r w:rsidR="00354BB3" w:rsidRPr="00F60B21">
              <w:rPr>
                <w:rFonts w:hint="cs"/>
                <w:sz w:val="22"/>
                <w:szCs w:val="22"/>
                <w:rtl/>
                <w:lang w:val="en-CA"/>
              </w:rPr>
              <w:t> </w:t>
            </w:r>
            <w:r w:rsidRPr="00F60B21">
              <w:rPr>
                <w:sz w:val="22"/>
                <w:szCs w:val="22"/>
                <w:rtl/>
                <w:lang w:val="en-CA"/>
              </w:rPr>
              <w:t>الإسلامية</w:t>
            </w:r>
            <w:r w:rsidR="00354BB3" w:rsidRPr="00F60B21">
              <w:rPr>
                <w:sz w:val="22"/>
                <w:szCs w:val="22"/>
                <w:rtl/>
                <w:lang w:val="en-CA"/>
              </w:rPr>
              <w:tab/>
            </w:r>
            <w:r w:rsidRPr="00F60B21">
              <w:rPr>
                <w:sz w:val="22"/>
                <w:szCs w:val="22"/>
                <w:lang w:val="en-CA"/>
              </w:rPr>
              <w:t xml:space="preserve"> </w:t>
            </w:r>
            <w:r w:rsidRPr="00F60B21">
              <w:rPr>
                <w:sz w:val="22"/>
                <w:szCs w:val="22"/>
                <w:lang w:val="en-CA"/>
              </w:rPr>
              <w:br/>
            </w:r>
            <w:hyperlink r:id="rId51" w:history="1">
              <w:r w:rsidRPr="00F60B21">
                <w:rPr>
                  <w:rStyle w:val="Hyperlink"/>
                  <w:sz w:val="22"/>
                  <w:szCs w:val="22"/>
                  <w:lang w:val="en-CA"/>
                </w:rPr>
                <w:t>RRB25-2/17</w:t>
              </w:r>
            </w:hyperlink>
            <w:r w:rsidRPr="00F60B21">
              <w:rPr>
                <w:sz w:val="22"/>
                <w:szCs w:val="22"/>
                <w:rtl/>
                <w:lang w:val="en-CA" w:bidi="ar-SA"/>
              </w:rPr>
              <w:t xml:space="preserve">؛ </w:t>
            </w:r>
            <w:hyperlink r:id="rId52" w:history="1">
              <w:r w:rsidRPr="00F60B21">
                <w:rPr>
                  <w:rStyle w:val="Hyperlink"/>
                  <w:sz w:val="22"/>
                  <w:szCs w:val="22"/>
                  <w:lang w:val="en-CA"/>
                </w:rPr>
                <w:t>RRB25-2/DELAYED/7</w:t>
              </w:r>
            </w:hyperlink>
          </w:p>
        </w:tc>
        <w:tc>
          <w:tcPr>
            <w:tcW w:w="6854" w:type="dxa"/>
            <w:vMerge/>
            <w:shd w:val="clear" w:color="auto" w:fill="auto"/>
          </w:tcPr>
          <w:p w14:paraId="6DE8575C" w14:textId="77777777" w:rsidR="00014AD2" w:rsidRPr="00F60B21" w:rsidRDefault="00014AD2"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lang w:val="en-CA"/>
              </w:rPr>
            </w:pPr>
          </w:p>
        </w:tc>
        <w:tc>
          <w:tcPr>
            <w:tcW w:w="3118" w:type="dxa"/>
            <w:vMerge/>
          </w:tcPr>
          <w:p w14:paraId="056C665A" w14:textId="77777777" w:rsidR="00014AD2" w:rsidRPr="00F60B21" w:rsidRDefault="00014AD2" w:rsidP="00F60B21">
            <w:pPr>
              <w:pStyle w:val="Tabletexte"/>
              <w:spacing w:after="80" w:line="300" w:lineRule="exact"/>
              <w:jc w:val="center"/>
              <w:cnfStyle w:val="000000000000" w:firstRow="0" w:lastRow="0" w:firstColumn="0" w:lastColumn="0" w:oddVBand="0" w:evenVBand="0" w:oddHBand="0" w:evenHBand="0" w:firstRowFirstColumn="0" w:firstRowLastColumn="0" w:lastRowFirstColumn="0" w:lastRowLastColumn="0"/>
              <w:rPr>
                <w:sz w:val="22"/>
                <w:szCs w:val="22"/>
                <w:lang w:val="en-CA"/>
              </w:rPr>
            </w:pPr>
          </w:p>
        </w:tc>
      </w:tr>
      <w:tr w:rsidR="00014AD2" w:rsidRPr="00F60B21" w14:paraId="760ADF31" w14:textId="77777777" w:rsidTr="00FF13FD">
        <w:trPr>
          <w:jc w:val="center"/>
        </w:trPr>
        <w:tc>
          <w:tcPr>
            <w:cnfStyle w:val="001000000000" w:firstRow="0" w:lastRow="0" w:firstColumn="1" w:lastColumn="0" w:oddVBand="0" w:evenVBand="0" w:oddHBand="0" w:evenHBand="0" w:firstRowFirstColumn="0" w:firstRowLastColumn="0" w:lastRowFirstColumn="0" w:lastRowLastColumn="0"/>
            <w:tcW w:w="700" w:type="dxa"/>
          </w:tcPr>
          <w:p w14:paraId="39F2F1BA" w14:textId="77777777" w:rsidR="00014AD2" w:rsidRPr="00F60B21" w:rsidRDefault="00014AD2" w:rsidP="00F60B21">
            <w:pPr>
              <w:pStyle w:val="Tabletexte"/>
              <w:spacing w:after="80" w:line="300" w:lineRule="exact"/>
              <w:rPr>
                <w:sz w:val="22"/>
                <w:szCs w:val="22"/>
                <w:lang w:val="en-CA"/>
              </w:rPr>
            </w:pPr>
            <w:r w:rsidRPr="00F60B21">
              <w:rPr>
                <w:sz w:val="22"/>
                <w:szCs w:val="22"/>
                <w:lang w:val="en-CA"/>
              </w:rPr>
              <w:t>10</w:t>
            </w:r>
          </w:p>
        </w:tc>
        <w:tc>
          <w:tcPr>
            <w:tcW w:w="4065" w:type="dxa"/>
          </w:tcPr>
          <w:p w14:paraId="2D5ACF37" w14:textId="4DFD1B6B" w:rsidR="00014AD2" w:rsidRPr="00F60B21" w:rsidRDefault="00014AD2"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pacing w:val="-2"/>
                <w:sz w:val="22"/>
                <w:szCs w:val="22"/>
              </w:rPr>
            </w:pPr>
            <w:r w:rsidRPr="00F60B21">
              <w:rPr>
                <w:spacing w:val="-2"/>
                <w:sz w:val="22"/>
                <w:szCs w:val="22"/>
                <w:rtl/>
              </w:rPr>
              <w:t xml:space="preserve">تبليغ مقدم من إدارة أنغولا </w:t>
            </w:r>
            <w:r w:rsidRPr="00F60B21">
              <w:rPr>
                <w:rFonts w:hint="cs"/>
                <w:spacing w:val="-2"/>
                <w:sz w:val="22"/>
                <w:szCs w:val="22"/>
                <w:rtl/>
              </w:rPr>
              <w:t xml:space="preserve">متصرفةً باسم </w:t>
            </w:r>
            <w:r w:rsidRPr="00F60B21">
              <w:rPr>
                <w:spacing w:val="-2"/>
                <w:sz w:val="22"/>
                <w:szCs w:val="22"/>
                <w:rtl/>
              </w:rPr>
              <w:t xml:space="preserve">إدارات </w:t>
            </w:r>
            <w:r w:rsidRPr="00F60B21">
              <w:rPr>
                <w:spacing w:val="-2"/>
                <w:sz w:val="22"/>
                <w:szCs w:val="22"/>
              </w:rPr>
              <w:t>16</w:t>
            </w:r>
            <w:r w:rsidRPr="00F60B21">
              <w:rPr>
                <w:spacing w:val="-2"/>
                <w:sz w:val="22"/>
                <w:szCs w:val="22"/>
                <w:rtl/>
              </w:rPr>
              <w:t xml:space="preserve"> دولة</w:t>
            </w:r>
            <w:r w:rsidRPr="00F60B21">
              <w:rPr>
                <w:rFonts w:hint="cs"/>
                <w:spacing w:val="-2"/>
                <w:sz w:val="22"/>
                <w:szCs w:val="22"/>
                <w:rtl/>
              </w:rPr>
              <w:t>ً</w:t>
            </w:r>
            <w:r w:rsidRPr="00F60B21">
              <w:rPr>
                <w:spacing w:val="-2"/>
                <w:sz w:val="22"/>
                <w:szCs w:val="22"/>
                <w:rtl/>
              </w:rPr>
              <w:t xml:space="preserve"> عضوا</w:t>
            </w:r>
            <w:r w:rsidRPr="00F60B21">
              <w:rPr>
                <w:rFonts w:hint="cs"/>
                <w:spacing w:val="-2"/>
                <w:sz w:val="22"/>
                <w:szCs w:val="22"/>
                <w:rtl/>
              </w:rPr>
              <w:t>ً</w:t>
            </w:r>
            <w:r w:rsidRPr="00F60B21">
              <w:rPr>
                <w:spacing w:val="-2"/>
                <w:sz w:val="22"/>
                <w:szCs w:val="22"/>
                <w:rtl/>
              </w:rPr>
              <w:t xml:space="preserve"> في الجماعة الإنمائية للجنوب ال</w:t>
            </w:r>
            <w:r w:rsidRPr="00F60B21">
              <w:rPr>
                <w:rFonts w:hint="cs"/>
                <w:spacing w:val="-2"/>
                <w:sz w:val="22"/>
                <w:szCs w:val="22"/>
                <w:rtl/>
              </w:rPr>
              <w:t>إ</w:t>
            </w:r>
            <w:r w:rsidRPr="00F60B21">
              <w:rPr>
                <w:spacing w:val="-2"/>
                <w:sz w:val="22"/>
                <w:szCs w:val="22"/>
                <w:rtl/>
              </w:rPr>
              <w:t>فريقي تطلب فيه</w:t>
            </w:r>
            <w:r w:rsidR="00423905" w:rsidRPr="00F60B21">
              <w:rPr>
                <w:rFonts w:hint="cs"/>
                <w:spacing w:val="-2"/>
                <w:sz w:val="22"/>
                <w:szCs w:val="22"/>
                <w:rtl/>
              </w:rPr>
              <w:t> </w:t>
            </w:r>
            <w:r w:rsidRPr="00F60B21">
              <w:rPr>
                <w:rFonts w:hint="cs"/>
                <w:spacing w:val="-2"/>
                <w:sz w:val="22"/>
                <w:szCs w:val="22"/>
                <w:rtl/>
              </w:rPr>
              <w:t xml:space="preserve">إجازة </w:t>
            </w:r>
            <w:r w:rsidRPr="00F60B21">
              <w:rPr>
                <w:spacing w:val="-2"/>
                <w:sz w:val="22"/>
                <w:szCs w:val="22"/>
                <w:rtl/>
              </w:rPr>
              <w:t xml:space="preserve">تقديم ثماني بطاقات تبليغ </w:t>
            </w:r>
            <w:r w:rsidRPr="00F60B21">
              <w:rPr>
                <w:rFonts w:hint="cs"/>
                <w:spacing w:val="-2"/>
                <w:sz w:val="22"/>
                <w:szCs w:val="22"/>
                <w:rtl/>
              </w:rPr>
              <w:t xml:space="preserve">تنسيقية </w:t>
            </w:r>
            <w:r w:rsidRPr="00F60B21">
              <w:rPr>
                <w:spacing w:val="-2"/>
                <w:sz w:val="22"/>
                <w:szCs w:val="22"/>
                <w:rtl/>
              </w:rPr>
              <w:t>بموجب القرار</w:t>
            </w:r>
            <w:r w:rsidR="009F3791" w:rsidRPr="00F60B21">
              <w:rPr>
                <w:rFonts w:hint="eastAsia"/>
                <w:b/>
                <w:bCs/>
                <w:spacing w:val="-2"/>
                <w:sz w:val="22"/>
                <w:szCs w:val="22"/>
                <w:rtl/>
                <w:lang w:bidi="ar-SA"/>
              </w:rPr>
              <w:t> </w:t>
            </w:r>
            <w:r w:rsidRPr="00F60B21">
              <w:rPr>
                <w:b/>
                <w:bCs/>
                <w:spacing w:val="-2"/>
                <w:sz w:val="22"/>
                <w:szCs w:val="22"/>
              </w:rPr>
              <w:t>170 (Rev.WRC-23)</w:t>
            </w:r>
            <w:r w:rsidRPr="00F60B21">
              <w:rPr>
                <w:sz w:val="22"/>
                <w:szCs w:val="22"/>
                <w:rtl/>
                <w:lang w:val="en-CA"/>
              </w:rPr>
              <w:tab/>
            </w:r>
            <w:r w:rsidRPr="00F60B21">
              <w:rPr>
                <w:spacing w:val="-2"/>
                <w:sz w:val="22"/>
                <w:szCs w:val="22"/>
              </w:rPr>
              <w:br/>
            </w:r>
            <w:hyperlink r:id="rId53" w:history="1">
              <w:r w:rsidRPr="00F60B21">
                <w:rPr>
                  <w:rStyle w:val="Hyperlink"/>
                  <w:sz w:val="22"/>
                  <w:szCs w:val="22"/>
                  <w:lang w:val="en-CA"/>
                </w:rPr>
                <w:t>RRB25-2/18</w:t>
              </w:r>
            </w:hyperlink>
            <w:r w:rsidRPr="00F60B21">
              <w:rPr>
                <w:sz w:val="22"/>
                <w:szCs w:val="22"/>
                <w:rtl/>
                <w:lang w:val="en-CA" w:bidi="ar-SA"/>
              </w:rPr>
              <w:t xml:space="preserve">؛ </w:t>
            </w:r>
            <w:hyperlink r:id="rId54" w:history="1">
              <w:r w:rsidRPr="00F60B21">
                <w:rPr>
                  <w:rStyle w:val="Hyperlink"/>
                  <w:sz w:val="22"/>
                  <w:szCs w:val="22"/>
                  <w:lang w:val="en-CA"/>
                </w:rPr>
                <w:t>RRB25-2/DELAYED/9</w:t>
              </w:r>
            </w:hyperlink>
          </w:p>
        </w:tc>
        <w:tc>
          <w:tcPr>
            <w:tcW w:w="6854" w:type="dxa"/>
          </w:tcPr>
          <w:p w14:paraId="0FCC4EB8" w14:textId="7B4965F1" w:rsidR="00014AD2" w:rsidRPr="00F60B21" w:rsidRDefault="00014AD2"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rtl/>
                <w:lang w:val="en-CA"/>
              </w:rPr>
            </w:pPr>
            <w:r w:rsidRPr="00F60B21">
              <w:rPr>
                <w:sz w:val="22"/>
                <w:szCs w:val="22"/>
                <w:rtl/>
                <w:lang w:val="en-CA"/>
              </w:rPr>
              <w:t xml:space="preserve">‏بعد أن نظرت اللجنة بالتفصيل في طلب إدارة أنغولا </w:t>
            </w:r>
            <w:r w:rsidRPr="00F60B21">
              <w:rPr>
                <w:rFonts w:hint="cs"/>
                <w:sz w:val="22"/>
                <w:szCs w:val="22"/>
                <w:rtl/>
                <w:lang w:val="en-CA"/>
              </w:rPr>
              <w:t>نيابةً عن</w:t>
            </w:r>
            <w:r w:rsidRPr="00F60B21">
              <w:rPr>
                <w:sz w:val="22"/>
                <w:szCs w:val="22"/>
                <w:rtl/>
                <w:lang w:val="en-CA"/>
              </w:rPr>
              <w:t xml:space="preserve"> </w:t>
            </w:r>
            <w:r w:rsidRPr="00F60B21">
              <w:rPr>
                <w:sz w:val="22"/>
                <w:szCs w:val="22"/>
                <w:cs/>
                <w:lang w:val="en-CA"/>
              </w:rPr>
              <w:t>‎</w:t>
            </w:r>
            <w:r w:rsidRPr="00F60B21">
              <w:rPr>
                <w:sz w:val="22"/>
                <w:szCs w:val="22"/>
                <w:lang w:val="en-CA"/>
              </w:rPr>
              <w:t>16</w:t>
            </w:r>
            <w:r w:rsidRPr="00F60B21">
              <w:rPr>
                <w:sz w:val="22"/>
                <w:szCs w:val="22"/>
                <w:rtl/>
                <w:lang w:val="en-CA"/>
              </w:rPr>
              <w:t xml:space="preserve"> ‏دولة عضواً في الجماعة الإنمائية</w:t>
            </w:r>
            <w:r w:rsidR="00E12971" w:rsidRPr="00F60B21">
              <w:rPr>
                <w:rFonts w:hint="cs"/>
                <w:sz w:val="22"/>
                <w:szCs w:val="22"/>
                <w:rtl/>
                <w:lang w:val="en-CA"/>
              </w:rPr>
              <w:t> </w:t>
            </w:r>
            <w:r w:rsidRPr="00F60B21">
              <w:rPr>
                <w:sz w:val="22"/>
                <w:szCs w:val="22"/>
                <w:rtl/>
                <w:lang w:val="en-CA"/>
              </w:rPr>
              <w:t>للجنوب الإفريقي (</w:t>
            </w:r>
            <w:r w:rsidRPr="00F60B21">
              <w:rPr>
                <w:sz w:val="22"/>
                <w:szCs w:val="22"/>
                <w:cs/>
                <w:lang w:val="en-CA"/>
              </w:rPr>
              <w:t>‎</w:t>
            </w:r>
            <w:r w:rsidRPr="00F60B21">
              <w:rPr>
                <w:sz w:val="22"/>
                <w:szCs w:val="22"/>
                <w:lang w:val="en-CA"/>
              </w:rPr>
              <w:t>SADC</w:t>
            </w:r>
            <w:r w:rsidRPr="00F60B21">
              <w:rPr>
                <w:sz w:val="22"/>
                <w:szCs w:val="22"/>
                <w:rtl/>
                <w:lang w:val="en-CA"/>
              </w:rPr>
              <w:t xml:space="preserve">)‏، على النحو الوارد في الوثيقة </w:t>
            </w:r>
            <w:r w:rsidRPr="00F60B21">
              <w:rPr>
                <w:sz w:val="22"/>
                <w:szCs w:val="22"/>
                <w:cs/>
                <w:lang w:val="en-CA"/>
              </w:rPr>
              <w:t>‎</w:t>
            </w:r>
            <w:r w:rsidRPr="00F60B21">
              <w:rPr>
                <w:sz w:val="22"/>
                <w:szCs w:val="22"/>
                <w:lang w:val="en-CA"/>
              </w:rPr>
              <w:t>RRB25- 2/18</w:t>
            </w:r>
            <w:r w:rsidRPr="00F60B21">
              <w:rPr>
                <w:sz w:val="22"/>
                <w:szCs w:val="22"/>
                <w:rtl/>
                <w:lang w:val="en-CA"/>
              </w:rPr>
              <w:t>‏، وأحاطت علماً بالوثيقة</w:t>
            </w:r>
            <w:r w:rsidR="007C14A5" w:rsidRPr="00F60B21">
              <w:rPr>
                <w:rFonts w:hint="cs"/>
                <w:sz w:val="22"/>
                <w:szCs w:val="22"/>
                <w:rtl/>
                <w:lang w:val="en-CA"/>
              </w:rPr>
              <w:t> </w:t>
            </w:r>
            <w:r w:rsidRPr="00F60B21">
              <w:rPr>
                <w:sz w:val="22"/>
                <w:szCs w:val="22"/>
                <w:cs/>
                <w:lang w:val="en-CA"/>
              </w:rPr>
              <w:t>‎</w:t>
            </w:r>
            <w:r w:rsidRPr="00F60B21">
              <w:rPr>
                <w:sz w:val="22"/>
                <w:szCs w:val="22"/>
                <w:lang w:val="en-CA"/>
              </w:rPr>
              <w:t>RRB25-2/DELAYED/9</w:t>
            </w:r>
            <w:r w:rsidRPr="00F60B21">
              <w:rPr>
                <w:sz w:val="22"/>
                <w:szCs w:val="22"/>
                <w:rtl/>
                <w:lang w:val="en-CA"/>
              </w:rPr>
              <w:t xml:space="preserve"> ‏للعلم، </w:t>
            </w:r>
            <w:r w:rsidRPr="00F60B21">
              <w:rPr>
                <w:rFonts w:hint="cs"/>
                <w:sz w:val="22"/>
                <w:szCs w:val="22"/>
                <w:rtl/>
                <w:lang w:val="en-CA"/>
              </w:rPr>
              <w:t>أخذت</w:t>
            </w:r>
            <w:r w:rsidRPr="00F60B21">
              <w:rPr>
                <w:sz w:val="22"/>
                <w:szCs w:val="22"/>
                <w:rtl/>
                <w:lang w:val="en-CA"/>
              </w:rPr>
              <w:t xml:space="preserve"> اللجنة علماً بالنقاط التالية:</w:t>
            </w:r>
            <w:r w:rsidRPr="00F60B21">
              <w:rPr>
                <w:sz w:val="22"/>
                <w:szCs w:val="22"/>
                <w:cs/>
                <w:lang w:val="en-CA"/>
              </w:rPr>
              <w:t>‎</w:t>
            </w:r>
          </w:p>
          <w:p w14:paraId="2BF4A53D" w14:textId="3C994CB9" w:rsidR="00014AD2" w:rsidRPr="00F60B21" w:rsidRDefault="00896091"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00014AD2" w:rsidRPr="00F60B21">
              <w:rPr>
                <w:position w:val="2"/>
                <w:rtl/>
                <w:lang w:val="en-CA"/>
              </w:rPr>
              <w:tab/>
            </w:r>
            <w:r w:rsidR="00014AD2" w:rsidRPr="00F60B21">
              <w:rPr>
                <w:rFonts w:hint="cs"/>
                <w:position w:val="2"/>
                <w:rtl/>
                <w:lang w:val="en-CA"/>
              </w:rPr>
              <w:t>تَشاوُر</w:t>
            </w:r>
            <w:r w:rsidR="00014AD2" w:rsidRPr="00F60B21">
              <w:rPr>
                <w:position w:val="2"/>
                <w:rtl/>
                <w:lang w:val="en-CA"/>
              </w:rPr>
              <w:t xml:space="preserve"> المكتب مع إدارات الجماعة الإنمائية للجنوب الإفريقي المعنية لالتماس موافقتها على إزالة أسمائها من بطاقات التبليغ عن </w:t>
            </w:r>
            <w:r w:rsidR="00014AD2" w:rsidRPr="00F60B21">
              <w:rPr>
                <w:rFonts w:hint="cs"/>
                <w:position w:val="2"/>
                <w:rtl/>
                <w:lang w:val="en-CA"/>
              </w:rPr>
              <w:t>النظام</w:t>
            </w:r>
            <w:r w:rsidR="00014AD2" w:rsidRPr="00F60B21">
              <w:rPr>
                <w:position w:val="2"/>
                <w:rtl/>
                <w:lang w:val="en-CA"/>
              </w:rPr>
              <w:t xml:space="preserve"> </w:t>
            </w:r>
            <w:r w:rsidR="00014AD2" w:rsidRPr="00F60B21">
              <w:rPr>
                <w:position w:val="2"/>
                <w:cs/>
                <w:lang w:val="en-CA"/>
              </w:rPr>
              <w:t>‎</w:t>
            </w:r>
            <w:r w:rsidR="00014AD2" w:rsidRPr="00F60B21">
              <w:rPr>
                <w:position w:val="2"/>
                <w:lang w:val="en-CA"/>
              </w:rPr>
              <w:t>RASCOM</w:t>
            </w:r>
            <w:r w:rsidR="00014AD2" w:rsidRPr="00F60B21">
              <w:rPr>
                <w:position w:val="2"/>
                <w:rtl/>
                <w:lang w:val="en-CA"/>
              </w:rPr>
              <w:t xml:space="preserve">‏، </w:t>
            </w:r>
            <w:r w:rsidR="00014AD2" w:rsidRPr="00F60B21">
              <w:rPr>
                <w:rFonts w:hint="cs"/>
                <w:position w:val="2"/>
                <w:rtl/>
                <w:lang w:val="en-CA"/>
              </w:rPr>
              <w:t>بما يمكّن</w:t>
            </w:r>
            <w:r w:rsidR="00014AD2" w:rsidRPr="00F60B21">
              <w:rPr>
                <w:position w:val="2"/>
                <w:rtl/>
                <w:lang w:val="en-CA"/>
              </w:rPr>
              <w:t xml:space="preserve"> من </w:t>
            </w:r>
            <w:r w:rsidR="00014AD2" w:rsidRPr="00F60B21">
              <w:rPr>
                <w:rFonts w:hint="cs"/>
                <w:position w:val="2"/>
                <w:rtl/>
                <w:lang w:val="en-CA"/>
              </w:rPr>
              <w:t>توفر الأهلية</w:t>
            </w:r>
            <w:r w:rsidR="00014AD2" w:rsidRPr="00F60B21">
              <w:rPr>
                <w:position w:val="2"/>
                <w:rtl/>
                <w:lang w:val="en-CA"/>
              </w:rPr>
              <w:t xml:space="preserve"> </w:t>
            </w:r>
            <w:r w:rsidR="00014AD2" w:rsidRPr="00F60B21">
              <w:rPr>
                <w:rFonts w:hint="cs"/>
                <w:position w:val="2"/>
                <w:rtl/>
                <w:lang w:val="en-CA"/>
              </w:rPr>
              <w:t>لتقديم التبليغات</w:t>
            </w:r>
            <w:r w:rsidR="00014AD2" w:rsidRPr="00F60B21">
              <w:rPr>
                <w:position w:val="2"/>
                <w:rtl/>
                <w:lang w:val="en-CA"/>
              </w:rPr>
              <w:t xml:space="preserve"> بموجب القرار </w:t>
            </w:r>
            <w:r w:rsidR="00014AD2" w:rsidRPr="00F60B21">
              <w:rPr>
                <w:b/>
                <w:bCs/>
                <w:position w:val="2"/>
                <w:cs/>
                <w:lang w:val="en-CA"/>
              </w:rPr>
              <w:t>‎</w:t>
            </w:r>
            <w:r w:rsidR="00014AD2" w:rsidRPr="00F60B21">
              <w:rPr>
                <w:b/>
                <w:bCs/>
                <w:position w:val="2"/>
                <w:lang w:val="en-CA"/>
              </w:rPr>
              <w:t>170 (Rev.WRC-23)</w:t>
            </w:r>
            <w:r w:rsidR="00014AD2" w:rsidRPr="00F60B21">
              <w:rPr>
                <w:position w:val="2"/>
                <w:rtl/>
                <w:lang w:val="en-CA"/>
              </w:rPr>
              <w:t xml:space="preserve"> ‏مع السماح باستمرار </w:t>
            </w:r>
            <w:r w:rsidR="00014AD2" w:rsidRPr="00F60B21">
              <w:rPr>
                <w:rFonts w:hint="cs"/>
                <w:position w:val="2"/>
                <w:rtl/>
                <w:lang w:val="en-CA"/>
              </w:rPr>
              <w:t>المشاركة</w:t>
            </w:r>
            <w:r w:rsidR="00014AD2" w:rsidRPr="00F60B21">
              <w:rPr>
                <w:position w:val="2"/>
                <w:rtl/>
                <w:lang w:val="en-CA"/>
              </w:rPr>
              <w:t xml:space="preserve"> في المنظمة الساتلية الحكومية الدولية </w:t>
            </w:r>
            <w:r w:rsidR="00014AD2" w:rsidRPr="00F60B21">
              <w:rPr>
                <w:position w:val="2"/>
                <w:cs/>
                <w:lang w:val="en-CA"/>
              </w:rPr>
              <w:t>‎</w:t>
            </w:r>
            <w:r w:rsidR="00014AD2" w:rsidRPr="00F60B21">
              <w:rPr>
                <w:position w:val="2"/>
                <w:lang w:val="en-CA"/>
              </w:rPr>
              <w:t>RASCOM</w:t>
            </w:r>
            <w:r w:rsidR="00014AD2" w:rsidRPr="00F60B21">
              <w:rPr>
                <w:position w:val="2"/>
                <w:rtl/>
                <w:lang w:val="en-CA"/>
              </w:rPr>
              <w:t>.</w:t>
            </w:r>
          </w:p>
          <w:p w14:paraId="6373D812" w14:textId="71D7CAE5" w:rsidR="00014AD2" w:rsidRPr="00F60B21" w:rsidRDefault="00896091"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spacing w:val="-2"/>
                <w:position w:val="2"/>
                <w:rtl/>
                <w:lang w:val="en-CA"/>
              </w:rPr>
            </w:pPr>
            <w:r w:rsidRPr="00F60B21">
              <w:rPr>
                <w:spacing w:val="-2"/>
                <w:position w:val="2"/>
                <w:lang w:val="en-CA"/>
              </w:rPr>
              <w:sym w:font="Wingdings 2" w:char="F097"/>
            </w:r>
            <w:r w:rsidR="00014AD2" w:rsidRPr="00F60B21">
              <w:rPr>
                <w:spacing w:val="-2"/>
                <w:position w:val="2"/>
                <w:rtl/>
                <w:lang w:val="en-CA"/>
              </w:rPr>
              <w:tab/>
              <w:t xml:space="preserve">وجدت الدول الأعضاء في الجماعة الإنمائية للجنوب الإفريقي أن عملية </w:t>
            </w:r>
            <w:r w:rsidR="00014AD2" w:rsidRPr="00F60B21">
              <w:rPr>
                <w:rFonts w:hint="cs"/>
                <w:spacing w:val="-2"/>
                <w:position w:val="2"/>
                <w:rtl/>
                <w:lang w:val="en-CA"/>
              </w:rPr>
              <w:t>إزالة</w:t>
            </w:r>
            <w:r w:rsidR="00014AD2" w:rsidRPr="00F60B21">
              <w:rPr>
                <w:spacing w:val="-2"/>
                <w:position w:val="2"/>
                <w:rtl/>
                <w:lang w:val="en-CA"/>
              </w:rPr>
              <w:t xml:space="preserve"> اسم دولة عضو من بطاقات التبليغ </w:t>
            </w:r>
            <w:r w:rsidR="00014AD2" w:rsidRPr="00F60B21">
              <w:rPr>
                <w:rFonts w:hint="cs"/>
                <w:spacing w:val="-2"/>
                <w:position w:val="2"/>
                <w:rtl/>
                <w:lang w:val="en-CA"/>
              </w:rPr>
              <w:t>عن النظام</w:t>
            </w:r>
            <w:r w:rsidR="00014AD2" w:rsidRPr="00F60B21">
              <w:rPr>
                <w:spacing w:val="-2"/>
                <w:position w:val="2"/>
                <w:rtl/>
                <w:lang w:val="en-CA"/>
              </w:rPr>
              <w:t xml:space="preserve"> </w:t>
            </w:r>
            <w:r w:rsidR="00014AD2" w:rsidRPr="00F60B21">
              <w:rPr>
                <w:spacing w:val="-2"/>
                <w:position w:val="2"/>
                <w:cs/>
                <w:lang w:val="en-CA"/>
              </w:rPr>
              <w:t>‎</w:t>
            </w:r>
            <w:r w:rsidR="00014AD2" w:rsidRPr="00F60B21">
              <w:rPr>
                <w:spacing w:val="-2"/>
                <w:position w:val="2"/>
                <w:lang w:val="en-CA"/>
              </w:rPr>
              <w:t>RASCOM</w:t>
            </w:r>
            <w:r w:rsidR="00014AD2" w:rsidRPr="00F60B21">
              <w:rPr>
                <w:spacing w:val="-2"/>
                <w:position w:val="2"/>
                <w:rtl/>
                <w:lang w:val="en-CA"/>
              </w:rPr>
              <w:t xml:space="preserve"> ‏ستتطلب </w:t>
            </w:r>
            <w:r w:rsidR="00014AD2" w:rsidRPr="00F60B21">
              <w:rPr>
                <w:rFonts w:hint="cs"/>
                <w:spacing w:val="-2"/>
                <w:position w:val="2"/>
                <w:rtl/>
                <w:lang w:val="en-CA"/>
              </w:rPr>
              <w:t>استعراضات</w:t>
            </w:r>
            <w:r w:rsidR="00014AD2" w:rsidRPr="00F60B21">
              <w:rPr>
                <w:spacing w:val="-2"/>
                <w:position w:val="2"/>
                <w:rtl/>
                <w:lang w:val="en-CA"/>
              </w:rPr>
              <w:t xml:space="preserve"> قانونية وإجرائية ومناقشات رفيعة المستوى </w:t>
            </w:r>
            <w:r w:rsidR="00014AD2" w:rsidRPr="00F60B21">
              <w:rPr>
                <w:rFonts w:hint="cs"/>
                <w:spacing w:val="-2"/>
                <w:position w:val="2"/>
                <w:rtl/>
                <w:lang w:val="en-CA"/>
              </w:rPr>
              <w:t>قد</w:t>
            </w:r>
            <w:r w:rsidR="00014AD2" w:rsidRPr="00F60B21">
              <w:rPr>
                <w:spacing w:val="-2"/>
                <w:position w:val="2"/>
                <w:rtl/>
                <w:lang w:val="en-CA"/>
              </w:rPr>
              <w:t xml:space="preserve"> تمتد إلى ما بعد المؤتمر </w:t>
            </w:r>
            <w:r w:rsidR="00014AD2" w:rsidRPr="00F60B21">
              <w:rPr>
                <w:spacing w:val="-2"/>
                <w:position w:val="2"/>
                <w:cs/>
                <w:lang w:val="en-CA"/>
              </w:rPr>
              <w:t>‎</w:t>
            </w:r>
            <w:r w:rsidR="00014AD2" w:rsidRPr="00F60B21">
              <w:rPr>
                <w:spacing w:val="-2"/>
                <w:position w:val="2"/>
                <w:lang w:val="en-CA"/>
              </w:rPr>
              <w:t>WRC-27</w:t>
            </w:r>
            <w:r w:rsidR="00014AD2" w:rsidRPr="00F60B21">
              <w:rPr>
                <w:spacing w:val="-2"/>
                <w:position w:val="2"/>
                <w:rtl/>
                <w:lang w:val="en-CA"/>
              </w:rPr>
              <w:t>.</w:t>
            </w:r>
          </w:p>
          <w:p w14:paraId="6E350C3E" w14:textId="671060FF" w:rsidR="00014AD2" w:rsidRPr="00F60B21" w:rsidRDefault="00896091"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00014AD2" w:rsidRPr="00F60B21">
              <w:rPr>
                <w:position w:val="2"/>
                <w:rtl/>
                <w:lang w:val="en-CA"/>
              </w:rPr>
              <w:tab/>
              <w:t>قدمت الدول الأعضاء في الجماعة الإنمائية للجنوب الإفريقي (</w:t>
            </w:r>
            <w:r w:rsidR="00014AD2" w:rsidRPr="00F60B21">
              <w:rPr>
                <w:position w:val="2"/>
                <w:cs/>
                <w:lang w:val="en-CA"/>
              </w:rPr>
              <w:t>‎</w:t>
            </w:r>
            <w:r w:rsidR="00014AD2" w:rsidRPr="00F60B21">
              <w:rPr>
                <w:position w:val="2"/>
                <w:lang w:val="en-CA"/>
              </w:rPr>
              <w:t>SADC</w:t>
            </w:r>
            <w:r w:rsidR="00014AD2" w:rsidRPr="00F60B21">
              <w:rPr>
                <w:position w:val="2"/>
                <w:rtl/>
                <w:lang w:val="en-CA"/>
              </w:rPr>
              <w:t>) ‏مساهمة إلى</w:t>
            </w:r>
            <w:r w:rsidR="00B5330C" w:rsidRPr="00F60B21">
              <w:rPr>
                <w:rFonts w:hint="cs"/>
                <w:position w:val="2"/>
                <w:rtl/>
                <w:lang w:val="en-CA"/>
              </w:rPr>
              <w:t> </w:t>
            </w:r>
            <w:r w:rsidR="00014AD2" w:rsidRPr="00F60B21">
              <w:rPr>
                <w:position w:val="2"/>
                <w:rtl/>
                <w:lang w:val="en-CA"/>
              </w:rPr>
              <w:t xml:space="preserve">اجتماع فرقة العمل </w:t>
            </w:r>
            <w:r w:rsidR="00014AD2" w:rsidRPr="00F60B21">
              <w:rPr>
                <w:position w:val="2"/>
                <w:cs/>
                <w:lang w:val="en-CA"/>
              </w:rPr>
              <w:t>‎</w:t>
            </w:r>
            <w:r w:rsidR="00014AD2" w:rsidRPr="00F60B21">
              <w:rPr>
                <w:position w:val="2"/>
                <w:lang w:val="en-CA"/>
              </w:rPr>
              <w:t>4A</w:t>
            </w:r>
            <w:r w:rsidR="00014AD2" w:rsidRPr="00F60B21">
              <w:rPr>
                <w:position w:val="2"/>
                <w:rtl/>
                <w:lang w:val="en-CA"/>
              </w:rPr>
              <w:t xml:space="preserve"> ‏في مايو </w:t>
            </w:r>
            <w:r w:rsidR="00014AD2" w:rsidRPr="00F60B21">
              <w:rPr>
                <w:position w:val="2"/>
                <w:cs/>
                <w:lang w:val="en-CA"/>
              </w:rPr>
              <w:t>‎</w:t>
            </w:r>
            <w:r w:rsidR="00014AD2" w:rsidRPr="00F60B21">
              <w:rPr>
                <w:position w:val="2"/>
                <w:lang w:val="en-CA"/>
              </w:rPr>
              <w:t>2025</w:t>
            </w:r>
            <w:r w:rsidR="00014AD2" w:rsidRPr="00F60B21">
              <w:rPr>
                <w:position w:val="2"/>
                <w:rtl/>
                <w:lang w:val="en-CA"/>
              </w:rPr>
              <w:t xml:space="preserve"> ‏</w:t>
            </w:r>
            <w:r w:rsidR="00014AD2" w:rsidRPr="00F60B21">
              <w:rPr>
                <w:rFonts w:hint="cs"/>
                <w:position w:val="2"/>
                <w:rtl/>
                <w:lang w:val="en-CA"/>
              </w:rPr>
              <w:t>تلتمس فيها توضيحاً</w:t>
            </w:r>
            <w:r w:rsidR="00014AD2" w:rsidRPr="00F60B21">
              <w:rPr>
                <w:position w:val="2"/>
                <w:rtl/>
                <w:lang w:val="en-CA"/>
              </w:rPr>
              <w:t xml:space="preserve"> بشأن أهلية تقديم التبليغات بموجب القرار </w:t>
            </w:r>
            <w:r w:rsidR="00014AD2" w:rsidRPr="00F60B21">
              <w:rPr>
                <w:b/>
                <w:bCs/>
                <w:position w:val="2"/>
                <w:cs/>
                <w:lang w:val="en-CA"/>
              </w:rPr>
              <w:t>‎</w:t>
            </w:r>
            <w:r w:rsidR="00014AD2" w:rsidRPr="00F60B21">
              <w:rPr>
                <w:b/>
                <w:bCs/>
                <w:position w:val="2"/>
                <w:lang w:val="en-CA"/>
              </w:rPr>
              <w:t>170 (Rev.WRC-23)</w:t>
            </w:r>
            <w:r w:rsidR="00014AD2" w:rsidRPr="00F60B21">
              <w:rPr>
                <w:rFonts w:hint="cs"/>
                <w:position w:val="2"/>
                <w:rtl/>
                <w:lang w:val="en-CA"/>
              </w:rPr>
              <w:t>.</w:t>
            </w:r>
            <w:r w:rsidR="00014AD2" w:rsidRPr="00F60B21">
              <w:rPr>
                <w:position w:val="2"/>
                <w:rtl/>
                <w:lang w:val="en-CA"/>
              </w:rPr>
              <w:t xml:space="preserve"> ‏وأشارت نتيجة المناقشات غير الرسمية في </w:t>
            </w:r>
            <w:r w:rsidR="00014AD2" w:rsidRPr="00F60B21">
              <w:rPr>
                <w:rFonts w:hint="cs"/>
                <w:position w:val="2"/>
                <w:rtl/>
                <w:lang w:val="en-CA"/>
              </w:rPr>
              <w:t xml:space="preserve">إطار </w:t>
            </w:r>
            <w:r w:rsidR="00014AD2" w:rsidRPr="00F60B21">
              <w:rPr>
                <w:position w:val="2"/>
                <w:rtl/>
                <w:lang w:val="en-CA"/>
              </w:rPr>
              <w:t xml:space="preserve">فريق عمل فرعي </w:t>
            </w:r>
            <w:r w:rsidR="00014AD2" w:rsidRPr="00F60B21">
              <w:rPr>
                <w:rFonts w:hint="cs"/>
                <w:position w:val="2"/>
                <w:rtl/>
                <w:lang w:val="en-CA"/>
              </w:rPr>
              <w:t>والمضمنة</w:t>
            </w:r>
            <w:r w:rsidR="00014AD2" w:rsidRPr="00F60B21">
              <w:rPr>
                <w:position w:val="2"/>
                <w:rtl/>
                <w:lang w:val="en-CA"/>
              </w:rPr>
              <w:t xml:space="preserve"> في المرفق </w:t>
            </w:r>
            <w:r w:rsidR="00014AD2" w:rsidRPr="00F60B21">
              <w:rPr>
                <w:position w:val="2"/>
                <w:cs/>
                <w:lang w:val="en-CA"/>
              </w:rPr>
              <w:t>‎</w:t>
            </w:r>
            <w:r w:rsidR="00014AD2" w:rsidRPr="00F60B21">
              <w:rPr>
                <w:position w:val="2"/>
                <w:lang w:val="en-CA"/>
              </w:rPr>
              <w:t>1</w:t>
            </w:r>
            <w:r w:rsidR="00014AD2" w:rsidRPr="00F60B21">
              <w:rPr>
                <w:position w:val="2"/>
                <w:rtl/>
                <w:lang w:val="en-CA"/>
              </w:rPr>
              <w:t xml:space="preserve"> ‏بتقرير الرئيس إلى أن المؤتمر </w:t>
            </w:r>
            <w:r w:rsidR="00014AD2" w:rsidRPr="00F60B21">
              <w:rPr>
                <w:position w:val="2"/>
                <w:cs/>
                <w:lang w:val="en-CA"/>
              </w:rPr>
              <w:t>‎</w:t>
            </w:r>
            <w:r w:rsidR="00014AD2" w:rsidRPr="00F60B21">
              <w:rPr>
                <w:position w:val="2"/>
                <w:lang w:val="en-CA"/>
              </w:rPr>
              <w:t>WRC-07</w:t>
            </w:r>
            <w:r w:rsidR="00014AD2" w:rsidRPr="00F60B21">
              <w:rPr>
                <w:position w:val="2"/>
                <w:rtl/>
                <w:lang w:val="en-CA"/>
              </w:rPr>
              <w:t xml:space="preserve"> ‏ربما لم يكن </w:t>
            </w:r>
            <w:r w:rsidR="00014AD2" w:rsidRPr="00F60B21">
              <w:rPr>
                <w:rFonts w:hint="cs"/>
                <w:position w:val="2"/>
                <w:rtl/>
                <w:lang w:val="en-CA"/>
              </w:rPr>
              <w:t>يقصد</w:t>
            </w:r>
            <w:r w:rsidR="00014AD2" w:rsidRPr="00F60B21">
              <w:rPr>
                <w:position w:val="2"/>
                <w:rtl/>
                <w:lang w:val="en-CA"/>
              </w:rPr>
              <w:t xml:space="preserve"> تطبيق قيود الأهلية على الأنظمة الإقليمية الفرعية السابقة مثل بطاقات التبليغ عن </w:t>
            </w:r>
            <w:r w:rsidR="00014AD2" w:rsidRPr="00F60B21">
              <w:rPr>
                <w:rFonts w:hint="cs"/>
                <w:position w:val="2"/>
                <w:rtl/>
                <w:lang w:val="en-CA"/>
              </w:rPr>
              <w:t>النظام</w:t>
            </w:r>
            <w:r w:rsidR="00014AD2" w:rsidRPr="00F60B21">
              <w:rPr>
                <w:position w:val="2"/>
                <w:rtl/>
                <w:lang w:val="en-CA"/>
              </w:rPr>
              <w:t xml:space="preserve"> </w:t>
            </w:r>
            <w:r w:rsidR="00014AD2" w:rsidRPr="00F60B21">
              <w:rPr>
                <w:position w:val="2"/>
                <w:cs/>
                <w:lang w:val="en-CA"/>
              </w:rPr>
              <w:t>‎</w:t>
            </w:r>
            <w:r w:rsidR="00014AD2" w:rsidRPr="00F60B21">
              <w:rPr>
                <w:position w:val="2"/>
                <w:lang w:val="en-CA"/>
              </w:rPr>
              <w:t>RASCOM</w:t>
            </w:r>
            <w:r w:rsidR="00014AD2" w:rsidRPr="00F60B21">
              <w:rPr>
                <w:position w:val="2"/>
                <w:rtl/>
                <w:lang w:val="en-CA"/>
              </w:rPr>
              <w:t xml:space="preserve"> ‏ولكن هناك حاجة إلى</w:t>
            </w:r>
            <w:r w:rsidR="00B5330C" w:rsidRPr="00F60B21">
              <w:rPr>
                <w:rFonts w:hint="cs"/>
                <w:position w:val="2"/>
                <w:rtl/>
                <w:lang w:val="en-CA"/>
              </w:rPr>
              <w:t> </w:t>
            </w:r>
            <w:r w:rsidR="00014AD2" w:rsidRPr="00F60B21">
              <w:rPr>
                <w:position w:val="2"/>
                <w:rtl/>
                <w:lang w:val="en-CA"/>
              </w:rPr>
              <w:t>مزيد من المناقشات لتأكيد هذا الرأي.</w:t>
            </w:r>
            <w:r w:rsidR="00014AD2" w:rsidRPr="00F60B21">
              <w:rPr>
                <w:position w:val="2"/>
                <w:cs/>
                <w:lang w:val="en-CA"/>
              </w:rPr>
              <w:t>‎</w:t>
            </w:r>
          </w:p>
          <w:p w14:paraId="0423A156" w14:textId="1F2E5797" w:rsidR="00014AD2" w:rsidRPr="00F60B21" w:rsidRDefault="00896091"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00014AD2" w:rsidRPr="00F60B21">
              <w:rPr>
                <w:position w:val="2"/>
                <w:rtl/>
                <w:lang w:val="en-CA"/>
              </w:rPr>
              <w:tab/>
            </w:r>
            <w:r w:rsidR="00014AD2" w:rsidRPr="00F60B21">
              <w:rPr>
                <w:rFonts w:hint="cs"/>
                <w:position w:val="2"/>
                <w:rtl/>
                <w:lang w:val="en-CA"/>
              </w:rPr>
              <w:t>بما</w:t>
            </w:r>
            <w:r w:rsidR="00014AD2" w:rsidRPr="00F60B21">
              <w:rPr>
                <w:position w:val="2"/>
                <w:rtl/>
                <w:lang w:val="en-CA"/>
              </w:rPr>
              <w:t xml:space="preserve"> أنه من المتوقع أن يناقش المؤتمر </w:t>
            </w:r>
            <w:r w:rsidR="00014AD2" w:rsidRPr="00F60B21">
              <w:rPr>
                <w:position w:val="2"/>
                <w:cs/>
                <w:lang w:val="en-CA"/>
              </w:rPr>
              <w:t>‎</w:t>
            </w:r>
            <w:r w:rsidR="00014AD2" w:rsidRPr="00F60B21">
              <w:rPr>
                <w:position w:val="2"/>
                <w:lang w:val="en-CA"/>
              </w:rPr>
              <w:t>WRC-27</w:t>
            </w:r>
            <w:r w:rsidR="00014AD2" w:rsidRPr="00F60B21">
              <w:rPr>
                <w:position w:val="2"/>
                <w:rtl/>
                <w:lang w:val="en-CA"/>
              </w:rPr>
              <w:t xml:space="preserve"> ‏المسألة المتعلقة بالقيود المفروضة على تطبيق القرار </w:t>
            </w:r>
            <w:r w:rsidR="00014AD2" w:rsidRPr="00F60B21">
              <w:rPr>
                <w:b/>
                <w:bCs/>
                <w:position w:val="2"/>
                <w:cs/>
                <w:lang w:val="en-CA"/>
              </w:rPr>
              <w:t>‎</w:t>
            </w:r>
            <w:r w:rsidR="00014AD2" w:rsidRPr="00F60B21">
              <w:rPr>
                <w:b/>
                <w:bCs/>
                <w:position w:val="2"/>
                <w:lang w:val="en-CA"/>
              </w:rPr>
              <w:t>170 (Rev.WRC-23)</w:t>
            </w:r>
            <w:r w:rsidR="00014AD2" w:rsidRPr="00F60B21">
              <w:rPr>
                <w:position w:val="2"/>
                <w:rtl/>
                <w:lang w:val="en-CA"/>
              </w:rPr>
              <w:t xml:space="preserve">‏، فإن </w:t>
            </w:r>
            <w:r w:rsidR="00014AD2" w:rsidRPr="00F60B21">
              <w:rPr>
                <w:rFonts w:hint="cs"/>
                <w:position w:val="2"/>
                <w:rtl/>
                <w:lang w:val="en-CA"/>
              </w:rPr>
              <w:t>البت</w:t>
            </w:r>
            <w:r w:rsidR="00014AD2" w:rsidRPr="00F60B21">
              <w:rPr>
                <w:position w:val="2"/>
                <w:rtl/>
                <w:lang w:val="en-CA"/>
              </w:rPr>
              <w:t xml:space="preserve"> النهائي </w:t>
            </w:r>
            <w:r w:rsidR="00014AD2" w:rsidRPr="00F60B21">
              <w:rPr>
                <w:rFonts w:hint="cs"/>
                <w:position w:val="2"/>
                <w:rtl/>
                <w:lang w:val="en-CA"/>
              </w:rPr>
              <w:t xml:space="preserve">في </w:t>
            </w:r>
            <w:r w:rsidR="00014AD2" w:rsidRPr="00F60B21">
              <w:rPr>
                <w:position w:val="2"/>
                <w:rtl/>
                <w:lang w:val="en-CA"/>
              </w:rPr>
              <w:t xml:space="preserve">أهلية إدارات الجماعة الإنمائية للجنوب الإفريقي لتطبيق القرار مع </w:t>
            </w:r>
            <w:r w:rsidR="00014AD2" w:rsidRPr="00F60B21">
              <w:rPr>
                <w:rFonts w:hint="cs"/>
                <w:position w:val="2"/>
                <w:rtl/>
                <w:lang w:val="en-CA"/>
              </w:rPr>
              <w:t>استمرار ارتباطها</w:t>
            </w:r>
            <w:r w:rsidR="00014AD2" w:rsidRPr="00F60B21">
              <w:rPr>
                <w:position w:val="2"/>
                <w:rtl/>
                <w:lang w:val="en-CA"/>
              </w:rPr>
              <w:t xml:space="preserve"> ببطاقات التبليغ </w:t>
            </w:r>
            <w:r w:rsidR="00014AD2" w:rsidRPr="00F60B21">
              <w:rPr>
                <w:rFonts w:hint="cs"/>
                <w:position w:val="2"/>
                <w:rtl/>
                <w:lang w:val="en-CA"/>
              </w:rPr>
              <w:t xml:space="preserve">عن النظام </w:t>
            </w:r>
            <w:r w:rsidR="00014AD2" w:rsidRPr="00F60B21">
              <w:rPr>
                <w:position w:val="2"/>
                <w:lang w:val="en-CA"/>
              </w:rPr>
              <w:t>RASCOM</w:t>
            </w:r>
            <w:r w:rsidR="00014AD2" w:rsidRPr="00F60B21">
              <w:rPr>
                <w:rFonts w:hint="cs"/>
                <w:position w:val="2"/>
                <w:rtl/>
                <w:lang w:val="en-CA"/>
              </w:rPr>
              <w:t xml:space="preserve"> </w:t>
            </w:r>
            <w:r w:rsidR="00014AD2" w:rsidRPr="00F60B21">
              <w:rPr>
                <w:position w:val="2"/>
                <w:rtl/>
                <w:lang w:val="en-CA"/>
              </w:rPr>
              <w:t xml:space="preserve">بموجب التذييل </w:t>
            </w:r>
            <w:r w:rsidR="00014AD2" w:rsidRPr="00F60B21">
              <w:rPr>
                <w:position w:val="2"/>
                <w:cs/>
                <w:lang w:val="en-CA"/>
              </w:rPr>
              <w:t>‎</w:t>
            </w:r>
            <w:r w:rsidR="00014AD2" w:rsidRPr="00F60B21">
              <w:rPr>
                <w:b/>
                <w:bCs/>
                <w:position w:val="2"/>
                <w:lang w:val="en-CA"/>
              </w:rPr>
              <w:t>30B</w:t>
            </w:r>
            <w:r w:rsidR="00014AD2" w:rsidRPr="00F60B21">
              <w:rPr>
                <w:position w:val="2"/>
                <w:rtl/>
                <w:lang w:val="en-CA"/>
              </w:rPr>
              <w:t xml:space="preserve">، لا يزال </w:t>
            </w:r>
            <w:r w:rsidR="00014AD2" w:rsidRPr="00F60B21">
              <w:rPr>
                <w:rFonts w:hint="cs"/>
                <w:position w:val="2"/>
                <w:rtl/>
                <w:lang w:val="en-CA"/>
              </w:rPr>
              <w:t>معلقاً</w:t>
            </w:r>
            <w:r w:rsidR="00014AD2" w:rsidRPr="00F60B21">
              <w:rPr>
                <w:position w:val="2"/>
                <w:rtl/>
                <w:lang w:val="en-CA"/>
              </w:rPr>
              <w:t>.</w:t>
            </w:r>
            <w:r w:rsidR="00014AD2" w:rsidRPr="00F60B21">
              <w:rPr>
                <w:position w:val="2"/>
                <w:cs/>
                <w:lang w:val="en-CA"/>
              </w:rPr>
              <w:t>‎</w:t>
            </w:r>
          </w:p>
          <w:p w14:paraId="65F108A0" w14:textId="77777777" w:rsidR="00014AD2" w:rsidRPr="00F60B21" w:rsidRDefault="00014AD2" w:rsidP="00F60B21">
            <w:pPr>
              <w:pStyle w:val="Tabletexte"/>
              <w:keepNext/>
              <w:keepLines/>
              <w:spacing w:after="80" w:line="300" w:lineRule="exact"/>
              <w:cnfStyle w:val="000000000000" w:firstRow="0" w:lastRow="0" w:firstColumn="0" w:lastColumn="0" w:oddVBand="0" w:evenVBand="0" w:oddHBand="0" w:evenHBand="0" w:firstRowFirstColumn="0" w:firstRowLastColumn="0" w:lastRowFirstColumn="0" w:lastRowLastColumn="0"/>
              <w:rPr>
                <w:sz w:val="22"/>
                <w:szCs w:val="22"/>
                <w:rtl/>
                <w:lang w:val="en-CA"/>
              </w:rPr>
            </w:pPr>
            <w:r w:rsidRPr="00F60B21">
              <w:rPr>
                <w:sz w:val="22"/>
                <w:szCs w:val="22"/>
                <w:rtl/>
                <w:lang w:val="en-CA"/>
              </w:rPr>
              <w:t>‏وبناءً على ذلك، قررت اللجنة ما يلي:</w:t>
            </w:r>
            <w:r w:rsidRPr="00F60B21">
              <w:rPr>
                <w:sz w:val="22"/>
                <w:szCs w:val="22"/>
                <w:cs/>
                <w:lang w:val="en-CA"/>
              </w:rPr>
              <w:t>‎</w:t>
            </w:r>
          </w:p>
          <w:p w14:paraId="6AE4DEA7" w14:textId="4CC1369F" w:rsidR="00014AD2" w:rsidRPr="00F60B21" w:rsidRDefault="00896091" w:rsidP="00F60B21">
            <w:pPr>
              <w:pStyle w:val="enumlev10"/>
              <w:keepNext/>
              <w:keepLines/>
              <w:spacing w:after="80" w:line="300" w:lineRule="exact"/>
              <w:cnfStyle w:val="000000000000" w:firstRow="0" w:lastRow="0" w:firstColumn="0" w:lastColumn="0" w:oddVBand="0" w:evenVBand="0" w:oddHBand="0" w:evenHBand="0" w:firstRowFirstColumn="0" w:firstRowLastColumn="0" w:lastRowFirstColumn="0" w:lastRowLastColumn="0"/>
              <w:rPr>
                <w:spacing w:val="2"/>
                <w:position w:val="2"/>
                <w:rtl/>
                <w:lang w:val="en-CA"/>
              </w:rPr>
            </w:pPr>
            <w:r w:rsidRPr="00F60B21">
              <w:rPr>
                <w:spacing w:val="2"/>
                <w:position w:val="2"/>
                <w:lang w:val="en-CA"/>
              </w:rPr>
              <w:sym w:font="Wingdings 2" w:char="F097"/>
            </w:r>
            <w:r w:rsidR="00014AD2" w:rsidRPr="00F60B21">
              <w:rPr>
                <w:spacing w:val="2"/>
                <w:position w:val="2"/>
                <w:rtl/>
                <w:lang w:val="en-CA"/>
              </w:rPr>
              <w:tab/>
              <w:t xml:space="preserve">أن يعالج المكتب ما يصل إلى </w:t>
            </w:r>
            <w:r w:rsidR="00014AD2" w:rsidRPr="00F60B21">
              <w:rPr>
                <w:rFonts w:hint="cs"/>
                <w:spacing w:val="2"/>
                <w:position w:val="2"/>
                <w:rtl/>
                <w:lang w:val="en-CA"/>
              </w:rPr>
              <w:t>ثماني</w:t>
            </w:r>
            <w:r w:rsidR="00014AD2" w:rsidRPr="00F60B21">
              <w:rPr>
                <w:spacing w:val="2"/>
                <w:position w:val="2"/>
                <w:rtl/>
                <w:lang w:val="en-CA"/>
              </w:rPr>
              <w:t xml:space="preserve"> بطاقات تبليغ في آن واحد بموجب القرار</w:t>
            </w:r>
            <w:r w:rsidR="00B52D67" w:rsidRPr="00F60B21">
              <w:rPr>
                <w:rFonts w:hint="cs"/>
                <w:spacing w:val="2"/>
                <w:position w:val="2"/>
                <w:rtl/>
                <w:lang w:val="en-CA"/>
              </w:rPr>
              <w:t> </w:t>
            </w:r>
            <w:r w:rsidR="00014AD2" w:rsidRPr="00F60B21">
              <w:rPr>
                <w:b/>
                <w:bCs/>
                <w:spacing w:val="2"/>
                <w:position w:val="2"/>
                <w:cs/>
                <w:lang w:val="en-CA"/>
              </w:rPr>
              <w:t>‎</w:t>
            </w:r>
            <w:r w:rsidR="00014AD2" w:rsidRPr="00F60B21">
              <w:rPr>
                <w:b/>
                <w:bCs/>
                <w:spacing w:val="2"/>
                <w:position w:val="2"/>
                <w:lang w:val="en-CA"/>
              </w:rPr>
              <w:t>170</w:t>
            </w:r>
            <w:r w:rsidR="007B50C1" w:rsidRPr="00F60B21">
              <w:rPr>
                <w:b/>
                <w:bCs/>
                <w:spacing w:val="2"/>
                <w:position w:val="2"/>
              </w:rPr>
              <w:t> </w:t>
            </w:r>
            <w:r w:rsidR="00014AD2" w:rsidRPr="00F60B21">
              <w:rPr>
                <w:b/>
                <w:bCs/>
                <w:spacing w:val="2"/>
                <w:position w:val="2"/>
                <w:lang w:val="en-CA"/>
              </w:rPr>
              <w:t>(Rev.WRC-23)</w:t>
            </w:r>
            <w:r w:rsidR="00014AD2" w:rsidRPr="00F60B21">
              <w:rPr>
                <w:spacing w:val="2"/>
                <w:position w:val="2"/>
                <w:rtl/>
                <w:lang w:val="en-CA"/>
              </w:rPr>
              <w:t xml:space="preserve"> ‏تختارها إدارات الجماعة الإنمائية للجنوب الإفريقي وينشرها في الأقسام الخاصة بالجزء </w:t>
            </w:r>
            <w:r w:rsidR="00014AD2" w:rsidRPr="00F60B21">
              <w:rPr>
                <w:spacing w:val="2"/>
                <w:position w:val="2"/>
                <w:cs/>
                <w:lang w:val="en-CA"/>
              </w:rPr>
              <w:t>‎</w:t>
            </w:r>
            <w:r w:rsidR="00014AD2" w:rsidRPr="00F60B21">
              <w:rPr>
                <w:spacing w:val="2"/>
                <w:position w:val="2"/>
                <w:lang w:val="en-CA"/>
              </w:rPr>
              <w:t>A</w:t>
            </w:r>
            <w:r w:rsidR="00014AD2" w:rsidRPr="00F60B21">
              <w:rPr>
                <w:spacing w:val="2"/>
                <w:position w:val="2"/>
                <w:rtl/>
                <w:lang w:val="en-CA"/>
              </w:rPr>
              <w:t>‏؛</w:t>
            </w:r>
            <w:r w:rsidR="00014AD2" w:rsidRPr="00F60B21">
              <w:rPr>
                <w:spacing w:val="2"/>
                <w:position w:val="2"/>
                <w:cs/>
                <w:lang w:val="en-CA"/>
              </w:rPr>
              <w:t>‎</w:t>
            </w:r>
          </w:p>
          <w:p w14:paraId="693EA886" w14:textId="0C88B184" w:rsidR="00014AD2" w:rsidRPr="00F60B21" w:rsidRDefault="00896091"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00014AD2" w:rsidRPr="00F60B21">
              <w:rPr>
                <w:position w:val="2"/>
                <w:rtl/>
                <w:lang w:val="en-CA"/>
              </w:rPr>
              <w:tab/>
              <w:t>بمجرد إنجاز هذه الخطوة، ينبغي لإدارة أنغولا أن تبل</w:t>
            </w:r>
            <w:r w:rsidR="00014AD2" w:rsidRPr="00F60B21">
              <w:rPr>
                <w:rFonts w:hint="cs"/>
                <w:position w:val="2"/>
                <w:rtl/>
                <w:lang w:val="en-CA"/>
              </w:rPr>
              <w:t>ّ</w:t>
            </w:r>
            <w:r w:rsidR="00014AD2" w:rsidRPr="00F60B21">
              <w:rPr>
                <w:position w:val="2"/>
                <w:rtl/>
                <w:lang w:val="en-CA"/>
              </w:rPr>
              <w:t xml:space="preserve">غ المكتب بالموقع المداري الأمثل المختار بمجرد أن يتقرر ذلك استناداً إلى التقدم المحرز في التنسيق قبل مرحلة الجزء </w:t>
            </w:r>
            <w:r w:rsidR="00014AD2" w:rsidRPr="00F60B21">
              <w:rPr>
                <w:position w:val="2"/>
                <w:cs/>
                <w:lang w:val="en-CA"/>
              </w:rPr>
              <w:t>‎</w:t>
            </w:r>
            <w:r w:rsidR="00014AD2" w:rsidRPr="00F60B21">
              <w:rPr>
                <w:position w:val="2"/>
                <w:lang w:val="en-CA"/>
              </w:rPr>
              <w:t>B</w:t>
            </w:r>
            <w:r w:rsidR="00014AD2" w:rsidRPr="00F60B21">
              <w:rPr>
                <w:position w:val="2"/>
                <w:rtl/>
                <w:lang w:val="en-CA"/>
              </w:rPr>
              <w:t>‏؛</w:t>
            </w:r>
            <w:r w:rsidR="00014AD2" w:rsidRPr="00F60B21">
              <w:rPr>
                <w:position w:val="2"/>
                <w:cs/>
                <w:lang w:val="en-CA"/>
              </w:rPr>
              <w:t>‎</w:t>
            </w:r>
          </w:p>
          <w:p w14:paraId="23D40043" w14:textId="4C3E6858" w:rsidR="00014AD2" w:rsidRPr="00F60B21" w:rsidRDefault="00896091"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00014AD2" w:rsidRPr="00F60B21">
              <w:rPr>
                <w:position w:val="2"/>
                <w:rtl/>
                <w:lang w:val="en-CA"/>
              </w:rPr>
              <w:tab/>
            </w:r>
            <w:r w:rsidR="00014AD2" w:rsidRPr="00F60B21">
              <w:rPr>
                <w:rFonts w:hint="cs"/>
                <w:position w:val="2"/>
                <w:rtl/>
                <w:lang w:val="en-CA"/>
              </w:rPr>
              <w:t>أ</w:t>
            </w:r>
            <w:r w:rsidR="00014AD2" w:rsidRPr="00F60B21">
              <w:rPr>
                <w:position w:val="2"/>
                <w:rtl/>
                <w:lang w:val="en-CA"/>
              </w:rPr>
              <w:t>ن يلغي المكتب جميع التبليغات الأخرى المتبقية والأقسام الخاصة المرتبطة بالجزء</w:t>
            </w:r>
            <w:r w:rsidR="00C979B1" w:rsidRPr="00F60B21">
              <w:rPr>
                <w:rFonts w:hint="cs"/>
                <w:position w:val="2"/>
                <w:rtl/>
                <w:lang w:val="en-CA"/>
              </w:rPr>
              <w:t> </w:t>
            </w:r>
            <w:r w:rsidR="00014AD2" w:rsidRPr="00F60B21">
              <w:rPr>
                <w:position w:val="2"/>
                <w:cs/>
                <w:lang w:val="en-CA"/>
              </w:rPr>
              <w:t>‎</w:t>
            </w:r>
            <w:r w:rsidR="00014AD2" w:rsidRPr="00F60B21">
              <w:rPr>
                <w:position w:val="2"/>
                <w:lang w:val="en-CA"/>
              </w:rPr>
              <w:t>A</w:t>
            </w:r>
            <w:r w:rsidR="00014AD2" w:rsidRPr="00F60B21">
              <w:rPr>
                <w:position w:val="2"/>
                <w:rtl/>
                <w:lang w:val="en-CA"/>
              </w:rPr>
              <w:t xml:space="preserve"> ‏بموجب القرار </w:t>
            </w:r>
            <w:r w:rsidR="00014AD2" w:rsidRPr="00F60B21">
              <w:rPr>
                <w:position w:val="2"/>
                <w:cs/>
                <w:lang w:val="en-CA"/>
              </w:rPr>
              <w:t>‎</w:t>
            </w:r>
            <w:r w:rsidR="00014AD2" w:rsidRPr="00F60B21">
              <w:rPr>
                <w:b/>
                <w:bCs/>
                <w:position w:val="2"/>
                <w:lang w:val="en-CA"/>
              </w:rPr>
              <w:t>170 (Rev.WRC-23)</w:t>
            </w:r>
            <w:r w:rsidR="00014AD2" w:rsidRPr="00F60B21">
              <w:rPr>
                <w:position w:val="2"/>
                <w:rtl/>
                <w:lang w:val="en-CA"/>
              </w:rPr>
              <w:t xml:space="preserve"> ‏عند تقديم بطاقة تبليغ </w:t>
            </w:r>
            <w:r w:rsidR="00014AD2" w:rsidRPr="00F60B21">
              <w:rPr>
                <w:rFonts w:hint="cs"/>
                <w:position w:val="2"/>
                <w:rtl/>
                <w:lang w:val="en-CA"/>
              </w:rPr>
              <w:t xml:space="preserve">بموجب </w:t>
            </w:r>
            <w:r w:rsidR="00014AD2" w:rsidRPr="00F60B21">
              <w:rPr>
                <w:position w:val="2"/>
                <w:rtl/>
                <w:lang w:val="en-CA"/>
              </w:rPr>
              <w:t>الجزء</w:t>
            </w:r>
            <w:r w:rsidR="00C979B1" w:rsidRPr="00F60B21">
              <w:rPr>
                <w:rFonts w:hint="cs"/>
                <w:position w:val="2"/>
                <w:rtl/>
                <w:lang w:val="en-CA"/>
              </w:rPr>
              <w:t> </w:t>
            </w:r>
            <w:r w:rsidR="00014AD2" w:rsidRPr="00F60B21">
              <w:rPr>
                <w:position w:val="2"/>
                <w:cs/>
                <w:lang w:val="en-CA"/>
              </w:rPr>
              <w:t>‎</w:t>
            </w:r>
            <w:r w:rsidR="00014AD2" w:rsidRPr="00F60B21">
              <w:rPr>
                <w:position w:val="2"/>
                <w:lang w:val="en-CA"/>
              </w:rPr>
              <w:t>B</w:t>
            </w:r>
            <w:r w:rsidR="00014AD2" w:rsidRPr="00F60B21">
              <w:rPr>
                <w:position w:val="2"/>
                <w:rtl/>
                <w:lang w:val="en-CA"/>
              </w:rPr>
              <w:t>‏؛</w:t>
            </w:r>
            <w:r w:rsidR="00014AD2" w:rsidRPr="00F60B21">
              <w:rPr>
                <w:position w:val="2"/>
                <w:cs/>
                <w:lang w:val="en-CA"/>
              </w:rPr>
              <w:t>‎</w:t>
            </w:r>
          </w:p>
          <w:p w14:paraId="171ACD2E" w14:textId="5B739BB5" w:rsidR="00014AD2" w:rsidRPr="00F60B21" w:rsidRDefault="00896091"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00014AD2" w:rsidRPr="00F60B21">
              <w:rPr>
                <w:position w:val="2"/>
                <w:rtl/>
                <w:lang w:val="en-CA"/>
              </w:rPr>
              <w:tab/>
            </w:r>
            <w:r w:rsidR="00014AD2" w:rsidRPr="00F60B21">
              <w:rPr>
                <w:rFonts w:hint="cs"/>
                <w:position w:val="2"/>
                <w:rtl/>
                <w:lang w:val="en-CA"/>
              </w:rPr>
              <w:t>بما</w:t>
            </w:r>
            <w:r w:rsidR="00014AD2" w:rsidRPr="00F60B21">
              <w:rPr>
                <w:position w:val="2"/>
                <w:rtl/>
                <w:lang w:val="en-CA"/>
              </w:rPr>
              <w:t xml:space="preserve"> أن المؤتمر </w:t>
            </w:r>
            <w:r w:rsidR="00014AD2" w:rsidRPr="00F60B21">
              <w:rPr>
                <w:position w:val="2"/>
                <w:lang w:val="en-CA"/>
              </w:rPr>
              <w:t>WRC-07</w:t>
            </w:r>
            <w:r w:rsidR="00014AD2" w:rsidRPr="00F60B21">
              <w:rPr>
                <w:position w:val="2"/>
                <w:rtl/>
                <w:lang w:val="en-CA"/>
              </w:rPr>
              <w:t xml:space="preserve"> ‏ألغى مفهوم النظام الإقليمي الفرعي، فإن بطاقات التبليغ عن النظام </w:t>
            </w:r>
            <w:r w:rsidR="00014AD2" w:rsidRPr="00F60B21">
              <w:rPr>
                <w:position w:val="2"/>
                <w:cs/>
                <w:lang w:val="en-CA"/>
              </w:rPr>
              <w:t>‎</w:t>
            </w:r>
            <w:r w:rsidR="00014AD2" w:rsidRPr="00F60B21">
              <w:rPr>
                <w:position w:val="2"/>
                <w:lang w:val="en-CA"/>
              </w:rPr>
              <w:t>RASCOM</w:t>
            </w:r>
            <w:r w:rsidR="00014AD2" w:rsidRPr="00F60B21">
              <w:rPr>
                <w:position w:val="2"/>
                <w:rtl/>
                <w:lang w:val="en-CA"/>
              </w:rPr>
              <w:t xml:space="preserve"> ‏ينبغي أن تعامل كأنظمة إضافية، وفقا</w:t>
            </w:r>
            <w:r w:rsidR="00014AD2" w:rsidRPr="00F60B21">
              <w:rPr>
                <w:rFonts w:hint="cs"/>
                <w:position w:val="2"/>
                <w:rtl/>
                <w:lang w:val="en-CA"/>
              </w:rPr>
              <w:t>ً</w:t>
            </w:r>
            <w:r w:rsidR="00014AD2" w:rsidRPr="00F60B21">
              <w:rPr>
                <w:position w:val="2"/>
                <w:rtl/>
                <w:lang w:val="en-CA"/>
              </w:rPr>
              <w:t xml:space="preserve"> لآخر نسخة من التذييل</w:t>
            </w:r>
            <w:r w:rsidR="00C979B1" w:rsidRPr="00F60B21">
              <w:rPr>
                <w:rFonts w:hint="cs"/>
                <w:position w:val="2"/>
                <w:rtl/>
                <w:lang w:val="en-CA"/>
              </w:rPr>
              <w:t> </w:t>
            </w:r>
            <w:r w:rsidR="00014AD2" w:rsidRPr="00F60B21">
              <w:rPr>
                <w:position w:val="2"/>
                <w:cs/>
                <w:lang w:val="en-CA"/>
              </w:rPr>
              <w:t>‎</w:t>
            </w:r>
            <w:r w:rsidR="00014AD2" w:rsidRPr="00F60B21">
              <w:rPr>
                <w:b/>
                <w:bCs/>
                <w:position w:val="2"/>
                <w:lang w:val="en-CA"/>
              </w:rPr>
              <w:t>30B</w:t>
            </w:r>
            <w:r w:rsidR="00014AD2" w:rsidRPr="00F60B21">
              <w:rPr>
                <w:position w:val="2"/>
                <w:rtl/>
                <w:lang w:val="en-CA"/>
              </w:rPr>
              <w:t xml:space="preserve"> ‏للوائح الراديو.</w:t>
            </w:r>
            <w:r w:rsidR="00014AD2" w:rsidRPr="00F60B21">
              <w:rPr>
                <w:position w:val="2"/>
                <w:cs/>
                <w:lang w:val="en-CA"/>
              </w:rPr>
              <w:t>‎</w:t>
            </w:r>
          </w:p>
          <w:p w14:paraId="7A3E1215" w14:textId="77777777" w:rsidR="00014AD2" w:rsidRPr="00F60B21" w:rsidRDefault="00014AD2"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rtl/>
                <w:lang w:val="en-CA"/>
              </w:rPr>
            </w:pPr>
            <w:r w:rsidRPr="00F60B21">
              <w:rPr>
                <w:sz w:val="22"/>
                <w:szCs w:val="22"/>
                <w:rtl/>
                <w:lang w:val="en-CA"/>
              </w:rPr>
              <w:t xml:space="preserve">‏ودعت اللجنة إدارة أنغولا إلى تقديم طلب إلى المؤتمر </w:t>
            </w:r>
            <w:r w:rsidRPr="00F60B21">
              <w:rPr>
                <w:sz w:val="22"/>
                <w:szCs w:val="22"/>
                <w:cs/>
                <w:lang w:val="en-CA"/>
              </w:rPr>
              <w:t>‎</w:t>
            </w:r>
            <w:r w:rsidRPr="00F60B21">
              <w:rPr>
                <w:sz w:val="22"/>
                <w:szCs w:val="22"/>
                <w:lang w:val="en-CA"/>
              </w:rPr>
              <w:t>WRC-27</w:t>
            </w:r>
            <w:r w:rsidRPr="00F60B21">
              <w:rPr>
                <w:sz w:val="22"/>
                <w:szCs w:val="22"/>
                <w:rtl/>
                <w:lang w:val="en-CA"/>
              </w:rPr>
              <w:t xml:space="preserve"> ‏</w:t>
            </w:r>
            <w:r w:rsidRPr="00F60B21">
              <w:rPr>
                <w:rFonts w:hint="cs"/>
                <w:sz w:val="22"/>
                <w:szCs w:val="22"/>
                <w:rtl/>
                <w:lang w:val="en-CA"/>
              </w:rPr>
              <w:t>للحصول على توضيح</w:t>
            </w:r>
            <w:r w:rsidRPr="00F60B21">
              <w:rPr>
                <w:sz w:val="22"/>
                <w:szCs w:val="22"/>
                <w:rtl/>
                <w:lang w:val="en-CA"/>
              </w:rPr>
              <w:t xml:space="preserve"> بشأن مسألة الأهلية بموجب القرار </w:t>
            </w:r>
            <w:r w:rsidRPr="00F60B21">
              <w:rPr>
                <w:sz w:val="22"/>
                <w:szCs w:val="22"/>
                <w:cs/>
                <w:lang w:val="en-CA"/>
              </w:rPr>
              <w:t>‎</w:t>
            </w:r>
            <w:r w:rsidRPr="00F60B21">
              <w:rPr>
                <w:b/>
                <w:bCs/>
                <w:sz w:val="22"/>
                <w:szCs w:val="22"/>
                <w:lang w:val="en-CA"/>
              </w:rPr>
              <w:t>170 (Rev.WRC-23)</w:t>
            </w:r>
            <w:r w:rsidRPr="00F60B21">
              <w:rPr>
                <w:sz w:val="22"/>
                <w:szCs w:val="22"/>
                <w:rtl/>
                <w:lang w:val="en-CA"/>
              </w:rPr>
              <w:t>.</w:t>
            </w:r>
          </w:p>
          <w:p w14:paraId="3A48AE8F" w14:textId="77777777" w:rsidR="00014AD2" w:rsidRPr="00F60B21" w:rsidRDefault="00014AD2"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lang w:val="en-CA"/>
              </w:rPr>
            </w:pPr>
            <w:r w:rsidRPr="00F60B21">
              <w:rPr>
                <w:sz w:val="22"/>
                <w:szCs w:val="22"/>
                <w:rtl/>
                <w:lang w:val="en-CA"/>
              </w:rPr>
              <w:t>‏وكلفت اللجنة المكتب بما يلي:</w:t>
            </w:r>
            <w:r w:rsidRPr="00F60B21">
              <w:rPr>
                <w:sz w:val="22"/>
                <w:szCs w:val="22"/>
                <w:cs/>
                <w:lang w:val="en-CA"/>
              </w:rPr>
              <w:t>‎</w:t>
            </w:r>
          </w:p>
          <w:p w14:paraId="115D7267" w14:textId="5EEC7F43" w:rsidR="00014AD2" w:rsidRPr="00F60B21" w:rsidRDefault="00896091"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00014AD2" w:rsidRPr="00F60B21">
              <w:rPr>
                <w:position w:val="2"/>
                <w:rtl/>
                <w:lang w:val="en-CA"/>
              </w:rPr>
              <w:tab/>
              <w:t xml:space="preserve">‏تأجيل تطبيق تقييد الأهلية إلى أن ينظر المؤتمر </w:t>
            </w:r>
            <w:r w:rsidR="00014AD2" w:rsidRPr="00F60B21">
              <w:rPr>
                <w:position w:val="2"/>
                <w:cs/>
                <w:lang w:val="en-CA"/>
              </w:rPr>
              <w:t>‎</w:t>
            </w:r>
            <w:r w:rsidR="00014AD2" w:rsidRPr="00F60B21">
              <w:rPr>
                <w:position w:val="2"/>
                <w:lang w:val="en-CA"/>
              </w:rPr>
              <w:t>WRC-27</w:t>
            </w:r>
            <w:r w:rsidR="00014AD2" w:rsidRPr="00F60B21">
              <w:rPr>
                <w:position w:val="2"/>
                <w:rtl/>
                <w:lang w:val="en-CA"/>
              </w:rPr>
              <w:t xml:space="preserve"> ‏في المسألة واستعراض أهلية الدول الأعضاء في الجماعة الإنمائية للجنوب الإفريقي بناء</w:t>
            </w:r>
            <w:r w:rsidR="003157D7" w:rsidRPr="00F60B21">
              <w:rPr>
                <w:rFonts w:hint="cs"/>
                <w:position w:val="2"/>
                <w:rtl/>
                <w:lang w:val="en-CA"/>
              </w:rPr>
              <w:t>ً</w:t>
            </w:r>
            <w:r w:rsidR="00014AD2" w:rsidRPr="00F60B21">
              <w:rPr>
                <w:position w:val="2"/>
                <w:rtl/>
                <w:lang w:val="en-CA"/>
              </w:rPr>
              <w:t xml:space="preserve"> على قرار المؤتمر</w:t>
            </w:r>
            <w:r w:rsidR="00935C98" w:rsidRPr="00F60B21">
              <w:rPr>
                <w:rFonts w:hint="cs"/>
                <w:position w:val="2"/>
                <w:rtl/>
                <w:lang w:val="en-CA"/>
              </w:rPr>
              <w:t> </w:t>
            </w:r>
            <w:r w:rsidR="00014AD2" w:rsidRPr="00F60B21">
              <w:rPr>
                <w:position w:val="2"/>
                <w:cs/>
                <w:lang w:val="en-CA"/>
              </w:rPr>
              <w:t>‎</w:t>
            </w:r>
            <w:r w:rsidR="00014AD2" w:rsidRPr="00F60B21">
              <w:rPr>
                <w:position w:val="2"/>
                <w:lang w:val="en-CA"/>
              </w:rPr>
              <w:t>WRC-27</w:t>
            </w:r>
            <w:r w:rsidR="00014AD2" w:rsidRPr="00F60B21">
              <w:rPr>
                <w:position w:val="2"/>
                <w:rtl/>
                <w:lang w:val="en-CA"/>
              </w:rPr>
              <w:t>‏؛</w:t>
            </w:r>
            <w:r w:rsidR="00014AD2" w:rsidRPr="00F60B21">
              <w:rPr>
                <w:position w:val="2"/>
                <w:cs/>
                <w:lang w:val="en-CA"/>
              </w:rPr>
              <w:t>‎</w:t>
            </w:r>
          </w:p>
          <w:p w14:paraId="48FA93B6" w14:textId="09ED077C" w:rsidR="00014AD2" w:rsidRPr="00F60B21" w:rsidRDefault="00896091"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00014AD2" w:rsidRPr="00F60B21">
              <w:rPr>
                <w:position w:val="2"/>
                <w:rtl/>
                <w:lang w:val="en-CA"/>
              </w:rPr>
              <w:tab/>
              <w:t xml:space="preserve">‏التعامل مع أي تعديل على بطاقات التبليغ عن النظام </w:t>
            </w:r>
            <w:r w:rsidR="00014AD2" w:rsidRPr="00F60B21">
              <w:rPr>
                <w:position w:val="2"/>
                <w:cs/>
                <w:lang w:val="en-CA"/>
              </w:rPr>
              <w:t>‎</w:t>
            </w:r>
            <w:r w:rsidR="00014AD2" w:rsidRPr="00F60B21">
              <w:rPr>
                <w:position w:val="2"/>
                <w:lang w:val="en-CA"/>
              </w:rPr>
              <w:t>RASCOM</w:t>
            </w:r>
            <w:r w:rsidR="00014AD2" w:rsidRPr="00F60B21">
              <w:rPr>
                <w:position w:val="2"/>
                <w:rtl/>
                <w:lang w:val="en-CA"/>
              </w:rPr>
              <w:t xml:space="preserve"> ‏كأنظمة إضافية، وفقا</w:t>
            </w:r>
            <w:r w:rsidR="00014AD2" w:rsidRPr="00F60B21">
              <w:rPr>
                <w:rFonts w:hint="cs"/>
                <w:position w:val="2"/>
                <w:rtl/>
                <w:lang w:val="en-CA"/>
              </w:rPr>
              <w:t>ً</w:t>
            </w:r>
            <w:r w:rsidR="00014AD2" w:rsidRPr="00F60B21">
              <w:rPr>
                <w:position w:val="2"/>
                <w:rtl/>
                <w:lang w:val="en-CA"/>
              </w:rPr>
              <w:t xml:space="preserve"> لأحدث نسخة من التذييل </w:t>
            </w:r>
            <w:r w:rsidR="00014AD2" w:rsidRPr="00F60B21">
              <w:rPr>
                <w:position w:val="2"/>
                <w:cs/>
                <w:lang w:val="en-CA"/>
              </w:rPr>
              <w:t>‎</w:t>
            </w:r>
            <w:r w:rsidR="00014AD2" w:rsidRPr="00F60B21">
              <w:rPr>
                <w:b/>
                <w:bCs/>
                <w:position w:val="2"/>
                <w:lang w:val="en-CA"/>
              </w:rPr>
              <w:t>30B</w:t>
            </w:r>
            <w:r w:rsidR="00014AD2" w:rsidRPr="00F60B21">
              <w:rPr>
                <w:position w:val="2"/>
                <w:rtl/>
                <w:lang w:val="en-CA"/>
              </w:rPr>
              <w:t xml:space="preserve"> ‏للوائح الراديو، أي أن تغيير الأعضاء في بطاقات التبليغ لا يعني ضمنا</w:t>
            </w:r>
            <w:r w:rsidR="00014AD2" w:rsidRPr="00F60B21">
              <w:rPr>
                <w:rFonts w:hint="cs"/>
                <w:position w:val="2"/>
                <w:rtl/>
                <w:lang w:val="en-CA"/>
              </w:rPr>
              <w:t>ً</w:t>
            </w:r>
            <w:r w:rsidR="00014AD2" w:rsidRPr="00F60B21">
              <w:rPr>
                <w:position w:val="2"/>
                <w:rtl/>
                <w:lang w:val="en-CA"/>
              </w:rPr>
              <w:t xml:space="preserve"> أي تعديل على مناطق الخدمة للأنظمة الإضافية؛</w:t>
            </w:r>
            <w:r w:rsidR="00014AD2" w:rsidRPr="00F60B21">
              <w:rPr>
                <w:position w:val="2"/>
                <w:cs/>
                <w:lang w:val="en-CA"/>
              </w:rPr>
              <w:t>‎</w:t>
            </w:r>
          </w:p>
          <w:p w14:paraId="50019318" w14:textId="1CD548F5" w:rsidR="00014AD2" w:rsidRPr="00F60B21" w:rsidRDefault="00896091" w:rsidP="00F60B21">
            <w:pPr>
              <w:pStyle w:val="enumlev10"/>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Wingdings 2" w:char="F097"/>
            </w:r>
            <w:r w:rsidR="00014AD2" w:rsidRPr="00F60B21">
              <w:rPr>
                <w:position w:val="2"/>
                <w:rtl/>
                <w:lang w:val="en-CA"/>
              </w:rPr>
              <w:tab/>
              <w:t>‏تقديم تقرير عن التقدم المحرز بشأن هذه المسألة إلى الاجتماعات المقبلة للجنة.</w:t>
            </w:r>
            <w:r w:rsidR="00014AD2" w:rsidRPr="00F60B21">
              <w:rPr>
                <w:position w:val="2"/>
                <w:cs/>
                <w:lang w:val="en-CA"/>
              </w:rPr>
              <w:t>‎</w:t>
            </w:r>
          </w:p>
        </w:tc>
        <w:tc>
          <w:tcPr>
            <w:tcW w:w="3118" w:type="dxa"/>
          </w:tcPr>
          <w:p w14:paraId="6774E1B9" w14:textId="5851E26A" w:rsidR="00014AD2" w:rsidRPr="00F60B21" w:rsidRDefault="00014AD2" w:rsidP="00F60B21">
            <w:pPr>
              <w:pStyle w:val="Tabletexte"/>
              <w:spacing w:after="80" w:line="300" w:lineRule="exact"/>
              <w:jc w:val="center"/>
              <w:cnfStyle w:val="000000000000" w:firstRow="0" w:lastRow="0" w:firstColumn="0" w:lastColumn="0" w:oddVBand="0" w:evenVBand="0" w:oddHBand="0" w:evenHBand="0" w:firstRowFirstColumn="0" w:firstRowLastColumn="0" w:lastRowFirstColumn="0" w:lastRowLastColumn="0"/>
              <w:rPr>
                <w:sz w:val="22"/>
                <w:szCs w:val="22"/>
                <w:rtl/>
                <w:lang w:val="en-CA"/>
              </w:rPr>
            </w:pPr>
            <w:r w:rsidRPr="00F60B21">
              <w:rPr>
                <w:sz w:val="22"/>
                <w:szCs w:val="22"/>
                <w:rtl/>
                <w:lang w:val="en-CA"/>
              </w:rPr>
              <w:t>يحيط الأمين التنفيذي الإدار</w:t>
            </w:r>
            <w:r w:rsidR="006A0927">
              <w:rPr>
                <w:rFonts w:hint="cs"/>
                <w:sz w:val="22"/>
                <w:szCs w:val="22"/>
                <w:rtl/>
                <w:lang w:val="en-CA"/>
              </w:rPr>
              <w:t>ة</w:t>
            </w:r>
            <w:r w:rsidRPr="00F60B21">
              <w:rPr>
                <w:sz w:val="22"/>
                <w:szCs w:val="22"/>
                <w:rtl/>
                <w:lang w:val="en-CA"/>
              </w:rPr>
              <w:t xml:space="preserve"> المعنية علماً بهذا القرار.</w:t>
            </w:r>
            <w:r w:rsidRPr="00F60B21">
              <w:rPr>
                <w:sz w:val="22"/>
                <w:szCs w:val="22"/>
                <w:cs/>
                <w:lang w:val="en-CA"/>
              </w:rPr>
              <w:t>‎</w:t>
            </w:r>
          </w:p>
          <w:p w14:paraId="0A046687" w14:textId="5BB8AEF5" w:rsidR="00014AD2" w:rsidRPr="00F60B21" w:rsidRDefault="00014AD2" w:rsidP="00F60B21">
            <w:pPr>
              <w:pStyle w:val="Tabletexte"/>
              <w:spacing w:after="80" w:line="300" w:lineRule="exact"/>
              <w:jc w:val="center"/>
              <w:cnfStyle w:val="000000000000" w:firstRow="0" w:lastRow="0" w:firstColumn="0" w:lastColumn="0" w:oddVBand="0" w:evenVBand="0" w:oddHBand="0" w:evenHBand="0" w:firstRowFirstColumn="0" w:firstRowLastColumn="0" w:lastRowFirstColumn="0" w:lastRowLastColumn="0"/>
              <w:rPr>
                <w:sz w:val="22"/>
                <w:szCs w:val="22"/>
                <w:rtl/>
                <w:lang w:val="en-CA"/>
              </w:rPr>
            </w:pPr>
            <w:r w:rsidRPr="00F60B21">
              <w:rPr>
                <w:sz w:val="22"/>
                <w:szCs w:val="22"/>
                <w:rtl/>
                <w:lang w:val="en-CA"/>
              </w:rPr>
              <w:t xml:space="preserve">‏‏يؤجل المكتب تطبيق تقييد الأهلية حتى ينظر المؤتمر </w:t>
            </w:r>
            <w:r w:rsidRPr="00F60B21">
              <w:rPr>
                <w:sz w:val="22"/>
                <w:szCs w:val="22"/>
                <w:cs/>
                <w:lang w:val="en-CA"/>
              </w:rPr>
              <w:t>‎</w:t>
            </w:r>
            <w:r w:rsidRPr="00F60B21">
              <w:rPr>
                <w:sz w:val="22"/>
                <w:szCs w:val="22"/>
                <w:lang w:val="en-CA"/>
              </w:rPr>
              <w:t>WRC-27</w:t>
            </w:r>
            <w:r w:rsidRPr="00F60B21">
              <w:rPr>
                <w:sz w:val="22"/>
                <w:szCs w:val="22"/>
                <w:rtl/>
                <w:lang w:val="en-CA"/>
              </w:rPr>
              <w:t xml:space="preserve"> ‏في المسألة ويستعرض أهلية الدول الأعضاء بناء</w:t>
            </w:r>
            <w:r w:rsidR="006153A6" w:rsidRPr="00F60B21">
              <w:rPr>
                <w:rFonts w:hint="cs"/>
                <w:sz w:val="22"/>
                <w:szCs w:val="22"/>
                <w:rtl/>
                <w:lang w:val="en-CA"/>
              </w:rPr>
              <w:t>ً</w:t>
            </w:r>
            <w:r w:rsidRPr="00F60B21">
              <w:rPr>
                <w:sz w:val="22"/>
                <w:szCs w:val="22"/>
                <w:rtl/>
                <w:lang w:val="en-CA"/>
              </w:rPr>
              <w:t xml:space="preserve"> على</w:t>
            </w:r>
            <w:r w:rsidR="006153A6" w:rsidRPr="00F60B21">
              <w:rPr>
                <w:rFonts w:hint="cs"/>
                <w:sz w:val="22"/>
                <w:szCs w:val="22"/>
                <w:rtl/>
                <w:lang w:val="en-CA"/>
              </w:rPr>
              <w:t> </w:t>
            </w:r>
            <w:r w:rsidRPr="00F60B21">
              <w:rPr>
                <w:sz w:val="22"/>
                <w:szCs w:val="22"/>
                <w:rtl/>
                <w:lang w:val="en-CA"/>
              </w:rPr>
              <w:t xml:space="preserve">قرار المؤتمر </w:t>
            </w:r>
            <w:r w:rsidRPr="00F60B21">
              <w:rPr>
                <w:sz w:val="22"/>
                <w:szCs w:val="22"/>
                <w:cs/>
                <w:lang w:val="en-CA"/>
              </w:rPr>
              <w:t>‎</w:t>
            </w:r>
            <w:r w:rsidRPr="00F60B21">
              <w:rPr>
                <w:sz w:val="22"/>
                <w:szCs w:val="22"/>
                <w:lang w:val="en-CA"/>
              </w:rPr>
              <w:t>WRC-27</w:t>
            </w:r>
            <w:r w:rsidRPr="00F60B21">
              <w:rPr>
                <w:sz w:val="22"/>
                <w:szCs w:val="22"/>
                <w:rtl/>
                <w:lang w:val="en-CA"/>
              </w:rPr>
              <w:t>.</w:t>
            </w:r>
          </w:p>
          <w:p w14:paraId="65DE073B" w14:textId="3F968941" w:rsidR="00014AD2" w:rsidRPr="00F60B21" w:rsidRDefault="00014AD2" w:rsidP="00F60B21">
            <w:pPr>
              <w:pStyle w:val="Tabletexte"/>
              <w:spacing w:after="80" w:line="300" w:lineRule="exact"/>
              <w:jc w:val="center"/>
              <w:cnfStyle w:val="000000000000" w:firstRow="0" w:lastRow="0" w:firstColumn="0" w:lastColumn="0" w:oddVBand="0" w:evenVBand="0" w:oddHBand="0" w:evenHBand="0" w:firstRowFirstColumn="0" w:firstRowLastColumn="0" w:lastRowFirstColumn="0" w:lastRowLastColumn="0"/>
              <w:rPr>
                <w:sz w:val="22"/>
                <w:szCs w:val="22"/>
                <w:rtl/>
                <w:lang w:val="en-CA"/>
              </w:rPr>
            </w:pPr>
            <w:r w:rsidRPr="00F60B21">
              <w:rPr>
                <w:sz w:val="22"/>
                <w:szCs w:val="22"/>
                <w:rtl/>
                <w:lang w:val="en-CA"/>
              </w:rPr>
              <w:t xml:space="preserve">‏يعالج المكتب أي تعديل على بطاقات التبليغ عن النظام </w:t>
            </w:r>
            <w:r w:rsidRPr="00F60B21">
              <w:rPr>
                <w:sz w:val="22"/>
                <w:szCs w:val="22"/>
                <w:cs/>
                <w:lang w:val="en-CA"/>
              </w:rPr>
              <w:t>‎</w:t>
            </w:r>
            <w:r w:rsidRPr="00F60B21">
              <w:rPr>
                <w:sz w:val="22"/>
                <w:szCs w:val="22"/>
                <w:lang w:val="en-CA"/>
              </w:rPr>
              <w:t>RASCOM</w:t>
            </w:r>
            <w:r w:rsidRPr="00F60B21">
              <w:rPr>
                <w:sz w:val="22"/>
                <w:szCs w:val="22"/>
                <w:rtl/>
                <w:lang w:val="en-CA"/>
              </w:rPr>
              <w:t xml:space="preserve"> ‏كأنظمة إضافية، وفقا</w:t>
            </w:r>
            <w:r w:rsidRPr="00F60B21">
              <w:rPr>
                <w:rFonts w:hint="cs"/>
                <w:sz w:val="22"/>
                <w:szCs w:val="22"/>
                <w:rtl/>
                <w:lang w:val="en-CA"/>
              </w:rPr>
              <w:t>ً</w:t>
            </w:r>
            <w:r w:rsidRPr="00F60B21">
              <w:rPr>
                <w:sz w:val="22"/>
                <w:szCs w:val="22"/>
                <w:rtl/>
                <w:lang w:val="en-CA"/>
              </w:rPr>
              <w:t xml:space="preserve"> لأحدث نسخة من التذييل</w:t>
            </w:r>
            <w:r w:rsidR="00495944" w:rsidRPr="00F60B21">
              <w:rPr>
                <w:rFonts w:hint="cs"/>
                <w:sz w:val="22"/>
                <w:szCs w:val="22"/>
                <w:rtl/>
                <w:lang w:val="en-CA"/>
              </w:rPr>
              <w:t> </w:t>
            </w:r>
            <w:r w:rsidRPr="00F60B21">
              <w:rPr>
                <w:sz w:val="22"/>
                <w:szCs w:val="22"/>
                <w:cs/>
                <w:lang w:val="en-CA"/>
              </w:rPr>
              <w:t>‎</w:t>
            </w:r>
            <w:r w:rsidRPr="00F60B21">
              <w:rPr>
                <w:b/>
                <w:bCs/>
                <w:sz w:val="22"/>
                <w:szCs w:val="22"/>
                <w:lang w:val="en-CA"/>
              </w:rPr>
              <w:t>30B</w:t>
            </w:r>
            <w:r w:rsidRPr="00F60B21">
              <w:rPr>
                <w:sz w:val="22"/>
                <w:szCs w:val="22"/>
                <w:rtl/>
                <w:lang w:val="en-CA"/>
              </w:rPr>
              <w:t xml:space="preserve"> ‏للوائح الراديو</w:t>
            </w:r>
            <w:r w:rsidRPr="00F60B21">
              <w:rPr>
                <w:rFonts w:hint="cs"/>
                <w:sz w:val="22"/>
                <w:szCs w:val="22"/>
                <w:rtl/>
                <w:lang w:val="en-CA"/>
              </w:rPr>
              <w:t xml:space="preserve">، أي </w:t>
            </w:r>
            <w:r w:rsidRPr="00F60B21">
              <w:rPr>
                <w:sz w:val="22"/>
                <w:szCs w:val="22"/>
                <w:rtl/>
                <w:lang w:val="en-CA"/>
              </w:rPr>
              <w:t>أن تغيير الأعضاء في بطاقات التبليغ لا يعني أي تعديل في مناطق خدمة الأنظمة</w:t>
            </w:r>
            <w:r w:rsidR="001930A4" w:rsidRPr="00F60B21">
              <w:rPr>
                <w:rFonts w:hint="cs"/>
                <w:sz w:val="22"/>
                <w:szCs w:val="22"/>
                <w:rtl/>
                <w:lang w:val="en-CA"/>
              </w:rPr>
              <w:t> </w:t>
            </w:r>
            <w:r w:rsidRPr="00F60B21">
              <w:rPr>
                <w:sz w:val="22"/>
                <w:szCs w:val="22"/>
                <w:rtl/>
                <w:lang w:val="en-CA"/>
              </w:rPr>
              <w:t>الإضافية.</w:t>
            </w:r>
          </w:p>
          <w:p w14:paraId="4E1E28AA" w14:textId="78E05548" w:rsidR="00014AD2" w:rsidRPr="00F60B21" w:rsidRDefault="00014AD2" w:rsidP="00F60B21">
            <w:pPr>
              <w:pStyle w:val="Tabletexte"/>
              <w:spacing w:after="80" w:line="300" w:lineRule="exact"/>
              <w:jc w:val="center"/>
              <w:cnfStyle w:val="000000000000" w:firstRow="0" w:lastRow="0" w:firstColumn="0" w:lastColumn="0" w:oddVBand="0" w:evenVBand="0" w:oddHBand="0" w:evenHBand="0" w:firstRowFirstColumn="0" w:firstRowLastColumn="0" w:lastRowFirstColumn="0" w:lastRowLastColumn="0"/>
              <w:rPr>
                <w:sz w:val="22"/>
                <w:szCs w:val="22"/>
                <w:lang w:val="en-CA"/>
              </w:rPr>
            </w:pPr>
            <w:r w:rsidRPr="00F60B21">
              <w:rPr>
                <w:sz w:val="22"/>
                <w:szCs w:val="22"/>
                <w:rtl/>
                <w:lang w:val="en-CA"/>
              </w:rPr>
              <w:t>‏يقدم المكتب تقريراً عن التقدم المحرز إلى</w:t>
            </w:r>
            <w:r w:rsidR="00495944" w:rsidRPr="00F60B21">
              <w:rPr>
                <w:rFonts w:hint="cs"/>
                <w:sz w:val="22"/>
                <w:szCs w:val="22"/>
                <w:rtl/>
                <w:lang w:val="en-CA"/>
              </w:rPr>
              <w:t> </w:t>
            </w:r>
            <w:r w:rsidRPr="00F60B21">
              <w:rPr>
                <w:sz w:val="22"/>
                <w:szCs w:val="22"/>
                <w:rtl/>
                <w:lang w:val="en-CA"/>
              </w:rPr>
              <w:t>الاجتماعات المقبلة للجنة.</w:t>
            </w:r>
            <w:r w:rsidRPr="00F60B21">
              <w:rPr>
                <w:sz w:val="22"/>
                <w:szCs w:val="22"/>
                <w:cs/>
                <w:lang w:val="en-CA"/>
              </w:rPr>
              <w:t>‎</w:t>
            </w:r>
          </w:p>
        </w:tc>
      </w:tr>
      <w:tr w:rsidR="00014AD2" w:rsidRPr="00F60B21" w14:paraId="4677170C" w14:textId="77777777" w:rsidTr="00FF13FD">
        <w:trPr>
          <w:jc w:val="center"/>
        </w:trPr>
        <w:tc>
          <w:tcPr>
            <w:cnfStyle w:val="001000000000" w:firstRow="0" w:lastRow="0" w:firstColumn="1" w:lastColumn="0" w:oddVBand="0" w:evenVBand="0" w:oddHBand="0" w:evenHBand="0" w:firstRowFirstColumn="0" w:firstRowLastColumn="0" w:lastRowFirstColumn="0" w:lastRowLastColumn="0"/>
            <w:tcW w:w="700" w:type="dxa"/>
          </w:tcPr>
          <w:p w14:paraId="1A21480D" w14:textId="77777777" w:rsidR="00014AD2" w:rsidRPr="00F60B21" w:rsidRDefault="00014AD2" w:rsidP="006D50BC">
            <w:pPr>
              <w:pStyle w:val="Tabletexte"/>
              <w:keepNext/>
              <w:spacing w:after="80" w:line="300" w:lineRule="exact"/>
              <w:rPr>
                <w:sz w:val="22"/>
                <w:szCs w:val="22"/>
                <w:lang w:val="en-CA"/>
              </w:rPr>
            </w:pPr>
            <w:r w:rsidRPr="00F60B21">
              <w:rPr>
                <w:sz w:val="22"/>
                <w:szCs w:val="22"/>
                <w:lang w:val="en-CA"/>
              </w:rPr>
              <w:t>11</w:t>
            </w:r>
          </w:p>
        </w:tc>
        <w:tc>
          <w:tcPr>
            <w:tcW w:w="4065" w:type="dxa"/>
          </w:tcPr>
          <w:p w14:paraId="09D5C7E8" w14:textId="77777777" w:rsidR="00014AD2" w:rsidRPr="00F60B21" w:rsidRDefault="00014AD2" w:rsidP="006D50BC">
            <w:pPr>
              <w:pStyle w:val="Tabletexte"/>
              <w:keepNext/>
              <w:spacing w:after="80" w:line="300" w:lineRule="exact"/>
              <w:cnfStyle w:val="000000000000" w:firstRow="0" w:lastRow="0" w:firstColumn="0" w:lastColumn="0" w:oddVBand="0" w:evenVBand="0" w:oddHBand="0" w:evenHBand="0" w:firstRowFirstColumn="0" w:firstRowLastColumn="0" w:lastRowFirstColumn="0" w:lastRowLastColumn="0"/>
              <w:rPr>
                <w:sz w:val="22"/>
                <w:szCs w:val="22"/>
                <w:highlight w:val="green"/>
                <w:lang w:val="en-CA"/>
              </w:rPr>
            </w:pPr>
            <w:r w:rsidRPr="00F60B21">
              <w:rPr>
                <w:color w:val="000000"/>
                <w:sz w:val="22"/>
                <w:szCs w:val="22"/>
                <w:rtl/>
              </w:rPr>
              <w:t xml:space="preserve">تأكيد موعد الاجتماع القادم لعام 2025 </w:t>
            </w:r>
            <w:r w:rsidRPr="00F60B21">
              <w:rPr>
                <w:rFonts w:hint="cs"/>
                <w:color w:val="000000"/>
                <w:sz w:val="22"/>
                <w:szCs w:val="22"/>
                <w:rtl/>
              </w:rPr>
              <w:t>والمواعيد</w:t>
            </w:r>
            <w:r w:rsidRPr="00F60B21">
              <w:rPr>
                <w:color w:val="000000"/>
                <w:sz w:val="22"/>
                <w:szCs w:val="22"/>
                <w:rtl/>
              </w:rPr>
              <w:t xml:space="preserve"> التقريبية للاجتماعات المقبلة</w:t>
            </w:r>
          </w:p>
        </w:tc>
        <w:tc>
          <w:tcPr>
            <w:tcW w:w="6854" w:type="dxa"/>
          </w:tcPr>
          <w:p w14:paraId="6962D70F" w14:textId="1BDAA8A5" w:rsidR="00014AD2" w:rsidRPr="00F60B21" w:rsidRDefault="00014AD2" w:rsidP="006D50BC">
            <w:pPr>
              <w:pStyle w:val="Tabletexte"/>
              <w:keepNext/>
              <w:spacing w:after="80" w:line="300" w:lineRule="exact"/>
              <w:cnfStyle w:val="000000000000" w:firstRow="0" w:lastRow="0" w:firstColumn="0" w:lastColumn="0" w:oddVBand="0" w:evenVBand="0" w:oddHBand="0" w:evenHBand="0" w:firstRowFirstColumn="0" w:firstRowLastColumn="0" w:lastRowFirstColumn="0" w:lastRowLastColumn="0"/>
              <w:rPr>
                <w:sz w:val="22"/>
                <w:szCs w:val="22"/>
                <w:rtl/>
                <w:lang w:val="en-CA"/>
              </w:rPr>
            </w:pPr>
            <w:r w:rsidRPr="00F60B21">
              <w:rPr>
                <w:sz w:val="22"/>
                <w:szCs w:val="22"/>
                <w:rtl/>
                <w:lang w:val="en-CA"/>
              </w:rPr>
              <w:t xml:space="preserve">أكدت اللجنة موعد الاجتماع </w:t>
            </w:r>
            <w:r w:rsidRPr="00F60B21">
              <w:rPr>
                <w:rFonts w:hint="cs"/>
                <w:sz w:val="22"/>
                <w:szCs w:val="22"/>
                <w:rtl/>
                <w:lang w:val="en-CA"/>
              </w:rPr>
              <w:t>المائة</w:t>
            </w:r>
            <w:r w:rsidRPr="00F60B21">
              <w:rPr>
                <w:sz w:val="22"/>
                <w:szCs w:val="22"/>
                <w:rtl/>
                <w:lang w:val="en-CA"/>
              </w:rPr>
              <w:t xml:space="preserve"> ليكون في الفترة من </w:t>
            </w:r>
            <w:r w:rsidRPr="00F60B21">
              <w:rPr>
                <w:rFonts w:hint="cs"/>
                <w:sz w:val="22"/>
                <w:szCs w:val="22"/>
                <w:rtl/>
                <w:lang w:val="en-CA"/>
              </w:rPr>
              <w:t>10</w:t>
            </w:r>
            <w:r w:rsidRPr="00F60B21">
              <w:rPr>
                <w:sz w:val="22"/>
                <w:szCs w:val="22"/>
                <w:rtl/>
                <w:lang w:val="en-CA"/>
              </w:rPr>
              <w:t xml:space="preserve"> إلى </w:t>
            </w:r>
            <w:r w:rsidRPr="00F60B21">
              <w:rPr>
                <w:rFonts w:hint="cs"/>
                <w:sz w:val="22"/>
                <w:szCs w:val="22"/>
                <w:rtl/>
                <w:lang w:val="en-CA"/>
              </w:rPr>
              <w:t>14</w:t>
            </w:r>
            <w:r w:rsidRPr="00F60B21">
              <w:rPr>
                <w:sz w:val="22"/>
                <w:szCs w:val="22"/>
                <w:rtl/>
                <w:lang w:val="en-CA"/>
              </w:rPr>
              <w:t xml:space="preserve"> </w:t>
            </w:r>
            <w:r w:rsidRPr="00F60B21">
              <w:rPr>
                <w:rFonts w:hint="cs"/>
                <w:sz w:val="22"/>
                <w:szCs w:val="22"/>
                <w:rtl/>
                <w:lang w:val="en-CA"/>
              </w:rPr>
              <w:t>نوفمبر</w:t>
            </w:r>
            <w:r w:rsidRPr="00F60B21">
              <w:rPr>
                <w:sz w:val="22"/>
                <w:szCs w:val="22"/>
                <w:rtl/>
                <w:lang w:val="en-CA"/>
              </w:rPr>
              <w:t xml:space="preserve"> 2025</w:t>
            </w:r>
            <w:r w:rsidRPr="00F60B21">
              <w:rPr>
                <w:sz w:val="22"/>
                <w:szCs w:val="22"/>
                <w:lang w:val="en-CA"/>
              </w:rPr>
              <w:t xml:space="preserve"> </w:t>
            </w:r>
            <w:r w:rsidRPr="00F60B21">
              <w:rPr>
                <w:rFonts w:hint="cs"/>
                <w:sz w:val="22"/>
                <w:szCs w:val="22"/>
                <w:rtl/>
                <w:lang w:val="en-CA"/>
              </w:rPr>
              <w:t>(ا</w:t>
            </w:r>
            <w:r w:rsidRPr="00F60B21">
              <w:rPr>
                <w:sz w:val="22"/>
                <w:szCs w:val="22"/>
                <w:rtl/>
                <w:lang w:val="en-CA"/>
              </w:rPr>
              <w:t>لقاعة</w:t>
            </w:r>
            <w:r w:rsidR="003157D7" w:rsidRPr="00F60B21">
              <w:rPr>
                <w:rFonts w:hint="cs"/>
                <w:sz w:val="22"/>
                <w:szCs w:val="22"/>
                <w:rtl/>
                <w:lang w:val="en-CA"/>
              </w:rPr>
              <w:t xml:space="preserve"> </w:t>
            </w:r>
            <w:r w:rsidRPr="00F60B21">
              <w:rPr>
                <w:sz w:val="22"/>
                <w:szCs w:val="22"/>
                <w:lang w:val="en-CA"/>
              </w:rPr>
              <w:t>L</w:t>
            </w:r>
            <w:r w:rsidRPr="00F60B21">
              <w:rPr>
                <w:rFonts w:hint="cs"/>
                <w:sz w:val="22"/>
                <w:szCs w:val="22"/>
                <w:rtl/>
                <w:lang w:val="en-CA"/>
              </w:rPr>
              <w:t>).</w:t>
            </w:r>
          </w:p>
          <w:p w14:paraId="0FE15B1B" w14:textId="77777777" w:rsidR="00014AD2" w:rsidRPr="00F60B21" w:rsidRDefault="00014AD2" w:rsidP="006D50BC">
            <w:pPr>
              <w:pStyle w:val="Tabletexte"/>
              <w:keepNext/>
              <w:spacing w:after="80" w:line="300" w:lineRule="exact"/>
              <w:cnfStyle w:val="000000000000" w:firstRow="0" w:lastRow="0" w:firstColumn="0" w:lastColumn="0" w:oddVBand="0" w:evenVBand="0" w:oddHBand="0" w:evenHBand="0" w:firstRowFirstColumn="0" w:firstRowLastColumn="0" w:lastRowFirstColumn="0" w:lastRowLastColumn="0"/>
              <w:rPr>
                <w:sz w:val="22"/>
                <w:szCs w:val="22"/>
                <w:rtl/>
                <w:lang w:val="en-CA"/>
              </w:rPr>
            </w:pPr>
            <w:r w:rsidRPr="00F60B21">
              <w:rPr>
                <w:sz w:val="22"/>
                <w:szCs w:val="22"/>
                <w:rtl/>
                <w:lang w:val="en-CA"/>
              </w:rPr>
              <w:t xml:space="preserve">وأكدت اللجنة مبدئياً مواعيد انعقاد اجتماعاتها اللاحقة في عام </w:t>
            </w:r>
            <w:r w:rsidRPr="00F60B21">
              <w:rPr>
                <w:rFonts w:hint="cs"/>
                <w:sz w:val="22"/>
                <w:szCs w:val="22"/>
                <w:rtl/>
                <w:lang w:val="en-CA"/>
              </w:rPr>
              <w:t>2026</w:t>
            </w:r>
            <w:r w:rsidRPr="00F60B21">
              <w:rPr>
                <w:sz w:val="22"/>
                <w:szCs w:val="22"/>
                <w:rtl/>
                <w:lang w:val="en-CA"/>
              </w:rPr>
              <w:t>، على النحو التالي</w:t>
            </w:r>
            <w:r w:rsidRPr="00F60B21">
              <w:rPr>
                <w:sz w:val="22"/>
                <w:szCs w:val="22"/>
                <w:lang w:val="en-CA"/>
              </w:rPr>
              <w:t>:</w:t>
            </w:r>
          </w:p>
          <w:p w14:paraId="5370C990" w14:textId="77777777" w:rsidR="00014AD2" w:rsidRPr="00F60B21" w:rsidRDefault="00014AD2" w:rsidP="006D50BC">
            <w:pPr>
              <w:pStyle w:val="enumlev10"/>
              <w:keepNext/>
              <w:spacing w:after="80" w:line="300" w:lineRule="exact"/>
              <w:cnfStyle w:val="000000000000" w:firstRow="0" w:lastRow="0" w:firstColumn="0" w:lastColumn="0" w:oddVBand="0" w:evenVBand="0" w:oddHBand="0" w:evenHBand="0" w:firstRowFirstColumn="0" w:firstRowLastColumn="0" w:lastRowFirstColumn="0" w:lastRowLastColumn="0"/>
              <w:rPr>
                <w:position w:val="2"/>
                <w:lang w:val="en-CA"/>
              </w:rPr>
            </w:pPr>
            <w:r w:rsidRPr="00F60B21">
              <w:rPr>
                <w:position w:val="2"/>
                <w:lang w:val="en-CA"/>
              </w:rPr>
              <w:sym w:font="Symbol" w:char="F0B7"/>
            </w:r>
            <w:r w:rsidRPr="00F60B21">
              <w:rPr>
                <w:position w:val="2"/>
                <w:rtl/>
                <w:lang w:val="en-CA"/>
              </w:rPr>
              <w:tab/>
              <w:t>الاجتماع الحادي بعد المائة: 23-27 مارس 2026 (القاعة L)؛</w:t>
            </w:r>
          </w:p>
          <w:p w14:paraId="28F18057" w14:textId="77777777" w:rsidR="00014AD2" w:rsidRPr="00F60B21" w:rsidRDefault="00014AD2" w:rsidP="006D50BC">
            <w:pPr>
              <w:pStyle w:val="enumlev10"/>
              <w:keepNext/>
              <w:spacing w:after="80" w:line="300" w:lineRule="exact"/>
              <w:cnfStyle w:val="000000000000" w:firstRow="0" w:lastRow="0" w:firstColumn="0" w:lastColumn="0" w:oddVBand="0" w:evenVBand="0" w:oddHBand="0" w:evenHBand="0" w:firstRowFirstColumn="0" w:firstRowLastColumn="0" w:lastRowFirstColumn="0" w:lastRowLastColumn="0"/>
              <w:rPr>
                <w:position w:val="2"/>
                <w:lang w:val="en-CA"/>
              </w:rPr>
            </w:pPr>
            <w:r w:rsidRPr="00F60B21">
              <w:rPr>
                <w:position w:val="2"/>
                <w:lang w:val="en-CA"/>
              </w:rPr>
              <w:sym w:font="Symbol" w:char="F0B7"/>
            </w:r>
            <w:r w:rsidRPr="00F60B21">
              <w:rPr>
                <w:position w:val="2"/>
                <w:rtl/>
                <w:lang w:val="en-CA"/>
              </w:rPr>
              <w:tab/>
            </w:r>
            <w:r w:rsidRPr="00F60B21">
              <w:rPr>
                <w:rFonts w:hint="cs"/>
                <w:position w:val="2"/>
                <w:rtl/>
                <w:lang w:val="en-CA"/>
              </w:rPr>
              <w:t>الاجتماع الثاني بعد المائة</w:t>
            </w:r>
            <w:r w:rsidRPr="00F60B21">
              <w:rPr>
                <w:position w:val="2"/>
                <w:rtl/>
                <w:lang w:val="en-CA"/>
              </w:rPr>
              <w:t>: 29 يوني</w:t>
            </w:r>
            <w:r w:rsidRPr="00F60B21">
              <w:rPr>
                <w:rFonts w:hint="cs"/>
                <w:position w:val="2"/>
                <w:rtl/>
                <w:lang w:val="en-CA"/>
              </w:rPr>
              <w:t>و</w:t>
            </w:r>
            <w:r w:rsidRPr="00F60B21">
              <w:rPr>
                <w:position w:val="2"/>
                <w:rtl/>
                <w:lang w:val="en-CA"/>
              </w:rPr>
              <w:t xml:space="preserve"> - 3 يولي</w:t>
            </w:r>
            <w:r w:rsidRPr="00F60B21">
              <w:rPr>
                <w:rFonts w:hint="cs"/>
                <w:position w:val="2"/>
                <w:rtl/>
                <w:lang w:val="en-CA"/>
              </w:rPr>
              <w:t>و</w:t>
            </w:r>
            <w:r w:rsidRPr="00F60B21">
              <w:rPr>
                <w:position w:val="2"/>
                <w:rtl/>
                <w:lang w:val="en-CA"/>
              </w:rPr>
              <w:t xml:space="preserve"> 2026 (القاعة L)؛</w:t>
            </w:r>
          </w:p>
          <w:p w14:paraId="53D55A14" w14:textId="05810AEF" w:rsidR="00014AD2" w:rsidRPr="00F60B21" w:rsidRDefault="00014AD2" w:rsidP="006D50BC">
            <w:pPr>
              <w:pStyle w:val="enumlev10"/>
              <w:keepNext/>
              <w:spacing w:after="80" w:line="300" w:lineRule="exact"/>
              <w:cnfStyle w:val="000000000000" w:firstRow="0" w:lastRow="0" w:firstColumn="0" w:lastColumn="0" w:oddVBand="0" w:evenVBand="0" w:oddHBand="0" w:evenHBand="0" w:firstRowFirstColumn="0" w:firstRowLastColumn="0" w:lastRowFirstColumn="0" w:lastRowLastColumn="0"/>
              <w:rPr>
                <w:position w:val="2"/>
                <w:rtl/>
                <w:lang w:val="en-CA"/>
              </w:rPr>
            </w:pPr>
            <w:r w:rsidRPr="00F60B21">
              <w:rPr>
                <w:position w:val="2"/>
                <w:lang w:val="en-CA"/>
              </w:rPr>
              <w:sym w:font="Symbol" w:char="F0B7"/>
            </w:r>
            <w:r w:rsidRPr="00F60B21">
              <w:rPr>
                <w:position w:val="2"/>
                <w:rtl/>
                <w:lang w:val="en-CA"/>
              </w:rPr>
              <w:tab/>
            </w:r>
            <w:r w:rsidRPr="00F60B21">
              <w:rPr>
                <w:rFonts w:hint="cs"/>
                <w:position w:val="2"/>
                <w:rtl/>
                <w:lang w:val="en-CA"/>
              </w:rPr>
              <w:t>الاجتماع</w:t>
            </w:r>
            <w:r w:rsidRPr="00F60B21">
              <w:rPr>
                <w:position w:val="2"/>
                <w:rtl/>
                <w:lang w:val="en-CA"/>
              </w:rPr>
              <w:t xml:space="preserve"> </w:t>
            </w:r>
            <w:r w:rsidRPr="00F60B21">
              <w:rPr>
                <w:rFonts w:hint="cs"/>
                <w:position w:val="2"/>
                <w:rtl/>
                <w:lang w:val="en-CA"/>
              </w:rPr>
              <w:t>الثالث بعد المائة</w:t>
            </w:r>
            <w:r w:rsidRPr="00F60B21">
              <w:rPr>
                <w:position w:val="2"/>
                <w:rtl/>
                <w:lang w:val="en-CA"/>
              </w:rPr>
              <w:t>: 26-30 أكتوبر 2026 (القاعة L).</w:t>
            </w:r>
          </w:p>
        </w:tc>
        <w:tc>
          <w:tcPr>
            <w:tcW w:w="3118" w:type="dxa"/>
          </w:tcPr>
          <w:p w14:paraId="3AED8E41" w14:textId="2B0C6B5B" w:rsidR="00014AD2" w:rsidRPr="00F60B21" w:rsidRDefault="00014AD2" w:rsidP="00F60B21">
            <w:pPr>
              <w:pStyle w:val="Tabletexte"/>
              <w:spacing w:after="80" w:line="300" w:lineRule="exact"/>
              <w:jc w:val="center"/>
              <w:cnfStyle w:val="000000000000" w:firstRow="0" w:lastRow="0" w:firstColumn="0" w:lastColumn="0" w:oddVBand="0" w:evenVBand="0" w:oddHBand="0" w:evenHBand="0" w:firstRowFirstColumn="0" w:firstRowLastColumn="0" w:lastRowFirstColumn="0" w:lastRowLastColumn="0"/>
              <w:rPr>
                <w:rFonts w:eastAsia="SimSun"/>
                <w:sz w:val="22"/>
                <w:szCs w:val="22"/>
                <w:lang w:val="en-CA"/>
              </w:rPr>
            </w:pPr>
            <w:r w:rsidRPr="00F60B21">
              <w:rPr>
                <w:rFonts w:eastAsia="SimSun"/>
                <w:sz w:val="22"/>
                <w:szCs w:val="22"/>
                <w:lang w:val="en-CA"/>
              </w:rPr>
              <w:t>-</w:t>
            </w:r>
          </w:p>
        </w:tc>
      </w:tr>
      <w:tr w:rsidR="00014AD2" w:rsidRPr="00F60B21" w14:paraId="687A145E" w14:textId="77777777" w:rsidTr="00FF13FD">
        <w:trPr>
          <w:jc w:val="center"/>
        </w:trPr>
        <w:tc>
          <w:tcPr>
            <w:cnfStyle w:val="001000000000" w:firstRow="0" w:lastRow="0" w:firstColumn="1" w:lastColumn="0" w:oddVBand="0" w:evenVBand="0" w:oddHBand="0" w:evenHBand="0" w:firstRowFirstColumn="0" w:firstRowLastColumn="0" w:lastRowFirstColumn="0" w:lastRowLastColumn="0"/>
            <w:tcW w:w="700" w:type="dxa"/>
          </w:tcPr>
          <w:p w14:paraId="61BC137B" w14:textId="77777777" w:rsidR="00014AD2" w:rsidRPr="00F60B21" w:rsidRDefault="00014AD2" w:rsidP="00F60B21">
            <w:pPr>
              <w:pStyle w:val="Tabletexte"/>
              <w:spacing w:after="80" w:line="300" w:lineRule="exact"/>
              <w:rPr>
                <w:sz w:val="22"/>
                <w:szCs w:val="22"/>
                <w:lang w:val="en-CA"/>
              </w:rPr>
            </w:pPr>
            <w:r w:rsidRPr="00F60B21">
              <w:rPr>
                <w:sz w:val="22"/>
                <w:szCs w:val="22"/>
                <w:lang w:val="en-CA"/>
              </w:rPr>
              <w:t>12</w:t>
            </w:r>
          </w:p>
        </w:tc>
        <w:tc>
          <w:tcPr>
            <w:tcW w:w="4065" w:type="dxa"/>
          </w:tcPr>
          <w:p w14:paraId="074433A6" w14:textId="77777777" w:rsidR="00014AD2" w:rsidRPr="00F60B21" w:rsidRDefault="00014AD2"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highlight w:val="green"/>
                <w:lang w:val="en-CA"/>
              </w:rPr>
            </w:pPr>
            <w:r w:rsidRPr="00F60B21">
              <w:rPr>
                <w:rFonts w:hint="cs"/>
                <w:sz w:val="22"/>
                <w:szCs w:val="22"/>
                <w:rtl/>
                <w:lang w:val="en-CA"/>
              </w:rPr>
              <w:t>ما يستجد من أعمال</w:t>
            </w:r>
          </w:p>
        </w:tc>
        <w:tc>
          <w:tcPr>
            <w:tcW w:w="6854" w:type="dxa"/>
          </w:tcPr>
          <w:p w14:paraId="5E7E123D" w14:textId="41C8B8F6" w:rsidR="00014AD2" w:rsidRPr="00F60B21" w:rsidRDefault="00014AD2"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lang w:val="en-CA"/>
              </w:rPr>
            </w:pPr>
            <w:r w:rsidRPr="00F60B21">
              <w:rPr>
                <w:sz w:val="22"/>
                <w:szCs w:val="22"/>
                <w:lang w:val="en-CA"/>
              </w:rPr>
              <w:t>-</w:t>
            </w:r>
          </w:p>
        </w:tc>
        <w:tc>
          <w:tcPr>
            <w:tcW w:w="3118" w:type="dxa"/>
          </w:tcPr>
          <w:p w14:paraId="258E8B13" w14:textId="1F9AA182" w:rsidR="00014AD2" w:rsidRPr="00F60B21" w:rsidRDefault="00014AD2" w:rsidP="00F60B21">
            <w:pPr>
              <w:pStyle w:val="Tabletexte"/>
              <w:spacing w:after="80" w:line="300" w:lineRule="exact"/>
              <w:jc w:val="center"/>
              <w:cnfStyle w:val="000000000000" w:firstRow="0" w:lastRow="0" w:firstColumn="0" w:lastColumn="0" w:oddVBand="0" w:evenVBand="0" w:oddHBand="0" w:evenHBand="0" w:firstRowFirstColumn="0" w:firstRowLastColumn="0" w:lastRowFirstColumn="0" w:lastRowLastColumn="0"/>
              <w:rPr>
                <w:sz w:val="22"/>
                <w:szCs w:val="22"/>
                <w:lang w:val="en-CA"/>
              </w:rPr>
            </w:pPr>
            <w:r w:rsidRPr="00F60B21">
              <w:rPr>
                <w:sz w:val="22"/>
                <w:szCs w:val="22"/>
                <w:lang w:val="en-CA"/>
              </w:rPr>
              <w:t>-</w:t>
            </w:r>
          </w:p>
        </w:tc>
      </w:tr>
      <w:tr w:rsidR="00014AD2" w:rsidRPr="00F60B21" w14:paraId="03911695" w14:textId="77777777" w:rsidTr="00FF13FD">
        <w:trPr>
          <w:jc w:val="center"/>
        </w:trPr>
        <w:tc>
          <w:tcPr>
            <w:cnfStyle w:val="001000000000" w:firstRow="0" w:lastRow="0" w:firstColumn="1" w:lastColumn="0" w:oddVBand="0" w:evenVBand="0" w:oddHBand="0" w:evenHBand="0" w:firstRowFirstColumn="0" w:firstRowLastColumn="0" w:lastRowFirstColumn="0" w:lastRowLastColumn="0"/>
            <w:tcW w:w="700" w:type="dxa"/>
          </w:tcPr>
          <w:p w14:paraId="2E6C4A64" w14:textId="77777777" w:rsidR="00014AD2" w:rsidRPr="00F60B21" w:rsidRDefault="00014AD2" w:rsidP="00F60B21">
            <w:pPr>
              <w:pStyle w:val="Tabletexte"/>
              <w:spacing w:after="80" w:line="300" w:lineRule="exact"/>
              <w:rPr>
                <w:sz w:val="22"/>
                <w:szCs w:val="22"/>
                <w:lang w:val="en-CA"/>
              </w:rPr>
            </w:pPr>
            <w:r w:rsidRPr="00F60B21">
              <w:rPr>
                <w:sz w:val="22"/>
                <w:szCs w:val="22"/>
                <w:lang w:val="en-CA"/>
              </w:rPr>
              <w:t>13</w:t>
            </w:r>
          </w:p>
        </w:tc>
        <w:tc>
          <w:tcPr>
            <w:tcW w:w="4065" w:type="dxa"/>
          </w:tcPr>
          <w:p w14:paraId="0B6EBBEB" w14:textId="77777777" w:rsidR="00014AD2" w:rsidRPr="00F60B21" w:rsidRDefault="00014AD2"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highlight w:val="green"/>
                <w:rtl/>
                <w:lang w:val="en-CA"/>
              </w:rPr>
            </w:pPr>
            <w:r w:rsidRPr="00F60B21">
              <w:rPr>
                <w:rFonts w:hint="cs"/>
                <w:sz w:val="22"/>
                <w:szCs w:val="22"/>
                <w:rtl/>
                <w:lang w:val="en-CA"/>
              </w:rPr>
              <w:t>الموافقة على خلاصة القرارات</w:t>
            </w:r>
          </w:p>
        </w:tc>
        <w:tc>
          <w:tcPr>
            <w:tcW w:w="6854" w:type="dxa"/>
          </w:tcPr>
          <w:p w14:paraId="322BD4D4" w14:textId="77777777" w:rsidR="00014AD2" w:rsidRPr="00F60B21" w:rsidRDefault="00014AD2"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rtl/>
                <w:lang w:val="en-CA"/>
              </w:rPr>
            </w:pPr>
            <w:r w:rsidRPr="00F60B21">
              <w:rPr>
                <w:sz w:val="22"/>
                <w:szCs w:val="22"/>
                <w:rtl/>
                <w:lang w:val="en-CA"/>
              </w:rPr>
              <w:t xml:space="preserve">وافقت اللجنة على </w:t>
            </w:r>
            <w:r w:rsidRPr="00F60B21">
              <w:rPr>
                <w:rFonts w:hint="cs"/>
                <w:sz w:val="22"/>
                <w:szCs w:val="22"/>
                <w:rtl/>
                <w:lang w:val="en-CA"/>
              </w:rPr>
              <w:t>خلاصة</w:t>
            </w:r>
            <w:r w:rsidRPr="00F60B21">
              <w:rPr>
                <w:sz w:val="22"/>
                <w:szCs w:val="22"/>
                <w:rtl/>
                <w:lang w:val="en-CA"/>
              </w:rPr>
              <w:t xml:space="preserve"> القرارات الوارد</w:t>
            </w:r>
            <w:r w:rsidRPr="00F60B21">
              <w:rPr>
                <w:rFonts w:hint="cs"/>
                <w:sz w:val="22"/>
                <w:szCs w:val="22"/>
                <w:rtl/>
                <w:lang w:val="en-CA"/>
              </w:rPr>
              <w:t>ة</w:t>
            </w:r>
            <w:r w:rsidRPr="00F60B21">
              <w:rPr>
                <w:sz w:val="22"/>
                <w:szCs w:val="22"/>
                <w:rtl/>
                <w:lang w:val="en-CA"/>
              </w:rPr>
              <w:t xml:space="preserve"> في الوثيقة </w:t>
            </w:r>
            <w:r w:rsidRPr="00F60B21">
              <w:rPr>
                <w:sz w:val="22"/>
                <w:szCs w:val="22"/>
                <w:lang w:val="en-CA"/>
              </w:rPr>
              <w:t>RRB25-2/20</w:t>
            </w:r>
            <w:r w:rsidRPr="00F60B21">
              <w:rPr>
                <w:rFonts w:hint="cs"/>
                <w:sz w:val="22"/>
                <w:szCs w:val="22"/>
                <w:rtl/>
                <w:lang w:val="en-CA"/>
              </w:rPr>
              <w:t>.</w:t>
            </w:r>
          </w:p>
        </w:tc>
        <w:tc>
          <w:tcPr>
            <w:tcW w:w="3118" w:type="dxa"/>
          </w:tcPr>
          <w:p w14:paraId="5690942B" w14:textId="0A32C7BB" w:rsidR="00014AD2" w:rsidRPr="00F60B21" w:rsidRDefault="00014AD2" w:rsidP="00F60B21">
            <w:pPr>
              <w:pStyle w:val="Tabletexte"/>
              <w:spacing w:after="80" w:line="300" w:lineRule="exact"/>
              <w:jc w:val="center"/>
              <w:cnfStyle w:val="000000000000" w:firstRow="0" w:lastRow="0" w:firstColumn="0" w:lastColumn="0" w:oddVBand="0" w:evenVBand="0" w:oddHBand="0" w:evenHBand="0" w:firstRowFirstColumn="0" w:firstRowLastColumn="0" w:lastRowFirstColumn="0" w:lastRowLastColumn="0"/>
              <w:rPr>
                <w:sz w:val="22"/>
                <w:szCs w:val="22"/>
                <w:lang w:val="en-CA"/>
              </w:rPr>
            </w:pPr>
            <w:r w:rsidRPr="00F60B21">
              <w:rPr>
                <w:sz w:val="22"/>
                <w:szCs w:val="22"/>
                <w:lang w:val="en-CA"/>
              </w:rPr>
              <w:t>-</w:t>
            </w:r>
          </w:p>
        </w:tc>
      </w:tr>
      <w:tr w:rsidR="00014AD2" w:rsidRPr="00F60B21" w14:paraId="082BA13C" w14:textId="77777777" w:rsidTr="00FF13FD">
        <w:trPr>
          <w:jc w:val="center"/>
        </w:trPr>
        <w:tc>
          <w:tcPr>
            <w:cnfStyle w:val="001000000000" w:firstRow="0" w:lastRow="0" w:firstColumn="1" w:lastColumn="0" w:oddVBand="0" w:evenVBand="0" w:oddHBand="0" w:evenHBand="0" w:firstRowFirstColumn="0" w:firstRowLastColumn="0" w:lastRowFirstColumn="0" w:lastRowLastColumn="0"/>
            <w:tcW w:w="700" w:type="dxa"/>
          </w:tcPr>
          <w:p w14:paraId="701C0740" w14:textId="77777777" w:rsidR="00014AD2" w:rsidRPr="00F60B21" w:rsidRDefault="00014AD2" w:rsidP="00F60B21">
            <w:pPr>
              <w:pStyle w:val="Tabletexte"/>
              <w:spacing w:after="80" w:line="300" w:lineRule="exact"/>
              <w:rPr>
                <w:sz w:val="22"/>
                <w:szCs w:val="22"/>
                <w:lang w:val="en-CA"/>
              </w:rPr>
            </w:pPr>
            <w:r w:rsidRPr="00F60B21">
              <w:rPr>
                <w:sz w:val="22"/>
                <w:szCs w:val="22"/>
                <w:lang w:val="en-CA"/>
              </w:rPr>
              <w:t>14</w:t>
            </w:r>
          </w:p>
        </w:tc>
        <w:tc>
          <w:tcPr>
            <w:tcW w:w="4065" w:type="dxa"/>
          </w:tcPr>
          <w:p w14:paraId="7E4F1A22" w14:textId="77777777" w:rsidR="00014AD2" w:rsidRPr="00F60B21" w:rsidRDefault="00014AD2"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highlight w:val="green"/>
                <w:lang w:val="en-CA"/>
              </w:rPr>
            </w:pPr>
            <w:r w:rsidRPr="00F60B21">
              <w:rPr>
                <w:rFonts w:hint="cs"/>
                <w:sz w:val="22"/>
                <w:szCs w:val="22"/>
                <w:rtl/>
                <w:lang w:val="en-CA"/>
              </w:rPr>
              <w:t>اختتام الاجتماع</w:t>
            </w:r>
          </w:p>
        </w:tc>
        <w:tc>
          <w:tcPr>
            <w:tcW w:w="6854" w:type="dxa"/>
          </w:tcPr>
          <w:p w14:paraId="3BAA7C2B" w14:textId="77777777" w:rsidR="00014AD2" w:rsidRPr="00F60B21" w:rsidRDefault="00014AD2" w:rsidP="00F60B21">
            <w:pPr>
              <w:pStyle w:val="Tabletexte"/>
              <w:spacing w:after="80" w:line="300" w:lineRule="exact"/>
              <w:cnfStyle w:val="000000000000" w:firstRow="0" w:lastRow="0" w:firstColumn="0" w:lastColumn="0" w:oddVBand="0" w:evenVBand="0" w:oddHBand="0" w:evenHBand="0" w:firstRowFirstColumn="0" w:firstRowLastColumn="0" w:lastRowFirstColumn="0" w:lastRowLastColumn="0"/>
              <w:rPr>
                <w:sz w:val="22"/>
                <w:szCs w:val="22"/>
                <w:lang w:val="en-CA"/>
              </w:rPr>
            </w:pPr>
            <w:r w:rsidRPr="00F60B21">
              <w:rPr>
                <w:sz w:val="22"/>
                <w:szCs w:val="22"/>
                <w:rtl/>
                <w:lang w:val="en-CA"/>
              </w:rPr>
              <w:t>اخت</w:t>
            </w:r>
            <w:r w:rsidRPr="00F60B21">
              <w:rPr>
                <w:rFonts w:hint="cs"/>
                <w:sz w:val="22"/>
                <w:szCs w:val="22"/>
                <w:rtl/>
                <w:lang w:val="en-CA"/>
              </w:rPr>
              <w:t>ُ</w:t>
            </w:r>
            <w:r w:rsidRPr="00F60B21">
              <w:rPr>
                <w:sz w:val="22"/>
                <w:szCs w:val="22"/>
                <w:rtl/>
                <w:lang w:val="en-CA"/>
              </w:rPr>
              <w:t>تم الاجتماع في الساعة 1</w:t>
            </w:r>
            <w:r w:rsidRPr="00F60B21">
              <w:rPr>
                <w:rFonts w:hint="cs"/>
                <w:sz w:val="22"/>
                <w:szCs w:val="22"/>
                <w:rtl/>
                <w:lang w:val="en-CA"/>
              </w:rPr>
              <w:t>6:4</w:t>
            </w:r>
            <w:r w:rsidRPr="00F60B21">
              <w:rPr>
                <w:sz w:val="22"/>
                <w:szCs w:val="22"/>
                <w:rtl/>
                <w:lang w:val="en-CA"/>
              </w:rPr>
              <w:t xml:space="preserve">0 يوم </w:t>
            </w:r>
            <w:r w:rsidRPr="00F60B21">
              <w:rPr>
                <w:rFonts w:hint="cs"/>
                <w:sz w:val="22"/>
                <w:szCs w:val="22"/>
                <w:rtl/>
                <w:lang w:val="en-CA"/>
              </w:rPr>
              <w:t>18</w:t>
            </w:r>
            <w:r w:rsidRPr="00F60B21">
              <w:rPr>
                <w:sz w:val="22"/>
                <w:szCs w:val="22"/>
                <w:rtl/>
                <w:lang w:val="en-CA"/>
              </w:rPr>
              <w:t xml:space="preserve"> </w:t>
            </w:r>
            <w:r w:rsidRPr="00F60B21">
              <w:rPr>
                <w:rFonts w:hint="cs"/>
                <w:sz w:val="22"/>
                <w:szCs w:val="22"/>
                <w:rtl/>
                <w:lang w:val="en-CA"/>
              </w:rPr>
              <w:t>يوليو</w:t>
            </w:r>
            <w:r w:rsidRPr="00F60B21">
              <w:rPr>
                <w:sz w:val="22"/>
                <w:szCs w:val="22"/>
                <w:rtl/>
                <w:lang w:val="en-CA"/>
              </w:rPr>
              <w:t xml:space="preserve"> 2025.</w:t>
            </w:r>
          </w:p>
        </w:tc>
        <w:tc>
          <w:tcPr>
            <w:tcW w:w="3118" w:type="dxa"/>
          </w:tcPr>
          <w:p w14:paraId="166A542B" w14:textId="5924F9B2" w:rsidR="00014AD2" w:rsidRPr="00F60B21" w:rsidRDefault="00014AD2" w:rsidP="00F60B21">
            <w:pPr>
              <w:pStyle w:val="Tabletexte"/>
              <w:spacing w:after="80" w:line="300" w:lineRule="exact"/>
              <w:jc w:val="center"/>
              <w:cnfStyle w:val="000000000000" w:firstRow="0" w:lastRow="0" w:firstColumn="0" w:lastColumn="0" w:oddVBand="0" w:evenVBand="0" w:oddHBand="0" w:evenHBand="0" w:firstRowFirstColumn="0" w:firstRowLastColumn="0" w:lastRowFirstColumn="0" w:lastRowLastColumn="0"/>
              <w:rPr>
                <w:sz w:val="22"/>
                <w:szCs w:val="22"/>
                <w:lang w:val="en-CA"/>
              </w:rPr>
            </w:pPr>
            <w:r w:rsidRPr="00F60B21">
              <w:rPr>
                <w:sz w:val="22"/>
                <w:szCs w:val="22"/>
                <w:lang w:val="en-CA"/>
              </w:rPr>
              <w:t>-</w:t>
            </w:r>
          </w:p>
        </w:tc>
      </w:tr>
    </w:tbl>
    <w:p w14:paraId="620A4EA5" w14:textId="77777777" w:rsidR="00996D7D" w:rsidRDefault="00996D7D" w:rsidP="00996D7D">
      <w:pPr>
        <w:rPr>
          <w:lang w:bidi="ar-EG"/>
        </w:rPr>
      </w:pPr>
    </w:p>
    <w:p w14:paraId="3C161C83" w14:textId="77777777" w:rsidR="00996D7D" w:rsidRDefault="00996D7D" w:rsidP="00996D7D">
      <w:pPr>
        <w:rPr>
          <w:rtl/>
          <w:lang w:bidi="ar-EG"/>
        </w:rPr>
        <w:sectPr w:rsidR="00996D7D" w:rsidSect="00F60B21">
          <w:headerReference w:type="first" r:id="rId55"/>
          <w:pgSz w:w="16834" w:h="11907" w:orient="landscape" w:code="9"/>
          <w:pgMar w:top="851" w:right="567" w:bottom="567" w:left="567" w:header="567" w:footer="567" w:gutter="0"/>
          <w:cols w:space="720"/>
          <w:titlePg/>
          <w:bidi/>
          <w:rtlGutter/>
        </w:sectPr>
      </w:pPr>
    </w:p>
    <w:p w14:paraId="387088A1" w14:textId="77777777" w:rsidR="00996D7D" w:rsidRDefault="00996D7D" w:rsidP="00996D7D">
      <w:pPr>
        <w:pStyle w:val="AnnexNo0"/>
        <w:rPr>
          <w:b/>
          <w:bCs/>
          <w:rtl/>
        </w:rPr>
      </w:pPr>
      <w:r>
        <w:rPr>
          <w:rFonts w:hint="cs"/>
          <w:b/>
          <w:bCs/>
          <w:rtl/>
        </w:rPr>
        <w:t>المرفق</w:t>
      </w:r>
    </w:p>
    <w:p w14:paraId="503654EA" w14:textId="77777777" w:rsidR="00996D7D" w:rsidRPr="007505E8" w:rsidRDefault="00996D7D" w:rsidP="00996D7D">
      <w:pPr>
        <w:pStyle w:val="AnnexNo0"/>
        <w:rPr>
          <w:b/>
          <w:bCs/>
        </w:rPr>
      </w:pPr>
      <w:r w:rsidRPr="00AC56F4">
        <w:rPr>
          <w:rFonts w:hint="cs"/>
          <w:b/>
          <w:bCs/>
          <w:rtl/>
        </w:rPr>
        <w:t>الملحق 1</w:t>
      </w:r>
      <w:r>
        <w:rPr>
          <w:b/>
          <w:bCs/>
          <w:rtl/>
        </w:rPr>
        <w:br/>
      </w:r>
      <w:r>
        <w:rPr>
          <w:b/>
          <w:bCs/>
          <w:rtl/>
        </w:rPr>
        <w:br/>
      </w:r>
      <w:r w:rsidRPr="00AC56F4">
        <w:rPr>
          <w:rtl/>
        </w:rPr>
        <w:t>‏</w:t>
      </w:r>
      <w:r w:rsidRPr="00AE75AC">
        <w:rPr>
          <w:rtl/>
        </w:rPr>
        <w:t xml:space="preserve">إضافة قواعد إجرائية جديدة بشأن </w:t>
      </w:r>
      <w:r w:rsidRPr="00AE75AC">
        <w:rPr>
          <w:rFonts w:hint="cs"/>
          <w:rtl/>
        </w:rPr>
        <w:t>الأرقام</w:t>
      </w:r>
      <w:r w:rsidRPr="00AC56F4">
        <w:rPr>
          <w:rtl/>
        </w:rPr>
        <w:t xml:space="preserve"> </w:t>
      </w:r>
      <w:r w:rsidRPr="007505E8">
        <w:rPr>
          <w:b/>
          <w:bCs/>
          <w:lang w:val="en-GB"/>
        </w:rPr>
        <w:t>293.5</w:t>
      </w:r>
      <w:r w:rsidRPr="007505E8">
        <w:rPr>
          <w:rFonts w:hint="cs"/>
          <w:b/>
          <w:bCs/>
          <w:rtl/>
          <w:lang w:val="en-GB" w:bidi="ar-EG"/>
        </w:rPr>
        <w:t xml:space="preserve"> و</w:t>
      </w:r>
      <w:r w:rsidRPr="007505E8">
        <w:rPr>
          <w:b/>
          <w:bCs/>
          <w:lang w:bidi="ar-EG"/>
        </w:rPr>
        <w:t>295A.5</w:t>
      </w:r>
      <w:r w:rsidRPr="007505E8">
        <w:rPr>
          <w:rFonts w:hint="cs"/>
          <w:b/>
          <w:bCs/>
          <w:rtl/>
          <w:lang w:bidi="ar-EG"/>
        </w:rPr>
        <w:t xml:space="preserve"> و</w:t>
      </w:r>
      <w:r w:rsidRPr="007505E8">
        <w:rPr>
          <w:b/>
          <w:bCs/>
          <w:lang w:bidi="ar-EG"/>
        </w:rPr>
        <w:t>307A.5</w:t>
      </w:r>
      <w:r w:rsidRPr="007505E8">
        <w:rPr>
          <w:rFonts w:hint="cs"/>
          <w:b/>
          <w:bCs/>
          <w:rtl/>
          <w:lang w:bidi="ar-EG"/>
        </w:rPr>
        <w:t xml:space="preserve"> و</w:t>
      </w:r>
      <w:r w:rsidRPr="007505E8">
        <w:rPr>
          <w:b/>
          <w:bCs/>
          <w:lang w:bidi="ar-EG"/>
        </w:rPr>
        <w:t>308A.5</w:t>
      </w:r>
      <w:r w:rsidRPr="007505E8">
        <w:rPr>
          <w:rFonts w:hint="cs"/>
          <w:b/>
          <w:bCs/>
          <w:rtl/>
          <w:lang w:bidi="ar-EG"/>
        </w:rPr>
        <w:t xml:space="preserve"> و</w:t>
      </w:r>
      <w:r w:rsidRPr="007505E8">
        <w:rPr>
          <w:b/>
          <w:bCs/>
          <w:lang w:bidi="ar-EG"/>
        </w:rPr>
        <w:t>325.5</w:t>
      </w:r>
    </w:p>
    <w:p w14:paraId="4F647956" w14:textId="77777777" w:rsidR="00996D7D" w:rsidRPr="00AC56F4" w:rsidRDefault="00996D7D" w:rsidP="00996D7D">
      <w:pPr>
        <w:pStyle w:val="Annextitle0"/>
        <w:rPr>
          <w:rtl/>
        </w:rPr>
      </w:pPr>
      <w:r w:rsidRPr="00AC56F4">
        <w:rPr>
          <w:rtl/>
        </w:rPr>
        <w:t>القواعد المتعلقة</w:t>
      </w:r>
    </w:p>
    <w:p w14:paraId="5C8FBA66" w14:textId="77777777" w:rsidR="00996D7D" w:rsidRPr="00AC56F4" w:rsidRDefault="00996D7D" w:rsidP="00996D7D">
      <w:pPr>
        <w:pStyle w:val="PartNo0"/>
        <w:rPr>
          <w:b/>
          <w:bCs/>
          <w:rtl/>
          <w:lang w:bidi="ar-EG"/>
        </w:rPr>
      </w:pPr>
      <w:r>
        <w:rPr>
          <w:rFonts w:hint="cs"/>
          <w:b/>
          <w:bCs/>
          <w:rtl/>
          <w:lang w:bidi="ar-EG"/>
        </w:rPr>
        <w:t>ب</w:t>
      </w:r>
      <w:r w:rsidRPr="00AC56F4">
        <w:rPr>
          <w:b/>
          <w:bCs/>
          <w:rtl/>
          <w:lang w:bidi="ar-EG"/>
        </w:rPr>
        <w:t xml:space="preserve">الجـزء </w:t>
      </w:r>
      <w:r w:rsidRPr="00AC56F4">
        <w:rPr>
          <w:b/>
          <w:bCs/>
          <w:lang w:bidi="ar-EG"/>
        </w:rPr>
        <w:t>B</w:t>
      </w:r>
    </w:p>
    <w:p w14:paraId="10EEB2F3" w14:textId="77777777" w:rsidR="00996D7D" w:rsidRPr="00AC56F4" w:rsidRDefault="00996D7D" w:rsidP="00996D7D">
      <w:pPr>
        <w:pStyle w:val="SectionNo0"/>
        <w:rPr>
          <w:b/>
          <w:bCs/>
          <w:rtl/>
          <w:lang w:val="en-GB" w:bidi="ar-EG"/>
        </w:rPr>
      </w:pPr>
      <w:r w:rsidRPr="00AC56F4">
        <w:rPr>
          <w:b/>
          <w:bCs/>
          <w:rtl/>
          <w:lang w:bidi="ar-EG"/>
        </w:rPr>
        <w:t xml:space="preserve">القسم </w:t>
      </w:r>
      <w:r w:rsidRPr="00AC56F4">
        <w:rPr>
          <w:b/>
          <w:bCs/>
          <w:lang w:bidi="ar-EG"/>
        </w:rPr>
        <w:t>B6</w:t>
      </w:r>
    </w:p>
    <w:p w14:paraId="3053CA3A" w14:textId="77777777" w:rsidR="00996D7D" w:rsidRPr="00AC56F4" w:rsidRDefault="00996D7D" w:rsidP="00996D7D">
      <w:pPr>
        <w:pStyle w:val="Sectiontitle"/>
        <w:rPr>
          <w:rtl/>
          <w:lang w:bidi="ar-SA"/>
        </w:rPr>
      </w:pPr>
      <w:r w:rsidRPr="00680452">
        <w:rPr>
          <w:rtl/>
        </w:rPr>
        <w:t xml:space="preserve">القواعد المتعلقة بمعايير تطبيق أحكام الرقم </w:t>
      </w:r>
      <w:r w:rsidRPr="00680452">
        <w:t>36.9</w:t>
      </w:r>
      <w:r w:rsidRPr="00680452">
        <w:rPr>
          <w:rtl/>
        </w:rPr>
        <w:t xml:space="preserve"> على تخصيص تردد في خدمات الأرض التي يخضع توزيعها أو تحديدها للأرقام </w:t>
      </w:r>
      <w:r w:rsidRPr="00680452">
        <w:t>292.5</w:t>
      </w:r>
      <w:r w:rsidRPr="00680452">
        <w:rPr>
          <w:rtl/>
        </w:rPr>
        <w:t xml:space="preserve"> و</w:t>
      </w:r>
      <w:r w:rsidRPr="00680452">
        <w:t>293.5</w:t>
      </w:r>
      <w:r w:rsidRPr="00680452">
        <w:rPr>
          <w:rtl/>
        </w:rPr>
        <w:t xml:space="preserve"> و</w:t>
      </w:r>
      <w:r w:rsidRPr="00680452">
        <w:t>295.5</w:t>
      </w:r>
      <w:r w:rsidRPr="00680452">
        <w:rPr>
          <w:rtl/>
          <w:lang w:bidi="ar-EG"/>
        </w:rPr>
        <w:t xml:space="preserve"> و</w:t>
      </w:r>
      <w:r w:rsidRPr="00680452">
        <w:rPr>
          <w:lang w:bidi="ar-EG"/>
        </w:rPr>
        <w:t>295A.5</w:t>
      </w:r>
      <w:r w:rsidRPr="00680452">
        <w:rPr>
          <w:rtl/>
          <w:lang w:bidi="ar-EG"/>
        </w:rPr>
        <w:t xml:space="preserve"> </w:t>
      </w:r>
      <w:r w:rsidRPr="00680452">
        <w:rPr>
          <w:rtl/>
        </w:rPr>
        <w:t>و</w:t>
      </w:r>
      <w:r w:rsidRPr="00680452">
        <w:t>296A.5</w:t>
      </w:r>
      <w:r w:rsidRPr="00680452">
        <w:rPr>
          <w:rtl/>
        </w:rPr>
        <w:t xml:space="preserve"> و</w:t>
      </w:r>
      <w:r w:rsidRPr="00680452">
        <w:t>297.5</w:t>
      </w:r>
      <w:r w:rsidRPr="00680452">
        <w:rPr>
          <w:rtl/>
        </w:rPr>
        <w:t xml:space="preserve"> و</w:t>
      </w:r>
      <w:r w:rsidRPr="00680452">
        <w:t>307A.5</w:t>
      </w:r>
      <w:r w:rsidRPr="00680452">
        <w:rPr>
          <w:rFonts w:hint="cs"/>
          <w:rtl/>
          <w:lang w:bidi="ar-EG"/>
        </w:rPr>
        <w:t xml:space="preserve"> </w:t>
      </w:r>
      <w:r w:rsidRPr="00680452">
        <w:rPr>
          <w:rtl/>
        </w:rPr>
        <w:t>و</w:t>
      </w:r>
      <w:r w:rsidRPr="00680452">
        <w:t>308.5</w:t>
      </w:r>
      <w:r w:rsidRPr="00680452">
        <w:rPr>
          <w:rtl/>
        </w:rPr>
        <w:t xml:space="preserve"> و</w:t>
      </w:r>
      <w:r w:rsidRPr="00680452">
        <w:t>308A.5</w:t>
      </w:r>
      <w:r w:rsidRPr="00680452">
        <w:rPr>
          <w:rtl/>
        </w:rPr>
        <w:t xml:space="preserve"> و</w:t>
      </w:r>
      <w:r w:rsidRPr="00680452">
        <w:t>309.5</w:t>
      </w:r>
      <w:r w:rsidRPr="00680452">
        <w:rPr>
          <w:rtl/>
        </w:rPr>
        <w:t xml:space="preserve"> و</w:t>
      </w:r>
      <w:r w:rsidRPr="00680452">
        <w:t>323.5</w:t>
      </w:r>
      <w:r w:rsidRPr="00680452">
        <w:rPr>
          <w:rtl/>
        </w:rPr>
        <w:t xml:space="preserve"> و</w:t>
      </w:r>
      <w:r w:rsidRPr="00680452">
        <w:t>325.5</w:t>
      </w:r>
      <w:r w:rsidRPr="00680452">
        <w:rPr>
          <w:rtl/>
        </w:rPr>
        <w:t xml:space="preserve"> و</w:t>
      </w:r>
      <w:r w:rsidRPr="00680452">
        <w:t>326.5</w:t>
      </w:r>
      <w:r w:rsidRPr="00680452">
        <w:rPr>
          <w:rtl/>
          <w:lang w:bidi="ar-EG"/>
        </w:rPr>
        <w:t xml:space="preserve"> </w:t>
      </w:r>
      <w:r w:rsidRPr="00680452">
        <w:rPr>
          <w:rtl/>
        </w:rPr>
        <w:t>و</w:t>
      </w:r>
      <w:r w:rsidRPr="00680452">
        <w:t>341A.5</w:t>
      </w:r>
      <w:r w:rsidRPr="00680452">
        <w:rPr>
          <w:rtl/>
        </w:rPr>
        <w:t xml:space="preserve"> و</w:t>
      </w:r>
      <w:r w:rsidRPr="00680452">
        <w:t>341C.5</w:t>
      </w:r>
      <w:r w:rsidRPr="00680452">
        <w:rPr>
          <w:rtl/>
        </w:rPr>
        <w:t xml:space="preserve"> و</w:t>
      </w:r>
      <w:r w:rsidRPr="00680452">
        <w:t>346.5</w:t>
      </w:r>
      <w:r w:rsidRPr="00680452">
        <w:rPr>
          <w:rtl/>
        </w:rPr>
        <w:t xml:space="preserve"> و</w:t>
      </w:r>
      <w:r w:rsidRPr="00680452">
        <w:t>346A.5</w:t>
      </w:r>
      <w:r w:rsidRPr="00680452">
        <w:rPr>
          <w:rtl/>
        </w:rPr>
        <w:t xml:space="preserve"> و</w:t>
      </w:r>
      <w:r w:rsidRPr="00680452">
        <w:t>429F.5</w:t>
      </w:r>
      <w:r w:rsidRPr="00680452">
        <w:rPr>
          <w:rtl/>
          <w:lang w:bidi="ar-EG"/>
        </w:rPr>
        <w:t xml:space="preserve"> و</w:t>
      </w:r>
      <w:r w:rsidRPr="00680452">
        <w:t>430A.5</w:t>
      </w:r>
      <w:r w:rsidRPr="00680452">
        <w:rPr>
          <w:rtl/>
          <w:lang w:bidi="ar-EG"/>
        </w:rPr>
        <w:t xml:space="preserve"> و</w:t>
      </w:r>
      <w:r w:rsidRPr="00680452">
        <w:t>431A.5</w:t>
      </w:r>
      <w:r w:rsidRPr="00680452">
        <w:rPr>
          <w:rtl/>
          <w:lang w:bidi="ar-EG"/>
        </w:rPr>
        <w:t xml:space="preserve"> و</w:t>
      </w:r>
      <w:r w:rsidRPr="00680452">
        <w:t>431B.5</w:t>
      </w:r>
      <w:r w:rsidRPr="00680452">
        <w:rPr>
          <w:rtl/>
          <w:lang w:bidi="ar-EG"/>
        </w:rPr>
        <w:t xml:space="preserve"> و</w:t>
      </w:r>
      <w:r w:rsidRPr="00680452">
        <w:t>432B.5</w:t>
      </w:r>
      <w:r w:rsidRPr="00680452">
        <w:rPr>
          <w:rtl/>
          <w:lang w:bidi="ar-EG"/>
        </w:rPr>
        <w:t xml:space="preserve"> و</w:t>
      </w:r>
      <w:r w:rsidRPr="00680452">
        <w:rPr>
          <w:lang w:bidi="ar-EG"/>
        </w:rPr>
        <w:t>434A.5</w:t>
      </w:r>
      <w:r w:rsidRPr="00680452">
        <w:rPr>
          <w:rtl/>
          <w:lang w:bidi="ar-EG"/>
        </w:rPr>
        <w:t xml:space="preserve"> و</w:t>
      </w:r>
      <w:r w:rsidRPr="00680452">
        <w:rPr>
          <w:lang w:bidi="ar-EG"/>
        </w:rPr>
        <w:t>457F.5</w:t>
      </w:r>
      <w:r w:rsidRPr="00680452">
        <w:rPr>
          <w:rtl/>
          <w:lang w:bidi="ar-EG"/>
        </w:rPr>
        <w:t xml:space="preserve"> و</w:t>
      </w:r>
      <w:r w:rsidRPr="00680452">
        <w:rPr>
          <w:lang w:bidi="ar-EG"/>
        </w:rPr>
        <w:t>480A.5</w:t>
      </w:r>
      <w:r w:rsidRPr="00680452">
        <w:rPr>
          <w:rFonts w:hint="eastAsia"/>
          <w:rtl/>
          <w:lang w:bidi="ar-EG"/>
        </w:rPr>
        <w:t> </w:t>
      </w:r>
      <w:r w:rsidRPr="00680452">
        <w:rPr>
          <w:rtl/>
        </w:rPr>
        <w:t>و</w:t>
      </w:r>
      <w:r w:rsidRPr="00680452">
        <w:t>553A.5</w:t>
      </w:r>
      <w:r w:rsidRPr="00680452">
        <w:rPr>
          <w:rStyle w:val="FootnoteReference"/>
          <w:rtl/>
        </w:rPr>
        <w:footnoteReference w:customMarkFollows="1" w:id="1"/>
        <w:t>1</w:t>
      </w:r>
      <w:r w:rsidRPr="00680452">
        <w:rPr>
          <w:b w:val="0"/>
          <w:bCs w:val="0"/>
          <w:rtl/>
        </w:rPr>
        <w:t xml:space="preserve"> </w:t>
      </w:r>
      <w:r w:rsidRPr="00680452">
        <w:rPr>
          <w:rFonts w:hint="cs"/>
          <w:b w:val="0"/>
          <w:bCs w:val="0"/>
          <w:rtl/>
        </w:rPr>
        <w:t>    </w:t>
      </w:r>
      <w:r w:rsidRPr="00680452">
        <w:rPr>
          <w:b w:val="0"/>
          <w:sz w:val="16"/>
          <w:szCs w:val="16"/>
        </w:rPr>
        <w:t>(MOD RRB24/510)</w:t>
      </w:r>
    </w:p>
    <w:p w14:paraId="1981E485" w14:textId="77777777" w:rsidR="00996D7D" w:rsidRPr="00AC56F4" w:rsidRDefault="00996D7D" w:rsidP="00996D7D">
      <w:pPr>
        <w:pStyle w:val="Proposal"/>
        <w:rPr>
          <w:rtl/>
        </w:rPr>
      </w:pPr>
      <w:r w:rsidRPr="00AC56F4">
        <w:t>MOD</w:t>
      </w:r>
    </w:p>
    <w:p w14:paraId="272886CD" w14:textId="77777777" w:rsidR="00996D7D" w:rsidRPr="00AC56F4" w:rsidRDefault="00996D7D" w:rsidP="00996D7D">
      <w:pPr>
        <w:rPr>
          <w:rtl/>
          <w:lang w:bidi="ar-EG"/>
        </w:rPr>
      </w:pPr>
      <w:r w:rsidRPr="00AC56F4">
        <w:rPr>
          <w:rFonts w:hint="cs"/>
          <w:rtl/>
          <w:lang w:bidi="ar-EG"/>
        </w:rPr>
        <w:t>...</w:t>
      </w:r>
    </w:p>
    <w:p w14:paraId="58C8410F" w14:textId="77777777" w:rsidR="00996D7D" w:rsidRPr="00AC56F4" w:rsidRDefault="00996D7D" w:rsidP="00996D7D">
      <w:pPr>
        <w:tabs>
          <w:tab w:val="left" w:pos="720"/>
        </w:tabs>
        <w:spacing w:before="240"/>
        <w:rPr>
          <w:rFonts w:ascii="Times New Roman" w:hAnsi="Times New Roman" w:cs="Traditional Arabic"/>
          <w:b/>
          <w:bCs/>
          <w:spacing w:val="-4"/>
        </w:rPr>
      </w:pPr>
      <w:r w:rsidRPr="00AC56F4">
        <w:t>2</w:t>
      </w:r>
      <w:r w:rsidRPr="00AC56F4">
        <w:tab/>
      </w:r>
      <w:r w:rsidRPr="00AC56F4">
        <w:rPr>
          <w:spacing w:val="-4"/>
          <w:rtl/>
          <w:lang w:bidi="ar-EG"/>
        </w:rPr>
        <w:t xml:space="preserve">تطبق المعايير التالية لتحديد الإدارات التي قد يلزم الحصول على موافقتها في سياق أحكام الأرقام </w:t>
      </w:r>
      <w:r w:rsidRPr="00AC56F4">
        <w:rPr>
          <w:b/>
          <w:spacing w:val="-4"/>
          <w:lang w:bidi="ar-EG"/>
        </w:rPr>
        <w:t>292.5</w:t>
      </w:r>
      <w:r w:rsidRPr="00AC56F4">
        <w:rPr>
          <w:b/>
          <w:spacing w:val="-4"/>
          <w:rtl/>
        </w:rPr>
        <w:t xml:space="preserve"> و</w:t>
      </w:r>
      <w:r w:rsidRPr="00AC56F4">
        <w:rPr>
          <w:b/>
          <w:spacing w:val="-4"/>
          <w:lang w:bidi="ar-EG"/>
        </w:rPr>
        <w:t>293.5</w:t>
      </w:r>
      <w:r w:rsidRPr="00AC56F4">
        <w:rPr>
          <w:b/>
          <w:spacing w:val="-4"/>
          <w:rtl/>
        </w:rPr>
        <w:t xml:space="preserve"> و</w:t>
      </w:r>
      <w:r w:rsidRPr="00AC56F4">
        <w:rPr>
          <w:b/>
          <w:spacing w:val="-4"/>
          <w:lang w:bidi="ar-EG"/>
        </w:rPr>
        <w:t>295.5</w:t>
      </w:r>
      <w:r w:rsidRPr="00AC56F4">
        <w:rPr>
          <w:b/>
          <w:spacing w:val="-4"/>
          <w:rtl/>
          <w:lang w:bidi="ar-EG"/>
        </w:rPr>
        <w:t xml:space="preserve"> و</w:t>
      </w:r>
      <w:r w:rsidRPr="00AC56F4">
        <w:rPr>
          <w:b/>
          <w:spacing w:val="-4"/>
          <w:lang w:bidi="ar-EG"/>
        </w:rPr>
        <w:t>295A.5</w:t>
      </w:r>
      <w:r w:rsidRPr="00AC56F4">
        <w:rPr>
          <w:b/>
          <w:spacing w:val="-4"/>
          <w:rtl/>
          <w:lang w:bidi="ar-EG"/>
        </w:rPr>
        <w:t xml:space="preserve"> </w:t>
      </w:r>
      <w:r w:rsidRPr="00AC56F4">
        <w:rPr>
          <w:b/>
          <w:spacing w:val="-4"/>
          <w:rtl/>
        </w:rPr>
        <w:t>و</w:t>
      </w:r>
      <w:r w:rsidRPr="00AC56F4">
        <w:rPr>
          <w:b/>
          <w:spacing w:val="-4"/>
          <w:lang w:bidi="ar-EG"/>
        </w:rPr>
        <w:t>296A.5</w:t>
      </w:r>
      <w:r w:rsidRPr="00AC56F4">
        <w:rPr>
          <w:b/>
          <w:spacing w:val="-4"/>
          <w:rtl/>
        </w:rPr>
        <w:t xml:space="preserve"> و</w:t>
      </w:r>
      <w:r w:rsidRPr="00AC56F4">
        <w:rPr>
          <w:b/>
          <w:spacing w:val="-4"/>
          <w:lang w:bidi="ar-EG"/>
        </w:rPr>
        <w:t>297.5</w:t>
      </w:r>
      <w:r w:rsidRPr="00AC56F4">
        <w:rPr>
          <w:b/>
          <w:spacing w:val="-4"/>
          <w:rtl/>
        </w:rPr>
        <w:t xml:space="preserve"> و</w:t>
      </w:r>
      <w:r w:rsidRPr="00AC56F4">
        <w:rPr>
          <w:b/>
          <w:spacing w:val="-4"/>
          <w:lang w:bidi="ar-EG"/>
        </w:rPr>
        <w:t>307A.5</w:t>
      </w:r>
      <w:r w:rsidRPr="00AC56F4">
        <w:rPr>
          <w:rFonts w:hint="cs"/>
          <w:b/>
          <w:spacing w:val="-4"/>
          <w:rtl/>
          <w:lang w:bidi="ar-EG"/>
        </w:rPr>
        <w:t xml:space="preserve"> </w:t>
      </w:r>
      <w:r w:rsidRPr="00AC56F4">
        <w:rPr>
          <w:b/>
          <w:spacing w:val="-4"/>
          <w:rtl/>
        </w:rPr>
        <w:t>و</w:t>
      </w:r>
      <w:r w:rsidRPr="00AC56F4">
        <w:rPr>
          <w:b/>
          <w:spacing w:val="-4"/>
          <w:lang w:bidi="ar-EG"/>
        </w:rPr>
        <w:t>308.5</w:t>
      </w:r>
      <w:r w:rsidRPr="00AC56F4">
        <w:rPr>
          <w:b/>
          <w:spacing w:val="-4"/>
          <w:rtl/>
        </w:rPr>
        <w:t xml:space="preserve"> و</w:t>
      </w:r>
      <w:r w:rsidRPr="00AC56F4">
        <w:rPr>
          <w:b/>
          <w:spacing w:val="-4"/>
          <w:lang w:bidi="ar-EG"/>
        </w:rPr>
        <w:t>308A.5</w:t>
      </w:r>
      <w:r w:rsidRPr="00AC56F4">
        <w:rPr>
          <w:b/>
          <w:spacing w:val="-4"/>
          <w:rtl/>
        </w:rPr>
        <w:t xml:space="preserve"> و</w:t>
      </w:r>
      <w:r w:rsidRPr="00AC56F4">
        <w:rPr>
          <w:b/>
          <w:spacing w:val="-4"/>
          <w:lang w:bidi="ar-EG"/>
        </w:rPr>
        <w:t>309.5</w:t>
      </w:r>
      <w:r w:rsidRPr="00AC56F4">
        <w:rPr>
          <w:b/>
          <w:spacing w:val="-4"/>
          <w:rtl/>
        </w:rPr>
        <w:t xml:space="preserve"> و</w:t>
      </w:r>
      <w:r w:rsidRPr="00AC56F4">
        <w:rPr>
          <w:b/>
          <w:spacing w:val="-4"/>
          <w:lang w:bidi="ar-EG"/>
        </w:rPr>
        <w:t>323.5</w:t>
      </w:r>
      <w:r w:rsidRPr="00AC56F4">
        <w:rPr>
          <w:b/>
          <w:spacing w:val="-4"/>
          <w:rtl/>
        </w:rPr>
        <w:t xml:space="preserve"> و</w:t>
      </w:r>
      <w:r w:rsidRPr="00AC56F4">
        <w:rPr>
          <w:b/>
          <w:spacing w:val="-4"/>
          <w:lang w:bidi="ar-EG"/>
        </w:rPr>
        <w:t>325.5</w:t>
      </w:r>
      <w:r w:rsidRPr="00AC56F4">
        <w:rPr>
          <w:b/>
          <w:spacing w:val="-4"/>
          <w:rtl/>
        </w:rPr>
        <w:t xml:space="preserve"> و</w:t>
      </w:r>
      <w:r w:rsidRPr="00AC56F4">
        <w:rPr>
          <w:b/>
          <w:spacing w:val="-4"/>
          <w:lang w:bidi="ar-EG"/>
        </w:rPr>
        <w:t>326.5</w:t>
      </w:r>
      <w:r w:rsidRPr="00AC56F4">
        <w:rPr>
          <w:b/>
          <w:spacing w:val="-4"/>
          <w:rtl/>
          <w:lang w:bidi="ar-EG"/>
        </w:rPr>
        <w:t xml:space="preserve"> </w:t>
      </w:r>
      <w:r w:rsidRPr="00AC56F4">
        <w:rPr>
          <w:b/>
          <w:spacing w:val="-4"/>
          <w:rtl/>
        </w:rPr>
        <w:t>و</w:t>
      </w:r>
      <w:r w:rsidRPr="00AC56F4">
        <w:rPr>
          <w:b/>
          <w:spacing w:val="-4"/>
          <w:lang w:bidi="ar-EG"/>
        </w:rPr>
        <w:t>341A.5</w:t>
      </w:r>
      <w:r w:rsidRPr="00AC56F4">
        <w:rPr>
          <w:b/>
          <w:spacing w:val="-4"/>
          <w:rtl/>
        </w:rPr>
        <w:t xml:space="preserve"> و</w:t>
      </w:r>
      <w:r w:rsidRPr="00AC56F4">
        <w:rPr>
          <w:b/>
          <w:spacing w:val="-4"/>
          <w:lang w:bidi="ar-EG"/>
        </w:rPr>
        <w:t>341C.5</w:t>
      </w:r>
      <w:r w:rsidRPr="00AC56F4">
        <w:rPr>
          <w:b/>
          <w:spacing w:val="-4"/>
          <w:rtl/>
        </w:rPr>
        <w:t xml:space="preserve"> و</w:t>
      </w:r>
      <w:r w:rsidRPr="00AC56F4">
        <w:rPr>
          <w:b/>
          <w:spacing w:val="-4"/>
          <w:lang w:bidi="ar-EG"/>
        </w:rPr>
        <w:t>346.5</w:t>
      </w:r>
      <w:r w:rsidRPr="00AC56F4">
        <w:rPr>
          <w:b/>
          <w:spacing w:val="-4"/>
          <w:rtl/>
        </w:rPr>
        <w:t xml:space="preserve"> و</w:t>
      </w:r>
      <w:r w:rsidRPr="00AC56F4">
        <w:rPr>
          <w:b/>
          <w:spacing w:val="-4"/>
          <w:lang w:bidi="ar-EG"/>
        </w:rPr>
        <w:t>346A.5</w:t>
      </w:r>
      <w:r w:rsidRPr="00AC56F4">
        <w:rPr>
          <w:b/>
          <w:spacing w:val="-4"/>
          <w:rtl/>
        </w:rPr>
        <w:t xml:space="preserve"> و</w:t>
      </w:r>
      <w:r w:rsidRPr="00AC56F4">
        <w:rPr>
          <w:b/>
          <w:spacing w:val="-4"/>
          <w:lang w:bidi="ar-EG"/>
        </w:rPr>
        <w:t>429F.5</w:t>
      </w:r>
      <w:r w:rsidRPr="00AC56F4">
        <w:rPr>
          <w:b/>
          <w:spacing w:val="-4"/>
          <w:rtl/>
          <w:lang w:bidi="ar-EG"/>
        </w:rPr>
        <w:t xml:space="preserve"> و</w:t>
      </w:r>
      <w:r w:rsidRPr="00AC56F4">
        <w:rPr>
          <w:b/>
          <w:spacing w:val="-4"/>
          <w:lang w:bidi="ar-EG"/>
        </w:rPr>
        <w:t>430A.5</w:t>
      </w:r>
      <w:r w:rsidRPr="00AC56F4">
        <w:rPr>
          <w:b/>
          <w:spacing w:val="-4"/>
          <w:rtl/>
          <w:lang w:bidi="ar-EG"/>
        </w:rPr>
        <w:t xml:space="preserve"> و</w:t>
      </w:r>
      <w:r w:rsidRPr="00AC56F4">
        <w:rPr>
          <w:b/>
          <w:spacing w:val="-4"/>
          <w:lang w:bidi="ar-EG"/>
        </w:rPr>
        <w:t>431A.5</w:t>
      </w:r>
      <w:r w:rsidRPr="00AC56F4">
        <w:rPr>
          <w:b/>
          <w:spacing w:val="-4"/>
          <w:rtl/>
          <w:lang w:bidi="ar-EG"/>
        </w:rPr>
        <w:t xml:space="preserve"> و</w:t>
      </w:r>
      <w:r w:rsidRPr="00AC56F4">
        <w:rPr>
          <w:b/>
          <w:spacing w:val="-4"/>
          <w:lang w:bidi="ar-EG"/>
        </w:rPr>
        <w:t>431B.5</w:t>
      </w:r>
      <w:r w:rsidRPr="00AC56F4">
        <w:rPr>
          <w:b/>
          <w:spacing w:val="-4"/>
          <w:rtl/>
          <w:lang w:bidi="ar-EG"/>
        </w:rPr>
        <w:t xml:space="preserve"> و</w:t>
      </w:r>
      <w:r w:rsidRPr="00AC56F4">
        <w:rPr>
          <w:b/>
          <w:spacing w:val="-4"/>
          <w:lang w:bidi="ar-EG"/>
        </w:rPr>
        <w:t>432B.5</w:t>
      </w:r>
      <w:r w:rsidRPr="00AC56F4">
        <w:rPr>
          <w:b/>
          <w:spacing w:val="-4"/>
          <w:rtl/>
          <w:lang w:bidi="ar-EG"/>
        </w:rPr>
        <w:t xml:space="preserve"> و</w:t>
      </w:r>
      <w:r w:rsidRPr="00AC56F4">
        <w:rPr>
          <w:b/>
          <w:spacing w:val="-4"/>
          <w:lang w:bidi="ar-EG"/>
        </w:rPr>
        <w:t>434A.5</w:t>
      </w:r>
      <w:r w:rsidRPr="00AC56F4">
        <w:rPr>
          <w:b/>
          <w:spacing w:val="-4"/>
          <w:rtl/>
          <w:lang w:bidi="ar-EG"/>
        </w:rPr>
        <w:t xml:space="preserve"> و</w:t>
      </w:r>
      <w:r w:rsidRPr="00AC56F4">
        <w:rPr>
          <w:b/>
          <w:spacing w:val="-4"/>
          <w:lang w:bidi="ar-EG"/>
        </w:rPr>
        <w:t>457F.5</w:t>
      </w:r>
      <w:r w:rsidRPr="00AC56F4">
        <w:rPr>
          <w:b/>
          <w:spacing w:val="-4"/>
          <w:rtl/>
          <w:lang w:bidi="ar-EG"/>
        </w:rPr>
        <w:t xml:space="preserve"> و</w:t>
      </w:r>
      <w:r w:rsidRPr="00AC56F4">
        <w:rPr>
          <w:b/>
          <w:spacing w:val="-4"/>
          <w:lang w:bidi="ar-EG"/>
        </w:rPr>
        <w:t>480A.5</w:t>
      </w:r>
      <w:r w:rsidRPr="00AC56F4">
        <w:rPr>
          <w:rFonts w:hint="cs"/>
          <w:b/>
          <w:spacing w:val="-4"/>
          <w:rtl/>
          <w:lang w:bidi="ar-EG"/>
        </w:rPr>
        <w:t xml:space="preserve"> </w:t>
      </w:r>
      <w:r w:rsidRPr="00AC56F4">
        <w:rPr>
          <w:b/>
          <w:spacing w:val="-4"/>
          <w:rtl/>
        </w:rPr>
        <w:t>و</w:t>
      </w:r>
      <w:r w:rsidRPr="00AC56F4">
        <w:rPr>
          <w:b/>
          <w:spacing w:val="-4"/>
          <w:lang w:bidi="ar-EG"/>
        </w:rPr>
        <w:t>553A.5</w:t>
      </w:r>
      <w:r w:rsidRPr="00AC56F4">
        <w:rPr>
          <w:b/>
          <w:spacing w:val="-4"/>
          <w:rtl/>
          <w:lang w:bidi="ar-EG"/>
        </w:rPr>
        <w:t>: </w:t>
      </w:r>
      <w:r w:rsidRPr="00AC56F4">
        <w:rPr>
          <w:rFonts w:hint="cs"/>
          <w:b/>
          <w:spacing w:val="-4"/>
          <w:rtl/>
          <w:lang w:bidi="ar-EG"/>
        </w:rPr>
        <w:t>    </w:t>
      </w:r>
      <w:r w:rsidRPr="00AC56F4">
        <w:rPr>
          <w:sz w:val="16"/>
          <w:szCs w:val="16"/>
        </w:rPr>
        <w:t>(MOD RRB24/510)</w:t>
      </w:r>
    </w:p>
    <w:p w14:paraId="1574CD72" w14:textId="77777777" w:rsidR="00996D7D" w:rsidRPr="00AC56F4" w:rsidRDefault="00996D7D" w:rsidP="00996D7D">
      <w:pPr>
        <w:tabs>
          <w:tab w:val="clear" w:pos="794"/>
        </w:tabs>
        <w:spacing w:before="240"/>
        <w:rPr>
          <w:spacing w:val="-2"/>
          <w:rtl/>
          <w:lang w:bidi="ar-EG"/>
        </w:rPr>
      </w:pPr>
      <w:r w:rsidRPr="00AC56F4">
        <w:rPr>
          <w:spacing w:val="-2"/>
        </w:rPr>
        <w:t>1.2</w:t>
      </w:r>
      <w:r w:rsidRPr="00AC56F4">
        <w:rPr>
          <w:spacing w:val="-2"/>
          <w:rtl/>
          <w:lang w:bidi="ar-EG"/>
        </w:rPr>
        <w:tab/>
        <w:t xml:space="preserve">يطبق </w:t>
      </w:r>
      <w:r w:rsidRPr="00AC56F4">
        <w:rPr>
          <w:i/>
          <w:iCs/>
          <w:spacing w:val="-2"/>
          <w:rtl/>
          <w:lang w:bidi="ar-EG"/>
        </w:rPr>
        <w:t>مفهوم مسافة التنسيق</w:t>
      </w:r>
      <w:r w:rsidRPr="00AC56F4">
        <w:rPr>
          <w:spacing w:val="-2"/>
          <w:rtl/>
          <w:lang w:bidi="ar-EG"/>
        </w:rPr>
        <w:t xml:space="preserve"> فيما يتعلق بالخدمات الموزعة وفقاً للمادة </w:t>
      </w:r>
      <w:r w:rsidRPr="00AC56F4">
        <w:rPr>
          <w:b/>
          <w:bCs/>
          <w:spacing w:val="-2"/>
        </w:rPr>
        <w:t>5</w:t>
      </w:r>
      <w:r w:rsidRPr="00AC56F4">
        <w:rPr>
          <w:spacing w:val="-2"/>
          <w:rtl/>
          <w:lang w:bidi="ar-EG"/>
        </w:rPr>
        <w:t xml:space="preserve"> (يبين الجدول الوارد أدناه هذه الخدمات في العمود "خدمة محمية")؛</w:t>
      </w:r>
    </w:p>
    <w:p w14:paraId="3CFA3E98" w14:textId="77777777" w:rsidR="00996D7D" w:rsidRPr="00AC56F4" w:rsidRDefault="00996D7D" w:rsidP="00996D7D">
      <w:pPr>
        <w:pStyle w:val="TableNo0"/>
        <w:rPr>
          <w:b/>
          <w:bCs/>
          <w:rtl/>
          <w:lang w:val="en-GB"/>
        </w:rPr>
      </w:pPr>
      <w:r w:rsidRPr="00AC56F4">
        <w:rPr>
          <w:b/>
          <w:bCs/>
          <w:rtl/>
          <w:lang w:val="en-GB"/>
        </w:rPr>
        <w:t xml:space="preserve">الجدول </w:t>
      </w:r>
      <w:r w:rsidRPr="00AC56F4">
        <w:rPr>
          <w:b/>
          <w:bCs/>
          <w:lang w:val="en-GB"/>
        </w:rPr>
        <w:t>1</w:t>
      </w:r>
      <w:r w:rsidRPr="00AC56F4">
        <w:rPr>
          <w:rFonts w:hint="cs"/>
          <w:b/>
          <w:bCs/>
          <w:rtl/>
          <w:lang w:val="en-GB"/>
        </w:rPr>
        <w:t>     </w:t>
      </w:r>
      <w:r w:rsidRPr="00AC56F4">
        <w:rPr>
          <w:b/>
          <w:bCs/>
          <w:sz w:val="16"/>
          <w:szCs w:val="16"/>
        </w:rPr>
        <w:t>(MOD RRB24/510)</w:t>
      </w:r>
    </w:p>
    <w:p w14:paraId="67401F30" w14:textId="77777777" w:rsidR="00996D7D" w:rsidRPr="00AC56F4" w:rsidRDefault="00996D7D" w:rsidP="00996D7D">
      <w:pPr>
        <w:pStyle w:val="Tabletitle0"/>
        <w:rPr>
          <w:lang w:bidi="ar-EG"/>
        </w:rPr>
      </w:pPr>
      <w:r w:rsidRPr="00AC56F4">
        <w:rPr>
          <w:rtl/>
          <w:lang w:val="en-GB"/>
        </w:rPr>
        <w:t xml:space="preserve">حالات انطباق الرقم </w:t>
      </w:r>
      <w:r w:rsidRPr="00AC56F4">
        <w:rPr>
          <w:lang w:val="en-GB"/>
        </w:rPr>
        <w:t>21.9</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620" w:firstRow="1" w:lastRow="0" w:firstColumn="0" w:lastColumn="0" w:noHBand="1" w:noVBand="1"/>
      </w:tblPr>
      <w:tblGrid>
        <w:gridCol w:w="2408"/>
        <w:gridCol w:w="2407"/>
        <w:gridCol w:w="2407"/>
        <w:gridCol w:w="2407"/>
      </w:tblGrid>
      <w:tr w:rsidR="00996D7D" w:rsidRPr="00AC56F4" w14:paraId="39B29096" w14:textId="77777777" w:rsidTr="006D50BC">
        <w:trPr>
          <w:cantSplit/>
          <w:tblHeader/>
          <w:jc w:val="center"/>
        </w:trPr>
        <w:tc>
          <w:tcPr>
            <w:tcW w:w="2268" w:type="dxa"/>
            <w:tcBorders>
              <w:top w:val="single" w:sz="4" w:space="0" w:color="auto"/>
              <w:left w:val="single" w:sz="4" w:space="0" w:color="auto"/>
              <w:bottom w:val="single" w:sz="4" w:space="0" w:color="auto"/>
              <w:right w:val="single" w:sz="4" w:space="0" w:color="auto"/>
            </w:tcBorders>
            <w:hideMark/>
          </w:tcPr>
          <w:p w14:paraId="21F969B4" w14:textId="77777777" w:rsidR="00996D7D" w:rsidRPr="00AC56F4" w:rsidRDefault="00996D7D" w:rsidP="008B5F02">
            <w:pPr>
              <w:pStyle w:val="TableHead0"/>
              <w:rPr>
                <w:rtl/>
                <w:lang w:val="en-GB"/>
              </w:rPr>
            </w:pPr>
            <w:r w:rsidRPr="00AC56F4">
              <w:rPr>
                <w:rtl/>
                <w:lang w:val="en-GB"/>
              </w:rPr>
              <w:t>الحواشي</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858DC21" w14:textId="77777777" w:rsidR="00996D7D" w:rsidRPr="00AC56F4" w:rsidRDefault="00996D7D" w:rsidP="008B5F02">
            <w:pPr>
              <w:pStyle w:val="TableHead0"/>
              <w:rPr>
                <w:rtl/>
                <w:lang w:val="en-GB"/>
              </w:rPr>
            </w:pPr>
            <w:r w:rsidRPr="00AC56F4">
              <w:rPr>
                <w:rtl/>
                <w:lang w:val="en-GB"/>
              </w:rPr>
              <w:t>نطاق الترددات</w:t>
            </w:r>
            <w:r w:rsidRPr="00AC56F4">
              <w:rPr>
                <w:lang w:val="en-GB"/>
              </w:rPr>
              <w:br/>
              <w:t>(MHz)</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401D19B" w14:textId="77777777" w:rsidR="00996D7D" w:rsidRPr="00AC56F4" w:rsidRDefault="00996D7D" w:rsidP="008B5F02">
            <w:pPr>
              <w:pStyle w:val="TableHead0"/>
              <w:rPr>
                <w:lang w:val="en-GB"/>
              </w:rPr>
            </w:pPr>
            <w:r w:rsidRPr="00AC56F4">
              <w:rPr>
                <w:rtl/>
                <w:lang w:val="en-GB"/>
              </w:rPr>
              <w:t>خدمة موزعة</w:t>
            </w:r>
            <w:ins w:id="8" w:author="Arabic-RN" w:date="2025-07-25T11:54:00Z">
              <w:r>
                <w:rPr>
                  <w:rFonts w:hint="cs"/>
                  <w:rtl/>
                  <w:lang w:val="en-GB"/>
                </w:rPr>
                <w:t xml:space="preserve"> </w:t>
              </w:r>
              <w:r w:rsidRPr="001C078F">
                <w:rPr>
                  <w:rtl/>
                  <w:lang w:val="en-GB"/>
                </w:rPr>
                <w:t>‏في نطاق التردد</w:t>
              </w:r>
            </w:ins>
            <w:ins w:id="9" w:author="GE" w:date="2025-07-25T14:54:00Z">
              <w:r>
                <w:rPr>
                  <w:rFonts w:hint="cs"/>
                  <w:rtl/>
                  <w:lang w:val="en-GB"/>
                </w:rPr>
                <w:t>ات</w:t>
              </w:r>
            </w:ins>
            <w:ins w:id="10" w:author="Arabic-RN" w:date="2025-07-25T11:54:00Z">
              <w:r w:rsidRPr="001C078F">
                <w:rPr>
                  <w:rtl/>
                  <w:lang w:val="en-GB"/>
                </w:rPr>
                <w:t xml:space="preserve">، أو أجزاء منه، وتخضع </w:t>
              </w:r>
            </w:ins>
            <w:ins w:id="11" w:author="Arabic-RN" w:date="2025-07-25T11:55:00Z">
              <w:r>
                <w:rPr>
                  <w:rFonts w:hint="cs"/>
                  <w:rtl/>
                  <w:lang w:val="en-GB"/>
                </w:rPr>
                <w:t>لأحكام</w:t>
              </w:r>
            </w:ins>
            <w:r w:rsidRPr="00AC56F4" w:rsidDel="001C078F">
              <w:rPr>
                <w:rtl/>
                <w:lang w:val="en-GB" w:bidi="ar-EG"/>
              </w:rPr>
              <w:t xml:space="preserve"> </w:t>
            </w:r>
            <w:del w:id="12" w:author="Arabic-RN" w:date="2025-07-25T11:55:00Z">
              <w:r w:rsidRPr="00AC56F4" w:rsidDel="001C078F">
                <w:rPr>
                  <w:rtl/>
                  <w:lang w:val="en-GB" w:bidi="ar-EG"/>
                </w:rPr>
                <w:delText>(</w:delText>
              </w:r>
            </w:del>
            <w:r w:rsidRPr="00AC56F4">
              <w:rPr>
                <w:rtl/>
                <w:lang w:val="en-GB"/>
              </w:rPr>
              <w:t xml:space="preserve">الرقم </w:t>
            </w:r>
            <w:r w:rsidRPr="00AC56F4">
              <w:rPr>
                <w:lang w:val="en-GB"/>
              </w:rPr>
              <w:t>21.</w:t>
            </w:r>
            <w:r w:rsidRPr="00AC56F4">
              <w:t>9</w:t>
            </w:r>
            <w:del w:id="13" w:author="Arabic-RN" w:date="2025-07-25T11:55:00Z">
              <w:r w:rsidRPr="00AC56F4" w:rsidDel="001C078F">
                <w:rPr>
                  <w:rtl/>
                  <w:lang w:val="en-GB"/>
                </w:rPr>
                <w:delText>)</w:delText>
              </w:r>
            </w:del>
          </w:p>
        </w:tc>
        <w:tc>
          <w:tcPr>
            <w:tcW w:w="2268" w:type="dxa"/>
            <w:tcBorders>
              <w:top w:val="single" w:sz="4" w:space="0" w:color="auto"/>
              <w:left w:val="single" w:sz="4" w:space="0" w:color="auto"/>
              <w:bottom w:val="single" w:sz="4" w:space="0" w:color="auto"/>
              <w:right w:val="single" w:sz="4" w:space="0" w:color="auto"/>
            </w:tcBorders>
            <w:vAlign w:val="center"/>
            <w:hideMark/>
          </w:tcPr>
          <w:p w14:paraId="54D2E546" w14:textId="77777777" w:rsidR="00996D7D" w:rsidRPr="00AC56F4" w:rsidRDefault="00996D7D" w:rsidP="008B5F02">
            <w:pPr>
              <w:pStyle w:val="TableHead0"/>
              <w:rPr>
                <w:lang w:val="en-GB"/>
              </w:rPr>
            </w:pPr>
            <w:r w:rsidRPr="00AC56F4">
              <w:rPr>
                <w:rtl/>
                <w:lang w:val="en-GB"/>
              </w:rPr>
              <w:t>خدمة محمية</w:t>
            </w:r>
          </w:p>
        </w:tc>
      </w:tr>
      <w:tr w:rsidR="00996D7D" w:rsidRPr="00AC56F4" w14:paraId="6BF3CBA5" w14:textId="77777777" w:rsidTr="006D50BC">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1261A263" w14:textId="77777777" w:rsidR="00996D7D" w:rsidRPr="00AC56F4" w:rsidRDefault="00996D7D" w:rsidP="008B5F02">
            <w:pPr>
              <w:pStyle w:val="Tabletexte"/>
              <w:spacing w:before="40" w:after="40"/>
              <w:jc w:val="left"/>
              <w:rPr>
                <w:b/>
                <w:bCs/>
              </w:rPr>
            </w:pPr>
            <w:r w:rsidRPr="00AC56F4">
              <w:rPr>
                <w:vertAlign w:val="superscript"/>
              </w:rPr>
              <w:t>1</w:t>
            </w:r>
            <w:r w:rsidRPr="00AC56F4">
              <w:rPr>
                <w:b/>
                <w:bCs/>
              </w:rPr>
              <w:t>292.5</w:t>
            </w:r>
          </w:p>
        </w:tc>
        <w:tc>
          <w:tcPr>
            <w:tcW w:w="2268" w:type="dxa"/>
            <w:tcBorders>
              <w:top w:val="single" w:sz="4" w:space="0" w:color="auto"/>
              <w:left w:val="single" w:sz="4" w:space="0" w:color="auto"/>
              <w:bottom w:val="single" w:sz="4" w:space="0" w:color="auto"/>
              <w:right w:val="single" w:sz="4" w:space="0" w:color="auto"/>
            </w:tcBorders>
            <w:hideMark/>
          </w:tcPr>
          <w:p w14:paraId="469F65EA" w14:textId="77777777" w:rsidR="00996D7D" w:rsidRPr="00AC56F4" w:rsidRDefault="00996D7D" w:rsidP="008B5F02">
            <w:pPr>
              <w:pStyle w:val="Tabletexte"/>
              <w:spacing w:before="40" w:after="40"/>
              <w:jc w:val="center"/>
            </w:pPr>
            <w:r w:rsidRPr="00AC56F4">
              <w:t>512-470</w:t>
            </w:r>
          </w:p>
        </w:tc>
        <w:tc>
          <w:tcPr>
            <w:tcW w:w="2268" w:type="dxa"/>
            <w:tcBorders>
              <w:top w:val="single" w:sz="4" w:space="0" w:color="auto"/>
              <w:left w:val="single" w:sz="4" w:space="0" w:color="auto"/>
              <w:bottom w:val="single" w:sz="4" w:space="0" w:color="auto"/>
              <w:right w:val="single" w:sz="4" w:space="0" w:color="auto"/>
            </w:tcBorders>
            <w:hideMark/>
          </w:tcPr>
          <w:p w14:paraId="6C159374" w14:textId="77777777" w:rsidR="00996D7D" w:rsidRPr="00AC56F4" w:rsidRDefault="00996D7D" w:rsidP="008B5F02">
            <w:pPr>
              <w:pStyle w:val="Tabletexte"/>
              <w:spacing w:before="40" w:after="40"/>
              <w:jc w:val="center"/>
            </w:pPr>
            <w:r w:rsidRPr="00AC56F4">
              <w:t>FS</w:t>
            </w:r>
            <w:r w:rsidRPr="00AC56F4">
              <w:rPr>
                <w:rtl/>
              </w:rPr>
              <w:t xml:space="preserve">، </w:t>
            </w:r>
            <w:r w:rsidRPr="00AC56F4">
              <w:t>MS</w:t>
            </w:r>
          </w:p>
        </w:tc>
        <w:tc>
          <w:tcPr>
            <w:tcW w:w="2268" w:type="dxa"/>
            <w:tcBorders>
              <w:top w:val="single" w:sz="4" w:space="0" w:color="auto"/>
              <w:left w:val="single" w:sz="4" w:space="0" w:color="auto"/>
              <w:bottom w:val="single" w:sz="4" w:space="0" w:color="auto"/>
              <w:right w:val="single" w:sz="4" w:space="0" w:color="auto"/>
            </w:tcBorders>
            <w:hideMark/>
          </w:tcPr>
          <w:p w14:paraId="12C6B3FE" w14:textId="77777777" w:rsidR="00996D7D" w:rsidRPr="00AC56F4" w:rsidRDefault="00996D7D" w:rsidP="008B5F02">
            <w:pPr>
              <w:pStyle w:val="Tabletexte"/>
              <w:spacing w:before="40" w:after="40"/>
              <w:jc w:val="center"/>
            </w:pPr>
            <w:r w:rsidRPr="00AC56F4">
              <w:t>BS</w:t>
            </w:r>
          </w:p>
        </w:tc>
      </w:tr>
      <w:tr w:rsidR="00996D7D" w:rsidRPr="00AC56F4" w14:paraId="5449E455" w14:textId="77777777" w:rsidTr="006D50BC">
        <w:trPr>
          <w:cantSplit/>
          <w:jc w:val="center"/>
        </w:trPr>
        <w:tc>
          <w:tcPr>
            <w:tcW w:w="2268" w:type="dxa"/>
            <w:vMerge w:val="restart"/>
            <w:tcBorders>
              <w:top w:val="single" w:sz="4" w:space="0" w:color="auto"/>
              <w:left w:val="single" w:sz="4" w:space="0" w:color="auto"/>
              <w:right w:val="single" w:sz="4" w:space="0" w:color="auto"/>
            </w:tcBorders>
            <w:hideMark/>
          </w:tcPr>
          <w:p w14:paraId="02D877E0" w14:textId="77777777" w:rsidR="00996D7D" w:rsidRPr="00AC56F4" w:rsidRDefault="00996D7D" w:rsidP="008B5F02">
            <w:pPr>
              <w:pStyle w:val="Tabletexte"/>
              <w:spacing w:before="40" w:after="40"/>
              <w:jc w:val="left"/>
              <w:rPr>
                <w:b/>
                <w:bCs/>
              </w:rPr>
            </w:pPr>
            <w:r w:rsidRPr="00AC56F4">
              <w:rPr>
                <w:vertAlign w:val="superscript"/>
              </w:rPr>
              <w:t>1</w:t>
            </w:r>
            <w:r w:rsidRPr="00AC56F4">
              <w:rPr>
                <w:b/>
                <w:bCs/>
              </w:rPr>
              <w:t>293.5</w:t>
            </w:r>
          </w:p>
        </w:tc>
        <w:tc>
          <w:tcPr>
            <w:tcW w:w="2268" w:type="dxa"/>
            <w:tcBorders>
              <w:top w:val="single" w:sz="4" w:space="0" w:color="auto"/>
              <w:left w:val="single" w:sz="4" w:space="0" w:color="auto"/>
              <w:bottom w:val="single" w:sz="4" w:space="0" w:color="auto"/>
              <w:right w:val="single" w:sz="4" w:space="0" w:color="auto"/>
            </w:tcBorders>
            <w:hideMark/>
          </w:tcPr>
          <w:p w14:paraId="457B7476" w14:textId="77777777" w:rsidR="00996D7D" w:rsidRPr="00AC56F4" w:rsidRDefault="00996D7D" w:rsidP="008B5F02">
            <w:pPr>
              <w:pStyle w:val="Tabletexte"/>
              <w:spacing w:before="40" w:after="40"/>
              <w:jc w:val="center"/>
            </w:pPr>
            <w:r w:rsidRPr="00AC56F4">
              <w:t>512-470</w:t>
            </w:r>
            <w:r w:rsidRPr="00AC56F4">
              <w:rPr>
                <w:rtl/>
                <w:lang w:bidi="ar-EG"/>
              </w:rPr>
              <w:t xml:space="preserve"> و</w:t>
            </w:r>
            <w:r w:rsidRPr="00AC56F4">
              <w:t>806-614</w:t>
            </w:r>
          </w:p>
        </w:tc>
        <w:tc>
          <w:tcPr>
            <w:tcW w:w="2268" w:type="dxa"/>
            <w:tcBorders>
              <w:top w:val="single" w:sz="4" w:space="0" w:color="auto"/>
              <w:left w:val="single" w:sz="4" w:space="0" w:color="auto"/>
              <w:bottom w:val="single" w:sz="4" w:space="0" w:color="auto"/>
              <w:right w:val="single" w:sz="4" w:space="0" w:color="auto"/>
            </w:tcBorders>
            <w:hideMark/>
          </w:tcPr>
          <w:p w14:paraId="2C2FB387" w14:textId="77777777" w:rsidR="00996D7D" w:rsidRPr="00AC56F4" w:rsidRDefault="00996D7D" w:rsidP="008B5F02">
            <w:pPr>
              <w:pStyle w:val="Tabletexte"/>
              <w:spacing w:before="40" w:after="40"/>
              <w:jc w:val="center"/>
            </w:pPr>
            <w:r w:rsidRPr="00AC56F4">
              <w:t>FS</w:t>
            </w:r>
            <w:r w:rsidRPr="00AC56F4">
              <w:rPr>
                <w:rtl/>
              </w:rPr>
              <w:t xml:space="preserve">، </w:t>
            </w:r>
            <w:r w:rsidRPr="00AC56F4">
              <w:t>MS</w:t>
            </w:r>
          </w:p>
        </w:tc>
        <w:tc>
          <w:tcPr>
            <w:tcW w:w="2268" w:type="dxa"/>
            <w:tcBorders>
              <w:top w:val="single" w:sz="4" w:space="0" w:color="auto"/>
              <w:left w:val="single" w:sz="4" w:space="0" w:color="auto"/>
              <w:bottom w:val="single" w:sz="4" w:space="0" w:color="auto"/>
              <w:right w:val="single" w:sz="4" w:space="0" w:color="auto"/>
            </w:tcBorders>
            <w:hideMark/>
          </w:tcPr>
          <w:p w14:paraId="3D0718A9" w14:textId="77777777" w:rsidR="00996D7D" w:rsidRPr="00AC56F4" w:rsidRDefault="00996D7D" w:rsidP="008B5F02">
            <w:pPr>
              <w:pStyle w:val="Tabletexte"/>
              <w:spacing w:before="40" w:after="40"/>
              <w:jc w:val="center"/>
            </w:pPr>
            <w:r w:rsidRPr="00AC56F4">
              <w:t>BS</w:t>
            </w:r>
          </w:p>
        </w:tc>
      </w:tr>
      <w:tr w:rsidR="00996D7D" w:rsidRPr="00AC56F4" w14:paraId="501A1AAC" w14:textId="77777777" w:rsidTr="006D50BC">
        <w:trPr>
          <w:cantSplit/>
          <w:jc w:val="center"/>
        </w:trPr>
        <w:tc>
          <w:tcPr>
            <w:tcW w:w="2268" w:type="dxa"/>
            <w:vMerge/>
            <w:tcBorders>
              <w:left w:val="single" w:sz="4" w:space="0" w:color="auto"/>
              <w:bottom w:val="single" w:sz="4" w:space="0" w:color="auto"/>
              <w:right w:val="single" w:sz="4" w:space="0" w:color="auto"/>
            </w:tcBorders>
          </w:tcPr>
          <w:p w14:paraId="31C98206" w14:textId="77777777" w:rsidR="00996D7D" w:rsidRPr="00AC56F4" w:rsidRDefault="00996D7D" w:rsidP="008B5F02">
            <w:pPr>
              <w:pStyle w:val="Tabletexte"/>
              <w:spacing w:before="40" w:after="40"/>
              <w:jc w:val="left"/>
              <w:rPr>
                <w:b/>
                <w:bCs/>
                <w:vertAlign w:val="superscript"/>
              </w:rPr>
            </w:pPr>
          </w:p>
        </w:tc>
        <w:tc>
          <w:tcPr>
            <w:tcW w:w="2268" w:type="dxa"/>
            <w:tcBorders>
              <w:top w:val="single" w:sz="4" w:space="0" w:color="auto"/>
              <w:left w:val="single" w:sz="4" w:space="0" w:color="auto"/>
              <w:bottom w:val="single" w:sz="4" w:space="0" w:color="auto"/>
              <w:right w:val="single" w:sz="4" w:space="0" w:color="auto"/>
            </w:tcBorders>
          </w:tcPr>
          <w:p w14:paraId="1A8DDE4C" w14:textId="77777777" w:rsidR="00996D7D" w:rsidRPr="00AC56F4" w:rsidRDefault="00996D7D" w:rsidP="008B5F02">
            <w:pPr>
              <w:pStyle w:val="Tabletexte"/>
              <w:spacing w:before="40" w:after="40"/>
              <w:jc w:val="center"/>
            </w:pPr>
            <w:ins w:id="14" w:author="GE" w:date="2025-04-01T12:17:00Z">
              <w:r w:rsidRPr="00AC56F4">
                <w:t>806-645</w:t>
              </w:r>
            </w:ins>
          </w:p>
        </w:tc>
        <w:tc>
          <w:tcPr>
            <w:tcW w:w="2268" w:type="dxa"/>
            <w:tcBorders>
              <w:top w:val="single" w:sz="4" w:space="0" w:color="auto"/>
              <w:left w:val="single" w:sz="4" w:space="0" w:color="auto"/>
              <w:bottom w:val="single" w:sz="4" w:space="0" w:color="auto"/>
              <w:right w:val="single" w:sz="4" w:space="0" w:color="auto"/>
            </w:tcBorders>
          </w:tcPr>
          <w:p w14:paraId="4F95D357" w14:textId="77777777" w:rsidR="00996D7D" w:rsidRPr="00AC56F4" w:rsidRDefault="00996D7D" w:rsidP="008B5F02">
            <w:pPr>
              <w:pStyle w:val="Tabletexte"/>
              <w:spacing w:before="40" w:after="40"/>
              <w:jc w:val="center"/>
              <w:rPr>
                <w:lang w:bidi="ar-EG"/>
              </w:rPr>
            </w:pPr>
            <w:ins w:id="15" w:author="GE" w:date="2025-04-01T12:17:00Z">
              <w:r w:rsidRPr="00AC56F4">
                <w:t>FS</w:t>
              </w:r>
              <w:r w:rsidRPr="00AC56F4">
                <w:rPr>
                  <w:rtl/>
                </w:rPr>
                <w:t xml:space="preserve">، </w:t>
              </w:r>
              <w:r w:rsidRPr="00AC56F4">
                <w:t>MS</w:t>
              </w:r>
            </w:ins>
          </w:p>
        </w:tc>
        <w:tc>
          <w:tcPr>
            <w:tcW w:w="2268" w:type="dxa"/>
            <w:tcBorders>
              <w:top w:val="single" w:sz="4" w:space="0" w:color="auto"/>
              <w:left w:val="single" w:sz="4" w:space="0" w:color="auto"/>
              <w:bottom w:val="single" w:sz="4" w:space="0" w:color="auto"/>
              <w:right w:val="single" w:sz="4" w:space="0" w:color="auto"/>
            </w:tcBorders>
          </w:tcPr>
          <w:p w14:paraId="41D98041" w14:textId="77777777" w:rsidR="00996D7D" w:rsidRPr="00AC56F4" w:rsidRDefault="00996D7D" w:rsidP="008B5F02">
            <w:pPr>
              <w:pStyle w:val="Tabletexte"/>
              <w:spacing w:before="40" w:after="40"/>
              <w:jc w:val="center"/>
              <w:rPr>
                <w:rtl/>
                <w:lang w:bidi="ar-EG"/>
              </w:rPr>
            </w:pPr>
            <w:ins w:id="16" w:author="GE" w:date="2025-04-01T12:18:00Z">
              <w:r w:rsidRPr="00AC56F4">
                <w:t>ARNS</w:t>
              </w:r>
            </w:ins>
          </w:p>
        </w:tc>
      </w:tr>
      <w:tr w:rsidR="00996D7D" w:rsidRPr="00AC56F4" w14:paraId="3CC2185F" w14:textId="77777777" w:rsidTr="006D50BC">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147E2941" w14:textId="77777777" w:rsidR="00996D7D" w:rsidRPr="00AC56F4" w:rsidRDefault="00996D7D" w:rsidP="008B5F02">
            <w:pPr>
              <w:pStyle w:val="Tabletexte"/>
              <w:spacing w:before="40" w:after="40"/>
              <w:jc w:val="left"/>
              <w:rPr>
                <w:b/>
                <w:bCs/>
              </w:rPr>
            </w:pPr>
            <w:r w:rsidRPr="00AC56F4">
              <w:rPr>
                <w:b/>
                <w:bCs/>
              </w:rPr>
              <w:t>295.5</w:t>
            </w:r>
          </w:p>
        </w:tc>
        <w:tc>
          <w:tcPr>
            <w:tcW w:w="2268" w:type="dxa"/>
            <w:tcBorders>
              <w:top w:val="single" w:sz="4" w:space="0" w:color="auto"/>
              <w:left w:val="single" w:sz="4" w:space="0" w:color="auto"/>
              <w:bottom w:val="single" w:sz="4" w:space="0" w:color="auto"/>
              <w:right w:val="single" w:sz="4" w:space="0" w:color="auto"/>
            </w:tcBorders>
            <w:hideMark/>
          </w:tcPr>
          <w:p w14:paraId="47016440" w14:textId="77777777" w:rsidR="00996D7D" w:rsidRPr="00AC56F4" w:rsidRDefault="00996D7D" w:rsidP="008B5F02">
            <w:pPr>
              <w:pStyle w:val="Tabletexte"/>
              <w:spacing w:before="40" w:after="40"/>
              <w:jc w:val="center"/>
            </w:pPr>
            <w:r w:rsidRPr="00AC56F4">
              <w:t>512-470</w:t>
            </w:r>
          </w:p>
        </w:tc>
        <w:tc>
          <w:tcPr>
            <w:tcW w:w="2268" w:type="dxa"/>
            <w:tcBorders>
              <w:top w:val="single" w:sz="4" w:space="0" w:color="auto"/>
              <w:left w:val="single" w:sz="4" w:space="0" w:color="auto"/>
              <w:bottom w:val="single" w:sz="4" w:space="0" w:color="auto"/>
              <w:right w:val="single" w:sz="4" w:space="0" w:color="auto"/>
            </w:tcBorders>
            <w:hideMark/>
          </w:tcPr>
          <w:p w14:paraId="1B6FC996" w14:textId="77777777" w:rsidR="00996D7D" w:rsidRPr="00AC56F4" w:rsidRDefault="00996D7D" w:rsidP="008B5F02">
            <w:pPr>
              <w:pStyle w:val="Tabletexte"/>
              <w:spacing w:before="40" w:after="40"/>
              <w:jc w:val="center"/>
            </w:pPr>
            <w:r w:rsidRPr="00AC56F4">
              <w:t>LMS (IMT)</w:t>
            </w:r>
          </w:p>
        </w:tc>
        <w:tc>
          <w:tcPr>
            <w:tcW w:w="2268" w:type="dxa"/>
            <w:tcBorders>
              <w:top w:val="single" w:sz="4" w:space="0" w:color="auto"/>
              <w:left w:val="single" w:sz="4" w:space="0" w:color="auto"/>
              <w:bottom w:val="single" w:sz="4" w:space="0" w:color="auto"/>
              <w:right w:val="single" w:sz="4" w:space="0" w:color="auto"/>
            </w:tcBorders>
            <w:hideMark/>
          </w:tcPr>
          <w:p w14:paraId="2A954D45" w14:textId="77777777" w:rsidR="00996D7D" w:rsidRPr="00AC56F4" w:rsidRDefault="00996D7D" w:rsidP="008B5F02">
            <w:pPr>
              <w:pStyle w:val="Tabletexte"/>
              <w:spacing w:before="40" w:after="40"/>
              <w:jc w:val="center"/>
              <w:rPr>
                <w:lang w:bidi="ar-EG"/>
              </w:rPr>
            </w:pPr>
            <w:r w:rsidRPr="00AC56F4">
              <w:rPr>
                <w:lang w:bidi="ar-EG"/>
              </w:rPr>
              <w:t>BS</w:t>
            </w:r>
            <w:r w:rsidRPr="00AC56F4">
              <w:rPr>
                <w:rtl/>
                <w:lang w:bidi="ar-EG"/>
              </w:rPr>
              <w:t xml:space="preserve">، </w:t>
            </w:r>
            <w:r w:rsidRPr="00AC56F4">
              <w:rPr>
                <w:lang w:bidi="ar-EG"/>
              </w:rPr>
              <w:t>FS</w:t>
            </w:r>
          </w:p>
        </w:tc>
      </w:tr>
      <w:tr w:rsidR="00996D7D" w:rsidRPr="00AC56F4" w14:paraId="58606291" w14:textId="77777777" w:rsidTr="006D50BC">
        <w:trPr>
          <w:cantSplit/>
          <w:jc w:val="center"/>
        </w:trPr>
        <w:tc>
          <w:tcPr>
            <w:tcW w:w="2268" w:type="dxa"/>
            <w:tcBorders>
              <w:top w:val="single" w:sz="4" w:space="0" w:color="auto"/>
              <w:left w:val="single" w:sz="4" w:space="0" w:color="auto"/>
              <w:bottom w:val="single" w:sz="4" w:space="0" w:color="auto"/>
              <w:right w:val="single" w:sz="4" w:space="0" w:color="auto"/>
            </w:tcBorders>
          </w:tcPr>
          <w:p w14:paraId="7D2DD936" w14:textId="77777777" w:rsidR="00996D7D" w:rsidRPr="00AC56F4" w:rsidRDefault="00996D7D" w:rsidP="008B5F02">
            <w:pPr>
              <w:pStyle w:val="Tabletexte"/>
              <w:spacing w:before="40" w:after="40"/>
              <w:jc w:val="left"/>
            </w:pPr>
          </w:p>
        </w:tc>
        <w:tc>
          <w:tcPr>
            <w:tcW w:w="2268" w:type="dxa"/>
            <w:tcBorders>
              <w:top w:val="single" w:sz="4" w:space="0" w:color="auto"/>
              <w:left w:val="single" w:sz="4" w:space="0" w:color="auto"/>
              <w:bottom w:val="single" w:sz="4" w:space="0" w:color="auto"/>
              <w:right w:val="single" w:sz="4" w:space="0" w:color="auto"/>
            </w:tcBorders>
            <w:hideMark/>
          </w:tcPr>
          <w:p w14:paraId="62F2F19D" w14:textId="77777777" w:rsidR="00996D7D" w:rsidRPr="00AC56F4" w:rsidRDefault="00996D7D" w:rsidP="008B5F02">
            <w:pPr>
              <w:pStyle w:val="Tabletexte"/>
              <w:spacing w:before="40" w:after="40"/>
              <w:jc w:val="center"/>
            </w:pPr>
            <w:r w:rsidRPr="00AC56F4">
              <w:t>608-512</w:t>
            </w:r>
          </w:p>
        </w:tc>
        <w:tc>
          <w:tcPr>
            <w:tcW w:w="2268" w:type="dxa"/>
            <w:tcBorders>
              <w:top w:val="single" w:sz="4" w:space="0" w:color="auto"/>
              <w:left w:val="single" w:sz="4" w:space="0" w:color="auto"/>
              <w:bottom w:val="single" w:sz="4" w:space="0" w:color="auto"/>
              <w:right w:val="single" w:sz="4" w:space="0" w:color="auto"/>
            </w:tcBorders>
            <w:hideMark/>
          </w:tcPr>
          <w:p w14:paraId="1D2BFDC3" w14:textId="77777777" w:rsidR="00996D7D" w:rsidRPr="00AC56F4" w:rsidRDefault="00996D7D" w:rsidP="008B5F02">
            <w:pPr>
              <w:pStyle w:val="Tabletexte"/>
              <w:spacing w:before="40" w:after="40"/>
              <w:jc w:val="center"/>
            </w:pPr>
            <w:r w:rsidRPr="00AC56F4">
              <w:t>LMS (IMT)</w:t>
            </w:r>
          </w:p>
        </w:tc>
        <w:tc>
          <w:tcPr>
            <w:tcW w:w="2268" w:type="dxa"/>
            <w:tcBorders>
              <w:top w:val="single" w:sz="4" w:space="0" w:color="auto"/>
              <w:left w:val="single" w:sz="4" w:space="0" w:color="auto"/>
              <w:bottom w:val="single" w:sz="4" w:space="0" w:color="auto"/>
              <w:right w:val="single" w:sz="4" w:space="0" w:color="auto"/>
            </w:tcBorders>
            <w:hideMark/>
          </w:tcPr>
          <w:p w14:paraId="3BB2E0A1" w14:textId="77777777" w:rsidR="00996D7D" w:rsidRPr="00AC56F4" w:rsidRDefault="00996D7D" w:rsidP="008B5F02">
            <w:pPr>
              <w:pStyle w:val="Tabletexte"/>
              <w:spacing w:before="40" w:after="40"/>
              <w:jc w:val="center"/>
            </w:pPr>
            <w:r w:rsidRPr="00AC56F4">
              <w:t>BS</w:t>
            </w:r>
          </w:p>
        </w:tc>
      </w:tr>
      <w:tr w:rsidR="00996D7D" w:rsidRPr="00AC56F4" w14:paraId="45EE047B" w14:textId="77777777" w:rsidTr="006D50BC">
        <w:trPr>
          <w:cantSplit/>
          <w:jc w:val="center"/>
        </w:trPr>
        <w:tc>
          <w:tcPr>
            <w:tcW w:w="2268" w:type="dxa"/>
            <w:vMerge w:val="restart"/>
            <w:tcBorders>
              <w:top w:val="single" w:sz="4" w:space="0" w:color="auto"/>
              <w:left w:val="single" w:sz="4" w:space="0" w:color="auto"/>
              <w:right w:val="single" w:sz="4" w:space="0" w:color="auto"/>
            </w:tcBorders>
          </w:tcPr>
          <w:p w14:paraId="04B24BF7" w14:textId="77777777" w:rsidR="00996D7D" w:rsidRPr="00AC56F4" w:rsidRDefault="00996D7D" w:rsidP="008B5F02">
            <w:pPr>
              <w:pStyle w:val="Tabletexte"/>
              <w:spacing w:before="40" w:after="40"/>
              <w:jc w:val="left"/>
              <w:rPr>
                <w:b/>
                <w:bCs/>
              </w:rPr>
            </w:pPr>
            <w:r w:rsidRPr="00AC56F4">
              <w:rPr>
                <w:vertAlign w:val="superscript"/>
              </w:rPr>
              <w:t>3</w:t>
            </w:r>
            <w:r w:rsidRPr="00AC56F4">
              <w:rPr>
                <w:b/>
                <w:bCs/>
              </w:rPr>
              <w:t>295A.5</w:t>
            </w:r>
          </w:p>
        </w:tc>
        <w:tc>
          <w:tcPr>
            <w:tcW w:w="2268" w:type="dxa"/>
            <w:tcBorders>
              <w:top w:val="single" w:sz="4" w:space="0" w:color="auto"/>
              <w:left w:val="single" w:sz="4" w:space="0" w:color="auto"/>
              <w:bottom w:val="single" w:sz="4" w:space="0" w:color="auto"/>
              <w:right w:val="single" w:sz="4" w:space="0" w:color="auto"/>
            </w:tcBorders>
          </w:tcPr>
          <w:p w14:paraId="4718FCCD" w14:textId="77777777" w:rsidR="00996D7D" w:rsidRPr="00AC56F4" w:rsidRDefault="00996D7D" w:rsidP="008B5F02">
            <w:pPr>
              <w:pStyle w:val="Tabletexte"/>
              <w:spacing w:before="40" w:after="40"/>
              <w:jc w:val="center"/>
            </w:pPr>
            <w:r w:rsidRPr="00AC56F4">
              <w:t>694-470</w:t>
            </w:r>
          </w:p>
        </w:tc>
        <w:tc>
          <w:tcPr>
            <w:tcW w:w="2268" w:type="dxa"/>
            <w:tcBorders>
              <w:top w:val="single" w:sz="4" w:space="0" w:color="auto"/>
              <w:left w:val="single" w:sz="4" w:space="0" w:color="auto"/>
              <w:bottom w:val="single" w:sz="4" w:space="0" w:color="auto"/>
              <w:right w:val="single" w:sz="4" w:space="0" w:color="auto"/>
            </w:tcBorders>
          </w:tcPr>
          <w:p w14:paraId="24A7158C" w14:textId="77777777" w:rsidR="00996D7D" w:rsidRPr="00AC56F4" w:rsidRDefault="00996D7D" w:rsidP="008B5F02">
            <w:pPr>
              <w:pStyle w:val="Tabletexte"/>
              <w:spacing w:before="40" w:after="40"/>
              <w:jc w:val="center"/>
              <w:rPr>
                <w:rtl/>
                <w:lang w:bidi="ar-EG"/>
              </w:rPr>
            </w:pPr>
            <w:r w:rsidRPr="00AC56F4">
              <w:t>LMS</w:t>
            </w:r>
            <w:r w:rsidRPr="00AC56F4">
              <w:rPr>
                <w:rFonts w:hint="cs"/>
                <w:rtl/>
                <w:lang w:bidi="ar-EG"/>
              </w:rPr>
              <w:t xml:space="preserve">، </w:t>
            </w:r>
            <w:r w:rsidRPr="00AC56F4">
              <w:rPr>
                <w:lang w:bidi="ar-EG"/>
              </w:rPr>
              <w:t>MMS</w:t>
            </w:r>
          </w:p>
        </w:tc>
        <w:tc>
          <w:tcPr>
            <w:tcW w:w="2268" w:type="dxa"/>
            <w:tcBorders>
              <w:top w:val="single" w:sz="4" w:space="0" w:color="auto"/>
              <w:left w:val="single" w:sz="4" w:space="0" w:color="auto"/>
              <w:bottom w:val="single" w:sz="4" w:space="0" w:color="auto"/>
              <w:right w:val="single" w:sz="4" w:space="0" w:color="auto"/>
            </w:tcBorders>
          </w:tcPr>
          <w:p w14:paraId="38F263DE" w14:textId="77777777" w:rsidR="00996D7D" w:rsidRPr="00AC56F4" w:rsidRDefault="00996D7D" w:rsidP="008B5F02">
            <w:pPr>
              <w:pStyle w:val="Tabletexte"/>
              <w:spacing w:before="40" w:after="40"/>
              <w:jc w:val="center"/>
              <w:rPr>
                <w:lang w:bidi="ar-EG"/>
              </w:rPr>
            </w:pPr>
            <w:r w:rsidRPr="00AC56F4">
              <w:rPr>
                <w:lang w:bidi="ar-EG"/>
              </w:rPr>
              <w:t>BS</w:t>
            </w:r>
          </w:p>
        </w:tc>
      </w:tr>
      <w:tr w:rsidR="00996D7D" w:rsidRPr="00AC56F4" w14:paraId="17D651F8" w14:textId="77777777" w:rsidTr="006D50BC">
        <w:trPr>
          <w:cantSplit/>
          <w:jc w:val="center"/>
        </w:trPr>
        <w:tc>
          <w:tcPr>
            <w:tcW w:w="2268" w:type="dxa"/>
            <w:vMerge/>
            <w:tcBorders>
              <w:left w:val="single" w:sz="4" w:space="0" w:color="auto"/>
              <w:right w:val="single" w:sz="4" w:space="0" w:color="auto"/>
            </w:tcBorders>
          </w:tcPr>
          <w:p w14:paraId="572EAB70" w14:textId="77777777" w:rsidR="00996D7D" w:rsidRPr="00AC56F4" w:rsidRDefault="00996D7D" w:rsidP="008B5F02">
            <w:pPr>
              <w:pStyle w:val="Tabletexte"/>
              <w:spacing w:before="40" w:after="40"/>
              <w:jc w:val="left"/>
              <w:rPr>
                <w:b/>
                <w:bCs/>
              </w:rPr>
            </w:pPr>
          </w:p>
        </w:tc>
        <w:tc>
          <w:tcPr>
            <w:tcW w:w="2268" w:type="dxa"/>
            <w:tcBorders>
              <w:top w:val="single" w:sz="4" w:space="0" w:color="auto"/>
              <w:left w:val="single" w:sz="4" w:space="0" w:color="auto"/>
              <w:bottom w:val="single" w:sz="4" w:space="0" w:color="auto"/>
              <w:right w:val="single" w:sz="4" w:space="0" w:color="auto"/>
            </w:tcBorders>
          </w:tcPr>
          <w:p w14:paraId="3473CFD7" w14:textId="77777777" w:rsidR="00996D7D" w:rsidRPr="00AC56F4" w:rsidRDefault="00996D7D" w:rsidP="008B5F02">
            <w:pPr>
              <w:pStyle w:val="Tabletexte"/>
              <w:spacing w:before="40" w:after="40"/>
              <w:jc w:val="center"/>
            </w:pPr>
            <w:r w:rsidRPr="00AC56F4">
              <w:t>614-606</w:t>
            </w:r>
          </w:p>
        </w:tc>
        <w:tc>
          <w:tcPr>
            <w:tcW w:w="2268" w:type="dxa"/>
            <w:tcBorders>
              <w:top w:val="single" w:sz="4" w:space="0" w:color="auto"/>
              <w:left w:val="single" w:sz="4" w:space="0" w:color="auto"/>
              <w:bottom w:val="single" w:sz="4" w:space="0" w:color="auto"/>
              <w:right w:val="single" w:sz="4" w:space="0" w:color="auto"/>
            </w:tcBorders>
          </w:tcPr>
          <w:p w14:paraId="59F93103" w14:textId="77777777" w:rsidR="00996D7D" w:rsidRPr="00AC56F4" w:rsidRDefault="00996D7D" w:rsidP="008B5F02">
            <w:pPr>
              <w:pStyle w:val="Tabletexte"/>
              <w:spacing w:before="40" w:after="40"/>
              <w:jc w:val="center"/>
            </w:pPr>
            <w:r w:rsidRPr="00AC56F4">
              <w:t>LMS</w:t>
            </w:r>
            <w:r w:rsidRPr="00AC56F4">
              <w:rPr>
                <w:rFonts w:hint="cs"/>
                <w:rtl/>
                <w:lang w:bidi="ar-EG"/>
              </w:rPr>
              <w:t xml:space="preserve">، </w:t>
            </w:r>
            <w:r w:rsidRPr="00AC56F4">
              <w:rPr>
                <w:lang w:bidi="ar-EG"/>
              </w:rPr>
              <w:t>MMS</w:t>
            </w:r>
          </w:p>
        </w:tc>
        <w:tc>
          <w:tcPr>
            <w:tcW w:w="2268" w:type="dxa"/>
            <w:tcBorders>
              <w:top w:val="single" w:sz="4" w:space="0" w:color="auto"/>
              <w:left w:val="single" w:sz="4" w:space="0" w:color="auto"/>
              <w:bottom w:val="single" w:sz="4" w:space="0" w:color="auto"/>
              <w:right w:val="single" w:sz="4" w:space="0" w:color="auto"/>
            </w:tcBorders>
          </w:tcPr>
          <w:p w14:paraId="47DA2BFD" w14:textId="77777777" w:rsidR="00996D7D" w:rsidRPr="00AC56F4" w:rsidRDefault="00996D7D" w:rsidP="008B5F02">
            <w:pPr>
              <w:pStyle w:val="Tabletexte"/>
              <w:spacing w:before="40" w:after="40"/>
              <w:jc w:val="center"/>
              <w:rPr>
                <w:rtl/>
                <w:lang w:bidi="ar-EG"/>
              </w:rPr>
            </w:pPr>
            <w:r w:rsidRPr="00AC56F4">
              <w:rPr>
                <w:lang w:bidi="ar-EG"/>
              </w:rPr>
              <w:t>RAS</w:t>
            </w:r>
          </w:p>
        </w:tc>
      </w:tr>
      <w:tr w:rsidR="00996D7D" w:rsidRPr="00AC56F4" w14:paraId="645FD5B6" w14:textId="77777777" w:rsidTr="006D50BC">
        <w:trPr>
          <w:cantSplit/>
          <w:jc w:val="center"/>
        </w:trPr>
        <w:tc>
          <w:tcPr>
            <w:tcW w:w="2268" w:type="dxa"/>
            <w:vMerge/>
            <w:tcBorders>
              <w:left w:val="single" w:sz="4" w:space="0" w:color="auto"/>
              <w:bottom w:val="single" w:sz="4" w:space="0" w:color="auto"/>
              <w:right w:val="single" w:sz="4" w:space="0" w:color="auto"/>
            </w:tcBorders>
          </w:tcPr>
          <w:p w14:paraId="14134E65" w14:textId="77777777" w:rsidR="00996D7D" w:rsidRPr="00AC56F4" w:rsidRDefault="00996D7D" w:rsidP="008B5F02">
            <w:pPr>
              <w:pStyle w:val="Tabletexte"/>
              <w:spacing w:before="40" w:after="40"/>
              <w:jc w:val="left"/>
              <w:rPr>
                <w:b/>
                <w:bCs/>
              </w:rPr>
            </w:pPr>
          </w:p>
        </w:tc>
        <w:tc>
          <w:tcPr>
            <w:tcW w:w="2268" w:type="dxa"/>
            <w:tcBorders>
              <w:top w:val="single" w:sz="4" w:space="0" w:color="auto"/>
              <w:left w:val="single" w:sz="4" w:space="0" w:color="auto"/>
              <w:bottom w:val="single" w:sz="4" w:space="0" w:color="auto"/>
              <w:right w:val="single" w:sz="4" w:space="0" w:color="auto"/>
            </w:tcBorders>
          </w:tcPr>
          <w:p w14:paraId="43B32E1E" w14:textId="77777777" w:rsidR="00996D7D" w:rsidRPr="00AC56F4" w:rsidRDefault="00996D7D" w:rsidP="008B5F02">
            <w:pPr>
              <w:pStyle w:val="Tabletexte"/>
              <w:spacing w:before="40" w:after="40"/>
              <w:jc w:val="center"/>
              <w:rPr>
                <w:rtl/>
                <w:lang w:bidi="ar-EG"/>
              </w:rPr>
            </w:pPr>
            <w:ins w:id="17" w:author="GE" w:date="2025-04-01T12:19:00Z">
              <w:r w:rsidRPr="00AC56F4">
                <w:t>694-645</w:t>
              </w:r>
            </w:ins>
          </w:p>
        </w:tc>
        <w:tc>
          <w:tcPr>
            <w:tcW w:w="2268" w:type="dxa"/>
            <w:tcBorders>
              <w:top w:val="single" w:sz="4" w:space="0" w:color="auto"/>
              <w:left w:val="single" w:sz="4" w:space="0" w:color="auto"/>
              <w:bottom w:val="single" w:sz="4" w:space="0" w:color="auto"/>
              <w:right w:val="single" w:sz="4" w:space="0" w:color="auto"/>
            </w:tcBorders>
          </w:tcPr>
          <w:p w14:paraId="4BFCFBEE" w14:textId="77777777" w:rsidR="00996D7D" w:rsidRPr="00AC56F4" w:rsidRDefault="00996D7D" w:rsidP="008B5F02">
            <w:pPr>
              <w:pStyle w:val="Tabletexte"/>
              <w:spacing w:before="40" w:after="40"/>
              <w:jc w:val="center"/>
            </w:pPr>
            <w:ins w:id="18" w:author="GE" w:date="2025-04-01T12:19:00Z">
              <w:r w:rsidRPr="00AC56F4">
                <w:t>LMS</w:t>
              </w:r>
              <w:r w:rsidRPr="00AC56F4">
                <w:rPr>
                  <w:rFonts w:hint="cs"/>
                  <w:rtl/>
                  <w:lang w:bidi="ar-EG"/>
                </w:rPr>
                <w:t xml:space="preserve">، </w:t>
              </w:r>
              <w:r w:rsidRPr="00AC56F4">
                <w:rPr>
                  <w:lang w:bidi="ar-EG"/>
                </w:rPr>
                <w:t>MMS</w:t>
              </w:r>
            </w:ins>
          </w:p>
        </w:tc>
        <w:tc>
          <w:tcPr>
            <w:tcW w:w="2268" w:type="dxa"/>
            <w:tcBorders>
              <w:top w:val="single" w:sz="4" w:space="0" w:color="auto"/>
              <w:left w:val="single" w:sz="4" w:space="0" w:color="auto"/>
              <w:bottom w:val="single" w:sz="4" w:space="0" w:color="auto"/>
              <w:right w:val="single" w:sz="4" w:space="0" w:color="auto"/>
            </w:tcBorders>
          </w:tcPr>
          <w:p w14:paraId="4359BACB" w14:textId="77777777" w:rsidR="00996D7D" w:rsidRPr="00AC56F4" w:rsidRDefault="00996D7D" w:rsidP="008B5F02">
            <w:pPr>
              <w:pStyle w:val="Tabletexte"/>
              <w:spacing w:before="40" w:after="40"/>
              <w:jc w:val="center"/>
              <w:rPr>
                <w:lang w:bidi="ar-EG"/>
              </w:rPr>
            </w:pPr>
            <w:ins w:id="19" w:author="GE" w:date="2025-04-01T12:18:00Z">
              <w:r w:rsidRPr="00AC56F4">
                <w:t>ARNS</w:t>
              </w:r>
            </w:ins>
          </w:p>
        </w:tc>
      </w:tr>
      <w:tr w:rsidR="00996D7D" w:rsidRPr="00AC56F4" w14:paraId="38602A36" w14:textId="77777777" w:rsidTr="006D50BC">
        <w:trPr>
          <w:cantSplit/>
          <w:jc w:val="center"/>
        </w:trPr>
        <w:tc>
          <w:tcPr>
            <w:tcW w:w="2268" w:type="dxa"/>
            <w:vMerge w:val="restart"/>
            <w:tcBorders>
              <w:top w:val="single" w:sz="4" w:space="0" w:color="auto"/>
              <w:left w:val="single" w:sz="4" w:space="0" w:color="auto"/>
              <w:bottom w:val="single" w:sz="4" w:space="0" w:color="auto"/>
              <w:right w:val="single" w:sz="4" w:space="0" w:color="auto"/>
            </w:tcBorders>
            <w:hideMark/>
          </w:tcPr>
          <w:p w14:paraId="4B968A66" w14:textId="77777777" w:rsidR="00996D7D" w:rsidRPr="00AC56F4" w:rsidRDefault="00996D7D" w:rsidP="008B5F02">
            <w:pPr>
              <w:pStyle w:val="Tabletexte"/>
              <w:spacing w:before="40" w:after="40"/>
              <w:jc w:val="left"/>
              <w:rPr>
                <w:b/>
                <w:bCs/>
              </w:rPr>
            </w:pPr>
            <w:r w:rsidRPr="00AC56F4">
              <w:rPr>
                <w:b/>
                <w:bCs/>
              </w:rPr>
              <w:t>296A.5</w:t>
            </w:r>
          </w:p>
        </w:tc>
        <w:tc>
          <w:tcPr>
            <w:tcW w:w="2268" w:type="dxa"/>
            <w:tcBorders>
              <w:top w:val="single" w:sz="4" w:space="0" w:color="auto"/>
              <w:left w:val="single" w:sz="4" w:space="0" w:color="auto"/>
              <w:bottom w:val="single" w:sz="4" w:space="0" w:color="auto"/>
              <w:right w:val="single" w:sz="4" w:space="0" w:color="auto"/>
            </w:tcBorders>
            <w:hideMark/>
          </w:tcPr>
          <w:p w14:paraId="69483861" w14:textId="77777777" w:rsidR="00996D7D" w:rsidRPr="00AC56F4" w:rsidRDefault="00996D7D" w:rsidP="008B5F02">
            <w:pPr>
              <w:pStyle w:val="Tabletexte"/>
              <w:spacing w:before="40" w:after="40"/>
              <w:jc w:val="center"/>
            </w:pPr>
            <w:r w:rsidRPr="00AC56F4">
              <w:t>698-470</w:t>
            </w:r>
          </w:p>
        </w:tc>
        <w:tc>
          <w:tcPr>
            <w:tcW w:w="2268" w:type="dxa"/>
            <w:tcBorders>
              <w:top w:val="single" w:sz="4" w:space="0" w:color="auto"/>
              <w:left w:val="single" w:sz="4" w:space="0" w:color="auto"/>
              <w:bottom w:val="single" w:sz="4" w:space="0" w:color="auto"/>
              <w:right w:val="single" w:sz="4" w:space="0" w:color="auto"/>
            </w:tcBorders>
            <w:hideMark/>
          </w:tcPr>
          <w:p w14:paraId="12A7CC77" w14:textId="77777777" w:rsidR="00996D7D" w:rsidRPr="00AC56F4" w:rsidRDefault="00996D7D" w:rsidP="008B5F02">
            <w:pPr>
              <w:pStyle w:val="Tabletexte"/>
              <w:spacing w:before="40" w:after="40"/>
              <w:jc w:val="center"/>
            </w:pPr>
            <w:r w:rsidRPr="00AC56F4">
              <w:t>LMS (IMT)</w:t>
            </w:r>
          </w:p>
        </w:tc>
        <w:tc>
          <w:tcPr>
            <w:tcW w:w="2268" w:type="dxa"/>
            <w:tcBorders>
              <w:top w:val="single" w:sz="4" w:space="0" w:color="auto"/>
              <w:left w:val="single" w:sz="4" w:space="0" w:color="auto"/>
              <w:bottom w:val="single" w:sz="4" w:space="0" w:color="auto"/>
              <w:right w:val="single" w:sz="4" w:space="0" w:color="auto"/>
            </w:tcBorders>
            <w:hideMark/>
          </w:tcPr>
          <w:p w14:paraId="4A5BA1EF" w14:textId="77777777" w:rsidR="00996D7D" w:rsidRPr="00AC56F4" w:rsidRDefault="00996D7D" w:rsidP="008B5F02">
            <w:pPr>
              <w:pStyle w:val="Tabletexte"/>
              <w:spacing w:before="40" w:after="40"/>
              <w:jc w:val="center"/>
            </w:pPr>
            <w:r w:rsidRPr="00AC56F4">
              <w:rPr>
                <w:lang w:bidi="ar-EG"/>
              </w:rPr>
              <w:t>BS</w:t>
            </w:r>
            <w:r w:rsidRPr="00AC56F4">
              <w:rPr>
                <w:rtl/>
                <w:lang w:bidi="ar-EG"/>
              </w:rPr>
              <w:t xml:space="preserve">، </w:t>
            </w:r>
            <w:r w:rsidRPr="00AC56F4">
              <w:rPr>
                <w:lang w:bidi="ar-EG"/>
              </w:rPr>
              <w:t>FS</w:t>
            </w:r>
          </w:p>
        </w:tc>
      </w:tr>
      <w:tr w:rsidR="00996D7D" w:rsidRPr="00AC56F4" w14:paraId="68A26834" w14:textId="77777777" w:rsidTr="006D50BC">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403208" w14:textId="77777777" w:rsidR="00996D7D" w:rsidRPr="00AC56F4" w:rsidRDefault="00996D7D" w:rsidP="008B5F02">
            <w:pPr>
              <w:tabs>
                <w:tab w:val="clear" w:pos="794"/>
              </w:tabs>
              <w:spacing w:before="0" w:line="240" w:lineRule="auto"/>
              <w:jc w:val="left"/>
              <w:rPr>
                <w:rFonts w:ascii="Times New Roman" w:hAnsi="Times New Roman" w:cs="Traditional Arabic"/>
                <w:b/>
                <w:bCs/>
                <w:sz w:val="20"/>
                <w:szCs w:val="26"/>
                <w:lang w:bidi="ar-SY"/>
              </w:rPr>
            </w:pPr>
          </w:p>
        </w:tc>
        <w:tc>
          <w:tcPr>
            <w:tcW w:w="2268" w:type="dxa"/>
            <w:tcBorders>
              <w:top w:val="single" w:sz="4" w:space="0" w:color="auto"/>
              <w:left w:val="single" w:sz="4" w:space="0" w:color="auto"/>
              <w:bottom w:val="single" w:sz="4" w:space="0" w:color="auto"/>
              <w:right w:val="single" w:sz="4" w:space="0" w:color="auto"/>
            </w:tcBorders>
            <w:hideMark/>
          </w:tcPr>
          <w:p w14:paraId="25CC43A3" w14:textId="77777777" w:rsidR="00996D7D" w:rsidRPr="00AC56F4" w:rsidRDefault="00996D7D" w:rsidP="008B5F02">
            <w:pPr>
              <w:pStyle w:val="Tabletexte"/>
              <w:spacing w:before="40" w:after="40"/>
              <w:jc w:val="center"/>
            </w:pPr>
            <w:r w:rsidRPr="00AC56F4">
              <w:t>610-585</w:t>
            </w:r>
          </w:p>
        </w:tc>
        <w:tc>
          <w:tcPr>
            <w:tcW w:w="2268" w:type="dxa"/>
            <w:tcBorders>
              <w:top w:val="single" w:sz="4" w:space="0" w:color="auto"/>
              <w:left w:val="single" w:sz="4" w:space="0" w:color="auto"/>
              <w:bottom w:val="single" w:sz="4" w:space="0" w:color="auto"/>
              <w:right w:val="single" w:sz="4" w:space="0" w:color="auto"/>
            </w:tcBorders>
            <w:hideMark/>
          </w:tcPr>
          <w:p w14:paraId="284B78D1" w14:textId="77777777" w:rsidR="00996D7D" w:rsidRPr="00AC56F4" w:rsidRDefault="00996D7D" w:rsidP="008B5F02">
            <w:pPr>
              <w:pStyle w:val="Tabletexte"/>
              <w:spacing w:before="40" w:after="40"/>
              <w:jc w:val="center"/>
            </w:pPr>
            <w:r w:rsidRPr="00AC56F4">
              <w:t>LMS (IMT)</w:t>
            </w:r>
          </w:p>
        </w:tc>
        <w:tc>
          <w:tcPr>
            <w:tcW w:w="2268" w:type="dxa"/>
            <w:tcBorders>
              <w:top w:val="single" w:sz="4" w:space="0" w:color="auto"/>
              <w:left w:val="single" w:sz="4" w:space="0" w:color="auto"/>
              <w:bottom w:val="single" w:sz="4" w:space="0" w:color="auto"/>
              <w:right w:val="single" w:sz="4" w:space="0" w:color="auto"/>
            </w:tcBorders>
            <w:hideMark/>
          </w:tcPr>
          <w:p w14:paraId="7266B108" w14:textId="77777777" w:rsidR="00996D7D" w:rsidRPr="00AC56F4" w:rsidRDefault="00996D7D" w:rsidP="008B5F02">
            <w:pPr>
              <w:pStyle w:val="Tabletexte"/>
              <w:spacing w:before="40" w:after="40"/>
              <w:jc w:val="center"/>
            </w:pPr>
            <w:r w:rsidRPr="00AC56F4">
              <w:t>RNS</w:t>
            </w:r>
          </w:p>
        </w:tc>
      </w:tr>
      <w:tr w:rsidR="00996D7D" w:rsidRPr="00AC56F4" w14:paraId="097BBFC7" w14:textId="77777777" w:rsidTr="006D50BC">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39848D19" w14:textId="77777777" w:rsidR="00996D7D" w:rsidRPr="00AC56F4" w:rsidRDefault="00996D7D" w:rsidP="008B5F02">
            <w:pPr>
              <w:pStyle w:val="Tabletexte"/>
              <w:spacing w:before="40" w:after="40"/>
              <w:jc w:val="left"/>
              <w:rPr>
                <w:b/>
                <w:bCs/>
              </w:rPr>
            </w:pPr>
            <w:r w:rsidRPr="00AC56F4">
              <w:rPr>
                <w:b/>
                <w:bCs/>
              </w:rPr>
              <w:t>297.5</w:t>
            </w:r>
          </w:p>
        </w:tc>
        <w:tc>
          <w:tcPr>
            <w:tcW w:w="2268" w:type="dxa"/>
            <w:tcBorders>
              <w:top w:val="single" w:sz="4" w:space="0" w:color="auto"/>
              <w:left w:val="single" w:sz="4" w:space="0" w:color="auto"/>
              <w:bottom w:val="single" w:sz="4" w:space="0" w:color="auto"/>
              <w:right w:val="single" w:sz="4" w:space="0" w:color="auto"/>
            </w:tcBorders>
            <w:hideMark/>
          </w:tcPr>
          <w:p w14:paraId="2D25DBBD" w14:textId="77777777" w:rsidR="00996D7D" w:rsidRPr="00AC56F4" w:rsidRDefault="00996D7D" w:rsidP="008B5F02">
            <w:pPr>
              <w:pStyle w:val="Tabletexte"/>
              <w:spacing w:before="40" w:after="40"/>
              <w:jc w:val="center"/>
            </w:pPr>
            <w:r w:rsidRPr="00AC56F4">
              <w:t>608-512</w:t>
            </w:r>
          </w:p>
        </w:tc>
        <w:tc>
          <w:tcPr>
            <w:tcW w:w="2268" w:type="dxa"/>
            <w:tcBorders>
              <w:top w:val="single" w:sz="4" w:space="0" w:color="auto"/>
              <w:left w:val="single" w:sz="4" w:space="0" w:color="auto"/>
              <w:bottom w:val="single" w:sz="4" w:space="0" w:color="auto"/>
              <w:right w:val="single" w:sz="4" w:space="0" w:color="auto"/>
            </w:tcBorders>
            <w:hideMark/>
          </w:tcPr>
          <w:p w14:paraId="206BAB77" w14:textId="77777777" w:rsidR="00996D7D" w:rsidRPr="00AC56F4" w:rsidRDefault="00996D7D" w:rsidP="008B5F02">
            <w:pPr>
              <w:pStyle w:val="Tabletexte"/>
              <w:spacing w:before="40" w:after="40"/>
              <w:jc w:val="center"/>
            </w:pPr>
            <w:r w:rsidRPr="00AC56F4">
              <w:t>FS</w:t>
            </w:r>
            <w:r w:rsidRPr="00AC56F4">
              <w:rPr>
                <w:rtl/>
              </w:rPr>
              <w:t xml:space="preserve">، </w:t>
            </w:r>
            <w:r w:rsidRPr="00AC56F4">
              <w:t>MS</w:t>
            </w:r>
          </w:p>
        </w:tc>
        <w:tc>
          <w:tcPr>
            <w:tcW w:w="2268" w:type="dxa"/>
            <w:tcBorders>
              <w:top w:val="single" w:sz="4" w:space="0" w:color="auto"/>
              <w:left w:val="single" w:sz="4" w:space="0" w:color="auto"/>
              <w:bottom w:val="single" w:sz="4" w:space="0" w:color="auto"/>
              <w:right w:val="single" w:sz="4" w:space="0" w:color="auto"/>
            </w:tcBorders>
            <w:hideMark/>
          </w:tcPr>
          <w:p w14:paraId="5D9DCAD9" w14:textId="77777777" w:rsidR="00996D7D" w:rsidRPr="00AC56F4" w:rsidRDefault="00996D7D" w:rsidP="008B5F02">
            <w:pPr>
              <w:pStyle w:val="Tabletexte"/>
              <w:spacing w:before="40" w:after="40"/>
              <w:jc w:val="center"/>
            </w:pPr>
            <w:r w:rsidRPr="00AC56F4">
              <w:t>BS</w:t>
            </w:r>
          </w:p>
        </w:tc>
      </w:tr>
      <w:tr w:rsidR="00996D7D" w:rsidRPr="00AC56F4" w14:paraId="30CEEB41" w14:textId="77777777" w:rsidTr="006D50BC">
        <w:trPr>
          <w:cantSplit/>
          <w:jc w:val="center"/>
        </w:trPr>
        <w:tc>
          <w:tcPr>
            <w:tcW w:w="2268" w:type="dxa"/>
            <w:vMerge w:val="restart"/>
            <w:tcBorders>
              <w:top w:val="single" w:sz="4" w:space="0" w:color="auto"/>
              <w:left w:val="single" w:sz="4" w:space="0" w:color="auto"/>
              <w:right w:val="single" w:sz="4" w:space="0" w:color="auto"/>
            </w:tcBorders>
          </w:tcPr>
          <w:p w14:paraId="6B78D9B5" w14:textId="77777777" w:rsidR="00996D7D" w:rsidRPr="00AC56F4" w:rsidRDefault="00996D7D" w:rsidP="008B5F02">
            <w:pPr>
              <w:pStyle w:val="Tabletexte"/>
              <w:keepNext/>
              <w:keepLines/>
              <w:spacing w:before="40" w:after="40"/>
              <w:jc w:val="left"/>
              <w:rPr>
                <w:b/>
                <w:bCs/>
              </w:rPr>
            </w:pPr>
            <w:r w:rsidRPr="00AC56F4">
              <w:rPr>
                <w:b/>
                <w:bCs/>
              </w:rPr>
              <w:t>307A.5</w:t>
            </w:r>
          </w:p>
        </w:tc>
        <w:tc>
          <w:tcPr>
            <w:tcW w:w="2268" w:type="dxa"/>
            <w:tcBorders>
              <w:top w:val="single" w:sz="4" w:space="0" w:color="auto"/>
              <w:left w:val="single" w:sz="4" w:space="0" w:color="auto"/>
              <w:bottom w:val="single" w:sz="4" w:space="0" w:color="auto"/>
              <w:right w:val="single" w:sz="4" w:space="0" w:color="auto"/>
            </w:tcBorders>
          </w:tcPr>
          <w:p w14:paraId="1644D93C" w14:textId="77777777" w:rsidR="00996D7D" w:rsidRPr="00AC56F4" w:rsidRDefault="00996D7D" w:rsidP="008B5F02">
            <w:pPr>
              <w:pStyle w:val="Tabletexte"/>
              <w:keepNext/>
              <w:keepLines/>
              <w:spacing w:before="40" w:after="40"/>
              <w:jc w:val="center"/>
            </w:pPr>
            <w:r w:rsidRPr="00AC56F4">
              <w:rPr>
                <w:rtl/>
              </w:rPr>
              <w:t>6</w:t>
            </w:r>
            <w:r w:rsidRPr="00AC56F4">
              <w:rPr>
                <w:rFonts w:hint="cs"/>
                <w:rtl/>
              </w:rPr>
              <w:t>14</w:t>
            </w:r>
            <w:r w:rsidRPr="00AC56F4">
              <w:rPr>
                <w:rtl/>
              </w:rPr>
              <w:t>-6</w:t>
            </w:r>
            <w:r w:rsidRPr="00AC56F4">
              <w:rPr>
                <w:rFonts w:hint="cs"/>
                <w:rtl/>
              </w:rPr>
              <w:t>94</w:t>
            </w:r>
          </w:p>
        </w:tc>
        <w:tc>
          <w:tcPr>
            <w:tcW w:w="2268" w:type="dxa"/>
            <w:tcBorders>
              <w:top w:val="single" w:sz="4" w:space="0" w:color="auto"/>
              <w:left w:val="single" w:sz="4" w:space="0" w:color="auto"/>
              <w:bottom w:val="single" w:sz="4" w:space="0" w:color="auto"/>
              <w:right w:val="single" w:sz="4" w:space="0" w:color="auto"/>
            </w:tcBorders>
          </w:tcPr>
          <w:p w14:paraId="6A4E9C99" w14:textId="77777777" w:rsidR="00996D7D" w:rsidRPr="00AC56F4" w:rsidRDefault="00996D7D" w:rsidP="008B5F02">
            <w:pPr>
              <w:pStyle w:val="Tabletexte"/>
              <w:keepNext/>
              <w:keepLines/>
              <w:spacing w:before="40" w:after="40"/>
              <w:jc w:val="center"/>
              <w:rPr>
                <w:rtl/>
                <w:lang w:bidi="ar-EG"/>
              </w:rPr>
            </w:pPr>
            <w:r w:rsidRPr="00AC56F4">
              <w:t>LMS (IMT)</w:t>
            </w:r>
            <w:r w:rsidRPr="00AC56F4">
              <w:rPr>
                <w:rFonts w:hint="cs"/>
                <w:rtl/>
                <w:lang w:bidi="ar-EG"/>
              </w:rPr>
              <w:t xml:space="preserve">، </w:t>
            </w:r>
            <w:r w:rsidRPr="00AC56F4">
              <w:rPr>
                <w:lang w:bidi="ar-EG"/>
              </w:rPr>
              <w:t>MMS</w:t>
            </w:r>
          </w:p>
        </w:tc>
        <w:tc>
          <w:tcPr>
            <w:tcW w:w="2268" w:type="dxa"/>
            <w:tcBorders>
              <w:top w:val="single" w:sz="4" w:space="0" w:color="auto"/>
              <w:left w:val="single" w:sz="4" w:space="0" w:color="auto"/>
              <w:bottom w:val="single" w:sz="4" w:space="0" w:color="auto"/>
              <w:right w:val="single" w:sz="4" w:space="0" w:color="auto"/>
            </w:tcBorders>
          </w:tcPr>
          <w:p w14:paraId="64DA968F" w14:textId="77777777" w:rsidR="00996D7D" w:rsidRPr="00AC56F4" w:rsidRDefault="00996D7D" w:rsidP="008B5F02">
            <w:pPr>
              <w:pStyle w:val="Tabletexte"/>
              <w:keepNext/>
              <w:keepLines/>
              <w:spacing w:before="40" w:after="40"/>
              <w:jc w:val="center"/>
              <w:rPr>
                <w:rtl/>
                <w:lang w:bidi="ar-EG"/>
              </w:rPr>
            </w:pPr>
            <w:r w:rsidRPr="00AC56F4">
              <w:t>BS</w:t>
            </w:r>
          </w:p>
        </w:tc>
      </w:tr>
      <w:tr w:rsidR="00996D7D" w:rsidRPr="00AC56F4" w14:paraId="0710163D" w14:textId="77777777" w:rsidTr="006D50BC">
        <w:trPr>
          <w:cantSplit/>
          <w:jc w:val="center"/>
        </w:trPr>
        <w:tc>
          <w:tcPr>
            <w:tcW w:w="2268" w:type="dxa"/>
            <w:vMerge/>
            <w:tcBorders>
              <w:left w:val="single" w:sz="4" w:space="0" w:color="auto"/>
              <w:bottom w:val="single" w:sz="4" w:space="0" w:color="auto"/>
              <w:right w:val="single" w:sz="4" w:space="0" w:color="auto"/>
            </w:tcBorders>
          </w:tcPr>
          <w:p w14:paraId="0D23E765" w14:textId="77777777" w:rsidR="00996D7D" w:rsidRPr="00AC56F4" w:rsidRDefault="00996D7D" w:rsidP="008B5F02">
            <w:pPr>
              <w:pStyle w:val="Tabletexte"/>
              <w:keepNext/>
              <w:keepLines/>
              <w:spacing w:before="40" w:after="40"/>
              <w:jc w:val="left"/>
              <w:rPr>
                <w:b/>
                <w:bCs/>
              </w:rPr>
            </w:pPr>
          </w:p>
        </w:tc>
        <w:tc>
          <w:tcPr>
            <w:tcW w:w="2268" w:type="dxa"/>
            <w:tcBorders>
              <w:top w:val="single" w:sz="4" w:space="0" w:color="auto"/>
              <w:left w:val="single" w:sz="4" w:space="0" w:color="auto"/>
              <w:bottom w:val="single" w:sz="4" w:space="0" w:color="auto"/>
              <w:right w:val="single" w:sz="4" w:space="0" w:color="auto"/>
            </w:tcBorders>
          </w:tcPr>
          <w:p w14:paraId="3570CBCF" w14:textId="77777777" w:rsidR="00996D7D" w:rsidRPr="00AC56F4" w:rsidRDefault="00996D7D" w:rsidP="008B5F02">
            <w:pPr>
              <w:pStyle w:val="Tabletexte"/>
              <w:keepNext/>
              <w:keepLines/>
              <w:spacing w:before="40" w:after="40"/>
              <w:jc w:val="center"/>
              <w:rPr>
                <w:rtl/>
                <w:lang w:bidi="ar-EG"/>
              </w:rPr>
            </w:pPr>
            <w:ins w:id="20" w:author="GE" w:date="2025-04-01T12:22:00Z">
              <w:r w:rsidRPr="00AC56F4">
                <w:t>694-645</w:t>
              </w:r>
            </w:ins>
          </w:p>
        </w:tc>
        <w:tc>
          <w:tcPr>
            <w:tcW w:w="2268" w:type="dxa"/>
            <w:tcBorders>
              <w:top w:val="single" w:sz="4" w:space="0" w:color="auto"/>
              <w:left w:val="single" w:sz="4" w:space="0" w:color="auto"/>
              <w:bottom w:val="single" w:sz="4" w:space="0" w:color="auto"/>
              <w:right w:val="single" w:sz="4" w:space="0" w:color="auto"/>
            </w:tcBorders>
          </w:tcPr>
          <w:p w14:paraId="43478DEE" w14:textId="77777777" w:rsidR="00996D7D" w:rsidRPr="00AC56F4" w:rsidRDefault="00996D7D" w:rsidP="008B5F02">
            <w:pPr>
              <w:pStyle w:val="Tabletexte"/>
              <w:keepNext/>
              <w:keepLines/>
              <w:spacing w:before="40" w:after="40"/>
              <w:jc w:val="center"/>
            </w:pPr>
            <w:ins w:id="21" w:author="GE" w:date="2025-04-01T12:22:00Z">
              <w:r w:rsidRPr="00AC56F4">
                <w:t>LMS (IMT)</w:t>
              </w:r>
              <w:r w:rsidRPr="00AC56F4">
                <w:rPr>
                  <w:rFonts w:hint="cs"/>
                  <w:rtl/>
                  <w:lang w:bidi="ar-EG"/>
                </w:rPr>
                <w:t xml:space="preserve">، </w:t>
              </w:r>
              <w:r w:rsidRPr="00AC56F4">
                <w:rPr>
                  <w:lang w:bidi="ar-EG"/>
                </w:rPr>
                <w:t>MMS</w:t>
              </w:r>
            </w:ins>
          </w:p>
        </w:tc>
        <w:tc>
          <w:tcPr>
            <w:tcW w:w="2268" w:type="dxa"/>
            <w:tcBorders>
              <w:top w:val="single" w:sz="4" w:space="0" w:color="auto"/>
              <w:left w:val="single" w:sz="4" w:space="0" w:color="auto"/>
              <w:bottom w:val="single" w:sz="4" w:space="0" w:color="auto"/>
              <w:right w:val="single" w:sz="4" w:space="0" w:color="auto"/>
            </w:tcBorders>
          </w:tcPr>
          <w:p w14:paraId="2B1CB31C" w14:textId="77777777" w:rsidR="00996D7D" w:rsidRPr="00AC56F4" w:rsidRDefault="00996D7D" w:rsidP="008B5F02">
            <w:pPr>
              <w:pStyle w:val="Tabletexte"/>
              <w:keepNext/>
              <w:keepLines/>
              <w:spacing w:before="40" w:after="40"/>
              <w:jc w:val="center"/>
            </w:pPr>
            <w:ins w:id="22" w:author="GE" w:date="2025-04-01T12:22:00Z">
              <w:r w:rsidRPr="00AC56F4">
                <w:t>ARNS</w:t>
              </w:r>
            </w:ins>
          </w:p>
        </w:tc>
      </w:tr>
      <w:tr w:rsidR="00996D7D" w:rsidRPr="00AC56F4" w14:paraId="0D6AFFC3" w14:textId="77777777" w:rsidTr="006D50BC">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0F31C634" w14:textId="77777777" w:rsidR="00996D7D" w:rsidRPr="00AC56F4" w:rsidRDefault="00996D7D" w:rsidP="008B5F02">
            <w:pPr>
              <w:pStyle w:val="Tabletexte"/>
              <w:spacing w:before="40" w:after="40"/>
              <w:jc w:val="left"/>
              <w:rPr>
                <w:b/>
                <w:bCs/>
              </w:rPr>
            </w:pPr>
            <w:r w:rsidRPr="00AC56F4">
              <w:rPr>
                <w:b/>
                <w:bCs/>
              </w:rPr>
              <w:t>308.5</w:t>
            </w:r>
          </w:p>
        </w:tc>
        <w:tc>
          <w:tcPr>
            <w:tcW w:w="2268" w:type="dxa"/>
            <w:tcBorders>
              <w:top w:val="single" w:sz="4" w:space="0" w:color="auto"/>
              <w:left w:val="single" w:sz="4" w:space="0" w:color="auto"/>
              <w:bottom w:val="single" w:sz="4" w:space="0" w:color="auto"/>
              <w:right w:val="single" w:sz="4" w:space="0" w:color="auto"/>
            </w:tcBorders>
            <w:hideMark/>
          </w:tcPr>
          <w:p w14:paraId="038D7A88" w14:textId="77777777" w:rsidR="00996D7D" w:rsidRPr="00AC56F4" w:rsidRDefault="00996D7D" w:rsidP="008B5F02">
            <w:pPr>
              <w:pStyle w:val="Tabletexte"/>
              <w:spacing w:before="40" w:after="40"/>
              <w:jc w:val="center"/>
            </w:pPr>
            <w:r w:rsidRPr="00AC56F4">
              <w:t>698-614</w:t>
            </w:r>
          </w:p>
        </w:tc>
        <w:tc>
          <w:tcPr>
            <w:tcW w:w="2268" w:type="dxa"/>
            <w:tcBorders>
              <w:top w:val="single" w:sz="4" w:space="0" w:color="auto"/>
              <w:left w:val="single" w:sz="4" w:space="0" w:color="auto"/>
              <w:bottom w:val="single" w:sz="4" w:space="0" w:color="auto"/>
              <w:right w:val="single" w:sz="4" w:space="0" w:color="auto"/>
            </w:tcBorders>
            <w:hideMark/>
          </w:tcPr>
          <w:p w14:paraId="65A26B60" w14:textId="77777777" w:rsidR="00996D7D" w:rsidRPr="00AC56F4" w:rsidRDefault="00996D7D" w:rsidP="008B5F02">
            <w:pPr>
              <w:pStyle w:val="Tabletexte"/>
              <w:spacing w:before="40" w:after="40"/>
              <w:jc w:val="center"/>
            </w:pPr>
            <w:r w:rsidRPr="00AC56F4">
              <w:t>MS</w:t>
            </w:r>
          </w:p>
        </w:tc>
        <w:tc>
          <w:tcPr>
            <w:tcW w:w="2268" w:type="dxa"/>
            <w:tcBorders>
              <w:top w:val="single" w:sz="4" w:space="0" w:color="auto"/>
              <w:left w:val="single" w:sz="4" w:space="0" w:color="auto"/>
              <w:bottom w:val="single" w:sz="4" w:space="0" w:color="auto"/>
              <w:right w:val="single" w:sz="4" w:space="0" w:color="auto"/>
            </w:tcBorders>
            <w:hideMark/>
          </w:tcPr>
          <w:p w14:paraId="22FE3604" w14:textId="77777777" w:rsidR="00996D7D" w:rsidRPr="00AC56F4" w:rsidRDefault="00996D7D" w:rsidP="008B5F02">
            <w:pPr>
              <w:pStyle w:val="Tabletexte"/>
              <w:spacing w:before="40" w:after="40"/>
              <w:jc w:val="center"/>
            </w:pPr>
            <w:r w:rsidRPr="00AC56F4">
              <w:t>BS</w:t>
            </w:r>
          </w:p>
        </w:tc>
      </w:tr>
      <w:tr w:rsidR="00996D7D" w:rsidRPr="00AC56F4" w14:paraId="08B4A327" w14:textId="77777777" w:rsidTr="006D50BC">
        <w:trPr>
          <w:cantSplit/>
          <w:jc w:val="center"/>
        </w:trPr>
        <w:tc>
          <w:tcPr>
            <w:tcW w:w="2268" w:type="dxa"/>
            <w:vMerge w:val="restart"/>
            <w:tcBorders>
              <w:top w:val="single" w:sz="4" w:space="0" w:color="auto"/>
              <w:left w:val="single" w:sz="4" w:space="0" w:color="auto"/>
              <w:right w:val="single" w:sz="4" w:space="0" w:color="auto"/>
            </w:tcBorders>
            <w:hideMark/>
          </w:tcPr>
          <w:p w14:paraId="5CE29A2E" w14:textId="77777777" w:rsidR="00996D7D" w:rsidRPr="00AC56F4" w:rsidRDefault="00996D7D" w:rsidP="008B5F02">
            <w:pPr>
              <w:pStyle w:val="Tabletexte"/>
              <w:spacing w:before="40" w:after="40"/>
              <w:jc w:val="left"/>
              <w:rPr>
                <w:b/>
                <w:bCs/>
              </w:rPr>
            </w:pPr>
            <w:r w:rsidRPr="00AC56F4">
              <w:rPr>
                <w:b/>
                <w:bCs/>
              </w:rPr>
              <w:t>308A.5</w:t>
            </w:r>
          </w:p>
        </w:tc>
        <w:tc>
          <w:tcPr>
            <w:tcW w:w="2268" w:type="dxa"/>
            <w:tcBorders>
              <w:top w:val="single" w:sz="4" w:space="0" w:color="auto"/>
              <w:left w:val="single" w:sz="4" w:space="0" w:color="auto"/>
              <w:bottom w:val="single" w:sz="4" w:space="0" w:color="auto"/>
              <w:right w:val="single" w:sz="4" w:space="0" w:color="auto"/>
            </w:tcBorders>
            <w:hideMark/>
          </w:tcPr>
          <w:p w14:paraId="7C41B558" w14:textId="77777777" w:rsidR="00996D7D" w:rsidRPr="00AC56F4" w:rsidRDefault="00996D7D" w:rsidP="008B5F02">
            <w:pPr>
              <w:pStyle w:val="Tabletexte"/>
              <w:spacing w:before="40" w:after="40"/>
              <w:jc w:val="center"/>
            </w:pPr>
            <w:r w:rsidRPr="00AC56F4">
              <w:t>698-614</w:t>
            </w:r>
          </w:p>
        </w:tc>
        <w:tc>
          <w:tcPr>
            <w:tcW w:w="2268" w:type="dxa"/>
            <w:tcBorders>
              <w:top w:val="single" w:sz="4" w:space="0" w:color="auto"/>
              <w:left w:val="single" w:sz="4" w:space="0" w:color="auto"/>
              <w:bottom w:val="single" w:sz="4" w:space="0" w:color="auto"/>
              <w:right w:val="single" w:sz="4" w:space="0" w:color="auto"/>
            </w:tcBorders>
            <w:hideMark/>
          </w:tcPr>
          <w:p w14:paraId="7FD6DA9D" w14:textId="77777777" w:rsidR="00996D7D" w:rsidRPr="00AC56F4" w:rsidRDefault="00996D7D" w:rsidP="008B5F02">
            <w:pPr>
              <w:pStyle w:val="Tabletexte"/>
              <w:spacing w:before="40" w:after="40"/>
              <w:jc w:val="center"/>
            </w:pPr>
            <w:r w:rsidRPr="00AC56F4">
              <w:t>MS (IMT)</w:t>
            </w:r>
          </w:p>
        </w:tc>
        <w:tc>
          <w:tcPr>
            <w:tcW w:w="2268" w:type="dxa"/>
            <w:tcBorders>
              <w:top w:val="single" w:sz="4" w:space="0" w:color="auto"/>
              <w:left w:val="single" w:sz="4" w:space="0" w:color="auto"/>
              <w:bottom w:val="single" w:sz="4" w:space="0" w:color="auto"/>
              <w:right w:val="single" w:sz="4" w:space="0" w:color="auto"/>
            </w:tcBorders>
            <w:hideMark/>
          </w:tcPr>
          <w:p w14:paraId="708DBDBB" w14:textId="77777777" w:rsidR="00996D7D" w:rsidRPr="00AC56F4" w:rsidRDefault="00996D7D" w:rsidP="008B5F02">
            <w:pPr>
              <w:pStyle w:val="Tabletexte"/>
              <w:spacing w:before="40" w:after="40"/>
              <w:jc w:val="center"/>
            </w:pPr>
            <w:r w:rsidRPr="00AC56F4">
              <w:t>BS</w:t>
            </w:r>
          </w:p>
        </w:tc>
      </w:tr>
      <w:tr w:rsidR="00996D7D" w:rsidRPr="00AC56F4" w14:paraId="50C3B29E" w14:textId="77777777" w:rsidTr="006D50BC">
        <w:trPr>
          <w:cantSplit/>
          <w:jc w:val="center"/>
        </w:trPr>
        <w:tc>
          <w:tcPr>
            <w:tcW w:w="2268" w:type="dxa"/>
            <w:vMerge/>
            <w:tcBorders>
              <w:left w:val="single" w:sz="4" w:space="0" w:color="auto"/>
              <w:bottom w:val="single" w:sz="4" w:space="0" w:color="auto"/>
              <w:right w:val="single" w:sz="4" w:space="0" w:color="auto"/>
            </w:tcBorders>
          </w:tcPr>
          <w:p w14:paraId="14E3B828" w14:textId="77777777" w:rsidR="00996D7D" w:rsidRPr="00AC56F4" w:rsidRDefault="00996D7D" w:rsidP="008B5F02">
            <w:pPr>
              <w:pStyle w:val="Tabletexte"/>
              <w:spacing w:before="40" w:after="40"/>
              <w:jc w:val="left"/>
              <w:rPr>
                <w:b/>
                <w:bCs/>
              </w:rPr>
            </w:pPr>
          </w:p>
        </w:tc>
        <w:tc>
          <w:tcPr>
            <w:tcW w:w="2268" w:type="dxa"/>
            <w:tcBorders>
              <w:top w:val="single" w:sz="4" w:space="0" w:color="auto"/>
              <w:left w:val="single" w:sz="4" w:space="0" w:color="auto"/>
              <w:bottom w:val="single" w:sz="4" w:space="0" w:color="auto"/>
              <w:right w:val="single" w:sz="4" w:space="0" w:color="auto"/>
            </w:tcBorders>
          </w:tcPr>
          <w:p w14:paraId="7F1C97B7" w14:textId="77777777" w:rsidR="00996D7D" w:rsidRPr="00AC56F4" w:rsidRDefault="00996D7D" w:rsidP="008B5F02">
            <w:pPr>
              <w:pStyle w:val="Tabletexte"/>
              <w:spacing w:before="40" w:after="40"/>
              <w:jc w:val="center"/>
            </w:pPr>
            <w:ins w:id="23" w:author="GE" w:date="2025-04-01T12:23:00Z">
              <w:r w:rsidRPr="0069087D">
                <w:t>69</w:t>
              </w:r>
            </w:ins>
            <w:ins w:id="24" w:author="Alnatoor, Ehsan" w:date="2025-04-03T16:38:00Z">
              <w:r w:rsidRPr="00AC56F4">
                <w:t>8</w:t>
              </w:r>
            </w:ins>
            <w:ins w:id="25" w:author="GE" w:date="2025-04-01T12:23:00Z">
              <w:r w:rsidRPr="00AC56F4">
                <w:t>-645</w:t>
              </w:r>
            </w:ins>
          </w:p>
        </w:tc>
        <w:tc>
          <w:tcPr>
            <w:tcW w:w="2268" w:type="dxa"/>
            <w:tcBorders>
              <w:top w:val="single" w:sz="4" w:space="0" w:color="auto"/>
              <w:left w:val="single" w:sz="4" w:space="0" w:color="auto"/>
              <w:bottom w:val="single" w:sz="4" w:space="0" w:color="auto"/>
              <w:right w:val="single" w:sz="4" w:space="0" w:color="auto"/>
            </w:tcBorders>
          </w:tcPr>
          <w:p w14:paraId="06F548BC" w14:textId="77777777" w:rsidR="00996D7D" w:rsidRPr="00AC56F4" w:rsidRDefault="00996D7D" w:rsidP="008B5F02">
            <w:pPr>
              <w:pStyle w:val="Tabletexte"/>
              <w:spacing w:before="40" w:after="40"/>
              <w:jc w:val="center"/>
            </w:pPr>
            <w:ins w:id="26" w:author="GE" w:date="2025-04-01T12:23:00Z">
              <w:r w:rsidRPr="00AC56F4">
                <w:t>MS (IMT)</w:t>
              </w:r>
            </w:ins>
          </w:p>
        </w:tc>
        <w:tc>
          <w:tcPr>
            <w:tcW w:w="2268" w:type="dxa"/>
            <w:tcBorders>
              <w:top w:val="single" w:sz="4" w:space="0" w:color="auto"/>
              <w:left w:val="single" w:sz="4" w:space="0" w:color="auto"/>
              <w:bottom w:val="single" w:sz="4" w:space="0" w:color="auto"/>
              <w:right w:val="single" w:sz="4" w:space="0" w:color="auto"/>
            </w:tcBorders>
          </w:tcPr>
          <w:p w14:paraId="0AF41484" w14:textId="77777777" w:rsidR="00996D7D" w:rsidRPr="00AC56F4" w:rsidRDefault="00996D7D" w:rsidP="008B5F02">
            <w:pPr>
              <w:pStyle w:val="Tabletexte"/>
              <w:spacing w:before="40" w:after="40"/>
              <w:jc w:val="center"/>
            </w:pPr>
            <w:ins w:id="27" w:author="GE" w:date="2025-04-01T12:23:00Z">
              <w:r w:rsidRPr="00AC56F4">
                <w:t>ARNS</w:t>
              </w:r>
            </w:ins>
          </w:p>
        </w:tc>
      </w:tr>
      <w:tr w:rsidR="00996D7D" w:rsidRPr="00AC56F4" w14:paraId="6E2B189E" w14:textId="77777777" w:rsidTr="006D50BC">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7EA826BE" w14:textId="77777777" w:rsidR="00996D7D" w:rsidRPr="00AC56F4" w:rsidRDefault="00996D7D" w:rsidP="008B5F02">
            <w:pPr>
              <w:pStyle w:val="Tabletexte"/>
              <w:spacing w:before="40" w:after="40"/>
              <w:jc w:val="left"/>
              <w:rPr>
                <w:b/>
                <w:bCs/>
              </w:rPr>
            </w:pPr>
            <w:r w:rsidRPr="00AC56F4">
              <w:rPr>
                <w:vertAlign w:val="superscript"/>
              </w:rPr>
              <w:t>1</w:t>
            </w:r>
            <w:r w:rsidRPr="00AC56F4">
              <w:rPr>
                <w:b/>
                <w:bCs/>
              </w:rPr>
              <w:t>309.5</w:t>
            </w:r>
          </w:p>
        </w:tc>
        <w:tc>
          <w:tcPr>
            <w:tcW w:w="2268" w:type="dxa"/>
            <w:tcBorders>
              <w:top w:val="single" w:sz="4" w:space="0" w:color="auto"/>
              <w:left w:val="single" w:sz="4" w:space="0" w:color="auto"/>
              <w:bottom w:val="single" w:sz="4" w:space="0" w:color="auto"/>
              <w:right w:val="single" w:sz="4" w:space="0" w:color="auto"/>
            </w:tcBorders>
            <w:hideMark/>
          </w:tcPr>
          <w:p w14:paraId="13E354F1" w14:textId="77777777" w:rsidR="00996D7D" w:rsidRPr="00AC56F4" w:rsidRDefault="00996D7D" w:rsidP="008B5F02">
            <w:pPr>
              <w:pStyle w:val="Tabletexte"/>
              <w:spacing w:before="40" w:after="40"/>
              <w:jc w:val="center"/>
            </w:pPr>
            <w:r w:rsidRPr="00AC56F4">
              <w:t>806-614</w:t>
            </w:r>
          </w:p>
        </w:tc>
        <w:tc>
          <w:tcPr>
            <w:tcW w:w="2268" w:type="dxa"/>
            <w:tcBorders>
              <w:top w:val="single" w:sz="4" w:space="0" w:color="auto"/>
              <w:left w:val="single" w:sz="4" w:space="0" w:color="auto"/>
              <w:bottom w:val="single" w:sz="4" w:space="0" w:color="auto"/>
              <w:right w:val="single" w:sz="4" w:space="0" w:color="auto"/>
            </w:tcBorders>
            <w:hideMark/>
          </w:tcPr>
          <w:p w14:paraId="133E563A" w14:textId="77777777" w:rsidR="00996D7D" w:rsidRPr="00AC56F4" w:rsidRDefault="00996D7D" w:rsidP="008B5F02">
            <w:pPr>
              <w:pStyle w:val="Tabletexte"/>
              <w:spacing w:before="40" w:after="40"/>
              <w:jc w:val="center"/>
            </w:pPr>
            <w:r w:rsidRPr="00AC56F4">
              <w:t>FS</w:t>
            </w:r>
          </w:p>
        </w:tc>
        <w:tc>
          <w:tcPr>
            <w:tcW w:w="2268" w:type="dxa"/>
            <w:tcBorders>
              <w:top w:val="single" w:sz="4" w:space="0" w:color="auto"/>
              <w:left w:val="single" w:sz="4" w:space="0" w:color="auto"/>
              <w:bottom w:val="single" w:sz="4" w:space="0" w:color="auto"/>
              <w:right w:val="single" w:sz="4" w:space="0" w:color="auto"/>
            </w:tcBorders>
            <w:hideMark/>
          </w:tcPr>
          <w:p w14:paraId="597EBD25" w14:textId="77777777" w:rsidR="00996D7D" w:rsidRPr="00AC56F4" w:rsidRDefault="00996D7D" w:rsidP="008B5F02">
            <w:pPr>
              <w:pStyle w:val="Tabletexte"/>
              <w:spacing w:before="40" w:after="40"/>
              <w:jc w:val="center"/>
            </w:pPr>
            <w:r w:rsidRPr="00AC56F4">
              <w:t>BS</w:t>
            </w:r>
            <w:r w:rsidRPr="00AC56F4">
              <w:rPr>
                <w:rtl/>
              </w:rPr>
              <w:t xml:space="preserve">، </w:t>
            </w:r>
            <w:r w:rsidRPr="00AC56F4">
              <w:t>MS</w:t>
            </w:r>
          </w:p>
        </w:tc>
      </w:tr>
      <w:tr w:rsidR="00996D7D" w:rsidRPr="00AC56F4" w14:paraId="7DC51EBF" w14:textId="77777777" w:rsidTr="006D50BC">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065C5FFC" w14:textId="77777777" w:rsidR="00996D7D" w:rsidRPr="00AC56F4" w:rsidRDefault="00996D7D" w:rsidP="008B5F02">
            <w:pPr>
              <w:pStyle w:val="Tabletexte"/>
              <w:spacing w:before="40" w:after="40"/>
              <w:jc w:val="left"/>
              <w:rPr>
                <w:b/>
                <w:bCs/>
              </w:rPr>
            </w:pPr>
            <w:r w:rsidRPr="00AC56F4">
              <w:rPr>
                <w:b/>
                <w:bCs/>
              </w:rPr>
              <w:t>323.5</w:t>
            </w:r>
          </w:p>
        </w:tc>
        <w:tc>
          <w:tcPr>
            <w:tcW w:w="2268" w:type="dxa"/>
            <w:tcBorders>
              <w:top w:val="single" w:sz="4" w:space="0" w:color="auto"/>
              <w:left w:val="single" w:sz="4" w:space="0" w:color="auto"/>
              <w:bottom w:val="single" w:sz="4" w:space="0" w:color="auto"/>
              <w:right w:val="single" w:sz="4" w:space="0" w:color="auto"/>
            </w:tcBorders>
            <w:hideMark/>
          </w:tcPr>
          <w:p w14:paraId="20DB0052" w14:textId="77777777" w:rsidR="00996D7D" w:rsidRPr="00AC56F4" w:rsidRDefault="00996D7D" w:rsidP="008B5F02">
            <w:pPr>
              <w:pStyle w:val="Tabletexte"/>
              <w:spacing w:before="40" w:after="40"/>
              <w:jc w:val="center"/>
            </w:pPr>
            <w:r w:rsidRPr="00AC56F4">
              <w:t>960-862</w:t>
            </w:r>
          </w:p>
        </w:tc>
        <w:tc>
          <w:tcPr>
            <w:tcW w:w="2268" w:type="dxa"/>
            <w:tcBorders>
              <w:top w:val="single" w:sz="4" w:space="0" w:color="auto"/>
              <w:left w:val="single" w:sz="4" w:space="0" w:color="auto"/>
              <w:bottom w:val="single" w:sz="4" w:space="0" w:color="auto"/>
              <w:right w:val="single" w:sz="4" w:space="0" w:color="auto"/>
            </w:tcBorders>
            <w:hideMark/>
          </w:tcPr>
          <w:p w14:paraId="0CA7FEFE" w14:textId="77777777" w:rsidR="00996D7D" w:rsidRPr="00AC56F4" w:rsidRDefault="00996D7D" w:rsidP="008B5F02">
            <w:pPr>
              <w:pStyle w:val="Tabletexte"/>
              <w:spacing w:before="40" w:after="40"/>
              <w:jc w:val="center"/>
            </w:pPr>
            <w:r w:rsidRPr="00AC56F4">
              <w:t>ARNS</w:t>
            </w:r>
          </w:p>
        </w:tc>
        <w:tc>
          <w:tcPr>
            <w:tcW w:w="2268" w:type="dxa"/>
            <w:tcBorders>
              <w:top w:val="single" w:sz="4" w:space="0" w:color="auto"/>
              <w:left w:val="single" w:sz="4" w:space="0" w:color="auto"/>
              <w:bottom w:val="single" w:sz="4" w:space="0" w:color="auto"/>
              <w:right w:val="single" w:sz="4" w:space="0" w:color="auto"/>
            </w:tcBorders>
            <w:hideMark/>
          </w:tcPr>
          <w:p w14:paraId="23EE0867" w14:textId="77777777" w:rsidR="00996D7D" w:rsidRPr="00AC56F4" w:rsidRDefault="00996D7D" w:rsidP="008B5F02">
            <w:pPr>
              <w:pStyle w:val="Tabletexte"/>
              <w:spacing w:before="40" w:after="40"/>
              <w:jc w:val="center"/>
              <w:rPr>
                <w:lang w:eastAsia="ko-KR"/>
              </w:rPr>
            </w:pPr>
            <w:r w:rsidRPr="00AC56F4">
              <w:rPr>
                <w:lang w:eastAsia="ko-KR"/>
              </w:rPr>
              <w:t>FS</w:t>
            </w:r>
            <w:r w:rsidRPr="00AC56F4">
              <w:rPr>
                <w:rtl/>
                <w:lang w:eastAsia="ko-KR"/>
              </w:rPr>
              <w:t xml:space="preserve">، </w:t>
            </w:r>
            <w:r w:rsidRPr="00AC56F4">
              <w:rPr>
                <w:lang w:eastAsia="ko-KR"/>
              </w:rPr>
              <w:t>MS</w:t>
            </w:r>
          </w:p>
        </w:tc>
      </w:tr>
      <w:tr w:rsidR="00996D7D" w:rsidRPr="00AC56F4" w14:paraId="0294C96C" w14:textId="77777777" w:rsidTr="006D50BC">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0E398298" w14:textId="77777777" w:rsidR="00996D7D" w:rsidRPr="00AC56F4" w:rsidRDefault="00996D7D" w:rsidP="008B5F02">
            <w:pPr>
              <w:pStyle w:val="Tabletexte"/>
              <w:spacing w:before="40" w:after="40"/>
              <w:jc w:val="left"/>
              <w:rPr>
                <w:b/>
                <w:bCs/>
              </w:rPr>
            </w:pPr>
            <w:r w:rsidRPr="00AC56F4">
              <w:rPr>
                <w:vertAlign w:val="superscript"/>
              </w:rPr>
              <w:t>1</w:t>
            </w:r>
            <w:r w:rsidRPr="00AC56F4">
              <w:rPr>
                <w:b/>
                <w:bCs/>
              </w:rPr>
              <w:t>325.5</w:t>
            </w:r>
          </w:p>
        </w:tc>
        <w:tc>
          <w:tcPr>
            <w:tcW w:w="2268" w:type="dxa"/>
            <w:tcBorders>
              <w:top w:val="single" w:sz="4" w:space="0" w:color="auto"/>
              <w:left w:val="single" w:sz="4" w:space="0" w:color="auto"/>
              <w:bottom w:val="single" w:sz="4" w:space="0" w:color="auto"/>
              <w:right w:val="single" w:sz="4" w:space="0" w:color="auto"/>
            </w:tcBorders>
            <w:hideMark/>
          </w:tcPr>
          <w:p w14:paraId="4F53C8C6" w14:textId="77777777" w:rsidR="00996D7D" w:rsidRPr="00AC56F4" w:rsidRDefault="00996D7D" w:rsidP="008B5F02">
            <w:pPr>
              <w:pStyle w:val="Tabletexte"/>
              <w:spacing w:before="40" w:after="40"/>
              <w:jc w:val="center"/>
            </w:pPr>
            <w:r w:rsidRPr="00AC56F4">
              <w:t>942-890</w:t>
            </w:r>
          </w:p>
        </w:tc>
        <w:tc>
          <w:tcPr>
            <w:tcW w:w="2268" w:type="dxa"/>
            <w:tcBorders>
              <w:top w:val="single" w:sz="4" w:space="0" w:color="auto"/>
              <w:left w:val="single" w:sz="4" w:space="0" w:color="auto"/>
              <w:bottom w:val="single" w:sz="4" w:space="0" w:color="auto"/>
              <w:right w:val="single" w:sz="4" w:space="0" w:color="auto"/>
            </w:tcBorders>
            <w:hideMark/>
          </w:tcPr>
          <w:p w14:paraId="5C4A3FAD" w14:textId="77777777" w:rsidR="00996D7D" w:rsidRPr="00AC56F4" w:rsidRDefault="00996D7D" w:rsidP="008B5F02">
            <w:pPr>
              <w:pStyle w:val="Tabletexte"/>
              <w:spacing w:before="40" w:after="40"/>
              <w:jc w:val="center"/>
              <w:rPr>
                <w:lang w:eastAsia="ko-KR"/>
              </w:rPr>
            </w:pPr>
            <w:r w:rsidRPr="00AC56F4">
              <w:t>RLS</w:t>
            </w:r>
          </w:p>
        </w:tc>
        <w:tc>
          <w:tcPr>
            <w:tcW w:w="2268" w:type="dxa"/>
            <w:tcBorders>
              <w:top w:val="single" w:sz="4" w:space="0" w:color="auto"/>
              <w:left w:val="single" w:sz="4" w:space="0" w:color="auto"/>
              <w:bottom w:val="single" w:sz="4" w:space="0" w:color="auto"/>
              <w:right w:val="single" w:sz="4" w:space="0" w:color="auto"/>
            </w:tcBorders>
            <w:hideMark/>
          </w:tcPr>
          <w:p w14:paraId="2779B155" w14:textId="77777777" w:rsidR="00996D7D" w:rsidRPr="00AC56F4" w:rsidRDefault="00996D7D" w:rsidP="008B5F02">
            <w:pPr>
              <w:pStyle w:val="Tabletexte"/>
              <w:spacing w:before="40" w:after="40"/>
              <w:jc w:val="center"/>
              <w:rPr>
                <w:lang w:eastAsia="ko-KR"/>
              </w:rPr>
            </w:pPr>
            <w:ins w:id="28" w:author="GE" w:date="2025-04-01T12:23:00Z">
              <w:r w:rsidRPr="00AC56F4">
                <w:t>ARNS</w:t>
              </w:r>
              <w:r w:rsidRPr="00AC56F4">
                <w:rPr>
                  <w:rFonts w:hint="cs"/>
                  <w:rtl/>
                  <w:lang w:bidi="ar-EG"/>
                </w:rPr>
                <w:t xml:space="preserve">، </w:t>
              </w:r>
            </w:ins>
            <w:r w:rsidRPr="00AC56F4">
              <w:t>FS</w:t>
            </w:r>
            <w:r w:rsidRPr="00AC56F4">
              <w:rPr>
                <w:rtl/>
              </w:rPr>
              <w:t xml:space="preserve">، </w:t>
            </w:r>
            <w:r w:rsidRPr="00AC56F4">
              <w:t>MS</w:t>
            </w:r>
          </w:p>
        </w:tc>
      </w:tr>
      <w:tr w:rsidR="00996D7D" w:rsidRPr="00AC56F4" w14:paraId="11B926A0" w14:textId="77777777" w:rsidTr="006D50BC">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20FFE8E9" w14:textId="77777777" w:rsidR="00996D7D" w:rsidRPr="00AC56F4" w:rsidRDefault="00996D7D" w:rsidP="008B5F02">
            <w:pPr>
              <w:pStyle w:val="Tabletexte"/>
              <w:spacing w:before="40" w:after="40"/>
              <w:jc w:val="left"/>
              <w:rPr>
                <w:b/>
                <w:bCs/>
              </w:rPr>
            </w:pPr>
            <w:r w:rsidRPr="00AC56F4">
              <w:rPr>
                <w:vertAlign w:val="superscript"/>
              </w:rPr>
              <w:t>1</w:t>
            </w:r>
            <w:r w:rsidRPr="00AC56F4">
              <w:rPr>
                <w:b/>
                <w:bCs/>
              </w:rPr>
              <w:t>326.5</w:t>
            </w:r>
          </w:p>
        </w:tc>
        <w:tc>
          <w:tcPr>
            <w:tcW w:w="2268" w:type="dxa"/>
            <w:tcBorders>
              <w:top w:val="single" w:sz="4" w:space="0" w:color="auto"/>
              <w:left w:val="single" w:sz="4" w:space="0" w:color="auto"/>
              <w:bottom w:val="single" w:sz="4" w:space="0" w:color="auto"/>
              <w:right w:val="single" w:sz="4" w:space="0" w:color="auto"/>
            </w:tcBorders>
            <w:hideMark/>
          </w:tcPr>
          <w:p w14:paraId="149700BA" w14:textId="77777777" w:rsidR="00996D7D" w:rsidRPr="00AC56F4" w:rsidRDefault="00996D7D" w:rsidP="008B5F02">
            <w:pPr>
              <w:pStyle w:val="Tabletexte"/>
              <w:spacing w:before="40" w:after="40"/>
              <w:jc w:val="center"/>
            </w:pPr>
            <w:r w:rsidRPr="00AC56F4">
              <w:t>905-903</w:t>
            </w:r>
          </w:p>
        </w:tc>
        <w:tc>
          <w:tcPr>
            <w:tcW w:w="2268" w:type="dxa"/>
            <w:tcBorders>
              <w:top w:val="single" w:sz="4" w:space="0" w:color="auto"/>
              <w:left w:val="single" w:sz="4" w:space="0" w:color="auto"/>
              <w:bottom w:val="single" w:sz="4" w:space="0" w:color="auto"/>
              <w:right w:val="single" w:sz="4" w:space="0" w:color="auto"/>
            </w:tcBorders>
            <w:hideMark/>
          </w:tcPr>
          <w:p w14:paraId="00038E08" w14:textId="77777777" w:rsidR="00996D7D" w:rsidRPr="00AC56F4" w:rsidRDefault="00996D7D" w:rsidP="008B5F02">
            <w:pPr>
              <w:pStyle w:val="Tabletexte"/>
              <w:spacing w:before="40" w:after="40"/>
              <w:jc w:val="center"/>
              <w:rPr>
                <w:lang w:eastAsia="ko-KR"/>
              </w:rPr>
            </w:pPr>
            <w:r w:rsidRPr="00AC56F4">
              <w:t>LMS</w:t>
            </w:r>
            <w:r w:rsidRPr="00AC56F4">
              <w:rPr>
                <w:rtl/>
              </w:rPr>
              <w:t xml:space="preserve">، </w:t>
            </w:r>
            <w:r w:rsidRPr="00AC56F4">
              <w:t>MMS</w:t>
            </w:r>
          </w:p>
        </w:tc>
        <w:tc>
          <w:tcPr>
            <w:tcW w:w="2268" w:type="dxa"/>
            <w:tcBorders>
              <w:top w:val="single" w:sz="4" w:space="0" w:color="auto"/>
              <w:left w:val="single" w:sz="4" w:space="0" w:color="auto"/>
              <w:bottom w:val="single" w:sz="4" w:space="0" w:color="auto"/>
              <w:right w:val="single" w:sz="4" w:space="0" w:color="auto"/>
            </w:tcBorders>
            <w:hideMark/>
          </w:tcPr>
          <w:p w14:paraId="236C6DB3" w14:textId="77777777" w:rsidR="00996D7D" w:rsidRPr="00AC56F4" w:rsidRDefault="00996D7D" w:rsidP="008B5F02">
            <w:pPr>
              <w:pStyle w:val="Tabletexte"/>
              <w:spacing w:before="40" w:after="40"/>
              <w:jc w:val="center"/>
            </w:pPr>
            <w:r w:rsidRPr="00AC56F4">
              <w:t>FS</w:t>
            </w:r>
          </w:p>
        </w:tc>
      </w:tr>
      <w:tr w:rsidR="00996D7D" w:rsidRPr="00AC56F4" w14:paraId="1DC83DE3" w14:textId="77777777" w:rsidTr="006D50BC">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070B8B14" w14:textId="77777777" w:rsidR="00996D7D" w:rsidRPr="00AC56F4" w:rsidRDefault="00996D7D" w:rsidP="008B5F02">
            <w:pPr>
              <w:pStyle w:val="Tabletexte"/>
              <w:spacing w:before="40" w:after="40"/>
              <w:jc w:val="left"/>
            </w:pPr>
            <w:r w:rsidRPr="00AC56F4">
              <w:rPr>
                <w:vertAlign w:val="superscript"/>
              </w:rPr>
              <w:t>2</w:t>
            </w:r>
            <w:r w:rsidRPr="00AC56F4">
              <w:rPr>
                <w:b/>
                <w:bCs/>
              </w:rPr>
              <w:t>341A.5</w:t>
            </w:r>
          </w:p>
        </w:tc>
        <w:tc>
          <w:tcPr>
            <w:tcW w:w="2268" w:type="dxa"/>
            <w:tcBorders>
              <w:top w:val="single" w:sz="4" w:space="0" w:color="auto"/>
              <w:left w:val="single" w:sz="4" w:space="0" w:color="auto"/>
              <w:bottom w:val="single" w:sz="4" w:space="0" w:color="auto"/>
              <w:right w:val="single" w:sz="4" w:space="0" w:color="auto"/>
            </w:tcBorders>
            <w:hideMark/>
          </w:tcPr>
          <w:p w14:paraId="60E329E9" w14:textId="77777777" w:rsidR="00996D7D" w:rsidRPr="00AC56F4" w:rsidRDefault="00996D7D" w:rsidP="008B5F02">
            <w:pPr>
              <w:pStyle w:val="Tabletexte"/>
              <w:spacing w:before="40" w:after="40"/>
              <w:jc w:val="center"/>
            </w:pPr>
            <w:r w:rsidRPr="00AC56F4">
              <w:t>1 452-1 429</w:t>
            </w:r>
          </w:p>
          <w:p w14:paraId="05CBB537" w14:textId="77777777" w:rsidR="00996D7D" w:rsidRPr="00AC56F4" w:rsidRDefault="00996D7D" w:rsidP="008B5F02">
            <w:pPr>
              <w:pStyle w:val="Tabletexte"/>
              <w:spacing w:before="40" w:after="40"/>
              <w:jc w:val="center"/>
            </w:pPr>
            <w:r w:rsidRPr="00AC56F4">
              <w:t>1 518-1 492</w:t>
            </w:r>
          </w:p>
        </w:tc>
        <w:tc>
          <w:tcPr>
            <w:tcW w:w="2268" w:type="dxa"/>
            <w:tcBorders>
              <w:top w:val="single" w:sz="4" w:space="0" w:color="auto"/>
              <w:left w:val="single" w:sz="4" w:space="0" w:color="auto"/>
              <w:bottom w:val="single" w:sz="4" w:space="0" w:color="auto"/>
              <w:right w:val="single" w:sz="4" w:space="0" w:color="auto"/>
            </w:tcBorders>
            <w:hideMark/>
          </w:tcPr>
          <w:p w14:paraId="72F3A770" w14:textId="77777777" w:rsidR="00996D7D" w:rsidRPr="00AC56F4" w:rsidRDefault="00996D7D" w:rsidP="008B5F02">
            <w:pPr>
              <w:pStyle w:val="Tabletexte"/>
              <w:spacing w:before="40" w:after="40"/>
              <w:jc w:val="center"/>
            </w:pPr>
            <w:r w:rsidRPr="00AC56F4">
              <w:t>LMS (IMT)</w:t>
            </w:r>
          </w:p>
        </w:tc>
        <w:tc>
          <w:tcPr>
            <w:tcW w:w="2268" w:type="dxa"/>
            <w:tcBorders>
              <w:top w:val="single" w:sz="4" w:space="0" w:color="auto"/>
              <w:left w:val="single" w:sz="4" w:space="0" w:color="auto"/>
              <w:bottom w:val="single" w:sz="4" w:space="0" w:color="auto"/>
              <w:right w:val="single" w:sz="4" w:space="0" w:color="auto"/>
            </w:tcBorders>
            <w:hideMark/>
          </w:tcPr>
          <w:p w14:paraId="086B7731" w14:textId="77777777" w:rsidR="00996D7D" w:rsidRPr="00AC56F4" w:rsidRDefault="00996D7D" w:rsidP="008B5F02">
            <w:pPr>
              <w:pStyle w:val="Tabletexte"/>
              <w:spacing w:before="40" w:after="40"/>
              <w:jc w:val="center"/>
            </w:pPr>
            <w:r w:rsidRPr="00AC56F4">
              <w:t>AMS</w:t>
            </w:r>
          </w:p>
        </w:tc>
      </w:tr>
      <w:tr w:rsidR="00996D7D" w:rsidRPr="00AC56F4" w14:paraId="0B4A83E2" w14:textId="77777777" w:rsidTr="006D50BC">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25FAF1F4" w14:textId="77777777" w:rsidR="00996D7D" w:rsidRPr="00AC56F4" w:rsidRDefault="00996D7D" w:rsidP="008B5F02">
            <w:pPr>
              <w:pStyle w:val="Tabletexte"/>
              <w:spacing w:before="40" w:after="40"/>
              <w:jc w:val="left"/>
              <w:rPr>
                <w:b/>
                <w:bCs/>
              </w:rPr>
            </w:pPr>
            <w:r w:rsidRPr="00AC56F4">
              <w:rPr>
                <w:b/>
                <w:bCs/>
              </w:rPr>
              <w:t>341C.5</w:t>
            </w:r>
          </w:p>
        </w:tc>
        <w:tc>
          <w:tcPr>
            <w:tcW w:w="2268" w:type="dxa"/>
            <w:tcBorders>
              <w:top w:val="single" w:sz="4" w:space="0" w:color="auto"/>
              <w:left w:val="single" w:sz="4" w:space="0" w:color="auto"/>
              <w:bottom w:val="single" w:sz="4" w:space="0" w:color="auto"/>
              <w:right w:val="single" w:sz="4" w:space="0" w:color="auto"/>
            </w:tcBorders>
            <w:hideMark/>
          </w:tcPr>
          <w:p w14:paraId="2720D1DE" w14:textId="77777777" w:rsidR="00996D7D" w:rsidRPr="00AC56F4" w:rsidRDefault="00996D7D" w:rsidP="008B5F02">
            <w:pPr>
              <w:pStyle w:val="Tabletexte"/>
              <w:spacing w:before="40" w:after="40"/>
              <w:jc w:val="center"/>
            </w:pPr>
            <w:r w:rsidRPr="00AC56F4">
              <w:t>1 452-1 429</w:t>
            </w:r>
          </w:p>
          <w:p w14:paraId="311FFC47" w14:textId="77777777" w:rsidR="00996D7D" w:rsidRPr="00AC56F4" w:rsidRDefault="00996D7D" w:rsidP="008B5F02">
            <w:pPr>
              <w:pStyle w:val="Tabletexte"/>
              <w:spacing w:before="40" w:after="40"/>
              <w:jc w:val="center"/>
            </w:pPr>
            <w:r w:rsidRPr="00AC56F4">
              <w:t>1 518-1 492</w:t>
            </w:r>
          </w:p>
        </w:tc>
        <w:tc>
          <w:tcPr>
            <w:tcW w:w="2268" w:type="dxa"/>
            <w:tcBorders>
              <w:top w:val="single" w:sz="4" w:space="0" w:color="auto"/>
              <w:left w:val="single" w:sz="4" w:space="0" w:color="auto"/>
              <w:bottom w:val="single" w:sz="4" w:space="0" w:color="auto"/>
              <w:right w:val="single" w:sz="4" w:space="0" w:color="auto"/>
            </w:tcBorders>
            <w:hideMark/>
          </w:tcPr>
          <w:p w14:paraId="331E0656" w14:textId="77777777" w:rsidR="00996D7D" w:rsidRPr="00AC56F4" w:rsidRDefault="00996D7D" w:rsidP="008B5F02">
            <w:pPr>
              <w:pStyle w:val="Tabletexte"/>
              <w:spacing w:before="40" w:after="40"/>
              <w:jc w:val="center"/>
            </w:pPr>
            <w:r w:rsidRPr="00AC56F4">
              <w:t>LMS (IMT)</w:t>
            </w:r>
          </w:p>
        </w:tc>
        <w:tc>
          <w:tcPr>
            <w:tcW w:w="2268" w:type="dxa"/>
            <w:tcBorders>
              <w:top w:val="single" w:sz="4" w:space="0" w:color="auto"/>
              <w:left w:val="single" w:sz="4" w:space="0" w:color="auto"/>
              <w:bottom w:val="single" w:sz="4" w:space="0" w:color="auto"/>
              <w:right w:val="single" w:sz="4" w:space="0" w:color="auto"/>
            </w:tcBorders>
            <w:hideMark/>
          </w:tcPr>
          <w:p w14:paraId="21E5E337" w14:textId="77777777" w:rsidR="00996D7D" w:rsidRPr="00AC56F4" w:rsidRDefault="00996D7D" w:rsidP="008B5F02">
            <w:pPr>
              <w:pStyle w:val="Tabletexte"/>
              <w:spacing w:before="40" w:after="40"/>
              <w:jc w:val="center"/>
            </w:pPr>
            <w:r w:rsidRPr="00AC56F4">
              <w:t>AMS</w:t>
            </w:r>
          </w:p>
        </w:tc>
      </w:tr>
      <w:tr w:rsidR="00996D7D" w:rsidRPr="00AC56F4" w14:paraId="2CAE5415" w14:textId="77777777" w:rsidTr="006D50BC">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44B232D8" w14:textId="77777777" w:rsidR="00996D7D" w:rsidRPr="00AC56F4" w:rsidRDefault="00996D7D" w:rsidP="008B5F02">
            <w:pPr>
              <w:pStyle w:val="Tabletexte"/>
              <w:spacing w:before="40" w:after="40"/>
              <w:jc w:val="left"/>
              <w:rPr>
                <w:b/>
                <w:bCs/>
              </w:rPr>
            </w:pPr>
            <w:r w:rsidRPr="00AC56F4">
              <w:rPr>
                <w:vertAlign w:val="superscript"/>
              </w:rPr>
              <w:t>2</w:t>
            </w:r>
            <w:r w:rsidRPr="00AC56F4">
              <w:rPr>
                <w:b/>
                <w:bCs/>
              </w:rPr>
              <w:t>346.5</w:t>
            </w:r>
          </w:p>
        </w:tc>
        <w:tc>
          <w:tcPr>
            <w:tcW w:w="2268" w:type="dxa"/>
            <w:tcBorders>
              <w:top w:val="single" w:sz="4" w:space="0" w:color="auto"/>
              <w:left w:val="single" w:sz="4" w:space="0" w:color="auto"/>
              <w:bottom w:val="single" w:sz="4" w:space="0" w:color="auto"/>
              <w:right w:val="single" w:sz="4" w:space="0" w:color="auto"/>
            </w:tcBorders>
            <w:hideMark/>
          </w:tcPr>
          <w:p w14:paraId="035555B9" w14:textId="77777777" w:rsidR="00996D7D" w:rsidRPr="00AC56F4" w:rsidRDefault="00996D7D" w:rsidP="008B5F02">
            <w:pPr>
              <w:pStyle w:val="Tabletexte"/>
              <w:spacing w:before="40" w:after="40"/>
              <w:jc w:val="center"/>
            </w:pPr>
            <w:r w:rsidRPr="00AC56F4">
              <w:t>1 492-1 452</w:t>
            </w:r>
          </w:p>
        </w:tc>
        <w:tc>
          <w:tcPr>
            <w:tcW w:w="2268" w:type="dxa"/>
            <w:tcBorders>
              <w:top w:val="single" w:sz="4" w:space="0" w:color="auto"/>
              <w:left w:val="single" w:sz="4" w:space="0" w:color="auto"/>
              <w:bottom w:val="single" w:sz="4" w:space="0" w:color="auto"/>
              <w:right w:val="single" w:sz="4" w:space="0" w:color="auto"/>
            </w:tcBorders>
            <w:hideMark/>
          </w:tcPr>
          <w:p w14:paraId="7BC65818" w14:textId="77777777" w:rsidR="00996D7D" w:rsidRPr="00AC56F4" w:rsidRDefault="00996D7D" w:rsidP="008B5F02">
            <w:pPr>
              <w:pStyle w:val="Tabletexte"/>
              <w:spacing w:before="40" w:after="40"/>
              <w:jc w:val="center"/>
            </w:pPr>
            <w:r w:rsidRPr="00AC56F4">
              <w:t>LMS (IMT)</w:t>
            </w:r>
          </w:p>
        </w:tc>
        <w:tc>
          <w:tcPr>
            <w:tcW w:w="2268" w:type="dxa"/>
            <w:tcBorders>
              <w:top w:val="single" w:sz="4" w:space="0" w:color="auto"/>
              <w:left w:val="single" w:sz="4" w:space="0" w:color="auto"/>
              <w:bottom w:val="single" w:sz="4" w:space="0" w:color="auto"/>
              <w:right w:val="single" w:sz="4" w:space="0" w:color="auto"/>
            </w:tcBorders>
            <w:hideMark/>
          </w:tcPr>
          <w:p w14:paraId="032E9247" w14:textId="77777777" w:rsidR="00996D7D" w:rsidRPr="00AC56F4" w:rsidRDefault="00996D7D" w:rsidP="008B5F02">
            <w:pPr>
              <w:pStyle w:val="Tabletexte"/>
              <w:spacing w:before="40" w:after="40"/>
              <w:jc w:val="center"/>
            </w:pPr>
            <w:r w:rsidRPr="00AC56F4">
              <w:t>AMS</w:t>
            </w:r>
          </w:p>
        </w:tc>
      </w:tr>
      <w:tr w:rsidR="00996D7D" w:rsidRPr="00AC56F4" w14:paraId="1A56DC9A" w14:textId="77777777" w:rsidTr="006D50BC">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36DC7C81" w14:textId="77777777" w:rsidR="00996D7D" w:rsidRPr="00AC56F4" w:rsidRDefault="00996D7D" w:rsidP="008B5F02">
            <w:pPr>
              <w:pStyle w:val="Tabletexte"/>
              <w:spacing w:before="40" w:after="40"/>
              <w:jc w:val="left"/>
              <w:rPr>
                <w:b/>
              </w:rPr>
            </w:pPr>
            <w:r w:rsidRPr="00AC56F4">
              <w:rPr>
                <w:b/>
              </w:rPr>
              <w:t>346A.5</w:t>
            </w:r>
          </w:p>
        </w:tc>
        <w:tc>
          <w:tcPr>
            <w:tcW w:w="2268" w:type="dxa"/>
            <w:tcBorders>
              <w:top w:val="single" w:sz="4" w:space="0" w:color="auto"/>
              <w:left w:val="single" w:sz="4" w:space="0" w:color="auto"/>
              <w:bottom w:val="single" w:sz="4" w:space="0" w:color="auto"/>
              <w:right w:val="single" w:sz="4" w:space="0" w:color="auto"/>
            </w:tcBorders>
            <w:hideMark/>
          </w:tcPr>
          <w:p w14:paraId="43A1274C" w14:textId="77777777" w:rsidR="00996D7D" w:rsidRPr="00AC56F4" w:rsidRDefault="00996D7D" w:rsidP="008B5F02">
            <w:pPr>
              <w:pStyle w:val="Tabletexte"/>
              <w:spacing w:before="40" w:after="40"/>
              <w:jc w:val="center"/>
            </w:pPr>
            <w:r w:rsidRPr="00AC56F4">
              <w:t>1 492-1 452</w:t>
            </w:r>
          </w:p>
        </w:tc>
        <w:tc>
          <w:tcPr>
            <w:tcW w:w="2268" w:type="dxa"/>
            <w:tcBorders>
              <w:top w:val="single" w:sz="4" w:space="0" w:color="auto"/>
              <w:left w:val="single" w:sz="4" w:space="0" w:color="auto"/>
              <w:bottom w:val="single" w:sz="4" w:space="0" w:color="auto"/>
              <w:right w:val="single" w:sz="4" w:space="0" w:color="auto"/>
            </w:tcBorders>
            <w:hideMark/>
          </w:tcPr>
          <w:p w14:paraId="186D5E90" w14:textId="77777777" w:rsidR="00996D7D" w:rsidRPr="00AC56F4" w:rsidRDefault="00996D7D" w:rsidP="008B5F02">
            <w:pPr>
              <w:pStyle w:val="Tabletexte"/>
              <w:spacing w:before="40" w:after="40"/>
              <w:jc w:val="center"/>
            </w:pPr>
            <w:r w:rsidRPr="00AC56F4">
              <w:t>LMS (IMT)</w:t>
            </w:r>
          </w:p>
        </w:tc>
        <w:tc>
          <w:tcPr>
            <w:tcW w:w="2268" w:type="dxa"/>
            <w:tcBorders>
              <w:top w:val="single" w:sz="4" w:space="0" w:color="auto"/>
              <w:left w:val="single" w:sz="4" w:space="0" w:color="auto"/>
              <w:bottom w:val="single" w:sz="4" w:space="0" w:color="auto"/>
              <w:right w:val="single" w:sz="4" w:space="0" w:color="auto"/>
            </w:tcBorders>
            <w:hideMark/>
          </w:tcPr>
          <w:p w14:paraId="36D16685" w14:textId="77777777" w:rsidR="00996D7D" w:rsidRPr="00AC56F4" w:rsidRDefault="00996D7D" w:rsidP="008B5F02">
            <w:pPr>
              <w:pStyle w:val="Tabletexte"/>
              <w:spacing w:before="40" w:after="40"/>
              <w:jc w:val="center"/>
            </w:pPr>
            <w:r w:rsidRPr="00AC56F4">
              <w:t>AMS</w:t>
            </w:r>
          </w:p>
        </w:tc>
      </w:tr>
      <w:tr w:rsidR="00996D7D" w:rsidRPr="00AC56F4" w14:paraId="0E9011FE" w14:textId="77777777" w:rsidTr="006D50BC">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1159C316" w14:textId="77777777" w:rsidR="00996D7D" w:rsidRPr="00AC56F4" w:rsidRDefault="00996D7D" w:rsidP="008B5F02">
            <w:pPr>
              <w:pStyle w:val="Tabletexte"/>
              <w:spacing w:before="40" w:after="40"/>
              <w:jc w:val="left"/>
              <w:rPr>
                <w:b/>
              </w:rPr>
            </w:pPr>
            <w:r w:rsidRPr="00AC56F4">
              <w:rPr>
                <w:b/>
              </w:rPr>
              <w:t>429F.5</w:t>
            </w:r>
          </w:p>
        </w:tc>
        <w:tc>
          <w:tcPr>
            <w:tcW w:w="2268" w:type="dxa"/>
            <w:tcBorders>
              <w:top w:val="single" w:sz="4" w:space="0" w:color="auto"/>
              <w:left w:val="single" w:sz="4" w:space="0" w:color="auto"/>
              <w:bottom w:val="single" w:sz="4" w:space="0" w:color="auto"/>
              <w:right w:val="single" w:sz="4" w:space="0" w:color="auto"/>
            </w:tcBorders>
            <w:hideMark/>
          </w:tcPr>
          <w:p w14:paraId="3B9DCCE1" w14:textId="77777777" w:rsidR="00996D7D" w:rsidRPr="00AC56F4" w:rsidRDefault="00996D7D" w:rsidP="008B5F02">
            <w:pPr>
              <w:pStyle w:val="Tabletexte"/>
              <w:spacing w:before="40" w:after="40"/>
              <w:jc w:val="center"/>
            </w:pPr>
            <w:r w:rsidRPr="00AC56F4">
              <w:t>3 400-3 300</w:t>
            </w:r>
          </w:p>
        </w:tc>
        <w:tc>
          <w:tcPr>
            <w:tcW w:w="2268" w:type="dxa"/>
            <w:tcBorders>
              <w:top w:val="single" w:sz="4" w:space="0" w:color="auto"/>
              <w:left w:val="single" w:sz="4" w:space="0" w:color="auto"/>
              <w:bottom w:val="single" w:sz="4" w:space="0" w:color="auto"/>
              <w:right w:val="single" w:sz="4" w:space="0" w:color="auto"/>
            </w:tcBorders>
            <w:hideMark/>
          </w:tcPr>
          <w:p w14:paraId="2FC99BD2" w14:textId="77777777" w:rsidR="00996D7D" w:rsidRPr="00AC56F4" w:rsidRDefault="00996D7D" w:rsidP="008B5F02">
            <w:pPr>
              <w:pStyle w:val="Tabletexte"/>
              <w:spacing w:before="40" w:after="40"/>
              <w:jc w:val="center"/>
            </w:pPr>
            <w:r w:rsidRPr="00AC56F4">
              <w:t>LMS (IMT)</w:t>
            </w:r>
          </w:p>
        </w:tc>
        <w:tc>
          <w:tcPr>
            <w:tcW w:w="2268" w:type="dxa"/>
            <w:tcBorders>
              <w:top w:val="single" w:sz="4" w:space="0" w:color="auto"/>
              <w:left w:val="single" w:sz="4" w:space="0" w:color="auto"/>
              <w:bottom w:val="single" w:sz="4" w:space="0" w:color="auto"/>
              <w:right w:val="single" w:sz="4" w:space="0" w:color="auto"/>
            </w:tcBorders>
            <w:hideMark/>
          </w:tcPr>
          <w:p w14:paraId="646B9716" w14:textId="77777777" w:rsidR="00996D7D" w:rsidRPr="00AC56F4" w:rsidRDefault="00996D7D" w:rsidP="008B5F02">
            <w:pPr>
              <w:pStyle w:val="Tabletexte"/>
              <w:spacing w:before="40" w:after="40"/>
              <w:jc w:val="center"/>
            </w:pPr>
            <w:r w:rsidRPr="00AC56F4">
              <w:t>RLS</w:t>
            </w:r>
          </w:p>
        </w:tc>
      </w:tr>
      <w:tr w:rsidR="00996D7D" w:rsidRPr="00AC56F4" w14:paraId="028916C7" w14:textId="77777777" w:rsidTr="006D50BC">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480EFF6F" w14:textId="77777777" w:rsidR="00996D7D" w:rsidRPr="00AC56F4" w:rsidRDefault="00996D7D" w:rsidP="008B5F02">
            <w:pPr>
              <w:pStyle w:val="Tabletexte"/>
              <w:spacing w:before="40" w:after="40"/>
              <w:jc w:val="left"/>
              <w:rPr>
                <w:b/>
              </w:rPr>
            </w:pPr>
            <w:r w:rsidRPr="00AC56F4">
              <w:rPr>
                <w:b/>
                <w:bCs/>
                <w:lang w:val="en-GB"/>
              </w:rPr>
              <w:t>430A.5</w:t>
            </w:r>
          </w:p>
        </w:tc>
        <w:tc>
          <w:tcPr>
            <w:tcW w:w="2268" w:type="dxa"/>
            <w:tcBorders>
              <w:top w:val="single" w:sz="4" w:space="0" w:color="auto"/>
              <w:left w:val="single" w:sz="4" w:space="0" w:color="auto"/>
              <w:bottom w:val="single" w:sz="4" w:space="0" w:color="auto"/>
              <w:right w:val="single" w:sz="4" w:space="0" w:color="auto"/>
            </w:tcBorders>
            <w:hideMark/>
          </w:tcPr>
          <w:p w14:paraId="026A2E14" w14:textId="77777777" w:rsidR="00996D7D" w:rsidRPr="00AC56F4" w:rsidRDefault="00996D7D" w:rsidP="008B5F02">
            <w:pPr>
              <w:pStyle w:val="Tabletexte"/>
              <w:spacing w:before="40" w:after="40"/>
              <w:jc w:val="center"/>
              <w:rPr>
                <w:lang w:bidi="ar-EG"/>
              </w:rPr>
            </w:pPr>
            <w:r w:rsidRPr="00AC56F4">
              <w:t>3 600</w:t>
            </w:r>
            <w:r w:rsidRPr="00AC56F4">
              <w:noBreakHyphen/>
              <w:t>3 400</w:t>
            </w:r>
          </w:p>
        </w:tc>
        <w:tc>
          <w:tcPr>
            <w:tcW w:w="2268" w:type="dxa"/>
            <w:tcBorders>
              <w:top w:val="single" w:sz="4" w:space="0" w:color="auto"/>
              <w:left w:val="single" w:sz="4" w:space="0" w:color="auto"/>
              <w:bottom w:val="single" w:sz="4" w:space="0" w:color="auto"/>
              <w:right w:val="single" w:sz="4" w:space="0" w:color="auto"/>
            </w:tcBorders>
            <w:hideMark/>
          </w:tcPr>
          <w:p w14:paraId="3E766632" w14:textId="77777777" w:rsidR="00996D7D" w:rsidRPr="00AC56F4" w:rsidRDefault="00996D7D" w:rsidP="008B5F02">
            <w:pPr>
              <w:pStyle w:val="Tabletexte"/>
              <w:spacing w:before="40" w:after="40"/>
              <w:jc w:val="center"/>
              <w:rPr>
                <w:lang w:eastAsia="ko-KR"/>
              </w:rPr>
            </w:pPr>
            <w:r w:rsidRPr="00AC56F4">
              <w:t>LMS</w:t>
            </w:r>
            <w:r w:rsidRPr="00AC56F4">
              <w:rPr>
                <w:rtl/>
              </w:rPr>
              <w:t xml:space="preserve">، </w:t>
            </w:r>
            <w:r w:rsidRPr="00AC56F4">
              <w:t>MMS</w:t>
            </w:r>
          </w:p>
        </w:tc>
        <w:tc>
          <w:tcPr>
            <w:tcW w:w="2268" w:type="dxa"/>
            <w:tcBorders>
              <w:top w:val="single" w:sz="4" w:space="0" w:color="auto"/>
              <w:left w:val="single" w:sz="4" w:space="0" w:color="auto"/>
              <w:bottom w:val="single" w:sz="4" w:space="0" w:color="auto"/>
              <w:right w:val="single" w:sz="4" w:space="0" w:color="auto"/>
            </w:tcBorders>
            <w:hideMark/>
          </w:tcPr>
          <w:p w14:paraId="5F3B5718" w14:textId="77777777" w:rsidR="00996D7D" w:rsidRPr="00AC56F4" w:rsidRDefault="00996D7D" w:rsidP="008B5F02">
            <w:pPr>
              <w:pStyle w:val="Tabletexte"/>
              <w:spacing w:before="40" w:after="40"/>
              <w:jc w:val="center"/>
              <w:rPr>
                <w:rtl/>
              </w:rPr>
            </w:pPr>
            <w:r w:rsidRPr="00AC56F4">
              <w:rPr>
                <w:lang w:eastAsia="ko-KR"/>
              </w:rPr>
              <w:t>FS</w:t>
            </w:r>
            <w:r w:rsidRPr="00AC56F4">
              <w:rPr>
                <w:rtl/>
                <w:lang w:eastAsia="ko-KR"/>
              </w:rPr>
              <w:t xml:space="preserve">، </w:t>
            </w:r>
            <w:r w:rsidRPr="00AC56F4">
              <w:rPr>
                <w:lang w:eastAsia="ko-KR"/>
              </w:rPr>
              <w:t>FSS</w:t>
            </w:r>
          </w:p>
        </w:tc>
      </w:tr>
      <w:tr w:rsidR="00996D7D" w:rsidRPr="00AC56F4" w14:paraId="69F7A864" w14:textId="77777777" w:rsidTr="006D50BC">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603B88B6" w14:textId="77777777" w:rsidR="00996D7D" w:rsidRPr="00AC56F4" w:rsidRDefault="00996D7D" w:rsidP="008B5F02">
            <w:pPr>
              <w:pStyle w:val="Tabletexte"/>
              <w:spacing w:before="40" w:after="40"/>
              <w:jc w:val="left"/>
              <w:rPr>
                <w:b/>
              </w:rPr>
            </w:pPr>
            <w:r w:rsidRPr="00AC56F4">
              <w:rPr>
                <w:b/>
                <w:bCs/>
                <w:lang w:val="en-GB"/>
              </w:rPr>
              <w:t>431A.5</w:t>
            </w:r>
            <w:r w:rsidRPr="00AC56F4">
              <w:rPr>
                <w:b/>
                <w:bCs/>
                <w:rtl/>
                <w:lang w:bidi="ar-EG"/>
              </w:rPr>
              <w:t xml:space="preserve"> و</w:t>
            </w:r>
            <w:r w:rsidRPr="00AC56F4">
              <w:rPr>
                <w:b/>
                <w:bCs/>
                <w:lang w:val="en-GB"/>
              </w:rPr>
              <w:t>432B.5</w:t>
            </w:r>
            <w:r w:rsidRPr="00AC56F4">
              <w:rPr>
                <w:rFonts w:hint="cs"/>
                <w:rtl/>
                <w:lang w:val="en-GB"/>
              </w:rPr>
              <w:t xml:space="preserve"> </w:t>
            </w:r>
            <w:r w:rsidRPr="00AC56F4">
              <w:rPr>
                <w:vertAlign w:val="superscript"/>
              </w:rPr>
              <w:t>1</w:t>
            </w:r>
          </w:p>
        </w:tc>
        <w:tc>
          <w:tcPr>
            <w:tcW w:w="2268" w:type="dxa"/>
            <w:tcBorders>
              <w:top w:val="single" w:sz="4" w:space="0" w:color="auto"/>
              <w:left w:val="single" w:sz="4" w:space="0" w:color="auto"/>
              <w:bottom w:val="single" w:sz="4" w:space="0" w:color="auto"/>
              <w:right w:val="single" w:sz="4" w:space="0" w:color="auto"/>
            </w:tcBorders>
            <w:hideMark/>
          </w:tcPr>
          <w:p w14:paraId="66F8A5B4" w14:textId="77777777" w:rsidR="00996D7D" w:rsidRPr="00AC56F4" w:rsidRDefault="00996D7D" w:rsidP="008B5F02">
            <w:pPr>
              <w:pStyle w:val="Tabletexte"/>
              <w:spacing w:before="40" w:after="40"/>
              <w:jc w:val="center"/>
            </w:pPr>
            <w:r w:rsidRPr="00AC56F4">
              <w:t>3 500</w:t>
            </w:r>
            <w:r w:rsidRPr="00AC56F4">
              <w:noBreakHyphen/>
              <w:t>3 400</w:t>
            </w:r>
          </w:p>
        </w:tc>
        <w:tc>
          <w:tcPr>
            <w:tcW w:w="2268" w:type="dxa"/>
            <w:tcBorders>
              <w:top w:val="single" w:sz="4" w:space="0" w:color="auto"/>
              <w:left w:val="single" w:sz="4" w:space="0" w:color="auto"/>
              <w:bottom w:val="single" w:sz="4" w:space="0" w:color="auto"/>
              <w:right w:val="single" w:sz="4" w:space="0" w:color="auto"/>
            </w:tcBorders>
            <w:hideMark/>
          </w:tcPr>
          <w:p w14:paraId="6BF9D756" w14:textId="77777777" w:rsidR="00996D7D" w:rsidRPr="00AC56F4" w:rsidRDefault="00996D7D" w:rsidP="008B5F02">
            <w:pPr>
              <w:pStyle w:val="Tabletexte"/>
              <w:spacing w:before="40" w:after="40"/>
              <w:jc w:val="center"/>
              <w:rPr>
                <w:lang w:bidi="ar-EG"/>
              </w:rPr>
            </w:pPr>
            <w:r w:rsidRPr="00AC56F4">
              <w:t>LMS</w:t>
            </w:r>
            <w:r w:rsidRPr="00AC56F4">
              <w:rPr>
                <w:rtl/>
              </w:rPr>
              <w:t xml:space="preserve">، </w:t>
            </w:r>
            <w:r w:rsidRPr="00AC56F4">
              <w:t>MMS</w:t>
            </w:r>
          </w:p>
        </w:tc>
        <w:tc>
          <w:tcPr>
            <w:tcW w:w="2268" w:type="dxa"/>
            <w:tcBorders>
              <w:top w:val="single" w:sz="4" w:space="0" w:color="auto"/>
              <w:left w:val="single" w:sz="4" w:space="0" w:color="auto"/>
              <w:bottom w:val="single" w:sz="4" w:space="0" w:color="auto"/>
              <w:right w:val="single" w:sz="4" w:space="0" w:color="auto"/>
            </w:tcBorders>
            <w:hideMark/>
          </w:tcPr>
          <w:p w14:paraId="6AC6DC20" w14:textId="77777777" w:rsidR="00996D7D" w:rsidRPr="00AC56F4" w:rsidRDefault="00996D7D" w:rsidP="008B5F02">
            <w:pPr>
              <w:pStyle w:val="Tabletexte"/>
              <w:spacing w:before="40" w:after="40"/>
              <w:jc w:val="center"/>
              <w:rPr>
                <w:rtl/>
              </w:rPr>
            </w:pPr>
            <w:r w:rsidRPr="00AC56F4">
              <w:rPr>
                <w:lang w:eastAsia="ko-KR"/>
              </w:rPr>
              <w:t>FS</w:t>
            </w:r>
            <w:r w:rsidRPr="00AC56F4">
              <w:rPr>
                <w:rtl/>
                <w:lang w:eastAsia="ko-KR"/>
              </w:rPr>
              <w:t xml:space="preserve">، </w:t>
            </w:r>
            <w:r w:rsidRPr="00AC56F4">
              <w:rPr>
                <w:lang w:eastAsia="ko-KR"/>
              </w:rPr>
              <w:t>FSS</w:t>
            </w:r>
          </w:p>
        </w:tc>
      </w:tr>
      <w:tr w:rsidR="00996D7D" w:rsidRPr="00AC56F4" w14:paraId="6D22B4C8" w14:textId="77777777" w:rsidTr="006D50BC">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5D03EC67" w14:textId="77777777" w:rsidR="00996D7D" w:rsidRPr="00AC56F4" w:rsidRDefault="00996D7D" w:rsidP="008B5F02">
            <w:pPr>
              <w:pStyle w:val="Tabletexte"/>
              <w:spacing w:before="40" w:after="40"/>
              <w:jc w:val="left"/>
              <w:rPr>
                <w:b/>
              </w:rPr>
            </w:pPr>
            <w:r w:rsidRPr="00AC56F4">
              <w:rPr>
                <w:b/>
                <w:bCs/>
                <w:lang w:val="en-GB"/>
              </w:rPr>
              <w:t>431B.5</w:t>
            </w:r>
          </w:p>
        </w:tc>
        <w:tc>
          <w:tcPr>
            <w:tcW w:w="2268" w:type="dxa"/>
            <w:tcBorders>
              <w:top w:val="single" w:sz="4" w:space="0" w:color="auto"/>
              <w:left w:val="single" w:sz="4" w:space="0" w:color="auto"/>
              <w:bottom w:val="single" w:sz="4" w:space="0" w:color="auto"/>
              <w:right w:val="single" w:sz="4" w:space="0" w:color="auto"/>
            </w:tcBorders>
            <w:hideMark/>
          </w:tcPr>
          <w:p w14:paraId="7A9110B8" w14:textId="77777777" w:rsidR="00996D7D" w:rsidRPr="00AC56F4" w:rsidRDefault="00996D7D" w:rsidP="008B5F02">
            <w:pPr>
              <w:pStyle w:val="Tabletexte"/>
              <w:spacing w:before="40" w:after="40"/>
              <w:jc w:val="center"/>
            </w:pPr>
            <w:r w:rsidRPr="00AC56F4">
              <w:t>3 600</w:t>
            </w:r>
            <w:r w:rsidRPr="00AC56F4">
              <w:noBreakHyphen/>
              <w:t>3 400</w:t>
            </w:r>
          </w:p>
        </w:tc>
        <w:tc>
          <w:tcPr>
            <w:tcW w:w="2268" w:type="dxa"/>
            <w:tcBorders>
              <w:top w:val="single" w:sz="4" w:space="0" w:color="auto"/>
              <w:left w:val="single" w:sz="4" w:space="0" w:color="auto"/>
              <w:bottom w:val="single" w:sz="4" w:space="0" w:color="auto"/>
              <w:right w:val="single" w:sz="4" w:space="0" w:color="auto"/>
            </w:tcBorders>
            <w:hideMark/>
          </w:tcPr>
          <w:p w14:paraId="2A3B52DD" w14:textId="77777777" w:rsidR="00996D7D" w:rsidRPr="00AC56F4" w:rsidRDefault="00996D7D" w:rsidP="008B5F02">
            <w:pPr>
              <w:pStyle w:val="Tabletexte"/>
              <w:spacing w:before="40" w:after="40"/>
              <w:jc w:val="center"/>
            </w:pPr>
            <w:r w:rsidRPr="00AC56F4">
              <w:t>LMS (IMT)</w:t>
            </w:r>
          </w:p>
        </w:tc>
        <w:tc>
          <w:tcPr>
            <w:tcW w:w="2268" w:type="dxa"/>
            <w:tcBorders>
              <w:top w:val="single" w:sz="4" w:space="0" w:color="auto"/>
              <w:left w:val="single" w:sz="4" w:space="0" w:color="auto"/>
              <w:bottom w:val="single" w:sz="4" w:space="0" w:color="auto"/>
              <w:right w:val="single" w:sz="4" w:space="0" w:color="auto"/>
            </w:tcBorders>
            <w:hideMark/>
          </w:tcPr>
          <w:p w14:paraId="40E6B10A" w14:textId="77777777" w:rsidR="00996D7D" w:rsidRPr="00AC56F4" w:rsidRDefault="00996D7D" w:rsidP="008B5F02">
            <w:pPr>
              <w:pStyle w:val="Tabletexte"/>
              <w:spacing w:before="40" w:after="40"/>
              <w:jc w:val="center"/>
              <w:rPr>
                <w:rtl/>
              </w:rPr>
            </w:pPr>
            <w:r w:rsidRPr="00AC56F4">
              <w:rPr>
                <w:lang w:eastAsia="ko-KR"/>
              </w:rPr>
              <w:t>FS</w:t>
            </w:r>
            <w:r w:rsidRPr="00AC56F4">
              <w:rPr>
                <w:rtl/>
                <w:lang w:eastAsia="ko-KR"/>
              </w:rPr>
              <w:t xml:space="preserve">، </w:t>
            </w:r>
            <w:r w:rsidRPr="00AC56F4">
              <w:rPr>
                <w:lang w:eastAsia="ko-KR"/>
              </w:rPr>
              <w:t>FSS</w:t>
            </w:r>
          </w:p>
        </w:tc>
      </w:tr>
      <w:tr w:rsidR="00996D7D" w:rsidRPr="00AC56F4" w14:paraId="3F872A5C" w14:textId="77777777" w:rsidTr="006D50BC">
        <w:trPr>
          <w:cantSplit/>
          <w:jc w:val="center"/>
        </w:trPr>
        <w:tc>
          <w:tcPr>
            <w:tcW w:w="2268" w:type="dxa"/>
            <w:tcBorders>
              <w:top w:val="single" w:sz="4" w:space="0" w:color="auto"/>
              <w:left w:val="single" w:sz="4" w:space="0" w:color="auto"/>
              <w:bottom w:val="single" w:sz="4" w:space="0" w:color="auto"/>
              <w:right w:val="single" w:sz="4" w:space="0" w:color="auto"/>
            </w:tcBorders>
          </w:tcPr>
          <w:p w14:paraId="677E48ED" w14:textId="77777777" w:rsidR="00996D7D" w:rsidRPr="00AC56F4" w:rsidRDefault="00996D7D" w:rsidP="008B5F02">
            <w:pPr>
              <w:pStyle w:val="Tabletexte"/>
              <w:spacing w:before="40" w:after="40"/>
              <w:jc w:val="left"/>
              <w:rPr>
                <w:b/>
                <w:bCs/>
                <w:lang w:val="en-GB"/>
              </w:rPr>
            </w:pPr>
            <w:r w:rsidRPr="00AC56F4">
              <w:rPr>
                <w:b/>
                <w:bCs/>
                <w:lang w:val="en-GB"/>
              </w:rPr>
              <w:t>434A.5</w:t>
            </w:r>
          </w:p>
        </w:tc>
        <w:tc>
          <w:tcPr>
            <w:tcW w:w="2268" w:type="dxa"/>
            <w:tcBorders>
              <w:top w:val="single" w:sz="4" w:space="0" w:color="auto"/>
              <w:left w:val="single" w:sz="4" w:space="0" w:color="auto"/>
              <w:bottom w:val="single" w:sz="4" w:space="0" w:color="auto"/>
              <w:right w:val="single" w:sz="4" w:space="0" w:color="auto"/>
            </w:tcBorders>
          </w:tcPr>
          <w:p w14:paraId="72C09811" w14:textId="77777777" w:rsidR="00996D7D" w:rsidRPr="00AC56F4" w:rsidRDefault="00996D7D" w:rsidP="008B5F02">
            <w:pPr>
              <w:pStyle w:val="Tabletexte"/>
              <w:spacing w:before="40" w:after="40"/>
              <w:jc w:val="center"/>
            </w:pPr>
            <w:r w:rsidRPr="00AC56F4">
              <w:t>3 800</w:t>
            </w:r>
            <w:r w:rsidRPr="00AC56F4">
              <w:noBreakHyphen/>
              <w:t>3 600</w:t>
            </w:r>
          </w:p>
        </w:tc>
        <w:tc>
          <w:tcPr>
            <w:tcW w:w="2268" w:type="dxa"/>
            <w:tcBorders>
              <w:top w:val="single" w:sz="4" w:space="0" w:color="auto"/>
              <w:left w:val="single" w:sz="4" w:space="0" w:color="auto"/>
              <w:bottom w:val="single" w:sz="4" w:space="0" w:color="auto"/>
              <w:right w:val="single" w:sz="4" w:space="0" w:color="auto"/>
            </w:tcBorders>
          </w:tcPr>
          <w:p w14:paraId="6196BA90" w14:textId="77777777" w:rsidR="00996D7D" w:rsidRPr="00AC56F4" w:rsidRDefault="00996D7D" w:rsidP="008B5F02">
            <w:pPr>
              <w:pStyle w:val="Tabletexte"/>
              <w:spacing w:before="40" w:after="40"/>
              <w:jc w:val="center"/>
              <w:rPr>
                <w:rtl/>
                <w:lang w:bidi="ar-EG"/>
              </w:rPr>
            </w:pPr>
            <w:r w:rsidRPr="00AC56F4">
              <w:t>LMS</w:t>
            </w:r>
            <w:del w:id="29" w:author="GE" w:date="2025-04-01T12:27:00Z">
              <w:r w:rsidRPr="00AC56F4" w:rsidDel="00806DDA">
                <w:delText xml:space="preserve"> (IMT)</w:delText>
              </w:r>
            </w:del>
            <w:ins w:id="30" w:author="GE" w:date="2025-04-01T12:27:00Z">
              <w:r w:rsidRPr="00AC56F4">
                <w:rPr>
                  <w:rFonts w:hint="cs"/>
                  <w:rtl/>
                </w:rPr>
                <w:t xml:space="preserve">، </w:t>
              </w:r>
              <w:r w:rsidRPr="00AC56F4">
                <w:t>MMS</w:t>
              </w:r>
            </w:ins>
          </w:p>
        </w:tc>
        <w:tc>
          <w:tcPr>
            <w:tcW w:w="2268" w:type="dxa"/>
            <w:tcBorders>
              <w:top w:val="single" w:sz="4" w:space="0" w:color="auto"/>
              <w:left w:val="single" w:sz="4" w:space="0" w:color="auto"/>
              <w:bottom w:val="single" w:sz="4" w:space="0" w:color="auto"/>
              <w:right w:val="single" w:sz="4" w:space="0" w:color="auto"/>
            </w:tcBorders>
          </w:tcPr>
          <w:p w14:paraId="6E7FFFD9" w14:textId="77777777" w:rsidR="00996D7D" w:rsidRPr="00AC56F4" w:rsidRDefault="00996D7D" w:rsidP="008B5F02">
            <w:pPr>
              <w:pStyle w:val="Tabletexte"/>
              <w:spacing w:before="40" w:after="40"/>
              <w:jc w:val="center"/>
              <w:rPr>
                <w:lang w:eastAsia="ko-KR"/>
              </w:rPr>
            </w:pPr>
            <w:r w:rsidRPr="00AC56F4">
              <w:rPr>
                <w:lang w:eastAsia="ko-KR"/>
              </w:rPr>
              <w:t>FS</w:t>
            </w:r>
            <w:r w:rsidRPr="00AC56F4">
              <w:rPr>
                <w:rtl/>
                <w:lang w:eastAsia="ko-KR"/>
              </w:rPr>
              <w:t xml:space="preserve">، </w:t>
            </w:r>
            <w:r w:rsidRPr="00AC56F4">
              <w:rPr>
                <w:lang w:eastAsia="ko-KR"/>
              </w:rPr>
              <w:t>FSS</w:t>
            </w:r>
          </w:p>
        </w:tc>
      </w:tr>
      <w:tr w:rsidR="00996D7D" w:rsidRPr="00AC56F4" w14:paraId="3FA46A2D" w14:textId="77777777" w:rsidTr="006D50BC">
        <w:trPr>
          <w:cantSplit/>
          <w:jc w:val="center"/>
        </w:trPr>
        <w:tc>
          <w:tcPr>
            <w:tcW w:w="2268" w:type="dxa"/>
            <w:tcBorders>
              <w:top w:val="single" w:sz="4" w:space="0" w:color="auto"/>
              <w:left w:val="single" w:sz="4" w:space="0" w:color="auto"/>
              <w:bottom w:val="single" w:sz="4" w:space="0" w:color="auto"/>
              <w:right w:val="single" w:sz="4" w:space="0" w:color="auto"/>
            </w:tcBorders>
          </w:tcPr>
          <w:p w14:paraId="3F70CF15" w14:textId="77777777" w:rsidR="00996D7D" w:rsidRPr="00AC56F4" w:rsidRDefault="00996D7D" w:rsidP="008B5F02">
            <w:pPr>
              <w:pStyle w:val="Tabletexte"/>
              <w:spacing w:before="40" w:after="40"/>
              <w:jc w:val="left"/>
              <w:rPr>
                <w:b/>
                <w:bCs/>
                <w:lang w:val="en-GB"/>
              </w:rPr>
            </w:pPr>
            <w:r w:rsidRPr="00AC56F4">
              <w:rPr>
                <w:b/>
                <w:bCs/>
                <w:lang w:val="en-GB"/>
              </w:rPr>
              <w:t>457F.5</w:t>
            </w:r>
          </w:p>
        </w:tc>
        <w:tc>
          <w:tcPr>
            <w:tcW w:w="2268" w:type="dxa"/>
            <w:tcBorders>
              <w:top w:val="single" w:sz="4" w:space="0" w:color="auto"/>
              <w:left w:val="single" w:sz="4" w:space="0" w:color="auto"/>
              <w:bottom w:val="single" w:sz="4" w:space="0" w:color="auto"/>
              <w:right w:val="single" w:sz="4" w:space="0" w:color="auto"/>
            </w:tcBorders>
          </w:tcPr>
          <w:p w14:paraId="65C5334A" w14:textId="77777777" w:rsidR="00996D7D" w:rsidRPr="00AC56F4" w:rsidRDefault="00996D7D" w:rsidP="008B5F02">
            <w:pPr>
              <w:pStyle w:val="Tabletexte"/>
              <w:spacing w:before="40" w:after="40"/>
              <w:jc w:val="center"/>
            </w:pPr>
            <w:r w:rsidRPr="00AC56F4">
              <w:t>7 125</w:t>
            </w:r>
            <w:r w:rsidRPr="00AC56F4">
              <w:noBreakHyphen/>
              <w:t>6 425</w:t>
            </w:r>
          </w:p>
        </w:tc>
        <w:tc>
          <w:tcPr>
            <w:tcW w:w="2268" w:type="dxa"/>
            <w:tcBorders>
              <w:top w:val="single" w:sz="4" w:space="0" w:color="auto"/>
              <w:left w:val="single" w:sz="4" w:space="0" w:color="auto"/>
              <w:bottom w:val="single" w:sz="4" w:space="0" w:color="auto"/>
              <w:right w:val="single" w:sz="4" w:space="0" w:color="auto"/>
            </w:tcBorders>
          </w:tcPr>
          <w:p w14:paraId="594D95D7" w14:textId="77777777" w:rsidR="00996D7D" w:rsidRPr="00AC56F4" w:rsidRDefault="00996D7D" w:rsidP="008B5F02">
            <w:pPr>
              <w:pStyle w:val="Tabletexte"/>
              <w:spacing w:before="40" w:after="40"/>
              <w:jc w:val="center"/>
            </w:pPr>
            <w:r w:rsidRPr="00AC56F4">
              <w:t>LMS (IMT)</w:t>
            </w:r>
          </w:p>
        </w:tc>
        <w:tc>
          <w:tcPr>
            <w:tcW w:w="2268" w:type="dxa"/>
            <w:tcBorders>
              <w:top w:val="single" w:sz="4" w:space="0" w:color="auto"/>
              <w:left w:val="single" w:sz="4" w:space="0" w:color="auto"/>
              <w:bottom w:val="single" w:sz="4" w:space="0" w:color="auto"/>
              <w:right w:val="single" w:sz="4" w:space="0" w:color="auto"/>
            </w:tcBorders>
          </w:tcPr>
          <w:p w14:paraId="107A51E5" w14:textId="77777777" w:rsidR="00996D7D" w:rsidRPr="00AC56F4" w:rsidRDefault="00996D7D" w:rsidP="008B5F02">
            <w:pPr>
              <w:pStyle w:val="Tabletexte"/>
              <w:spacing w:before="40" w:after="40"/>
              <w:jc w:val="center"/>
              <w:rPr>
                <w:lang w:eastAsia="ko-KR"/>
              </w:rPr>
            </w:pPr>
            <w:r w:rsidRPr="00AC56F4">
              <w:rPr>
                <w:lang w:eastAsia="ko-KR"/>
              </w:rPr>
              <w:t>FS</w:t>
            </w:r>
            <w:r w:rsidRPr="00AC56F4">
              <w:rPr>
                <w:rtl/>
                <w:lang w:eastAsia="ko-KR"/>
              </w:rPr>
              <w:t xml:space="preserve">، </w:t>
            </w:r>
            <w:r w:rsidRPr="00AC56F4">
              <w:rPr>
                <w:lang w:eastAsia="ko-KR"/>
              </w:rPr>
              <w:t>MS</w:t>
            </w:r>
          </w:p>
        </w:tc>
      </w:tr>
      <w:tr w:rsidR="00996D7D" w:rsidRPr="00AC56F4" w14:paraId="715AA1BE" w14:textId="77777777" w:rsidTr="006D50BC">
        <w:trPr>
          <w:cantSplit/>
          <w:jc w:val="center"/>
        </w:trPr>
        <w:tc>
          <w:tcPr>
            <w:tcW w:w="2268" w:type="dxa"/>
            <w:tcBorders>
              <w:top w:val="single" w:sz="4" w:space="0" w:color="auto"/>
              <w:left w:val="single" w:sz="4" w:space="0" w:color="auto"/>
              <w:bottom w:val="single" w:sz="4" w:space="0" w:color="auto"/>
              <w:right w:val="single" w:sz="4" w:space="0" w:color="auto"/>
            </w:tcBorders>
          </w:tcPr>
          <w:p w14:paraId="218A0BBA" w14:textId="77777777" w:rsidR="00996D7D" w:rsidRPr="00AC56F4" w:rsidRDefault="00996D7D" w:rsidP="008B5F02">
            <w:pPr>
              <w:pStyle w:val="Tabletexte"/>
              <w:spacing w:before="40" w:after="40"/>
              <w:jc w:val="left"/>
              <w:rPr>
                <w:b/>
                <w:bCs/>
                <w:lang w:val="en-GB"/>
              </w:rPr>
            </w:pPr>
            <w:r w:rsidRPr="00AC56F4">
              <w:rPr>
                <w:b/>
                <w:bCs/>
                <w:lang w:val="en-GB"/>
              </w:rPr>
              <w:t>480A.5</w:t>
            </w:r>
          </w:p>
        </w:tc>
        <w:tc>
          <w:tcPr>
            <w:tcW w:w="2268" w:type="dxa"/>
            <w:tcBorders>
              <w:top w:val="single" w:sz="4" w:space="0" w:color="auto"/>
              <w:left w:val="single" w:sz="4" w:space="0" w:color="auto"/>
              <w:bottom w:val="single" w:sz="4" w:space="0" w:color="auto"/>
              <w:right w:val="single" w:sz="4" w:space="0" w:color="auto"/>
            </w:tcBorders>
          </w:tcPr>
          <w:p w14:paraId="47F0AE12" w14:textId="77777777" w:rsidR="00996D7D" w:rsidRPr="00AC56F4" w:rsidRDefault="00996D7D" w:rsidP="008B5F02">
            <w:pPr>
              <w:pStyle w:val="Tabletexte"/>
              <w:spacing w:before="40" w:after="40"/>
              <w:jc w:val="center"/>
            </w:pPr>
            <w:r w:rsidRPr="00AC56F4">
              <w:t>10 500</w:t>
            </w:r>
            <w:r w:rsidRPr="00AC56F4">
              <w:noBreakHyphen/>
              <w:t>10 00</w:t>
            </w:r>
          </w:p>
        </w:tc>
        <w:tc>
          <w:tcPr>
            <w:tcW w:w="2268" w:type="dxa"/>
            <w:tcBorders>
              <w:top w:val="single" w:sz="4" w:space="0" w:color="auto"/>
              <w:left w:val="single" w:sz="4" w:space="0" w:color="auto"/>
              <w:bottom w:val="single" w:sz="4" w:space="0" w:color="auto"/>
              <w:right w:val="single" w:sz="4" w:space="0" w:color="auto"/>
            </w:tcBorders>
          </w:tcPr>
          <w:p w14:paraId="7752B7A9" w14:textId="77777777" w:rsidR="00996D7D" w:rsidRPr="00AC56F4" w:rsidRDefault="00996D7D" w:rsidP="008B5F02">
            <w:pPr>
              <w:pStyle w:val="Tabletexte"/>
              <w:spacing w:before="40" w:after="40"/>
              <w:jc w:val="center"/>
            </w:pPr>
            <w:r w:rsidRPr="00AC56F4">
              <w:t>LMS (IMT)</w:t>
            </w:r>
          </w:p>
        </w:tc>
        <w:tc>
          <w:tcPr>
            <w:tcW w:w="2268" w:type="dxa"/>
            <w:tcBorders>
              <w:top w:val="single" w:sz="4" w:space="0" w:color="auto"/>
              <w:left w:val="single" w:sz="4" w:space="0" w:color="auto"/>
              <w:bottom w:val="single" w:sz="4" w:space="0" w:color="auto"/>
              <w:right w:val="single" w:sz="4" w:space="0" w:color="auto"/>
            </w:tcBorders>
          </w:tcPr>
          <w:p w14:paraId="3B5CC768" w14:textId="77777777" w:rsidR="00996D7D" w:rsidRPr="00AC56F4" w:rsidRDefault="00996D7D" w:rsidP="008B5F02">
            <w:pPr>
              <w:pStyle w:val="Tabletexte"/>
              <w:spacing w:before="40" w:after="40"/>
              <w:jc w:val="center"/>
              <w:rPr>
                <w:rtl/>
                <w:lang w:eastAsia="ko-KR" w:bidi="ar-EG"/>
              </w:rPr>
            </w:pPr>
            <w:r w:rsidRPr="00AC56F4">
              <w:rPr>
                <w:lang w:eastAsia="ko-KR"/>
              </w:rPr>
              <w:t>RLS</w:t>
            </w:r>
            <w:r w:rsidRPr="00AC56F4">
              <w:rPr>
                <w:rFonts w:hint="cs"/>
                <w:rtl/>
                <w:lang w:eastAsia="ko-KR"/>
              </w:rPr>
              <w:t xml:space="preserve">، </w:t>
            </w:r>
            <w:r w:rsidRPr="00AC56F4">
              <w:rPr>
                <w:lang w:eastAsia="ko-KR"/>
              </w:rPr>
              <w:t>FS</w:t>
            </w:r>
          </w:p>
        </w:tc>
      </w:tr>
      <w:tr w:rsidR="00996D7D" w:rsidRPr="00AC56F4" w14:paraId="487359BF" w14:textId="77777777" w:rsidTr="006D50BC">
        <w:trPr>
          <w:cantSplit/>
          <w:jc w:val="center"/>
        </w:trPr>
        <w:tc>
          <w:tcPr>
            <w:tcW w:w="2268" w:type="dxa"/>
            <w:tcBorders>
              <w:top w:val="single" w:sz="4" w:space="0" w:color="auto"/>
              <w:left w:val="single" w:sz="4" w:space="0" w:color="auto"/>
              <w:bottom w:val="single" w:sz="4" w:space="0" w:color="auto"/>
              <w:right w:val="single" w:sz="4" w:space="0" w:color="auto"/>
            </w:tcBorders>
          </w:tcPr>
          <w:p w14:paraId="3CFBE25F" w14:textId="77777777" w:rsidR="00996D7D" w:rsidRPr="00AC56F4" w:rsidRDefault="00996D7D" w:rsidP="008B5F02">
            <w:pPr>
              <w:pStyle w:val="Tabletexte"/>
              <w:spacing w:before="40" w:after="40"/>
              <w:jc w:val="left"/>
              <w:rPr>
                <w:b/>
                <w:bCs/>
                <w:rtl/>
                <w:lang w:val="en-GB" w:bidi="ar-EG"/>
              </w:rPr>
            </w:pPr>
            <w:r w:rsidRPr="00AC56F4">
              <w:rPr>
                <w:b/>
                <w:bCs/>
                <w:lang w:val="en-GB"/>
              </w:rPr>
              <w:t>553A.5</w:t>
            </w:r>
          </w:p>
        </w:tc>
        <w:tc>
          <w:tcPr>
            <w:tcW w:w="2268" w:type="dxa"/>
            <w:tcBorders>
              <w:top w:val="single" w:sz="4" w:space="0" w:color="auto"/>
              <w:left w:val="single" w:sz="4" w:space="0" w:color="auto"/>
              <w:bottom w:val="single" w:sz="4" w:space="0" w:color="auto"/>
              <w:right w:val="single" w:sz="4" w:space="0" w:color="auto"/>
            </w:tcBorders>
          </w:tcPr>
          <w:p w14:paraId="2628232A" w14:textId="77777777" w:rsidR="00996D7D" w:rsidRPr="00AC56F4" w:rsidRDefault="00996D7D" w:rsidP="008B5F02">
            <w:pPr>
              <w:pStyle w:val="Tabletexte"/>
              <w:spacing w:before="40" w:after="40"/>
              <w:jc w:val="center"/>
              <w:rPr>
                <w:rtl/>
                <w:lang w:bidi="ar-EG"/>
              </w:rPr>
            </w:pPr>
            <w:r w:rsidRPr="00AC56F4">
              <w:t>447 00</w:t>
            </w:r>
            <w:r w:rsidRPr="00AC56F4">
              <w:noBreakHyphen/>
              <w:t>45 500</w:t>
            </w:r>
          </w:p>
        </w:tc>
        <w:tc>
          <w:tcPr>
            <w:tcW w:w="2268" w:type="dxa"/>
            <w:tcBorders>
              <w:top w:val="single" w:sz="4" w:space="0" w:color="auto"/>
              <w:left w:val="single" w:sz="4" w:space="0" w:color="auto"/>
              <w:bottom w:val="single" w:sz="4" w:space="0" w:color="auto"/>
              <w:right w:val="single" w:sz="4" w:space="0" w:color="auto"/>
            </w:tcBorders>
          </w:tcPr>
          <w:p w14:paraId="6CD9D520" w14:textId="77777777" w:rsidR="00996D7D" w:rsidRPr="00AC56F4" w:rsidRDefault="00996D7D" w:rsidP="008B5F02">
            <w:pPr>
              <w:pStyle w:val="Tabletexte"/>
              <w:spacing w:before="40" w:after="40"/>
              <w:jc w:val="center"/>
            </w:pPr>
            <w:r w:rsidRPr="00AC56F4">
              <w:t>LMS (IMT)</w:t>
            </w:r>
          </w:p>
        </w:tc>
        <w:tc>
          <w:tcPr>
            <w:tcW w:w="2268" w:type="dxa"/>
            <w:tcBorders>
              <w:top w:val="single" w:sz="4" w:space="0" w:color="auto"/>
              <w:left w:val="single" w:sz="4" w:space="0" w:color="auto"/>
              <w:bottom w:val="single" w:sz="4" w:space="0" w:color="auto"/>
              <w:right w:val="single" w:sz="4" w:space="0" w:color="auto"/>
            </w:tcBorders>
          </w:tcPr>
          <w:p w14:paraId="7BD228C7" w14:textId="77777777" w:rsidR="00996D7D" w:rsidRPr="00AC56F4" w:rsidRDefault="00996D7D" w:rsidP="008B5F02">
            <w:pPr>
              <w:pStyle w:val="Tabletexte"/>
              <w:spacing w:before="40" w:after="40"/>
              <w:jc w:val="center"/>
              <w:rPr>
                <w:rtl/>
                <w:lang w:eastAsia="ko-KR" w:bidi="ar-EG"/>
              </w:rPr>
            </w:pPr>
            <w:r w:rsidRPr="00AC56F4">
              <w:rPr>
                <w:lang w:eastAsia="ko-KR"/>
              </w:rPr>
              <w:t>AMS</w:t>
            </w:r>
            <w:r w:rsidRPr="00AC56F4">
              <w:rPr>
                <w:rFonts w:hint="cs"/>
                <w:rtl/>
                <w:lang w:eastAsia="ko-KR" w:bidi="ar-EG"/>
              </w:rPr>
              <w:t xml:space="preserve">، </w:t>
            </w:r>
            <w:r w:rsidRPr="00AC56F4">
              <w:rPr>
                <w:lang w:eastAsia="ko-KR" w:bidi="ar-EG"/>
              </w:rPr>
              <w:t>RNS</w:t>
            </w:r>
          </w:p>
        </w:tc>
      </w:tr>
      <w:tr w:rsidR="00996D7D" w:rsidRPr="00AC56F4" w14:paraId="684E2FE4" w14:textId="77777777" w:rsidTr="006D50BC">
        <w:trPr>
          <w:cantSplit/>
          <w:jc w:val="center"/>
        </w:trPr>
        <w:tc>
          <w:tcPr>
            <w:tcW w:w="9072" w:type="dxa"/>
            <w:gridSpan w:val="4"/>
            <w:tcBorders>
              <w:top w:val="single" w:sz="4" w:space="0" w:color="auto"/>
              <w:left w:val="nil"/>
              <w:bottom w:val="nil"/>
              <w:right w:val="nil"/>
            </w:tcBorders>
            <w:hideMark/>
          </w:tcPr>
          <w:p w14:paraId="0C46CD2E" w14:textId="77777777" w:rsidR="00996D7D" w:rsidRPr="00AC56F4" w:rsidRDefault="00996D7D" w:rsidP="008B5F02">
            <w:pPr>
              <w:pStyle w:val="Tablelegend0"/>
              <w:tabs>
                <w:tab w:val="clear" w:pos="794"/>
                <w:tab w:val="left" w:pos="460"/>
              </w:tabs>
              <w:spacing w:before="60" w:after="60" w:line="260" w:lineRule="exact"/>
              <w:rPr>
                <w:sz w:val="18"/>
                <w:szCs w:val="18"/>
                <w:lang w:val="en-GB"/>
              </w:rPr>
            </w:pPr>
            <w:r w:rsidRPr="00AC56F4">
              <w:rPr>
                <w:rStyle w:val="FootnoteReference"/>
              </w:rPr>
              <w:t>1</w:t>
            </w:r>
            <w:r w:rsidRPr="00AC56F4">
              <w:rPr>
                <w:sz w:val="18"/>
                <w:szCs w:val="18"/>
                <w:rtl/>
                <w:lang w:val="en-GB"/>
              </w:rPr>
              <w:tab/>
              <w:t>فئة خدمة مختلفة.</w:t>
            </w:r>
          </w:p>
          <w:p w14:paraId="133A1A8E" w14:textId="77777777" w:rsidR="00996D7D" w:rsidRPr="00AC56F4" w:rsidRDefault="00996D7D" w:rsidP="008B5F02">
            <w:pPr>
              <w:pStyle w:val="Tablelegend0"/>
              <w:tabs>
                <w:tab w:val="clear" w:pos="794"/>
                <w:tab w:val="left" w:pos="460"/>
              </w:tabs>
              <w:spacing w:before="60" w:after="60" w:line="260" w:lineRule="exact"/>
              <w:ind w:left="459" w:hanging="459"/>
              <w:rPr>
                <w:sz w:val="18"/>
                <w:szCs w:val="18"/>
                <w:lang w:val="en-GB" w:bidi="ar-EG"/>
              </w:rPr>
            </w:pPr>
            <w:r w:rsidRPr="00AC56F4">
              <w:rPr>
                <w:rStyle w:val="FootnoteReference"/>
              </w:rPr>
              <w:t>2</w:t>
            </w:r>
            <w:r w:rsidRPr="00AC56F4">
              <w:rPr>
                <w:sz w:val="18"/>
                <w:szCs w:val="18"/>
                <w:rtl/>
                <w:lang w:val="en-GB" w:bidi="ar-EG"/>
              </w:rPr>
              <w:tab/>
              <w:t xml:space="preserve">بالنسبة لتخصيصات التردد التي تخضع لهذا الحكم، لا تنطبق إجراءات الرقم </w:t>
            </w:r>
            <w:r w:rsidRPr="00AC56F4">
              <w:rPr>
                <w:b/>
                <w:bCs/>
                <w:sz w:val="18"/>
                <w:szCs w:val="18"/>
                <w:lang w:bidi="ar-EG"/>
              </w:rPr>
              <w:t>21.9</w:t>
            </w:r>
            <w:r w:rsidRPr="00AC56F4">
              <w:rPr>
                <w:sz w:val="18"/>
                <w:szCs w:val="18"/>
                <w:rtl/>
                <w:lang w:val="en-GB" w:bidi="ar-EG"/>
              </w:rPr>
              <w:t xml:space="preserve"> على الإدارات التي تقع أراضيها خارج المسافات المحددة في القاعدة الإجرائية المقابلة في الرقم </w:t>
            </w:r>
            <w:r w:rsidRPr="00AC56F4">
              <w:rPr>
                <w:b/>
                <w:bCs/>
                <w:sz w:val="18"/>
                <w:szCs w:val="18"/>
                <w:lang w:val="en-GB" w:bidi="ar-EG"/>
              </w:rPr>
              <w:t>341A</w:t>
            </w:r>
            <w:r w:rsidRPr="00AC56F4">
              <w:rPr>
                <w:b/>
                <w:bCs/>
                <w:sz w:val="18"/>
                <w:szCs w:val="18"/>
                <w:lang w:bidi="ar-EG"/>
              </w:rPr>
              <w:t>.5</w:t>
            </w:r>
            <w:r w:rsidRPr="00AC56F4">
              <w:rPr>
                <w:sz w:val="18"/>
                <w:szCs w:val="18"/>
                <w:rtl/>
                <w:lang w:val="en-GB" w:bidi="ar-EG"/>
              </w:rPr>
              <w:t xml:space="preserve"> والرقم </w:t>
            </w:r>
            <w:r w:rsidRPr="00AC56F4">
              <w:rPr>
                <w:b/>
                <w:bCs/>
                <w:sz w:val="18"/>
                <w:szCs w:val="18"/>
                <w:lang w:val="en-GB" w:bidi="ar-EG"/>
              </w:rPr>
              <w:t>346</w:t>
            </w:r>
            <w:r w:rsidRPr="00AC56F4">
              <w:rPr>
                <w:b/>
                <w:bCs/>
                <w:sz w:val="18"/>
                <w:szCs w:val="18"/>
                <w:lang w:bidi="ar-EG"/>
              </w:rPr>
              <w:t>.5</w:t>
            </w:r>
            <w:r w:rsidRPr="00AC56F4">
              <w:rPr>
                <w:sz w:val="18"/>
                <w:szCs w:val="18"/>
                <w:rtl/>
                <w:lang w:val="en-GB" w:bidi="ar-EG"/>
              </w:rPr>
              <w:t>.</w:t>
            </w:r>
          </w:p>
          <w:p w14:paraId="37197FF2" w14:textId="77777777" w:rsidR="00996D7D" w:rsidRPr="00AC56F4" w:rsidRDefault="00996D7D" w:rsidP="008B5F02">
            <w:pPr>
              <w:pStyle w:val="Tablelegend0"/>
              <w:tabs>
                <w:tab w:val="clear" w:pos="794"/>
                <w:tab w:val="left" w:pos="460"/>
              </w:tabs>
              <w:spacing w:before="60" w:after="60" w:line="260" w:lineRule="exact"/>
              <w:ind w:left="459" w:hanging="459"/>
              <w:rPr>
                <w:sz w:val="18"/>
                <w:szCs w:val="18"/>
                <w:rtl/>
                <w:lang w:val="en-GB"/>
              </w:rPr>
            </w:pPr>
            <w:r w:rsidRPr="00AC56F4">
              <w:rPr>
                <w:rStyle w:val="FootnoteReference"/>
              </w:rPr>
              <w:t>3</w:t>
            </w:r>
            <w:r w:rsidRPr="00AC56F4">
              <w:rPr>
                <w:sz w:val="18"/>
                <w:szCs w:val="18"/>
                <w:lang w:val="en-GB" w:bidi="ar-EG"/>
              </w:rPr>
              <w:tab/>
            </w:r>
            <w:r w:rsidRPr="00AC56F4">
              <w:rPr>
                <w:rFonts w:hint="cs"/>
                <w:sz w:val="18"/>
                <w:szCs w:val="18"/>
                <w:rtl/>
                <w:lang w:val="en-GB" w:bidi="ar-EG"/>
              </w:rPr>
              <w:t>خدمة ثانوية.</w:t>
            </w:r>
          </w:p>
        </w:tc>
      </w:tr>
    </w:tbl>
    <w:p w14:paraId="1A903AE3" w14:textId="77777777" w:rsidR="00996D7D" w:rsidRPr="00AC56F4" w:rsidRDefault="00996D7D" w:rsidP="00996D7D">
      <w:pPr>
        <w:rPr>
          <w:rtl/>
          <w:lang w:bidi="ar-EG"/>
        </w:rPr>
      </w:pPr>
      <w:r w:rsidRPr="00AC56F4">
        <w:rPr>
          <w:rFonts w:hint="cs"/>
          <w:rtl/>
          <w:lang w:bidi="ar-EG"/>
        </w:rPr>
        <w:t>...</w:t>
      </w:r>
    </w:p>
    <w:p w14:paraId="2A2FD003" w14:textId="77777777" w:rsidR="00996D7D" w:rsidRPr="00AC56F4" w:rsidRDefault="00996D7D" w:rsidP="00996D7D">
      <w:pPr>
        <w:rPr>
          <w:rtl/>
          <w:lang w:val="en-GB"/>
        </w:rPr>
      </w:pPr>
      <w:r w:rsidRPr="00AC56F4">
        <w:rPr>
          <w:rtl/>
          <w:lang w:val="en-GB"/>
        </w:rPr>
        <w:t>2.2</w:t>
      </w:r>
      <w:r w:rsidRPr="00AC56F4">
        <w:rPr>
          <w:rtl/>
          <w:lang w:val="en-GB"/>
        </w:rPr>
        <w:tab/>
      </w:r>
      <w:r w:rsidRPr="00AC56F4">
        <w:rPr>
          <w:rtl/>
          <w:lang w:val="en-GB" w:bidi="ar-EG"/>
        </w:rPr>
        <w:t>يجري التحقق من التخصيصات المقدمة بموجب إجراء الرقم </w:t>
      </w:r>
      <w:r w:rsidRPr="00AC56F4">
        <w:rPr>
          <w:b/>
          <w:bCs/>
          <w:rtl/>
          <w:lang w:val="en-GB" w:bidi="ar-EG"/>
        </w:rPr>
        <w:t>21.9</w:t>
      </w:r>
      <w:r w:rsidRPr="00AC56F4">
        <w:rPr>
          <w:rtl/>
          <w:lang w:val="en-GB" w:bidi="ar-EG"/>
        </w:rPr>
        <w:t xml:space="preserve"> على أساس كل </w:t>
      </w:r>
      <w:r w:rsidRPr="00AC56F4">
        <w:rPr>
          <w:i/>
          <w:iCs/>
          <w:rtl/>
          <w:lang w:val="en-GB" w:bidi="ar-EG"/>
        </w:rPr>
        <w:t>حالة على حدة</w:t>
      </w:r>
      <w:r w:rsidRPr="00AC56F4">
        <w:rPr>
          <w:rtl/>
          <w:lang w:val="en-GB" w:bidi="ar-EG"/>
        </w:rPr>
        <w:t xml:space="preserve">. ويتألف هذا التحقق من تقرير المسافة من موقع محطة خاضعة للرقم </w:t>
      </w:r>
      <w:r w:rsidRPr="00AC56F4">
        <w:rPr>
          <w:b/>
          <w:bCs/>
          <w:rtl/>
          <w:lang w:val="en-GB" w:bidi="ar-EG"/>
        </w:rPr>
        <w:t>21.9</w:t>
      </w:r>
      <w:r w:rsidRPr="00AC56F4">
        <w:rPr>
          <w:rtl/>
          <w:lang w:val="en-GB" w:bidi="ar-EG"/>
        </w:rPr>
        <w:t xml:space="preserve"> إلى حدود بلد مجاور</w:t>
      </w:r>
      <w:ins w:id="31" w:author="alaa atef" w:date="2025-07-23T16:40:00Z">
        <w:r w:rsidRPr="00D04C75">
          <w:rPr>
            <w:rStyle w:val="FootnoteReference"/>
            <w:rtl/>
            <w:lang w:val="en-GB" w:bidi="ar-EG"/>
          </w:rPr>
          <w:footnoteReference w:customMarkFollows="1" w:id="2"/>
          <w:sym w:font="Symbol" w:char="F02A"/>
        </w:r>
      </w:ins>
      <w:r w:rsidRPr="00AC56F4">
        <w:rPr>
          <w:rtl/>
          <w:lang w:val="en-GB" w:bidi="ar-EG"/>
        </w:rPr>
        <w:t>. وإذا كانت هذه المسافة أقصر من مسافة التنسيق المقابلة، تحدد إدارة هذا البلد المجاور على أنها متأثرة.</w:t>
      </w:r>
    </w:p>
    <w:p w14:paraId="074BC9C0" w14:textId="77777777" w:rsidR="00996D7D" w:rsidRDefault="00996D7D" w:rsidP="00996D7D">
      <w:pPr>
        <w:rPr>
          <w:i/>
          <w:iCs/>
          <w:rtl/>
          <w:lang w:val="en-GB" w:bidi="ar-EG"/>
        </w:rPr>
      </w:pPr>
      <w:r w:rsidRPr="00AC56F4">
        <w:rPr>
          <w:rFonts w:hint="cs"/>
          <w:b/>
          <w:bCs/>
          <w:i/>
          <w:iCs/>
          <w:rtl/>
          <w:lang w:val="en-GB" w:bidi="ar-EG"/>
        </w:rPr>
        <w:t>الأسباب</w:t>
      </w:r>
      <w:r w:rsidRPr="00AC56F4">
        <w:rPr>
          <w:rFonts w:hint="cs"/>
          <w:i/>
          <w:iCs/>
          <w:rtl/>
          <w:lang w:val="en-GB" w:bidi="ar-EG"/>
        </w:rPr>
        <w:t xml:space="preserve">: </w:t>
      </w:r>
      <w:r w:rsidRPr="00B067B4">
        <w:rPr>
          <w:i/>
          <w:iCs/>
          <w:rtl/>
          <w:lang w:val="en-GB" w:bidi="ar-EG"/>
        </w:rPr>
        <w:t>لتوضيح تطبيق مصطلح "البلد المجاور" نظراً لأنه يشمل جميع البلدان الواقعة ضمن مسافة التنسيق المحددة في</w:t>
      </w:r>
      <w:r>
        <w:rPr>
          <w:rFonts w:hint="cs"/>
          <w:i/>
          <w:iCs/>
          <w:rtl/>
          <w:lang w:val="en-GB" w:bidi="ar-EG"/>
        </w:rPr>
        <w:t> القواعد الإجرائية</w:t>
      </w:r>
      <w:r w:rsidRPr="00B067B4">
        <w:rPr>
          <w:i/>
          <w:iCs/>
          <w:rtl/>
          <w:lang w:val="en-GB" w:bidi="ar-EG"/>
        </w:rPr>
        <w:t>، وليس فقط تلك التي تشترك في حدود برية أو بحرية.</w:t>
      </w:r>
    </w:p>
    <w:p w14:paraId="0187893F" w14:textId="77777777" w:rsidR="00996D7D" w:rsidRPr="00AC56F4" w:rsidRDefault="00996D7D" w:rsidP="00996D7D">
      <w:pPr>
        <w:spacing w:before="240" w:after="240"/>
        <w:rPr>
          <w:i/>
          <w:iCs/>
          <w:rtl/>
          <w:lang w:val="en-GB" w:bidi="ar-EG"/>
        </w:rPr>
      </w:pPr>
      <w:r w:rsidRPr="009131BF">
        <w:rPr>
          <w:i/>
          <w:iCs/>
          <w:rtl/>
          <w:lang w:val="en-GB" w:bidi="ar-EG"/>
        </w:rPr>
        <w:t>‏</w:t>
      </w:r>
      <w:r w:rsidRPr="00754E91">
        <w:rPr>
          <w:rFonts w:hint="cs"/>
          <w:i/>
          <w:iCs/>
          <w:rtl/>
          <w:lang w:val="en-GB" w:bidi="ar-EG"/>
        </w:rPr>
        <w:t xml:space="preserve"> </w:t>
      </w:r>
      <w:r w:rsidRPr="00AC56F4">
        <w:rPr>
          <w:rFonts w:hint="cs"/>
          <w:i/>
          <w:iCs/>
          <w:rtl/>
          <w:lang w:val="en-GB" w:bidi="ar-EG"/>
        </w:rPr>
        <w:t>تاريخ بدء سريان هذه القاعدة</w:t>
      </w:r>
      <w:r w:rsidRPr="009131BF">
        <w:rPr>
          <w:i/>
          <w:iCs/>
          <w:rtl/>
          <w:lang w:val="en-GB" w:bidi="ar-EG"/>
        </w:rPr>
        <w:t>: بعد الموافقة عليها مباشرة</w:t>
      </w:r>
      <w:r>
        <w:rPr>
          <w:rFonts w:hint="cs"/>
          <w:i/>
          <w:iCs/>
          <w:rtl/>
          <w:lang w:val="en-GB" w:bidi="ar-EG"/>
        </w:rPr>
        <w:t>.</w:t>
      </w:r>
    </w:p>
    <w:p w14:paraId="47A8D5BB" w14:textId="77777777" w:rsidR="00996D7D" w:rsidRPr="00AC56F4" w:rsidRDefault="00996D7D" w:rsidP="00996D7D">
      <w:pPr>
        <w:keepNext/>
        <w:keepLines/>
        <w:rPr>
          <w:rtl/>
          <w:lang w:val="en-GB" w:bidi="ar-EG"/>
        </w:rPr>
      </w:pPr>
      <w:r w:rsidRPr="00AC56F4">
        <w:rPr>
          <w:rtl/>
          <w:lang w:val="en-GB" w:bidi="ar-EG"/>
        </w:rPr>
        <w:t>3</w:t>
      </w:r>
      <w:r w:rsidRPr="00AC56F4">
        <w:rPr>
          <w:rtl/>
          <w:lang w:val="en-GB" w:bidi="ar-EG"/>
        </w:rPr>
        <w:tab/>
        <w:t>تستعمل الطريقة التالية لحساب مسافات التنسيق:</w:t>
      </w:r>
    </w:p>
    <w:p w14:paraId="331C4858" w14:textId="77777777" w:rsidR="00996D7D" w:rsidRPr="00AC56F4" w:rsidRDefault="00996D7D" w:rsidP="00996D7D">
      <w:pPr>
        <w:pStyle w:val="Tablelegend0"/>
        <w:keepNext/>
        <w:keepLines/>
        <w:tabs>
          <w:tab w:val="left" w:pos="720"/>
        </w:tabs>
        <w:rPr>
          <w:rtl/>
          <w:lang w:val="en-GB" w:bidi="ar-EG"/>
        </w:rPr>
      </w:pPr>
      <w:r w:rsidRPr="00AC56F4">
        <w:rPr>
          <w:rFonts w:hint="cs"/>
          <w:rtl/>
          <w:lang w:val="en-GB" w:bidi="ar-EG"/>
        </w:rPr>
        <w:t>...</w:t>
      </w:r>
    </w:p>
    <w:p w14:paraId="5F101C01" w14:textId="77777777" w:rsidR="00996D7D" w:rsidRPr="00AC56F4" w:rsidRDefault="00996D7D" w:rsidP="00996D7D">
      <w:pPr>
        <w:rPr>
          <w:rtl/>
        </w:rPr>
      </w:pPr>
      <w:ins w:id="34" w:author="Arabic-MB" w:date="2025-04-02T09:32:00Z">
        <w:r w:rsidRPr="00AC56F4">
          <w:rPr>
            <w:lang w:bidi="ar-EG"/>
          </w:rPr>
          <w:t>1.3</w:t>
        </w:r>
        <w:r w:rsidRPr="00AC56F4">
          <w:rPr>
            <w:rFonts w:hint="cs"/>
            <w:i/>
            <w:iCs/>
            <w:rtl/>
            <w:lang w:bidi="ar-EG"/>
          </w:rPr>
          <w:t>مكرراً ثانياً</w:t>
        </w:r>
        <w:r w:rsidRPr="00AC56F4">
          <w:rPr>
            <w:i/>
            <w:iCs/>
            <w:rtl/>
            <w:lang w:bidi="ar-EG"/>
          </w:rPr>
          <w:tab/>
        </w:r>
      </w:ins>
      <w:ins w:id="35" w:author="Arabic-MB" w:date="2025-04-02T09:34:00Z">
        <w:r w:rsidRPr="00AC56F4">
          <w:rPr>
            <w:rFonts w:hint="cs"/>
            <w:rtl/>
            <w:lang w:bidi="ar-EG"/>
          </w:rPr>
          <w:t>لحماية خدمة</w:t>
        </w:r>
      </w:ins>
      <w:ins w:id="36" w:author="Arabic-MB" w:date="2025-04-02T09:35:00Z">
        <w:r w:rsidRPr="00AC56F4">
          <w:rPr>
            <w:rFonts w:hint="cs"/>
            <w:rtl/>
            <w:lang w:bidi="ar-EG"/>
          </w:rPr>
          <w:t xml:space="preserve"> الملاحة الراديوية للطيران في نطاق الترددات </w:t>
        </w:r>
      </w:ins>
      <w:ins w:id="37" w:author="Arabic-MB" w:date="2025-04-02T09:37:00Z">
        <w:r w:rsidRPr="00AC56F4">
          <w:rPr>
            <w:rFonts w:hint="cs"/>
            <w:rtl/>
            <w:lang w:bidi="ar-EG"/>
          </w:rPr>
          <w:t>645</w:t>
        </w:r>
      </w:ins>
      <w:ins w:id="38" w:author="Arabic-MB" w:date="2025-04-02T09:40:00Z">
        <w:r w:rsidRPr="00AC56F4">
          <w:rPr>
            <w:rFonts w:hint="cs"/>
            <w:rtl/>
            <w:lang w:bidi="ar-EG"/>
          </w:rPr>
          <w:t>-</w:t>
        </w:r>
      </w:ins>
      <w:ins w:id="39" w:author="Arabic-MB" w:date="2025-04-02T09:37:00Z">
        <w:r w:rsidRPr="00AC56F4">
          <w:rPr>
            <w:lang w:bidi="ar-EG"/>
          </w:rPr>
          <w:t>942</w:t>
        </w:r>
        <w:r w:rsidRPr="00AC56F4">
          <w:rPr>
            <w:rFonts w:hint="cs"/>
            <w:rtl/>
          </w:rPr>
          <w:t xml:space="preserve"> </w:t>
        </w:r>
        <w:r w:rsidRPr="00AC56F4">
          <w:t>MHz</w:t>
        </w:r>
        <w:r w:rsidRPr="00AC56F4">
          <w:rPr>
            <w:rFonts w:hint="cs"/>
            <w:rtl/>
          </w:rPr>
          <w:t xml:space="preserve"> الموز</w:t>
        </w:r>
      </w:ins>
      <w:ins w:id="40" w:author="Arabic-MB" w:date="2025-04-02T10:22:00Z">
        <w:r w:rsidRPr="00AC56F4">
          <w:rPr>
            <w:rFonts w:hint="cs"/>
            <w:rtl/>
          </w:rPr>
          <w:t>َّ</w:t>
        </w:r>
      </w:ins>
      <w:ins w:id="41" w:author="Arabic-MB" w:date="2025-04-02T09:37:00Z">
        <w:r w:rsidRPr="00AC56F4">
          <w:rPr>
            <w:rFonts w:hint="cs"/>
            <w:rtl/>
          </w:rPr>
          <w:t>ع لها بموجب الرقمين</w:t>
        </w:r>
      </w:ins>
      <w:ins w:id="42" w:author="alaa atef" w:date="2025-07-25T14:37:00Z">
        <w:r>
          <w:rPr>
            <w:rFonts w:hint="eastAsia"/>
            <w:rtl/>
          </w:rPr>
          <w:t> </w:t>
        </w:r>
      </w:ins>
      <w:ins w:id="43" w:author="Arabic-MB" w:date="2025-04-02T09:37:00Z">
        <w:r w:rsidRPr="00AC56F4">
          <w:rPr>
            <w:rFonts w:hint="cs"/>
            <w:b/>
            <w:bCs/>
            <w:rtl/>
          </w:rPr>
          <w:t>312.5</w:t>
        </w:r>
        <w:r w:rsidRPr="00AC56F4">
          <w:rPr>
            <w:rFonts w:hint="cs"/>
            <w:rtl/>
          </w:rPr>
          <w:t xml:space="preserve"> و</w:t>
        </w:r>
        <w:r w:rsidRPr="00AC56F4">
          <w:rPr>
            <w:rFonts w:hint="cs"/>
            <w:b/>
            <w:bCs/>
            <w:rtl/>
          </w:rPr>
          <w:t>323.5</w:t>
        </w:r>
      </w:ins>
      <w:ins w:id="44" w:author="Arabic-MB" w:date="2025-04-02T09:38:00Z">
        <w:r w:rsidRPr="00AC56F4">
          <w:rPr>
            <w:rFonts w:hint="cs"/>
            <w:rtl/>
          </w:rPr>
          <w:t>، من خدمات الاتصالات الراديوية</w:t>
        </w:r>
      </w:ins>
      <w:ins w:id="45" w:author="Arabic-MB" w:date="2025-04-02T09:39:00Z">
        <w:r w:rsidRPr="00AC56F4">
          <w:rPr>
            <w:rFonts w:hint="cs"/>
            <w:rtl/>
          </w:rPr>
          <w:t xml:space="preserve"> </w:t>
        </w:r>
      </w:ins>
      <w:ins w:id="46" w:author="Arabic-MB" w:date="2025-04-02T11:01:00Z">
        <w:r w:rsidRPr="00AC56F4">
          <w:rPr>
            <w:rFonts w:hint="cs"/>
            <w:rtl/>
          </w:rPr>
          <w:t>المبينة</w:t>
        </w:r>
      </w:ins>
      <w:ins w:id="47" w:author="Arabic-MB" w:date="2025-04-02T10:23:00Z">
        <w:r w:rsidRPr="00AC56F4">
          <w:rPr>
            <w:rFonts w:hint="cs"/>
            <w:rtl/>
          </w:rPr>
          <w:t xml:space="preserve"> في العمود 3 </w:t>
        </w:r>
      </w:ins>
      <w:ins w:id="48" w:author="Arabic-MB" w:date="2025-04-02T11:01:00Z">
        <w:r w:rsidRPr="00AC56F4">
          <w:rPr>
            <w:rFonts w:hint="cs"/>
            <w:rtl/>
          </w:rPr>
          <w:t>من ا</w:t>
        </w:r>
      </w:ins>
      <w:ins w:id="49" w:author="Arabic-MB" w:date="2025-04-02T10:23:00Z">
        <w:r w:rsidRPr="00AC56F4">
          <w:rPr>
            <w:rFonts w:hint="cs"/>
            <w:rtl/>
          </w:rPr>
          <w:t>لجدول 1</w:t>
        </w:r>
      </w:ins>
      <w:ins w:id="50" w:author="Arabic-MB" w:date="2025-04-02T10:24:00Z">
        <w:r w:rsidRPr="00AC56F4">
          <w:rPr>
            <w:rFonts w:hint="cs"/>
            <w:rtl/>
          </w:rPr>
          <w:t xml:space="preserve">، في سياق أحكام </w:t>
        </w:r>
      </w:ins>
      <w:ins w:id="51" w:author="Arabic-MB" w:date="2025-04-02T10:25:00Z">
        <w:r w:rsidRPr="00AC56F4">
          <w:rPr>
            <w:spacing w:val="-4"/>
            <w:rtl/>
            <w:lang w:bidi="ar-EG"/>
          </w:rPr>
          <w:t xml:space="preserve">الأرقام </w:t>
        </w:r>
        <w:r w:rsidRPr="00AC56F4">
          <w:rPr>
            <w:b/>
            <w:spacing w:val="-4"/>
            <w:lang w:bidi="ar-EG"/>
          </w:rPr>
          <w:t>293.5</w:t>
        </w:r>
        <w:r w:rsidRPr="00AC56F4">
          <w:rPr>
            <w:b/>
            <w:spacing w:val="-4"/>
            <w:rtl/>
            <w:lang w:bidi="ar-EG"/>
          </w:rPr>
          <w:t xml:space="preserve"> و</w:t>
        </w:r>
        <w:r w:rsidRPr="00AC56F4">
          <w:rPr>
            <w:b/>
            <w:bCs/>
            <w:spacing w:val="-4"/>
            <w:lang w:bidi="ar-EG"/>
          </w:rPr>
          <w:t>29</w:t>
        </w:r>
      </w:ins>
      <w:ins w:id="52" w:author="Arabic-MB" w:date="2025-04-02T10:26:00Z">
        <w:r w:rsidRPr="00AC56F4">
          <w:rPr>
            <w:b/>
            <w:bCs/>
            <w:spacing w:val="-4"/>
            <w:lang w:bidi="ar-EG"/>
          </w:rPr>
          <w:t>5A</w:t>
        </w:r>
      </w:ins>
      <w:ins w:id="53" w:author="Arabic-MB" w:date="2025-04-02T10:25:00Z">
        <w:r w:rsidRPr="00AC56F4">
          <w:rPr>
            <w:b/>
            <w:bCs/>
            <w:spacing w:val="-4"/>
            <w:lang w:bidi="ar-EG"/>
          </w:rPr>
          <w:t>.5</w:t>
        </w:r>
        <w:r w:rsidRPr="00AC56F4">
          <w:rPr>
            <w:b/>
            <w:bCs/>
            <w:spacing w:val="-4"/>
            <w:rtl/>
          </w:rPr>
          <w:t xml:space="preserve"> </w:t>
        </w:r>
        <w:r w:rsidRPr="00AC56F4">
          <w:rPr>
            <w:b/>
            <w:spacing w:val="-4"/>
            <w:rtl/>
            <w:lang w:bidi="ar-EG"/>
          </w:rPr>
          <w:t>و</w:t>
        </w:r>
      </w:ins>
      <w:bookmarkStart w:id="54" w:name="_Hlk194483293"/>
      <w:ins w:id="55" w:author="Arabic-MB" w:date="2025-04-02T10:26:00Z">
        <w:r w:rsidRPr="00AC56F4">
          <w:rPr>
            <w:b/>
            <w:bCs/>
            <w:spacing w:val="-4"/>
            <w:lang w:bidi="ar-EG"/>
          </w:rPr>
          <w:t>307</w:t>
        </w:r>
      </w:ins>
      <w:ins w:id="56" w:author="Arabic-MB" w:date="2025-04-02T10:25:00Z">
        <w:r w:rsidRPr="00AC56F4">
          <w:rPr>
            <w:b/>
            <w:bCs/>
            <w:spacing w:val="-4"/>
            <w:lang w:bidi="ar-EG"/>
          </w:rPr>
          <w:t>A.5</w:t>
        </w:r>
        <w:bookmarkEnd w:id="54"/>
        <w:r w:rsidRPr="00AC56F4">
          <w:rPr>
            <w:b/>
            <w:bCs/>
            <w:spacing w:val="-4"/>
            <w:rtl/>
            <w:lang w:bidi="ar-EG"/>
          </w:rPr>
          <w:t xml:space="preserve"> </w:t>
        </w:r>
        <w:r w:rsidRPr="00AC56F4">
          <w:rPr>
            <w:b/>
            <w:spacing w:val="-4"/>
            <w:rtl/>
            <w:lang w:bidi="ar-EG"/>
          </w:rPr>
          <w:t>و</w:t>
        </w:r>
        <w:r w:rsidRPr="00AC56F4">
          <w:rPr>
            <w:b/>
            <w:bCs/>
            <w:spacing w:val="-4"/>
            <w:lang w:bidi="ar-EG"/>
          </w:rPr>
          <w:t>308</w:t>
        </w:r>
      </w:ins>
      <w:ins w:id="57" w:author="Arabic-MB" w:date="2025-04-02T10:26:00Z">
        <w:r w:rsidRPr="00AC56F4">
          <w:rPr>
            <w:b/>
            <w:bCs/>
            <w:spacing w:val="-4"/>
            <w:lang w:bidi="ar-EG"/>
          </w:rPr>
          <w:t>A</w:t>
        </w:r>
      </w:ins>
      <w:ins w:id="58" w:author="Arabic-MB" w:date="2025-04-02T10:25:00Z">
        <w:r w:rsidRPr="00AC56F4">
          <w:rPr>
            <w:b/>
            <w:bCs/>
            <w:spacing w:val="-4"/>
            <w:lang w:bidi="ar-EG"/>
          </w:rPr>
          <w:t>.5</w:t>
        </w:r>
        <w:r w:rsidRPr="00AC56F4">
          <w:rPr>
            <w:b/>
            <w:bCs/>
            <w:spacing w:val="-4"/>
            <w:rtl/>
          </w:rPr>
          <w:t xml:space="preserve"> </w:t>
        </w:r>
        <w:r w:rsidRPr="00AC56F4">
          <w:rPr>
            <w:b/>
            <w:spacing w:val="-4"/>
            <w:rtl/>
            <w:lang w:bidi="ar-EG"/>
          </w:rPr>
          <w:t>و</w:t>
        </w:r>
        <w:r w:rsidRPr="00AC56F4">
          <w:rPr>
            <w:b/>
            <w:spacing w:val="-4"/>
            <w:lang w:bidi="ar-EG"/>
          </w:rPr>
          <w:t>325.5</w:t>
        </w:r>
      </w:ins>
      <w:ins w:id="59" w:author="Arabic-MB" w:date="2025-04-02T10:27:00Z">
        <w:r w:rsidRPr="00AC56F4">
          <w:rPr>
            <w:rFonts w:hint="cs"/>
            <w:b/>
            <w:spacing w:val="-4"/>
            <w:rtl/>
          </w:rPr>
          <w:t>، تُست</w:t>
        </w:r>
      </w:ins>
      <w:ins w:id="60" w:author="Arabic-MB" w:date="2025-04-02T11:50:00Z">
        <w:r w:rsidRPr="00AC56F4">
          <w:rPr>
            <w:rFonts w:hint="cs"/>
            <w:b/>
            <w:spacing w:val="-4"/>
            <w:rtl/>
          </w:rPr>
          <w:t>عمل</w:t>
        </w:r>
      </w:ins>
      <w:ins w:id="61" w:author="Arabic-MB" w:date="2025-04-02T10:27:00Z">
        <w:r w:rsidRPr="00AC56F4">
          <w:rPr>
            <w:rFonts w:hint="cs"/>
            <w:b/>
            <w:spacing w:val="-4"/>
            <w:rtl/>
          </w:rPr>
          <w:t xml:space="preserve"> مسافة </w:t>
        </w:r>
      </w:ins>
      <w:ins w:id="62" w:author="Arabic-MB" w:date="2025-04-02T10:29:00Z">
        <w:r w:rsidRPr="00AC56F4">
          <w:rPr>
            <w:rFonts w:hint="cs"/>
            <w:b/>
            <w:spacing w:val="-4"/>
            <w:rtl/>
          </w:rPr>
          <w:t xml:space="preserve">عتبة </w:t>
        </w:r>
      </w:ins>
      <w:ins w:id="63" w:author="Arabic-MB" w:date="2025-04-02T11:02:00Z">
        <w:r w:rsidRPr="00AC56F4">
          <w:rPr>
            <w:rFonts w:hint="cs"/>
            <w:b/>
            <w:spacing w:val="-4"/>
            <w:rtl/>
          </w:rPr>
          <w:t>ال</w:t>
        </w:r>
      </w:ins>
      <w:ins w:id="64" w:author="Arabic-MB" w:date="2025-04-02T10:27:00Z">
        <w:r w:rsidRPr="00AC56F4">
          <w:rPr>
            <w:rFonts w:hint="cs"/>
            <w:b/>
            <w:spacing w:val="-4"/>
            <w:rtl/>
          </w:rPr>
          <w:t xml:space="preserve">تنسيق </w:t>
        </w:r>
      </w:ins>
      <w:ins w:id="65" w:author="Arabic-MB" w:date="2025-04-02T11:02:00Z">
        <w:r w:rsidRPr="00AC56F4">
          <w:rPr>
            <w:rFonts w:hint="cs"/>
            <w:b/>
            <w:spacing w:val="-4"/>
            <w:rtl/>
          </w:rPr>
          <w:t>البالغة</w:t>
        </w:r>
      </w:ins>
      <w:ins w:id="66" w:author="Arabic-MB" w:date="2025-04-02T10:29:00Z">
        <w:r w:rsidRPr="00AC56F4">
          <w:rPr>
            <w:rFonts w:hint="cs"/>
            <w:b/>
            <w:spacing w:val="-4"/>
            <w:rtl/>
          </w:rPr>
          <w:t xml:space="preserve"> </w:t>
        </w:r>
        <w:r w:rsidRPr="00AC56F4">
          <w:rPr>
            <w:bCs/>
            <w:spacing w:val="-4"/>
          </w:rPr>
          <w:t>450</w:t>
        </w:r>
        <w:r w:rsidRPr="00AC56F4">
          <w:rPr>
            <w:rFonts w:hint="cs"/>
            <w:b/>
            <w:spacing w:val="-4"/>
            <w:rtl/>
          </w:rPr>
          <w:t xml:space="preserve"> </w:t>
        </w:r>
        <w:r w:rsidRPr="00AC56F4">
          <w:rPr>
            <w:bCs/>
            <w:spacing w:val="-4"/>
          </w:rPr>
          <w:t>km</w:t>
        </w:r>
        <w:r w:rsidRPr="00AC56F4">
          <w:rPr>
            <w:rFonts w:hint="cs"/>
            <w:b/>
            <w:spacing w:val="-4"/>
            <w:rtl/>
          </w:rPr>
          <w:t xml:space="preserve"> </w:t>
        </w:r>
      </w:ins>
      <w:ins w:id="67" w:author="Arabic-MB" w:date="2025-04-02T10:30:00Z">
        <w:r w:rsidRPr="00AC56F4">
          <w:rPr>
            <w:rFonts w:hint="cs"/>
            <w:b/>
            <w:spacing w:val="-4"/>
            <w:rtl/>
          </w:rPr>
          <w:t>بالنسبة إلى</w:t>
        </w:r>
      </w:ins>
      <w:ins w:id="68" w:author="Arabic-MB" w:date="2025-04-02T10:31:00Z">
        <w:r w:rsidRPr="00AC56F4">
          <w:rPr>
            <w:rFonts w:hint="cs"/>
            <w:b/>
            <w:spacing w:val="-4"/>
            <w:rtl/>
          </w:rPr>
          <w:t xml:space="preserve"> حدود </w:t>
        </w:r>
      </w:ins>
      <w:ins w:id="69" w:author="Arabic-MB" w:date="2025-04-02T10:32:00Z">
        <w:r w:rsidRPr="00AC56F4">
          <w:rPr>
            <w:rFonts w:hint="cs"/>
            <w:b/>
            <w:spacing w:val="-4"/>
            <w:rtl/>
          </w:rPr>
          <w:t xml:space="preserve">البلدان المجاورة </w:t>
        </w:r>
      </w:ins>
      <w:ins w:id="70" w:author="Arabic-MB" w:date="2025-04-02T10:33:00Z">
        <w:r w:rsidRPr="00AC56F4">
          <w:rPr>
            <w:rFonts w:hint="cs"/>
            <w:b/>
            <w:spacing w:val="-4"/>
            <w:rtl/>
          </w:rPr>
          <w:t>المدرجة</w:t>
        </w:r>
      </w:ins>
      <w:ins w:id="71" w:author="Arabic-MB" w:date="2025-04-02T10:32:00Z">
        <w:r w:rsidRPr="00AC56F4">
          <w:rPr>
            <w:rFonts w:hint="cs"/>
            <w:b/>
            <w:spacing w:val="-4"/>
            <w:rtl/>
          </w:rPr>
          <w:t xml:space="preserve"> في </w:t>
        </w:r>
      </w:ins>
      <w:ins w:id="72" w:author="Arabic-MB" w:date="2025-04-02T10:33:00Z">
        <w:r w:rsidRPr="00AC56F4">
          <w:rPr>
            <w:rFonts w:hint="cs"/>
            <w:rtl/>
          </w:rPr>
          <w:t xml:space="preserve">الرقمين </w:t>
        </w:r>
        <w:r w:rsidRPr="00AC56F4">
          <w:rPr>
            <w:rFonts w:hint="cs"/>
            <w:b/>
            <w:bCs/>
            <w:rtl/>
          </w:rPr>
          <w:t>312.5</w:t>
        </w:r>
        <w:r w:rsidRPr="00AC56F4">
          <w:rPr>
            <w:rFonts w:hint="cs"/>
            <w:rtl/>
          </w:rPr>
          <w:t xml:space="preserve"> و</w:t>
        </w:r>
        <w:r w:rsidRPr="00AC56F4">
          <w:rPr>
            <w:rFonts w:hint="cs"/>
            <w:b/>
            <w:bCs/>
            <w:rtl/>
          </w:rPr>
          <w:t>323.5</w:t>
        </w:r>
        <w:r w:rsidRPr="00AC56F4">
          <w:rPr>
            <w:rFonts w:hint="cs"/>
            <w:rtl/>
          </w:rPr>
          <w:t>.</w:t>
        </w:r>
      </w:ins>
    </w:p>
    <w:p w14:paraId="080F2982" w14:textId="77777777" w:rsidR="00996D7D" w:rsidRPr="00AC56F4" w:rsidRDefault="00996D7D" w:rsidP="00996D7D">
      <w:pPr>
        <w:rPr>
          <w:i/>
          <w:iCs/>
          <w:rtl/>
          <w:lang w:val="en-GB" w:bidi="ar-EG"/>
        </w:rPr>
      </w:pPr>
      <w:r w:rsidRPr="00AC56F4">
        <w:rPr>
          <w:rFonts w:hint="cs"/>
          <w:b/>
          <w:bCs/>
          <w:i/>
          <w:iCs/>
          <w:rtl/>
          <w:lang w:val="en-GB" w:bidi="ar-EG"/>
        </w:rPr>
        <w:t>الأسباب</w:t>
      </w:r>
      <w:r w:rsidRPr="00AC56F4">
        <w:rPr>
          <w:rFonts w:hint="cs"/>
          <w:i/>
          <w:iCs/>
          <w:rtl/>
          <w:lang w:val="en-GB" w:bidi="ar-EG"/>
        </w:rPr>
        <w:t xml:space="preserve">: </w:t>
      </w:r>
      <w:r w:rsidRPr="00AC56F4">
        <w:rPr>
          <w:i/>
          <w:iCs/>
          <w:rtl/>
          <w:lang w:val="en-GB" w:bidi="ar-EG"/>
        </w:rPr>
        <w:t xml:space="preserve">وفقاً للرقم </w:t>
      </w:r>
      <w:r w:rsidRPr="00AC56F4">
        <w:rPr>
          <w:b/>
          <w:bCs/>
          <w:i/>
          <w:iCs/>
          <w:rtl/>
          <w:lang w:val="en-GB" w:bidi="ar-EG"/>
        </w:rPr>
        <w:t>293.5</w:t>
      </w:r>
      <w:r w:rsidRPr="00AC56F4">
        <w:rPr>
          <w:i/>
          <w:iCs/>
          <w:rtl/>
          <w:lang w:val="en-GB" w:bidi="ar-EG"/>
        </w:rPr>
        <w:t>، يوز</w:t>
      </w:r>
      <w:r w:rsidRPr="00AC56F4">
        <w:rPr>
          <w:rFonts w:hint="cs"/>
          <w:i/>
          <w:iCs/>
          <w:rtl/>
          <w:lang w:val="en-GB" w:bidi="ar-EG"/>
        </w:rPr>
        <w:t>َّ</w:t>
      </w:r>
      <w:r w:rsidRPr="00AC56F4">
        <w:rPr>
          <w:i/>
          <w:iCs/>
          <w:rtl/>
          <w:lang w:val="en-GB" w:bidi="ar-EG"/>
        </w:rPr>
        <w:t xml:space="preserve">ع </w:t>
      </w:r>
      <w:r w:rsidRPr="00AC56F4">
        <w:rPr>
          <w:rFonts w:hint="cs"/>
          <w:i/>
          <w:iCs/>
          <w:rtl/>
          <w:lang w:val="en-GB" w:bidi="ar-EG"/>
        </w:rPr>
        <w:t xml:space="preserve">نطاقا </w:t>
      </w:r>
      <w:r w:rsidRPr="00AC56F4">
        <w:rPr>
          <w:i/>
          <w:iCs/>
          <w:rtl/>
          <w:lang w:val="en-GB" w:bidi="ar-EG"/>
        </w:rPr>
        <w:t>التردد</w:t>
      </w:r>
      <w:r w:rsidRPr="00AC56F4">
        <w:rPr>
          <w:rFonts w:hint="cs"/>
          <w:i/>
          <w:iCs/>
          <w:rtl/>
          <w:lang w:val="en-GB" w:bidi="ar-EG"/>
        </w:rPr>
        <w:t>ات</w:t>
      </w:r>
      <w:r w:rsidRPr="00AC56F4">
        <w:rPr>
          <w:i/>
          <w:iCs/>
          <w:rtl/>
          <w:lang w:val="en-GB" w:bidi="ar-EG"/>
        </w:rPr>
        <w:t xml:space="preserve"> </w:t>
      </w:r>
      <w:r w:rsidRPr="00AC56F4">
        <w:rPr>
          <w:i/>
          <w:iCs/>
          <w:lang w:val="en-GB" w:bidi="ar-EG"/>
        </w:rPr>
        <w:t>MHz 512-470</w:t>
      </w:r>
      <w:r w:rsidRPr="00AC56F4">
        <w:rPr>
          <w:rFonts w:hint="cs"/>
          <w:i/>
          <w:iCs/>
          <w:rtl/>
          <w:lang w:val="en-GB"/>
        </w:rPr>
        <w:t xml:space="preserve"> و</w:t>
      </w:r>
      <w:r w:rsidRPr="00AC56F4">
        <w:rPr>
          <w:i/>
          <w:iCs/>
        </w:rPr>
        <w:t>806-645</w:t>
      </w:r>
      <w:r w:rsidRPr="00AC56F4">
        <w:rPr>
          <w:rFonts w:hint="cs"/>
          <w:i/>
          <w:iCs/>
          <w:rtl/>
        </w:rPr>
        <w:t xml:space="preserve"> </w:t>
      </w:r>
      <w:r w:rsidRPr="00AC56F4">
        <w:rPr>
          <w:i/>
          <w:iCs/>
        </w:rPr>
        <w:t>MHz</w:t>
      </w:r>
      <w:r w:rsidRPr="00AC56F4">
        <w:rPr>
          <w:i/>
          <w:iCs/>
          <w:rtl/>
          <w:lang w:val="en-GB" w:bidi="ar-EG"/>
        </w:rPr>
        <w:t xml:space="preserve"> للخدمة الثابتة</w:t>
      </w:r>
      <w:r w:rsidRPr="00AC56F4">
        <w:rPr>
          <w:rFonts w:hint="cs"/>
          <w:i/>
          <w:iCs/>
          <w:rtl/>
          <w:lang w:val="en-GB" w:bidi="ar-EG"/>
        </w:rPr>
        <w:t>، ويوزَّع نطاق الترددات</w:t>
      </w:r>
      <w:r>
        <w:rPr>
          <w:rFonts w:hint="eastAsia"/>
          <w:i/>
          <w:iCs/>
          <w:rtl/>
          <w:lang w:val="en-GB" w:bidi="ar-EG"/>
        </w:rPr>
        <w:t> </w:t>
      </w:r>
      <w:r w:rsidRPr="00AC56F4">
        <w:rPr>
          <w:i/>
          <w:iCs/>
          <w:lang w:val="en-GB" w:bidi="ar-EG"/>
        </w:rPr>
        <w:t>MHz 698-614</w:t>
      </w:r>
      <w:r w:rsidRPr="00AC56F4">
        <w:rPr>
          <w:i/>
          <w:iCs/>
          <w:rtl/>
          <w:lang w:val="en-GB" w:bidi="ar-EG"/>
        </w:rPr>
        <w:t xml:space="preserve"> للخدمة المتنقلة على أساس أولي في بعض بلدان الإقليم 2، شريطة التوصل إلى اتفاق بموجب الرقم</w:t>
      </w:r>
      <w:r>
        <w:rPr>
          <w:rFonts w:hint="cs"/>
          <w:i/>
          <w:iCs/>
          <w:rtl/>
          <w:lang w:val="en-GB" w:bidi="ar-EG"/>
        </w:rPr>
        <w:t> </w:t>
      </w:r>
      <w:r w:rsidRPr="00AC56F4">
        <w:rPr>
          <w:b/>
          <w:bCs/>
          <w:i/>
          <w:iCs/>
          <w:rtl/>
          <w:lang w:val="en-GB" w:bidi="ar-EG"/>
        </w:rPr>
        <w:t>21.9</w:t>
      </w:r>
      <w:r w:rsidRPr="00AC56F4">
        <w:rPr>
          <w:i/>
          <w:iCs/>
          <w:rtl/>
          <w:lang w:val="en-GB" w:bidi="ar-EG"/>
        </w:rPr>
        <w:t>.</w:t>
      </w:r>
    </w:p>
    <w:p w14:paraId="48B81D38" w14:textId="77777777" w:rsidR="00996D7D" w:rsidRPr="00AC56F4" w:rsidRDefault="00996D7D" w:rsidP="00996D7D">
      <w:pPr>
        <w:rPr>
          <w:i/>
          <w:iCs/>
          <w:rtl/>
          <w:lang w:val="en-GB" w:bidi="ar-EG"/>
        </w:rPr>
      </w:pPr>
      <w:r w:rsidRPr="00AC56F4">
        <w:rPr>
          <w:rFonts w:hint="cs"/>
          <w:i/>
          <w:iCs/>
          <w:rtl/>
          <w:lang w:val="en-GB" w:bidi="ar-EG"/>
        </w:rPr>
        <w:t>و</w:t>
      </w:r>
      <w:r w:rsidRPr="00AC56F4">
        <w:rPr>
          <w:i/>
          <w:iCs/>
          <w:rtl/>
          <w:lang w:val="en-GB" w:bidi="ar-EG"/>
        </w:rPr>
        <w:t xml:space="preserve">وفقاً للرقم </w:t>
      </w:r>
      <w:r w:rsidRPr="00AC56F4">
        <w:rPr>
          <w:b/>
          <w:bCs/>
          <w:i/>
          <w:iCs/>
          <w:spacing w:val="-4"/>
          <w:lang w:bidi="ar-EG"/>
        </w:rPr>
        <w:t>295A.5</w:t>
      </w:r>
      <w:r w:rsidRPr="00AC56F4">
        <w:rPr>
          <w:i/>
          <w:iCs/>
          <w:rtl/>
          <w:lang w:val="en-GB" w:bidi="ar-EG"/>
        </w:rPr>
        <w:t>، يوز</w:t>
      </w:r>
      <w:r w:rsidRPr="00AC56F4">
        <w:rPr>
          <w:rFonts w:hint="cs"/>
          <w:i/>
          <w:iCs/>
          <w:rtl/>
          <w:lang w:val="en-GB" w:bidi="ar-EG"/>
        </w:rPr>
        <w:t>َّ</w:t>
      </w:r>
      <w:r w:rsidRPr="00AC56F4">
        <w:rPr>
          <w:i/>
          <w:iCs/>
          <w:rtl/>
          <w:lang w:val="en-GB" w:bidi="ar-EG"/>
        </w:rPr>
        <w:t>ع نطاق التردد</w:t>
      </w:r>
      <w:r w:rsidRPr="00AC56F4">
        <w:rPr>
          <w:rFonts w:hint="cs"/>
          <w:i/>
          <w:iCs/>
          <w:rtl/>
          <w:lang w:val="en-GB" w:bidi="ar-EG"/>
        </w:rPr>
        <w:t>ات</w:t>
      </w:r>
      <w:r w:rsidRPr="00AC56F4">
        <w:rPr>
          <w:i/>
          <w:iCs/>
          <w:rtl/>
          <w:lang w:val="en-GB" w:bidi="ar-EG"/>
        </w:rPr>
        <w:t xml:space="preserve"> </w:t>
      </w:r>
      <w:r w:rsidRPr="00AC56F4">
        <w:rPr>
          <w:i/>
          <w:iCs/>
          <w:lang w:val="en-GB" w:bidi="ar-EG"/>
        </w:rPr>
        <w:t>MHz 694-470</w:t>
      </w:r>
      <w:r w:rsidRPr="00AC56F4">
        <w:rPr>
          <w:i/>
          <w:iCs/>
          <w:rtl/>
          <w:lang w:val="en-GB" w:bidi="ar-EG"/>
        </w:rPr>
        <w:t xml:space="preserve"> للخدمة المتنقلة، باستثناء الخدمة المتنقلة للطيران، على أساس ثانوي في بعض بلدان الإقليم 1، شريطة التوصل إلى اتفاق بموجب الرقم </w:t>
      </w:r>
      <w:r w:rsidRPr="00AC56F4">
        <w:rPr>
          <w:b/>
          <w:bCs/>
          <w:i/>
          <w:iCs/>
          <w:rtl/>
          <w:lang w:val="en-GB" w:bidi="ar-EG"/>
        </w:rPr>
        <w:t>21.9</w:t>
      </w:r>
      <w:r w:rsidRPr="00AC56F4">
        <w:rPr>
          <w:rFonts w:hint="cs"/>
          <w:i/>
          <w:iCs/>
          <w:rtl/>
          <w:lang w:val="en-GB" w:bidi="ar-EG"/>
        </w:rPr>
        <w:t>.</w:t>
      </w:r>
    </w:p>
    <w:p w14:paraId="5A45C1A3" w14:textId="77777777" w:rsidR="00996D7D" w:rsidRPr="00AC56F4" w:rsidRDefault="00996D7D" w:rsidP="00996D7D">
      <w:pPr>
        <w:rPr>
          <w:i/>
          <w:iCs/>
          <w:rtl/>
          <w:lang w:val="en-GB" w:bidi="ar-EG"/>
        </w:rPr>
      </w:pPr>
      <w:r w:rsidRPr="00AC56F4">
        <w:rPr>
          <w:rFonts w:hint="cs"/>
          <w:i/>
          <w:iCs/>
          <w:rtl/>
          <w:lang w:val="en-GB" w:bidi="ar-EG"/>
        </w:rPr>
        <w:t xml:space="preserve">وتنص أحكام الرقم </w:t>
      </w:r>
      <w:r w:rsidRPr="00AC56F4">
        <w:rPr>
          <w:b/>
          <w:bCs/>
          <w:i/>
          <w:iCs/>
          <w:spacing w:val="-4"/>
          <w:lang w:bidi="ar-EG"/>
        </w:rPr>
        <w:t>307A.5</w:t>
      </w:r>
      <w:r w:rsidRPr="00AC56F4">
        <w:rPr>
          <w:rFonts w:hint="cs"/>
          <w:i/>
          <w:iCs/>
          <w:rtl/>
          <w:lang w:val="en-GB" w:bidi="ar-EG"/>
        </w:rPr>
        <w:t xml:space="preserve"> على أن نطاق الترددات </w:t>
      </w:r>
      <w:r w:rsidRPr="00AC56F4">
        <w:rPr>
          <w:i/>
          <w:iCs/>
          <w:lang w:val="en-GB" w:bidi="ar-EG"/>
        </w:rPr>
        <w:t>MHz 694-614</w:t>
      </w:r>
      <w:r w:rsidRPr="00AC56F4">
        <w:rPr>
          <w:i/>
          <w:iCs/>
          <w:rtl/>
          <w:lang w:val="en-GB" w:bidi="ar-EG"/>
        </w:rPr>
        <w:t xml:space="preserve"> </w:t>
      </w:r>
      <w:r w:rsidRPr="00AC56F4">
        <w:rPr>
          <w:rFonts w:hint="cs"/>
          <w:i/>
          <w:iCs/>
          <w:rtl/>
          <w:lang w:val="en-GB" w:bidi="ar-EG"/>
        </w:rPr>
        <w:t xml:space="preserve">موزَّع </w:t>
      </w:r>
      <w:r w:rsidRPr="00AC56F4">
        <w:rPr>
          <w:i/>
          <w:iCs/>
          <w:rtl/>
          <w:lang w:val="en-GB" w:bidi="ar-EG"/>
        </w:rPr>
        <w:t>للخدمة المتنقلة، باستثناء المتنقلة للطيران، على</w:t>
      </w:r>
      <w:r>
        <w:rPr>
          <w:rFonts w:hint="cs"/>
          <w:i/>
          <w:iCs/>
          <w:rtl/>
          <w:lang w:val="en-GB" w:bidi="ar-EG"/>
        </w:rPr>
        <w:t> </w:t>
      </w:r>
      <w:r w:rsidRPr="00AC56F4">
        <w:rPr>
          <w:i/>
          <w:iCs/>
          <w:rtl/>
          <w:lang w:val="en-GB" w:bidi="ar-EG"/>
        </w:rPr>
        <w:t xml:space="preserve">أساس أولي </w:t>
      </w:r>
      <w:r w:rsidRPr="00AC56F4">
        <w:rPr>
          <w:rFonts w:hint="cs"/>
          <w:i/>
          <w:iCs/>
          <w:rtl/>
          <w:lang w:val="en-GB" w:bidi="ar-EG"/>
        </w:rPr>
        <w:t>ومحدَّد</w:t>
      </w:r>
      <w:r w:rsidRPr="00AC56F4">
        <w:rPr>
          <w:i/>
          <w:iCs/>
          <w:rtl/>
          <w:lang w:val="en-GB" w:bidi="ar-EG"/>
        </w:rPr>
        <w:t xml:space="preserve"> للاتصالات المتنقلة الدولية في بعض بلدان الإقليم 1، شريطة التوصل إلى اتفاق بموجب الرقم </w:t>
      </w:r>
      <w:r w:rsidRPr="00AC56F4">
        <w:rPr>
          <w:b/>
          <w:bCs/>
          <w:i/>
          <w:iCs/>
          <w:rtl/>
          <w:lang w:val="en-GB" w:bidi="ar-EG"/>
        </w:rPr>
        <w:t>21.9</w:t>
      </w:r>
      <w:r w:rsidRPr="00AC56F4">
        <w:rPr>
          <w:i/>
          <w:iCs/>
          <w:rtl/>
          <w:lang w:val="en-GB" w:bidi="ar-EG"/>
        </w:rPr>
        <w:t>.</w:t>
      </w:r>
    </w:p>
    <w:p w14:paraId="41227151" w14:textId="77777777" w:rsidR="00996D7D" w:rsidRPr="00AC56F4" w:rsidRDefault="00996D7D" w:rsidP="00996D7D">
      <w:pPr>
        <w:rPr>
          <w:i/>
          <w:iCs/>
          <w:rtl/>
          <w:lang w:val="en-GB" w:bidi="ar-EG"/>
        </w:rPr>
      </w:pPr>
      <w:r w:rsidRPr="00AC56F4">
        <w:rPr>
          <w:rFonts w:hint="cs"/>
          <w:i/>
          <w:iCs/>
          <w:rtl/>
          <w:lang w:val="en-GB" w:bidi="ar-EG"/>
        </w:rPr>
        <w:t>و</w:t>
      </w:r>
      <w:r w:rsidRPr="00AC56F4">
        <w:rPr>
          <w:i/>
          <w:iCs/>
          <w:rtl/>
          <w:lang w:val="en-GB" w:bidi="ar-EG"/>
        </w:rPr>
        <w:t xml:space="preserve">وفقاً للرقم </w:t>
      </w:r>
      <w:r w:rsidRPr="00AC56F4">
        <w:rPr>
          <w:b/>
          <w:bCs/>
          <w:i/>
          <w:iCs/>
          <w:lang w:val="en-GB" w:bidi="ar-EG"/>
        </w:rPr>
        <w:t>308A.5</w:t>
      </w:r>
      <w:r w:rsidRPr="00AC56F4">
        <w:rPr>
          <w:i/>
          <w:iCs/>
          <w:rtl/>
          <w:lang w:val="en-GB" w:bidi="ar-EG"/>
        </w:rPr>
        <w:t>، يحد</w:t>
      </w:r>
      <w:r w:rsidRPr="00AC56F4">
        <w:rPr>
          <w:rFonts w:hint="cs"/>
          <w:i/>
          <w:iCs/>
          <w:rtl/>
          <w:lang w:val="en-GB" w:bidi="ar-EG"/>
        </w:rPr>
        <w:t>َّ</w:t>
      </w:r>
      <w:r w:rsidRPr="00AC56F4">
        <w:rPr>
          <w:i/>
          <w:iCs/>
          <w:rtl/>
          <w:lang w:val="en-GB" w:bidi="ar-EG"/>
        </w:rPr>
        <w:t>د نطاق التردد</w:t>
      </w:r>
      <w:r w:rsidRPr="00AC56F4">
        <w:rPr>
          <w:rFonts w:hint="cs"/>
          <w:i/>
          <w:iCs/>
          <w:rtl/>
          <w:lang w:val="en-GB" w:bidi="ar-EG"/>
        </w:rPr>
        <w:t>ات</w:t>
      </w:r>
      <w:r w:rsidRPr="00AC56F4">
        <w:rPr>
          <w:i/>
          <w:iCs/>
          <w:rtl/>
          <w:lang w:val="en-GB" w:bidi="ar-EG"/>
        </w:rPr>
        <w:t xml:space="preserve"> </w:t>
      </w:r>
      <w:r w:rsidRPr="00AC56F4">
        <w:rPr>
          <w:i/>
          <w:iCs/>
          <w:lang w:val="en-GB" w:bidi="ar-EG"/>
        </w:rPr>
        <w:t>MHz 698-614</w:t>
      </w:r>
      <w:r w:rsidRPr="00AC56F4">
        <w:rPr>
          <w:rFonts w:hint="cs"/>
          <w:i/>
          <w:iCs/>
          <w:rtl/>
          <w:lang w:val="en-GB" w:bidi="ar-EG"/>
        </w:rPr>
        <w:t xml:space="preserve"> </w:t>
      </w:r>
      <w:r w:rsidRPr="00AC56F4">
        <w:rPr>
          <w:i/>
          <w:iCs/>
          <w:rtl/>
          <w:lang w:val="en-GB" w:bidi="ar-EG"/>
        </w:rPr>
        <w:t>للاتصالات المتنقلة الدولية في بعض بلدان الإقليم 2، شريطة التوصل إلى اتفاق بموجب</w:t>
      </w:r>
      <w:r w:rsidRPr="00AC56F4">
        <w:rPr>
          <w:rFonts w:hint="cs"/>
          <w:i/>
          <w:iCs/>
          <w:rtl/>
          <w:lang w:val="en-GB" w:bidi="ar-EG"/>
        </w:rPr>
        <w:t xml:space="preserve"> الرقم </w:t>
      </w:r>
      <w:r w:rsidRPr="00AC56F4">
        <w:rPr>
          <w:b/>
          <w:bCs/>
          <w:i/>
          <w:iCs/>
          <w:rtl/>
          <w:lang w:val="en-GB" w:bidi="ar-EG"/>
        </w:rPr>
        <w:t>21.9</w:t>
      </w:r>
      <w:r w:rsidRPr="00AC56F4">
        <w:rPr>
          <w:rFonts w:hint="cs"/>
          <w:i/>
          <w:iCs/>
          <w:rtl/>
          <w:lang w:val="en-GB" w:bidi="ar-EG"/>
        </w:rPr>
        <w:t>.</w:t>
      </w:r>
    </w:p>
    <w:p w14:paraId="616207DE" w14:textId="77777777" w:rsidR="00996D7D" w:rsidRPr="00AC56F4" w:rsidRDefault="00996D7D" w:rsidP="00996D7D">
      <w:pPr>
        <w:rPr>
          <w:i/>
          <w:iCs/>
          <w:rtl/>
          <w:lang w:val="en-GB" w:bidi="ar-EG"/>
        </w:rPr>
      </w:pPr>
      <w:r w:rsidRPr="00AC56F4">
        <w:rPr>
          <w:i/>
          <w:iCs/>
          <w:rtl/>
          <w:lang w:val="en-GB" w:bidi="ar-EG"/>
        </w:rPr>
        <w:t>و</w:t>
      </w:r>
      <w:r w:rsidRPr="00AC56F4">
        <w:rPr>
          <w:rFonts w:hint="cs"/>
          <w:i/>
          <w:iCs/>
          <w:rtl/>
          <w:lang w:val="en-GB" w:bidi="ar-EG"/>
        </w:rPr>
        <w:t>ينص ا</w:t>
      </w:r>
      <w:r w:rsidRPr="00AC56F4">
        <w:rPr>
          <w:i/>
          <w:iCs/>
          <w:rtl/>
          <w:lang w:val="en-GB" w:bidi="ar-EG"/>
        </w:rPr>
        <w:t xml:space="preserve">لرقم </w:t>
      </w:r>
      <w:r w:rsidRPr="00AC56F4">
        <w:rPr>
          <w:b/>
          <w:bCs/>
          <w:i/>
          <w:iCs/>
          <w:rtl/>
          <w:lang w:val="en-GB" w:bidi="ar-EG"/>
        </w:rPr>
        <w:t>325.5</w:t>
      </w:r>
      <w:r w:rsidRPr="00AC56F4">
        <w:rPr>
          <w:rFonts w:hint="cs"/>
          <w:i/>
          <w:iCs/>
          <w:rtl/>
          <w:lang w:val="en-GB" w:bidi="ar-EG"/>
        </w:rPr>
        <w:t xml:space="preserve"> على أن</w:t>
      </w:r>
      <w:r w:rsidRPr="00AC56F4">
        <w:rPr>
          <w:i/>
          <w:iCs/>
          <w:rtl/>
          <w:lang w:val="en-GB" w:bidi="ar-EG"/>
        </w:rPr>
        <w:t xml:space="preserve"> نطاق التردد</w:t>
      </w:r>
      <w:r w:rsidRPr="00AC56F4">
        <w:rPr>
          <w:rFonts w:hint="cs"/>
          <w:i/>
          <w:iCs/>
          <w:rtl/>
          <w:lang w:val="en-GB" w:bidi="ar-EG"/>
        </w:rPr>
        <w:t>ات</w:t>
      </w:r>
      <w:r w:rsidRPr="00AC56F4">
        <w:rPr>
          <w:i/>
          <w:iCs/>
          <w:rtl/>
          <w:lang w:val="en-GB" w:bidi="ar-EG"/>
        </w:rPr>
        <w:t xml:space="preserve"> </w:t>
      </w:r>
      <w:r w:rsidRPr="00AC56F4">
        <w:rPr>
          <w:i/>
          <w:iCs/>
          <w:lang w:val="en-GB" w:bidi="ar-EG"/>
        </w:rPr>
        <w:t>MHz 942-890</w:t>
      </w:r>
      <w:r w:rsidRPr="00AC56F4">
        <w:rPr>
          <w:i/>
          <w:iCs/>
          <w:rtl/>
          <w:lang w:val="en-GB" w:bidi="ar-EG"/>
        </w:rPr>
        <w:t xml:space="preserve"> </w:t>
      </w:r>
      <w:r w:rsidRPr="00AC56F4">
        <w:rPr>
          <w:rFonts w:hint="cs"/>
          <w:i/>
          <w:iCs/>
          <w:rtl/>
          <w:lang w:val="en-GB" w:bidi="ar-EG"/>
        </w:rPr>
        <w:t xml:space="preserve">موزَّع </w:t>
      </w:r>
      <w:r w:rsidRPr="00AC56F4">
        <w:rPr>
          <w:i/>
          <w:iCs/>
          <w:rtl/>
          <w:lang w:val="en-GB" w:bidi="ar-EG"/>
        </w:rPr>
        <w:t xml:space="preserve">لخدمة التحديد الراديوي للموقع على أساس أولي في </w:t>
      </w:r>
      <w:r w:rsidRPr="00AC56F4">
        <w:rPr>
          <w:rFonts w:hint="cs"/>
          <w:i/>
          <w:iCs/>
          <w:rtl/>
          <w:lang w:val="en-GB" w:bidi="ar-EG"/>
        </w:rPr>
        <w:t>بلد واحد من بلدان الإقليم 2</w:t>
      </w:r>
      <w:r w:rsidRPr="00AC56F4">
        <w:rPr>
          <w:i/>
          <w:iCs/>
          <w:rtl/>
          <w:lang w:val="en-GB" w:bidi="ar-EG"/>
        </w:rPr>
        <w:t>، شريطة التوصل إلى اتفاق بموجب</w:t>
      </w:r>
      <w:r w:rsidRPr="00AC56F4">
        <w:rPr>
          <w:rFonts w:hint="cs"/>
          <w:i/>
          <w:iCs/>
          <w:rtl/>
          <w:lang w:val="en-GB" w:bidi="ar-EG"/>
        </w:rPr>
        <w:t xml:space="preserve"> الرقم </w:t>
      </w:r>
      <w:r w:rsidRPr="00AC56F4">
        <w:rPr>
          <w:b/>
          <w:bCs/>
          <w:i/>
          <w:iCs/>
          <w:rtl/>
          <w:lang w:val="en-GB" w:bidi="ar-EG"/>
        </w:rPr>
        <w:t>21.9</w:t>
      </w:r>
      <w:r w:rsidRPr="00AC56F4">
        <w:rPr>
          <w:rFonts w:hint="cs"/>
          <w:i/>
          <w:iCs/>
          <w:rtl/>
          <w:lang w:val="en-GB" w:bidi="ar-EG"/>
        </w:rPr>
        <w:t>.</w:t>
      </w:r>
    </w:p>
    <w:p w14:paraId="08D4A884" w14:textId="77777777" w:rsidR="00996D7D" w:rsidRPr="00AC56F4" w:rsidRDefault="00996D7D" w:rsidP="00996D7D">
      <w:pPr>
        <w:rPr>
          <w:i/>
          <w:iCs/>
          <w:rtl/>
        </w:rPr>
      </w:pPr>
      <w:r w:rsidRPr="00AC56F4">
        <w:rPr>
          <w:rFonts w:hint="cs"/>
          <w:i/>
          <w:iCs/>
          <w:rtl/>
          <w:lang w:val="en-GB" w:bidi="ar-EG"/>
        </w:rPr>
        <w:t>و</w:t>
      </w:r>
      <w:r w:rsidRPr="00AC56F4">
        <w:rPr>
          <w:i/>
          <w:iCs/>
          <w:rtl/>
          <w:lang w:val="en-GB" w:bidi="ar-EG"/>
        </w:rPr>
        <w:t xml:space="preserve">لحماية خدمة الملاحة الراديوية للطيران في نطاق الترددات 645-942 </w:t>
      </w:r>
      <w:r w:rsidRPr="00AC56F4">
        <w:rPr>
          <w:i/>
          <w:iCs/>
          <w:lang w:val="en-GB" w:bidi="ar-EG"/>
        </w:rPr>
        <w:t>MHz</w:t>
      </w:r>
      <w:r w:rsidRPr="00AC56F4">
        <w:rPr>
          <w:i/>
          <w:iCs/>
          <w:rtl/>
          <w:lang w:val="en-GB" w:bidi="ar-EG"/>
        </w:rPr>
        <w:t xml:space="preserve"> الموزَّع لها بموجب الرقمين </w:t>
      </w:r>
      <w:r w:rsidRPr="00AC56F4">
        <w:rPr>
          <w:b/>
          <w:bCs/>
          <w:i/>
          <w:iCs/>
          <w:rtl/>
          <w:lang w:val="en-GB" w:bidi="ar-EG"/>
        </w:rPr>
        <w:t>312.5</w:t>
      </w:r>
      <w:r w:rsidRPr="00AC56F4">
        <w:rPr>
          <w:i/>
          <w:iCs/>
          <w:rtl/>
          <w:lang w:val="en-GB" w:bidi="ar-EG"/>
        </w:rPr>
        <w:t xml:space="preserve"> و</w:t>
      </w:r>
      <w:r w:rsidRPr="00AC56F4">
        <w:rPr>
          <w:b/>
          <w:bCs/>
          <w:i/>
          <w:iCs/>
          <w:rtl/>
          <w:lang w:val="en-GB" w:bidi="ar-EG"/>
        </w:rPr>
        <w:t>323.5</w:t>
      </w:r>
      <w:r w:rsidRPr="00AC56F4">
        <w:rPr>
          <w:i/>
          <w:iCs/>
          <w:rtl/>
          <w:lang w:val="en-GB" w:bidi="ar-EG"/>
        </w:rPr>
        <w:t xml:space="preserve">، </w:t>
      </w:r>
      <w:r>
        <w:rPr>
          <w:rFonts w:hint="cs"/>
          <w:i/>
          <w:iCs/>
          <w:rtl/>
          <w:lang w:val="en-GB" w:bidi="ar-EG"/>
        </w:rPr>
        <w:t>تُستعمل</w:t>
      </w:r>
      <w:r w:rsidRPr="00AC56F4">
        <w:rPr>
          <w:rFonts w:hint="cs"/>
          <w:i/>
          <w:iCs/>
          <w:rtl/>
          <w:lang w:val="en-GB" w:bidi="ar-EG"/>
        </w:rPr>
        <w:t xml:space="preserve"> مسافة عتبة التنسيق البالغة 450 </w:t>
      </w:r>
      <w:r w:rsidRPr="00AC56F4">
        <w:rPr>
          <w:i/>
          <w:iCs/>
          <w:lang w:bidi="ar-EG"/>
        </w:rPr>
        <w:t>km</w:t>
      </w:r>
      <w:r w:rsidRPr="00AC56F4">
        <w:rPr>
          <w:rFonts w:hint="cs"/>
          <w:i/>
          <w:iCs/>
          <w:rtl/>
        </w:rPr>
        <w:t xml:space="preserve"> الواردة في القرارين </w:t>
      </w:r>
      <w:r w:rsidRPr="00AC56F4">
        <w:rPr>
          <w:rFonts w:asciiTheme="minorHAnsi" w:hAnsiTheme="minorHAnsi" w:cstheme="minorHAnsi"/>
          <w:b/>
          <w:bCs/>
          <w:i/>
          <w:iCs/>
          <w:szCs w:val="24"/>
          <w:lang w:eastAsia="ko-KR"/>
        </w:rPr>
        <w:t>749 (Rev.WRC-23)</w:t>
      </w:r>
      <w:r w:rsidRPr="00AC56F4">
        <w:rPr>
          <w:rFonts w:hint="cs"/>
          <w:i/>
          <w:iCs/>
          <w:rtl/>
        </w:rPr>
        <w:t xml:space="preserve"> و</w:t>
      </w:r>
      <w:r w:rsidRPr="00AC56F4">
        <w:rPr>
          <w:rFonts w:asciiTheme="minorHAnsi" w:hAnsiTheme="minorHAnsi" w:cstheme="minorHAnsi"/>
          <w:b/>
          <w:bCs/>
          <w:i/>
          <w:iCs/>
          <w:szCs w:val="24"/>
          <w:lang w:eastAsia="ko-KR"/>
        </w:rPr>
        <w:t>760 (Rev.WRC-23)</w:t>
      </w:r>
      <w:r w:rsidRPr="00AC56F4">
        <w:rPr>
          <w:rFonts w:hint="cs"/>
          <w:i/>
          <w:iCs/>
          <w:rtl/>
        </w:rPr>
        <w:t xml:space="preserve">، باعتبارها سيناريو الحالة الأسوأ المستخدم في القواعد الإجرائية </w:t>
      </w:r>
      <w:r w:rsidRPr="00AC56F4">
        <w:rPr>
          <w:i/>
          <w:iCs/>
        </w:rPr>
        <w:t>(RoP)</w:t>
      </w:r>
      <w:r w:rsidRPr="00AC56F4">
        <w:rPr>
          <w:rFonts w:hint="cs"/>
          <w:i/>
          <w:iCs/>
          <w:rtl/>
        </w:rPr>
        <w:t xml:space="preserve"> المتعلقة بالرقمين </w:t>
      </w:r>
      <w:r w:rsidRPr="00AC56F4">
        <w:rPr>
          <w:b/>
          <w:bCs/>
          <w:i/>
          <w:iCs/>
        </w:rPr>
        <w:t>312A.5</w:t>
      </w:r>
      <w:r w:rsidRPr="00AC56F4">
        <w:rPr>
          <w:rFonts w:hint="cs"/>
          <w:i/>
          <w:iCs/>
          <w:rtl/>
        </w:rPr>
        <w:t xml:space="preserve"> و</w:t>
      </w:r>
      <w:r w:rsidRPr="00AC56F4">
        <w:rPr>
          <w:b/>
          <w:bCs/>
          <w:i/>
          <w:iCs/>
        </w:rPr>
        <w:t>316B.5</w:t>
      </w:r>
      <w:r w:rsidRPr="00AC56F4">
        <w:rPr>
          <w:rFonts w:hint="cs"/>
          <w:i/>
          <w:iCs/>
          <w:rtl/>
        </w:rPr>
        <w:t>.</w:t>
      </w:r>
    </w:p>
    <w:p w14:paraId="615193C3" w14:textId="77777777" w:rsidR="00996D7D" w:rsidRPr="00AC56F4" w:rsidRDefault="00996D7D" w:rsidP="00996D7D">
      <w:pPr>
        <w:rPr>
          <w:i/>
          <w:iCs/>
          <w:rtl/>
          <w:lang w:val="en-GB" w:bidi="ar-EG"/>
        </w:rPr>
      </w:pPr>
      <w:r w:rsidRPr="00AC56F4">
        <w:rPr>
          <w:rFonts w:hint="cs"/>
          <w:i/>
          <w:iCs/>
          <w:rtl/>
          <w:lang w:val="en-GB" w:bidi="ar-EG"/>
        </w:rPr>
        <w:t>وبناءً على ما تقدم</w:t>
      </w:r>
      <w:r w:rsidRPr="00AC56F4">
        <w:rPr>
          <w:i/>
          <w:iCs/>
          <w:rtl/>
          <w:lang w:val="en-GB" w:bidi="ar-EG"/>
        </w:rPr>
        <w:t xml:space="preserve">، يضمن معيار مسافة 450 </w:t>
      </w:r>
      <w:r w:rsidRPr="00AC56F4">
        <w:rPr>
          <w:i/>
          <w:iCs/>
          <w:lang w:val="en-GB" w:bidi="ar-EG"/>
        </w:rPr>
        <w:t>km</w:t>
      </w:r>
      <w:r w:rsidRPr="00AC56F4">
        <w:rPr>
          <w:i/>
          <w:iCs/>
          <w:rtl/>
          <w:lang w:val="en-GB" w:bidi="ar-EG"/>
        </w:rPr>
        <w:t xml:space="preserve"> حماية خدمة الملاحة الراديوية للطيران من </w:t>
      </w:r>
      <w:r w:rsidRPr="00AC56F4">
        <w:rPr>
          <w:rFonts w:hint="cs"/>
          <w:i/>
          <w:iCs/>
          <w:rtl/>
          <w:lang w:val="en-GB" w:bidi="ar-EG"/>
        </w:rPr>
        <w:t>ال</w:t>
      </w:r>
      <w:r w:rsidRPr="00AC56F4">
        <w:rPr>
          <w:i/>
          <w:iCs/>
          <w:rtl/>
          <w:lang w:val="en-GB" w:bidi="ar-EG"/>
        </w:rPr>
        <w:t xml:space="preserve">محطات القاعدة </w:t>
      </w:r>
      <w:r w:rsidRPr="00AC56F4">
        <w:rPr>
          <w:rFonts w:hint="cs"/>
          <w:i/>
          <w:iCs/>
          <w:rtl/>
          <w:lang w:val="en-GB" w:bidi="ar-EG"/>
        </w:rPr>
        <w:t>للاتصالات المتنقلة الدولية</w:t>
      </w:r>
      <w:r w:rsidRPr="00AC56F4">
        <w:rPr>
          <w:i/>
          <w:iCs/>
          <w:rtl/>
          <w:lang w:val="en-GB" w:bidi="ar-EG"/>
        </w:rPr>
        <w:t xml:space="preserve">، </w:t>
      </w:r>
      <w:r w:rsidRPr="00AC56F4">
        <w:rPr>
          <w:rFonts w:hint="cs"/>
          <w:i/>
          <w:iCs/>
          <w:rtl/>
          <w:lang w:val="en-GB" w:bidi="ar-EG"/>
        </w:rPr>
        <w:t>ومن ثم</w:t>
      </w:r>
      <w:r w:rsidRPr="00AC56F4">
        <w:rPr>
          <w:i/>
          <w:iCs/>
          <w:rtl/>
          <w:lang w:val="en-GB" w:bidi="ar-EG"/>
        </w:rPr>
        <w:t xml:space="preserve"> </w:t>
      </w:r>
      <w:r>
        <w:rPr>
          <w:rFonts w:hint="cs"/>
          <w:i/>
          <w:iCs/>
          <w:rtl/>
          <w:lang w:val="en-GB" w:bidi="ar-EG"/>
        </w:rPr>
        <w:t>ينطبق</w:t>
      </w:r>
      <w:r w:rsidRPr="00AC56F4">
        <w:rPr>
          <w:i/>
          <w:iCs/>
          <w:rtl/>
          <w:lang w:val="en-GB" w:bidi="ar-EG"/>
        </w:rPr>
        <w:t xml:space="preserve"> معيار مسافة 450 </w:t>
      </w:r>
      <w:r w:rsidRPr="00AC56F4">
        <w:rPr>
          <w:i/>
          <w:iCs/>
          <w:lang w:val="en-GB" w:bidi="ar-EG"/>
        </w:rPr>
        <w:t>km</w:t>
      </w:r>
      <w:r w:rsidRPr="00AC56F4">
        <w:rPr>
          <w:i/>
          <w:iCs/>
          <w:rtl/>
          <w:lang w:val="en-GB" w:bidi="ar-EG"/>
        </w:rPr>
        <w:t xml:space="preserve"> ذاته على المحطات الثابتة العاملة بموجب الرقم </w:t>
      </w:r>
      <w:r w:rsidRPr="00AC56F4">
        <w:rPr>
          <w:b/>
          <w:bCs/>
          <w:i/>
          <w:iCs/>
          <w:lang w:bidi="ar-EG"/>
        </w:rPr>
        <w:t>293.5</w:t>
      </w:r>
      <w:r w:rsidRPr="00AC56F4">
        <w:rPr>
          <w:rFonts w:hint="cs"/>
          <w:i/>
          <w:iCs/>
          <w:rtl/>
          <w:lang w:val="en-GB" w:bidi="ar-EG"/>
        </w:rPr>
        <w:t xml:space="preserve">، </w:t>
      </w:r>
      <w:r w:rsidRPr="00AC56F4">
        <w:rPr>
          <w:i/>
          <w:iCs/>
          <w:rtl/>
          <w:lang w:val="en-GB" w:bidi="ar-EG"/>
        </w:rPr>
        <w:t>التي يكون ل</w:t>
      </w:r>
      <w:r w:rsidRPr="00AC56F4">
        <w:rPr>
          <w:rFonts w:hint="cs"/>
          <w:i/>
          <w:iCs/>
          <w:rtl/>
          <w:lang w:val="en-GB"/>
        </w:rPr>
        <w:t>هوائي</w:t>
      </w:r>
      <w:r w:rsidRPr="00AC56F4">
        <w:rPr>
          <w:i/>
          <w:iCs/>
          <w:rtl/>
          <w:lang w:val="en-GB" w:bidi="ar-EG"/>
        </w:rPr>
        <w:t xml:space="preserve">ها ارتفاع مماثل لارتفاع </w:t>
      </w:r>
      <w:r w:rsidRPr="00AC56F4">
        <w:rPr>
          <w:rFonts w:hint="cs"/>
          <w:i/>
          <w:iCs/>
          <w:rtl/>
          <w:lang w:val="en-GB" w:bidi="ar-EG"/>
        </w:rPr>
        <w:t>ال</w:t>
      </w:r>
      <w:r w:rsidRPr="00AC56F4">
        <w:rPr>
          <w:i/>
          <w:iCs/>
          <w:rtl/>
          <w:lang w:val="en-GB" w:bidi="ar-EG"/>
        </w:rPr>
        <w:t>محط</w:t>
      </w:r>
      <w:r w:rsidRPr="00AC56F4">
        <w:rPr>
          <w:rFonts w:hint="cs"/>
          <w:i/>
          <w:iCs/>
          <w:rtl/>
          <w:lang w:val="en-GB" w:bidi="ar-EG"/>
        </w:rPr>
        <w:t>ة</w:t>
      </w:r>
      <w:r w:rsidRPr="00AC56F4">
        <w:rPr>
          <w:i/>
          <w:iCs/>
          <w:rtl/>
          <w:lang w:val="en-GB" w:bidi="ar-EG"/>
        </w:rPr>
        <w:t xml:space="preserve"> القاعدة </w:t>
      </w:r>
      <w:r w:rsidRPr="00AC56F4">
        <w:rPr>
          <w:rFonts w:hint="cs"/>
          <w:i/>
          <w:iCs/>
          <w:rtl/>
          <w:lang w:val="en-GB" w:bidi="ar-EG"/>
        </w:rPr>
        <w:t>للاتصالات المتنقلة الدولية</w:t>
      </w:r>
      <w:r w:rsidRPr="00AC56F4">
        <w:rPr>
          <w:i/>
          <w:iCs/>
          <w:rtl/>
          <w:lang w:val="en-GB" w:bidi="ar-EG"/>
        </w:rPr>
        <w:t xml:space="preserve"> (انظر التذييل </w:t>
      </w:r>
      <w:r w:rsidRPr="00AC56F4">
        <w:rPr>
          <w:rFonts w:hint="cs"/>
          <w:i/>
          <w:iCs/>
          <w:rtl/>
          <w:lang w:val="en-GB" w:bidi="ar-EG"/>
        </w:rPr>
        <w:t>5.4</w:t>
      </w:r>
      <w:r w:rsidRPr="00AC56F4">
        <w:rPr>
          <w:i/>
          <w:iCs/>
          <w:rtl/>
          <w:lang w:val="en-GB" w:bidi="ar-EG"/>
        </w:rPr>
        <w:t xml:space="preserve"> للفصل 4 من الملحق 2 </w:t>
      </w:r>
      <w:r w:rsidRPr="00AC56F4">
        <w:rPr>
          <w:rFonts w:hint="cs"/>
          <w:i/>
          <w:iCs/>
          <w:rtl/>
          <w:lang w:val="en-GB" w:bidi="ar-EG"/>
        </w:rPr>
        <w:t>بال</w:t>
      </w:r>
      <w:r w:rsidRPr="00AC56F4">
        <w:rPr>
          <w:i/>
          <w:iCs/>
          <w:rtl/>
          <w:lang w:val="en-GB" w:bidi="ar-EG"/>
        </w:rPr>
        <w:t>اتفاق</w:t>
      </w:r>
      <w:r>
        <w:rPr>
          <w:rFonts w:hint="cs"/>
          <w:i/>
          <w:iCs/>
          <w:rtl/>
          <w:lang w:val="en-GB" w:bidi="ar-EG"/>
        </w:rPr>
        <w:t> </w:t>
      </w:r>
      <w:r w:rsidRPr="00AC56F4">
        <w:rPr>
          <w:i/>
          <w:iCs/>
          <w:lang w:val="en-GB" w:bidi="ar-EG"/>
        </w:rPr>
        <w:t>GE06</w:t>
      </w:r>
      <w:r w:rsidRPr="00AC56F4">
        <w:rPr>
          <w:i/>
          <w:iCs/>
          <w:rtl/>
          <w:lang w:val="en-GB" w:bidi="ar-EG"/>
        </w:rPr>
        <w:t>، حيث يُ</w:t>
      </w:r>
      <w:r w:rsidRPr="00AC56F4">
        <w:rPr>
          <w:rFonts w:hint="cs"/>
          <w:i/>
          <w:iCs/>
          <w:rtl/>
          <w:lang w:val="en-GB" w:bidi="ar-EG"/>
        </w:rPr>
        <w:t>حدَّد</w:t>
      </w:r>
      <w:r w:rsidRPr="00AC56F4">
        <w:rPr>
          <w:i/>
          <w:iCs/>
          <w:rtl/>
          <w:lang w:val="en-GB" w:bidi="ar-EG"/>
        </w:rPr>
        <w:t xml:space="preserve"> ارتفاع الهوائي النمطي بقيمة 37,5 </w:t>
      </w:r>
      <w:r w:rsidRPr="00AC56F4">
        <w:rPr>
          <w:i/>
          <w:iCs/>
          <w:lang w:val="en-GB" w:bidi="ar-EG"/>
        </w:rPr>
        <w:t>m</w:t>
      </w:r>
      <w:r w:rsidRPr="00AC56F4">
        <w:rPr>
          <w:i/>
          <w:iCs/>
          <w:rtl/>
          <w:lang w:val="en-GB" w:bidi="ar-EG"/>
        </w:rPr>
        <w:t xml:space="preserve"> لكل من </w:t>
      </w:r>
      <w:r w:rsidRPr="00AC56F4">
        <w:rPr>
          <w:rFonts w:hint="cs"/>
          <w:i/>
          <w:iCs/>
          <w:rtl/>
          <w:lang w:val="en-GB" w:bidi="ar-EG"/>
        </w:rPr>
        <w:t>ال</w:t>
      </w:r>
      <w:r w:rsidRPr="00AC56F4">
        <w:rPr>
          <w:i/>
          <w:iCs/>
          <w:rtl/>
          <w:lang w:val="en-GB" w:bidi="ar-EG"/>
        </w:rPr>
        <w:t xml:space="preserve">محطات القاعدة للخدمة الثابتة والخدمة المتنقلة البرية)، وذلك لحماية خدمة الملاحة الراديوية للطيران التي تعمل بموجب الرقم </w:t>
      </w:r>
      <w:r w:rsidRPr="00AC56F4">
        <w:rPr>
          <w:b/>
          <w:bCs/>
          <w:i/>
          <w:iCs/>
          <w:lang w:val="en-GB" w:bidi="ar-EG"/>
        </w:rPr>
        <w:t>312.5</w:t>
      </w:r>
      <w:r w:rsidRPr="00AC56F4">
        <w:rPr>
          <w:i/>
          <w:iCs/>
          <w:rtl/>
          <w:lang w:val="en-GB" w:bidi="ar-EG"/>
        </w:rPr>
        <w:t>.</w:t>
      </w:r>
    </w:p>
    <w:p w14:paraId="119E8871" w14:textId="77777777" w:rsidR="00996D7D" w:rsidRDefault="00996D7D" w:rsidP="00996D7D">
      <w:pPr>
        <w:rPr>
          <w:i/>
          <w:iCs/>
          <w:rtl/>
          <w:lang w:val="en-GB" w:bidi="ar-EG"/>
        </w:rPr>
      </w:pPr>
      <w:r w:rsidRPr="00AC56F4">
        <w:rPr>
          <w:i/>
          <w:iCs/>
          <w:rtl/>
          <w:lang w:val="en-GB" w:bidi="ar-EG"/>
        </w:rPr>
        <w:t xml:space="preserve">علاوةً على ذلك، وبالنظر إلى عدم وجود ناتج مخصص </w:t>
      </w:r>
      <w:r w:rsidRPr="00AC56F4">
        <w:rPr>
          <w:rFonts w:hint="cs"/>
          <w:i/>
          <w:iCs/>
          <w:rtl/>
          <w:lang w:val="en-GB" w:bidi="ar-EG"/>
        </w:rPr>
        <w:t xml:space="preserve">صادر عن </w:t>
      </w:r>
      <w:r w:rsidRPr="00AC56F4">
        <w:rPr>
          <w:i/>
          <w:iCs/>
          <w:rtl/>
          <w:lang w:val="en-GB" w:bidi="ar-EG"/>
        </w:rPr>
        <w:t xml:space="preserve">قطاع الاتصالات الراديوية </w:t>
      </w:r>
      <w:r w:rsidRPr="00AC56F4">
        <w:rPr>
          <w:rFonts w:hint="cs"/>
          <w:i/>
          <w:iCs/>
          <w:rtl/>
          <w:lang w:val="en-GB" w:bidi="ar-EG"/>
        </w:rPr>
        <w:t>يقدم</w:t>
      </w:r>
      <w:r w:rsidRPr="00AC56F4">
        <w:rPr>
          <w:i/>
          <w:iCs/>
          <w:rtl/>
          <w:lang w:val="en-GB" w:bidi="ar-EG"/>
        </w:rPr>
        <w:t xml:space="preserve"> الخصائص النمطية لنظام استقبال خدمة الملاحة الراديوية للطيران والخصائص النمطية لأنظمة خدمة </w:t>
      </w:r>
      <w:r w:rsidRPr="00AC56F4">
        <w:rPr>
          <w:rFonts w:hint="cs"/>
          <w:i/>
          <w:iCs/>
          <w:rtl/>
          <w:lang w:val="en-GB" w:bidi="ar-EG"/>
        </w:rPr>
        <w:t>ال</w:t>
      </w:r>
      <w:r w:rsidRPr="00AC56F4">
        <w:rPr>
          <w:i/>
          <w:iCs/>
          <w:rtl/>
          <w:lang w:val="en-GB" w:bidi="ar-EG"/>
        </w:rPr>
        <w:t>تحديد ا</w:t>
      </w:r>
      <w:r w:rsidRPr="00AC56F4">
        <w:rPr>
          <w:rFonts w:hint="cs"/>
          <w:i/>
          <w:iCs/>
          <w:rtl/>
          <w:lang w:val="en-GB" w:bidi="ar-EG"/>
        </w:rPr>
        <w:t>لراديوي ل</w:t>
      </w:r>
      <w:r w:rsidRPr="00AC56F4">
        <w:rPr>
          <w:i/>
          <w:iCs/>
          <w:rtl/>
          <w:lang w:val="en-GB" w:bidi="ar-EG"/>
        </w:rPr>
        <w:t>لموقع في نطاق التردد</w:t>
      </w:r>
      <w:r w:rsidRPr="00AC56F4">
        <w:rPr>
          <w:rFonts w:hint="cs"/>
          <w:i/>
          <w:iCs/>
          <w:rtl/>
          <w:lang w:val="en-GB" w:bidi="ar-EG"/>
        </w:rPr>
        <w:t>ات</w:t>
      </w:r>
      <w:r>
        <w:rPr>
          <w:rFonts w:hint="cs"/>
          <w:i/>
          <w:iCs/>
          <w:rtl/>
          <w:lang w:val="en-GB" w:bidi="ar-EG"/>
        </w:rPr>
        <w:t> </w:t>
      </w:r>
      <w:r w:rsidRPr="00AC56F4">
        <w:rPr>
          <w:i/>
          <w:iCs/>
          <w:lang w:val="en-GB" w:bidi="ar-EG"/>
        </w:rPr>
        <w:t>MHz 960-862</w:t>
      </w:r>
      <w:r w:rsidRPr="00AC56F4">
        <w:rPr>
          <w:i/>
          <w:iCs/>
          <w:rtl/>
          <w:lang w:val="en-GB" w:bidi="ar-EG"/>
        </w:rPr>
        <w:t xml:space="preserve">، </w:t>
      </w:r>
      <w:r>
        <w:rPr>
          <w:rFonts w:hint="cs"/>
          <w:i/>
          <w:iCs/>
          <w:rtl/>
          <w:lang w:val="en-GB" w:bidi="ar-EG"/>
        </w:rPr>
        <w:t>ينطبق</w:t>
      </w:r>
      <w:r w:rsidRPr="00AC56F4">
        <w:rPr>
          <w:i/>
          <w:iCs/>
          <w:rtl/>
          <w:lang w:val="en-GB" w:bidi="ar-EG"/>
        </w:rPr>
        <w:t xml:space="preserve"> معيار مسافة 450 </w:t>
      </w:r>
      <w:r w:rsidRPr="00AC56F4">
        <w:rPr>
          <w:i/>
          <w:iCs/>
          <w:lang w:val="en-GB" w:bidi="ar-EG"/>
        </w:rPr>
        <w:t>km</w:t>
      </w:r>
      <w:r w:rsidRPr="00AC56F4">
        <w:rPr>
          <w:i/>
          <w:iCs/>
          <w:rtl/>
          <w:lang w:val="en-GB" w:bidi="ar-EG"/>
        </w:rPr>
        <w:t xml:space="preserve"> </w:t>
      </w:r>
      <w:r w:rsidRPr="00AC56F4">
        <w:rPr>
          <w:rFonts w:hint="cs"/>
          <w:i/>
          <w:iCs/>
          <w:rtl/>
          <w:lang w:val="en-GB" w:bidi="ar-EG"/>
        </w:rPr>
        <w:t xml:space="preserve">ذاته </w:t>
      </w:r>
      <w:r w:rsidRPr="00AC56F4">
        <w:rPr>
          <w:i/>
          <w:iCs/>
          <w:rtl/>
          <w:lang w:val="en-GB" w:bidi="ar-EG"/>
        </w:rPr>
        <w:t xml:space="preserve">على خدمة </w:t>
      </w:r>
      <w:r w:rsidRPr="00AC56F4">
        <w:rPr>
          <w:rFonts w:hint="cs"/>
          <w:i/>
          <w:iCs/>
          <w:rtl/>
          <w:lang w:val="en-GB" w:bidi="ar-EG"/>
        </w:rPr>
        <w:t>ال</w:t>
      </w:r>
      <w:r w:rsidRPr="00AC56F4">
        <w:rPr>
          <w:i/>
          <w:iCs/>
          <w:rtl/>
          <w:lang w:val="en-GB" w:bidi="ar-EG"/>
        </w:rPr>
        <w:t>تحديد ا</w:t>
      </w:r>
      <w:r w:rsidRPr="00AC56F4">
        <w:rPr>
          <w:rFonts w:hint="cs"/>
          <w:i/>
          <w:iCs/>
          <w:rtl/>
          <w:lang w:val="en-GB" w:bidi="ar-EG"/>
        </w:rPr>
        <w:t>لراديوي ل</w:t>
      </w:r>
      <w:r w:rsidRPr="00AC56F4">
        <w:rPr>
          <w:i/>
          <w:iCs/>
          <w:rtl/>
          <w:lang w:val="en-GB" w:bidi="ar-EG"/>
        </w:rPr>
        <w:t xml:space="preserve">لموقع بموجب الرقم </w:t>
      </w:r>
      <w:r w:rsidRPr="00AC56F4">
        <w:rPr>
          <w:b/>
          <w:bCs/>
          <w:i/>
          <w:iCs/>
          <w:lang w:val="en-GB" w:bidi="ar-EG"/>
        </w:rPr>
        <w:t>325.5</w:t>
      </w:r>
      <w:r w:rsidRPr="00AC56F4">
        <w:rPr>
          <w:i/>
          <w:iCs/>
          <w:rtl/>
          <w:lang w:val="en-GB" w:bidi="ar-EG"/>
        </w:rPr>
        <w:t xml:space="preserve"> لحماية خدمة الملاحة الراديوية للطيران التي تعمل وفقاً للرقم </w:t>
      </w:r>
      <w:r w:rsidRPr="00AC56F4">
        <w:rPr>
          <w:b/>
          <w:bCs/>
          <w:i/>
          <w:iCs/>
          <w:lang w:val="en-GB" w:bidi="ar-EG"/>
        </w:rPr>
        <w:t>323.5</w:t>
      </w:r>
      <w:r w:rsidRPr="00AC56F4">
        <w:rPr>
          <w:i/>
          <w:iCs/>
          <w:rtl/>
          <w:lang w:val="en-GB" w:bidi="ar-EG"/>
        </w:rPr>
        <w:t>.</w:t>
      </w:r>
    </w:p>
    <w:p w14:paraId="09E52069" w14:textId="77777777" w:rsidR="00996D7D" w:rsidRPr="00AC56F4" w:rsidRDefault="00996D7D" w:rsidP="00996D7D">
      <w:pPr>
        <w:spacing w:before="240" w:after="240"/>
        <w:rPr>
          <w:i/>
          <w:iCs/>
          <w:rtl/>
          <w:lang w:val="en-GB" w:bidi="ar-EG"/>
        </w:rPr>
      </w:pPr>
      <w:r w:rsidRPr="009131BF">
        <w:rPr>
          <w:i/>
          <w:iCs/>
          <w:rtl/>
          <w:lang w:val="en-GB" w:bidi="ar-EG"/>
        </w:rPr>
        <w:t>‏</w:t>
      </w:r>
      <w:r w:rsidRPr="00754E91">
        <w:rPr>
          <w:rFonts w:hint="cs"/>
          <w:i/>
          <w:iCs/>
          <w:rtl/>
          <w:lang w:val="en-GB" w:bidi="ar-EG"/>
        </w:rPr>
        <w:t xml:space="preserve"> </w:t>
      </w:r>
      <w:r w:rsidRPr="00AC56F4">
        <w:rPr>
          <w:rFonts w:hint="cs"/>
          <w:i/>
          <w:iCs/>
          <w:rtl/>
          <w:lang w:val="en-GB" w:bidi="ar-EG"/>
        </w:rPr>
        <w:t>تاريخ بدء سريان هذه القاعدة</w:t>
      </w:r>
      <w:r w:rsidRPr="009131BF">
        <w:rPr>
          <w:i/>
          <w:iCs/>
          <w:rtl/>
          <w:lang w:val="en-GB" w:bidi="ar-EG"/>
        </w:rPr>
        <w:t>: بعد الموافقة عليها مباشرة</w:t>
      </w:r>
      <w:r>
        <w:rPr>
          <w:rFonts w:hint="cs"/>
          <w:i/>
          <w:iCs/>
          <w:rtl/>
          <w:lang w:val="en-GB" w:bidi="ar-EG"/>
        </w:rPr>
        <w:t>.</w:t>
      </w:r>
    </w:p>
    <w:p w14:paraId="361908F4" w14:textId="77777777" w:rsidR="00996D7D" w:rsidRPr="00AC56F4" w:rsidRDefault="00996D7D" w:rsidP="00996D7D">
      <w:pPr>
        <w:rPr>
          <w:rtl/>
          <w:lang w:val="en-GB" w:bidi="ar-EG"/>
        </w:rPr>
      </w:pPr>
      <w:r w:rsidRPr="00AC56F4">
        <w:rPr>
          <w:rFonts w:hint="cs"/>
          <w:rtl/>
          <w:lang w:val="en-GB" w:bidi="ar-EG"/>
        </w:rPr>
        <w:t>...</w:t>
      </w:r>
    </w:p>
    <w:p w14:paraId="797943F1" w14:textId="77777777" w:rsidR="00996D7D" w:rsidRPr="00AC56F4" w:rsidRDefault="00996D7D" w:rsidP="00996D7D">
      <w:pPr>
        <w:rPr>
          <w:rFonts w:ascii="Times New Roman" w:hAnsi="Times New Roman" w:cs="Traditional Arabic"/>
          <w:lang w:bidi="ar-EG"/>
        </w:rPr>
      </w:pPr>
      <w:r w:rsidRPr="00AC56F4">
        <w:rPr>
          <w:rtl/>
          <w:lang w:bidi="ar-EG"/>
        </w:rPr>
        <w:t>8.3</w:t>
      </w:r>
      <w:r w:rsidRPr="00AC56F4">
        <w:rPr>
          <w:rtl/>
          <w:lang w:bidi="ar-EG"/>
        </w:rPr>
        <w:tab/>
        <w:t xml:space="preserve">لحماية الخدمتين الثابتة والثابتة الساتلية في نطاقات التردد بين </w:t>
      </w:r>
      <w:r w:rsidRPr="00AC56F4">
        <w:rPr>
          <w:lang w:bidi="ar-EG"/>
        </w:rPr>
        <w:t>MHz 3 400</w:t>
      </w:r>
      <w:r w:rsidRPr="00AC56F4">
        <w:rPr>
          <w:rtl/>
          <w:lang w:bidi="ar-EG"/>
        </w:rPr>
        <w:t xml:space="preserve"> و</w:t>
      </w:r>
      <w:r w:rsidRPr="00AC56F4">
        <w:rPr>
          <w:lang w:bidi="ar-EG"/>
        </w:rPr>
        <w:t>MHz 3 800</w:t>
      </w:r>
      <w:r w:rsidRPr="00AC56F4">
        <w:rPr>
          <w:rtl/>
          <w:lang w:bidi="ar-EG"/>
        </w:rPr>
        <w:t xml:space="preserve"> من الخدمة المتنقلة، باستثناء المتنقلة للطيران في سياق أحكام الأرقام </w:t>
      </w:r>
      <w:r w:rsidRPr="00AC56F4">
        <w:rPr>
          <w:b/>
          <w:bCs/>
          <w:lang w:bidi="ar-EG"/>
        </w:rPr>
        <w:t>430A.5</w:t>
      </w:r>
      <w:r w:rsidRPr="00AC56F4">
        <w:rPr>
          <w:rFonts w:hint="cs"/>
          <w:rtl/>
          <w:lang w:bidi="ar-EG"/>
        </w:rPr>
        <w:t xml:space="preserve"> و</w:t>
      </w:r>
      <w:r w:rsidRPr="00AC56F4">
        <w:rPr>
          <w:b/>
          <w:bCs/>
          <w:lang w:bidi="ar-EG"/>
        </w:rPr>
        <w:t>431A.5</w:t>
      </w:r>
      <w:r w:rsidRPr="00AC56F4">
        <w:rPr>
          <w:rFonts w:hint="cs"/>
          <w:b/>
          <w:bCs/>
          <w:rtl/>
          <w:lang w:bidi="ar-EG"/>
        </w:rPr>
        <w:t xml:space="preserve"> </w:t>
      </w:r>
      <w:r w:rsidRPr="00AC56F4">
        <w:rPr>
          <w:rFonts w:hint="cs"/>
          <w:rtl/>
          <w:lang w:bidi="ar-EG"/>
        </w:rPr>
        <w:t>و</w:t>
      </w:r>
      <w:r w:rsidRPr="00AC56F4">
        <w:rPr>
          <w:b/>
          <w:bCs/>
          <w:lang w:bidi="ar-EG"/>
        </w:rPr>
        <w:t>432B</w:t>
      </w:r>
      <w:r w:rsidRPr="00AC56F4">
        <w:rPr>
          <w:rFonts w:hint="cs"/>
          <w:b/>
          <w:bCs/>
          <w:rtl/>
          <w:lang w:bidi="ar-EG"/>
        </w:rPr>
        <w:t xml:space="preserve"> </w:t>
      </w:r>
      <w:ins w:id="73" w:author="GE" w:date="2025-04-01T12:30:00Z">
        <w:r w:rsidRPr="00AC56F4">
          <w:rPr>
            <w:rFonts w:hint="cs"/>
            <w:rtl/>
            <w:lang w:bidi="ar-EG"/>
          </w:rPr>
          <w:t>و</w:t>
        </w:r>
        <w:r w:rsidRPr="00AC56F4">
          <w:rPr>
            <w:b/>
            <w:bCs/>
            <w:lang w:bidi="ar-EG"/>
          </w:rPr>
          <w:t>434A.5</w:t>
        </w:r>
        <w:r w:rsidRPr="00AC56F4">
          <w:rPr>
            <w:rFonts w:hint="cs"/>
            <w:b/>
            <w:bCs/>
            <w:rtl/>
            <w:lang w:bidi="ar-EG"/>
          </w:rPr>
          <w:t xml:space="preserve"> </w:t>
        </w:r>
      </w:ins>
      <w:r w:rsidRPr="00AC56F4">
        <w:rPr>
          <w:rtl/>
          <w:lang w:bidi="ar-EG"/>
        </w:rPr>
        <w:t xml:space="preserve">ومن الاتصالات المتنقلة الدولية في سياق أحكام </w:t>
      </w:r>
      <w:del w:id="74" w:author="GE" w:date="2025-04-01T12:31:00Z">
        <w:r w:rsidRPr="00AC56F4" w:rsidDel="00806DDA">
          <w:rPr>
            <w:rtl/>
            <w:lang w:bidi="ar-EG"/>
          </w:rPr>
          <w:delText xml:space="preserve">الرقمين </w:delText>
        </w:r>
      </w:del>
      <w:ins w:id="75" w:author="GE" w:date="2025-04-01T12:31:00Z">
        <w:r w:rsidRPr="00AC56F4">
          <w:rPr>
            <w:rFonts w:hint="cs"/>
            <w:rtl/>
            <w:lang w:bidi="ar-EG"/>
          </w:rPr>
          <w:t xml:space="preserve">الرقم </w:t>
        </w:r>
      </w:ins>
      <w:r w:rsidRPr="00AC56F4">
        <w:rPr>
          <w:b/>
          <w:bCs/>
          <w:lang w:bidi="ar-EG"/>
        </w:rPr>
        <w:t>431B.5</w:t>
      </w:r>
      <w:del w:id="76" w:author="GE" w:date="2025-04-01T12:31:00Z">
        <w:r w:rsidRPr="00AC56F4" w:rsidDel="00806DDA">
          <w:rPr>
            <w:rtl/>
            <w:lang w:bidi="ar-EG"/>
          </w:rPr>
          <w:delText xml:space="preserve"> و</w:delText>
        </w:r>
        <w:r w:rsidRPr="00AC56F4" w:rsidDel="00806DDA">
          <w:rPr>
            <w:b/>
            <w:bCs/>
            <w:rtl/>
            <w:lang w:bidi="ar-EG"/>
          </w:rPr>
          <w:delText>434.5</w:delText>
        </w:r>
        <w:r w:rsidRPr="00AC56F4" w:rsidDel="00806DDA">
          <w:rPr>
            <w:rFonts w:hint="cs"/>
            <w:b/>
            <w:bCs/>
            <w:sz w:val="2"/>
            <w:szCs w:val="2"/>
            <w:rtl/>
            <w:lang w:bidi="ar-EG"/>
          </w:rPr>
          <w:delText xml:space="preserve"> </w:delText>
        </w:r>
        <w:r w:rsidRPr="00AC56F4" w:rsidDel="00806DDA">
          <w:rPr>
            <w:rStyle w:val="FootnoteReference"/>
            <w:rFonts w:hint="cs"/>
            <w:rtl/>
          </w:rPr>
          <w:delText>1</w:delText>
        </w:r>
      </w:del>
      <w:r w:rsidRPr="00AC56F4">
        <w:rPr>
          <w:rtl/>
          <w:lang w:bidi="ar-EG"/>
        </w:rPr>
        <w:t xml:space="preserve">، تُستعمل كثافة تدفق القدرة البالغة </w:t>
      </w:r>
      <w:r w:rsidRPr="00AC56F4">
        <w:rPr>
          <w:rFonts w:asciiTheme="minorHAnsi" w:hAnsiTheme="minorHAnsi" w:cstheme="minorHAnsi"/>
        </w:rPr>
        <w:t>dB(W/m</w:t>
      </w:r>
      <w:r w:rsidRPr="00AC56F4">
        <w:rPr>
          <w:rFonts w:asciiTheme="minorHAnsi" w:hAnsiTheme="minorHAnsi" w:cstheme="minorHAnsi"/>
          <w:vertAlign w:val="superscript"/>
        </w:rPr>
        <w:t>2</w:t>
      </w:r>
      <w:r w:rsidRPr="00AC56F4">
        <w:rPr>
          <w:rFonts w:asciiTheme="minorHAnsi" w:hAnsiTheme="minorHAnsi" w:cstheme="minorHAnsi"/>
        </w:rPr>
        <w:t>·4 kHz)</w:t>
      </w:r>
      <w:r w:rsidRPr="00AC56F4">
        <w:t> 154,5–</w:t>
      </w:r>
      <w:r w:rsidRPr="0069087D">
        <w:rPr>
          <w:rStyle w:val="FootnoteReference"/>
          <w:rtl/>
          <w:lang w:bidi="ar-EG"/>
        </w:rPr>
        <w:footnoteReference w:customMarkFollows="1" w:id="3"/>
        <w:t>2</w:t>
      </w:r>
      <w:r w:rsidRPr="00AC56F4">
        <w:rPr>
          <w:rtl/>
        </w:rPr>
        <w:t xml:space="preserve"> الناتجة على ارتفاع </w:t>
      </w:r>
      <w:r w:rsidRPr="00AC56F4">
        <w:rPr>
          <w:rtl/>
          <w:lang w:bidi="ar-EG"/>
        </w:rPr>
        <w:t>3</w:t>
      </w:r>
      <w:r w:rsidRPr="00AC56F4">
        <w:rPr>
          <w:rtl/>
        </w:rPr>
        <w:t xml:space="preserve"> أمتار فوق مستوى سطح الأرض</w:t>
      </w:r>
      <w:r w:rsidRPr="00AC56F4">
        <w:rPr>
          <w:rtl/>
          <w:lang w:bidi="ar-EG"/>
        </w:rPr>
        <w:t>.</w:t>
      </w:r>
    </w:p>
    <w:p w14:paraId="3C306372" w14:textId="77777777" w:rsidR="00996D7D" w:rsidRPr="00AC56F4" w:rsidRDefault="00996D7D" w:rsidP="00996D7D">
      <w:pPr>
        <w:rPr>
          <w:sz w:val="16"/>
          <w:szCs w:val="16"/>
          <w:rtl/>
        </w:rPr>
      </w:pPr>
      <w:r w:rsidRPr="00AC56F4">
        <w:rPr>
          <w:rtl/>
          <w:lang w:bidi="ar-EG"/>
        </w:rPr>
        <w:t xml:space="preserve">واستناداً إلى قيمة كثافة تدفق القدرة أعلاه، تُحسب مسافات التنسيق باستعمال التوصية </w:t>
      </w:r>
      <w:r w:rsidRPr="00AC56F4">
        <w:rPr>
          <w:lang w:bidi="ar-EG"/>
        </w:rPr>
        <w:t>ITU-R P.452</w:t>
      </w:r>
      <w:r w:rsidRPr="00AC56F4">
        <w:rPr>
          <w:lang w:bidi="ar-EG"/>
        </w:rPr>
        <w:noBreakHyphen/>
        <w:t>18</w:t>
      </w:r>
      <w:r w:rsidRPr="00AC56F4">
        <w:rPr>
          <w:rtl/>
          <w:lang w:bidi="ar-EG"/>
        </w:rPr>
        <w:t xml:space="preserve"> من أجل 20%</w:t>
      </w:r>
      <w:r w:rsidRPr="00AC56F4">
        <w:rPr>
          <w:rFonts w:hint="cs"/>
          <w:rtl/>
          <w:lang w:bidi="ar-EG"/>
        </w:rPr>
        <w:t xml:space="preserve"> </w:t>
      </w:r>
      <w:r w:rsidRPr="00AC56F4">
        <w:rPr>
          <w:rtl/>
          <w:lang w:bidi="ar-EG"/>
        </w:rPr>
        <w:t>مع المظهر الجانبي للتضاريس الأرضية المنتظمة.</w:t>
      </w:r>
      <w:r>
        <w:rPr>
          <w:rFonts w:hint="cs"/>
          <w:rtl/>
          <w:lang w:bidi="ar-EG"/>
        </w:rPr>
        <w:t xml:space="preserve">     </w:t>
      </w:r>
      <w:r w:rsidRPr="00AC56F4">
        <w:rPr>
          <w:sz w:val="16"/>
          <w:szCs w:val="16"/>
        </w:rPr>
        <w:t>(MOD RRB24/510)</w:t>
      </w:r>
    </w:p>
    <w:p w14:paraId="2763DFA9" w14:textId="77777777" w:rsidR="00996D7D" w:rsidRDefault="00996D7D" w:rsidP="00996D7D">
      <w:pPr>
        <w:rPr>
          <w:i/>
          <w:iCs/>
          <w:rtl/>
          <w:lang w:val="en-GB" w:bidi="ar-EG"/>
        </w:rPr>
      </w:pPr>
      <w:r w:rsidRPr="00AC56F4">
        <w:rPr>
          <w:rFonts w:hint="cs"/>
          <w:b/>
          <w:bCs/>
          <w:i/>
          <w:iCs/>
          <w:rtl/>
          <w:lang w:val="en-GB" w:bidi="ar-EG"/>
        </w:rPr>
        <w:t>الأسباب</w:t>
      </w:r>
      <w:r w:rsidRPr="00AC56F4">
        <w:rPr>
          <w:rFonts w:hint="cs"/>
          <w:i/>
          <w:iCs/>
          <w:rtl/>
          <w:lang w:val="en-GB" w:bidi="ar-EG"/>
        </w:rPr>
        <w:t xml:space="preserve">: </w:t>
      </w:r>
      <w:r w:rsidRPr="00AC56F4">
        <w:rPr>
          <w:i/>
          <w:iCs/>
          <w:rtl/>
          <w:lang w:val="en-GB" w:bidi="ar-EG"/>
        </w:rPr>
        <w:t xml:space="preserve">‏لبيان التوزيع المحسن لنطاق الترددات </w:t>
      </w:r>
      <w:r w:rsidRPr="00AC56F4">
        <w:rPr>
          <w:i/>
          <w:iCs/>
          <w:cs/>
          <w:lang w:val="en-GB" w:bidi="ar-EG"/>
        </w:rPr>
        <w:t>‎</w:t>
      </w:r>
      <w:r w:rsidRPr="00AC56F4">
        <w:rPr>
          <w:i/>
          <w:iCs/>
          <w:lang w:val="en-GB" w:bidi="ar-EG"/>
        </w:rPr>
        <w:t>MHz 3 800-3 600</w:t>
      </w:r>
      <w:r w:rsidRPr="00AC56F4">
        <w:rPr>
          <w:i/>
          <w:iCs/>
          <w:rtl/>
          <w:lang w:val="en-GB" w:bidi="ar-EG"/>
        </w:rPr>
        <w:t xml:space="preserve"> ‏للخدمة المتنقلة، باستثناء المتنقلة للطيران، على أساس أولي في الإقليم </w:t>
      </w:r>
      <w:r w:rsidRPr="00AC56F4">
        <w:rPr>
          <w:i/>
          <w:iCs/>
          <w:cs/>
          <w:lang w:val="en-GB" w:bidi="ar-EG"/>
        </w:rPr>
        <w:t>‎</w:t>
      </w:r>
      <w:r w:rsidRPr="00AC56F4">
        <w:rPr>
          <w:i/>
          <w:iCs/>
          <w:lang w:val="en-GB" w:bidi="ar-EG"/>
        </w:rPr>
        <w:t>1</w:t>
      </w:r>
      <w:r w:rsidRPr="00AC56F4">
        <w:rPr>
          <w:i/>
          <w:iCs/>
          <w:rtl/>
          <w:lang w:val="en-GB" w:bidi="ar-EG"/>
        </w:rPr>
        <w:t xml:space="preserve"> ‏شريطة التوصل إلى اتفاق بموجب الرقم </w:t>
      </w:r>
      <w:r w:rsidRPr="00AC56F4">
        <w:rPr>
          <w:i/>
          <w:iCs/>
          <w:cs/>
          <w:lang w:val="en-GB" w:bidi="ar-EG"/>
        </w:rPr>
        <w:t>‎</w:t>
      </w:r>
      <w:r w:rsidRPr="00AC56F4">
        <w:rPr>
          <w:b/>
          <w:bCs/>
          <w:i/>
          <w:iCs/>
          <w:lang w:val="en-GB" w:bidi="ar-EG"/>
        </w:rPr>
        <w:t>21.9</w:t>
      </w:r>
      <w:r w:rsidRPr="00AC56F4">
        <w:rPr>
          <w:i/>
          <w:iCs/>
          <w:rtl/>
          <w:lang w:val="en-GB" w:bidi="ar-EG"/>
        </w:rPr>
        <w:t xml:space="preserve"> ‏وفقاً للرقم </w:t>
      </w:r>
      <w:r w:rsidRPr="00AC56F4">
        <w:rPr>
          <w:i/>
          <w:iCs/>
          <w:cs/>
          <w:lang w:val="en-GB" w:bidi="ar-EG"/>
        </w:rPr>
        <w:t>‎</w:t>
      </w:r>
      <w:r w:rsidRPr="00AC56F4">
        <w:rPr>
          <w:b/>
          <w:bCs/>
          <w:i/>
          <w:iCs/>
          <w:lang w:val="en-GB" w:bidi="ar-EG"/>
        </w:rPr>
        <w:t>434A.5</w:t>
      </w:r>
      <w:r w:rsidRPr="00AC56F4">
        <w:rPr>
          <w:i/>
          <w:iCs/>
          <w:rtl/>
          <w:lang w:val="en-GB" w:bidi="ar-EG"/>
        </w:rPr>
        <w:t>.</w:t>
      </w:r>
    </w:p>
    <w:p w14:paraId="3D8828AB" w14:textId="77777777" w:rsidR="00996D7D" w:rsidRPr="00AC56F4" w:rsidRDefault="00996D7D" w:rsidP="00996D7D">
      <w:pPr>
        <w:spacing w:before="240" w:after="240"/>
        <w:rPr>
          <w:i/>
          <w:iCs/>
          <w:rtl/>
          <w:lang w:val="en-GB" w:bidi="ar-EG"/>
        </w:rPr>
      </w:pPr>
      <w:r w:rsidRPr="00AC56F4">
        <w:rPr>
          <w:rFonts w:hint="cs"/>
          <w:i/>
          <w:iCs/>
          <w:rtl/>
          <w:lang w:val="en-GB" w:bidi="ar-EG"/>
        </w:rPr>
        <w:t>تاريخ بدء سريان هذه القاعدة</w:t>
      </w:r>
      <w:r w:rsidRPr="009131BF">
        <w:rPr>
          <w:i/>
          <w:iCs/>
          <w:rtl/>
          <w:lang w:val="en-GB" w:bidi="ar-EG"/>
        </w:rPr>
        <w:t>: بعد الموافقة عليها مباشرة</w:t>
      </w:r>
      <w:r>
        <w:rPr>
          <w:rFonts w:hint="cs"/>
          <w:i/>
          <w:iCs/>
          <w:rtl/>
          <w:lang w:val="en-GB" w:bidi="ar-EG"/>
        </w:rPr>
        <w:t>.</w:t>
      </w:r>
    </w:p>
    <w:p w14:paraId="2B8CEC88" w14:textId="77777777" w:rsidR="00996D7D" w:rsidRPr="00AC56F4" w:rsidRDefault="00996D7D" w:rsidP="00996D7D">
      <w:pPr>
        <w:rPr>
          <w:rtl/>
          <w:lang w:val="en-GB" w:bidi="ar-EG"/>
        </w:rPr>
      </w:pPr>
      <w:r w:rsidRPr="00AC56F4">
        <w:rPr>
          <w:rtl/>
          <w:lang w:val="en-GB" w:bidi="ar-EG"/>
        </w:rPr>
        <w:br w:type="page"/>
      </w:r>
    </w:p>
    <w:p w14:paraId="585AF106" w14:textId="77777777" w:rsidR="00996D7D" w:rsidRPr="00C62756" w:rsidRDefault="00996D7D" w:rsidP="00996D7D">
      <w:pPr>
        <w:pStyle w:val="AnnexNo0"/>
        <w:rPr>
          <w:b/>
          <w:bCs/>
          <w:rtl/>
        </w:rPr>
      </w:pPr>
      <w:r w:rsidRPr="00AC56F4">
        <w:rPr>
          <w:rFonts w:hint="cs"/>
          <w:b/>
          <w:bCs/>
          <w:rtl/>
        </w:rPr>
        <w:t xml:space="preserve">الملحق </w:t>
      </w:r>
      <w:r w:rsidRPr="00AC56F4">
        <w:rPr>
          <w:b/>
          <w:bCs/>
        </w:rPr>
        <w:t>2</w:t>
      </w:r>
      <w:r>
        <w:rPr>
          <w:b/>
          <w:bCs/>
          <w:rtl/>
        </w:rPr>
        <w:br/>
      </w:r>
      <w:r>
        <w:rPr>
          <w:b/>
          <w:bCs/>
          <w:rtl/>
        </w:rPr>
        <w:br/>
      </w:r>
      <w:r w:rsidRPr="00AC56F4">
        <w:rPr>
          <w:rtl/>
        </w:rPr>
        <w:t xml:space="preserve">‏إضافة قواعد إجرائية جديدة بشأن </w:t>
      </w:r>
      <w:r w:rsidRPr="00AC56F4">
        <w:rPr>
          <w:rFonts w:hint="cs"/>
          <w:rtl/>
          <w:lang w:bidi="ar-SA"/>
        </w:rPr>
        <w:t xml:space="preserve">القرار </w:t>
      </w:r>
      <w:r w:rsidRPr="00C62756">
        <w:rPr>
          <w:b/>
          <w:bCs/>
          <w:lang w:bidi="ar-SA"/>
        </w:rPr>
        <w:t>170 (Rev.WRC</w:t>
      </w:r>
      <w:r w:rsidRPr="00C62756">
        <w:rPr>
          <w:b/>
          <w:bCs/>
          <w:lang w:bidi="ar-SA"/>
        </w:rPr>
        <w:noBreakHyphen/>
        <w:t>23)</w:t>
      </w:r>
      <w:r w:rsidRPr="00C62756">
        <w:rPr>
          <w:b/>
          <w:bCs/>
          <w:rtl/>
        </w:rPr>
        <w:t>‏</w:t>
      </w:r>
    </w:p>
    <w:p w14:paraId="33DD684B" w14:textId="77777777" w:rsidR="00996D7D" w:rsidRPr="00AC56F4" w:rsidRDefault="00996D7D" w:rsidP="00996D7D">
      <w:pPr>
        <w:pStyle w:val="Annextitle0"/>
        <w:rPr>
          <w:rtl/>
        </w:rPr>
      </w:pPr>
      <w:r w:rsidRPr="00AC56F4">
        <w:rPr>
          <w:rtl/>
        </w:rPr>
        <w:t>القواعد المتعلقة</w:t>
      </w:r>
    </w:p>
    <w:p w14:paraId="4FF6DB6A" w14:textId="77777777" w:rsidR="00996D7D" w:rsidRPr="00AC56F4" w:rsidRDefault="00996D7D" w:rsidP="00996D7D">
      <w:pPr>
        <w:pStyle w:val="Annextitle0"/>
        <w:rPr>
          <w:rtl/>
        </w:rPr>
      </w:pPr>
      <w:r w:rsidRPr="00AC56F4">
        <w:rPr>
          <w:rtl/>
        </w:rPr>
        <w:t xml:space="preserve">بالقرار </w:t>
      </w:r>
      <w:r w:rsidRPr="00AC56F4">
        <w:rPr>
          <w:lang w:val="en-GB"/>
        </w:rPr>
        <w:t>170 (Rev.WRC</w:t>
      </w:r>
      <w:r w:rsidRPr="00AC56F4">
        <w:rPr>
          <w:lang w:val="en-GB"/>
        </w:rPr>
        <w:noBreakHyphen/>
        <w:t>23)</w:t>
      </w:r>
    </w:p>
    <w:p w14:paraId="4C4C4700" w14:textId="77777777" w:rsidR="00996D7D" w:rsidRPr="00AC56F4" w:rsidRDefault="00996D7D" w:rsidP="00996D7D">
      <w:pPr>
        <w:pStyle w:val="Restitle"/>
        <w:rPr>
          <w:rtl/>
        </w:rPr>
      </w:pPr>
      <w:r w:rsidRPr="00AC56F4">
        <w:rPr>
          <w:rtl/>
        </w:rPr>
        <w:t>تدابير إضافية بشأن الشبكات الساتلية في الخدمة الثابتة الساتلية في نطاقات التردد الخاضعة للتذييل </w:t>
      </w:r>
      <w:r w:rsidRPr="00AC56F4">
        <w:t>30B</w:t>
      </w:r>
      <w:r w:rsidRPr="00AC56F4">
        <w:rPr>
          <w:rtl/>
        </w:rPr>
        <w:t xml:space="preserve"> من أجل تعزيز النفاذ المنصف إلى نطاقات التردد هذه</w:t>
      </w:r>
    </w:p>
    <w:p w14:paraId="254CAE82" w14:textId="77777777" w:rsidR="00996D7D" w:rsidRPr="00AC56F4" w:rsidRDefault="00996D7D" w:rsidP="00996D7D">
      <w:pPr>
        <w:rPr>
          <w:rtl/>
          <w:lang w:bidi="ar-EG"/>
        </w:rPr>
      </w:pPr>
      <w:r w:rsidRPr="00AC56F4">
        <w:rPr>
          <w:rFonts w:hint="cs"/>
          <w:rtl/>
          <w:lang w:bidi="ar-EG"/>
        </w:rPr>
        <w:t>...</w:t>
      </w:r>
    </w:p>
    <w:p w14:paraId="09CF6D19" w14:textId="77777777" w:rsidR="00996D7D" w:rsidRPr="00AC56F4" w:rsidRDefault="00996D7D" w:rsidP="00996D7D">
      <w:pPr>
        <w:pStyle w:val="AnnexNo"/>
        <w:rPr>
          <w:b/>
          <w:bCs/>
          <w:rtl/>
          <w:lang w:val="en-US"/>
        </w:rPr>
      </w:pPr>
      <w:r w:rsidRPr="00AC56F4">
        <w:rPr>
          <w:b/>
          <w:bCs/>
          <w:rtl/>
          <w:lang w:val="en-US"/>
        </w:rPr>
        <w:t xml:space="preserve">المرفق </w:t>
      </w:r>
      <w:r w:rsidRPr="00AC56F4">
        <w:rPr>
          <w:b/>
          <w:bCs/>
          <w:lang w:val="en-US"/>
        </w:rPr>
        <w:t>1</w:t>
      </w:r>
      <w:r w:rsidRPr="00AC56F4">
        <w:rPr>
          <w:b/>
          <w:bCs/>
          <w:rtl/>
          <w:lang w:val="en-US"/>
        </w:rPr>
        <w:t xml:space="preserve"> </w:t>
      </w:r>
      <w:r w:rsidRPr="00AC56F4">
        <w:rPr>
          <w:b/>
          <w:bCs/>
          <w:rtl/>
          <w:lang w:val="en-US" w:bidi="ar-SA"/>
        </w:rPr>
        <w:t>ب</w:t>
      </w:r>
      <w:r w:rsidRPr="00AC56F4">
        <w:rPr>
          <w:b/>
          <w:bCs/>
          <w:rtl/>
          <w:lang w:val="en-US"/>
        </w:rPr>
        <w:t xml:space="preserve">القرار </w:t>
      </w:r>
      <w:r w:rsidRPr="00AC56F4">
        <w:rPr>
          <w:b/>
          <w:bCs/>
        </w:rPr>
        <w:t>170 (Rev.WRC</w:t>
      </w:r>
      <w:r w:rsidRPr="00AC56F4">
        <w:rPr>
          <w:b/>
          <w:bCs/>
        </w:rPr>
        <w:noBreakHyphen/>
        <w:t>23)</w:t>
      </w:r>
    </w:p>
    <w:p w14:paraId="75991093" w14:textId="77777777" w:rsidR="00996D7D" w:rsidRPr="00AC56F4" w:rsidRDefault="00996D7D" w:rsidP="00996D7D">
      <w:pPr>
        <w:pStyle w:val="Proposal"/>
        <w:rPr>
          <w:rtl/>
        </w:rPr>
      </w:pPr>
      <w:r w:rsidRPr="00AC56F4">
        <w:t>ADD</w:t>
      </w:r>
    </w:p>
    <w:tbl>
      <w:tblPr>
        <w:tblStyle w:val="TableGrid"/>
        <w:bidiVisual/>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261"/>
      </w:tblGrid>
      <w:tr w:rsidR="00996D7D" w:rsidRPr="00AC56F4" w14:paraId="6FA5E9E6" w14:textId="77777777" w:rsidTr="008B5F02">
        <w:trPr>
          <w:trHeight w:val="349"/>
        </w:trPr>
        <w:tc>
          <w:tcPr>
            <w:tcW w:w="1261" w:type="dxa"/>
          </w:tcPr>
          <w:p w14:paraId="0C1DD5F6" w14:textId="77777777" w:rsidR="00996D7D" w:rsidRPr="00AC56F4" w:rsidRDefault="00996D7D" w:rsidP="008B5F02">
            <w:pPr>
              <w:rPr>
                <w:b/>
                <w:bCs/>
              </w:rPr>
            </w:pPr>
            <w:r w:rsidRPr="00AC56F4">
              <w:rPr>
                <w:rFonts w:hint="cs"/>
                <w:b/>
                <w:bCs/>
                <w:rtl/>
              </w:rPr>
              <w:t xml:space="preserve">الفقرة </w:t>
            </w:r>
            <w:r w:rsidRPr="00AC56F4">
              <w:rPr>
                <w:b/>
                <w:bCs/>
              </w:rPr>
              <w:t>3</w:t>
            </w:r>
            <w:r w:rsidRPr="00AC56F4">
              <w:rPr>
                <w:rFonts w:hint="cs"/>
                <w:b/>
                <w:bCs/>
                <w:rtl/>
              </w:rPr>
              <w:t xml:space="preserve"> ج)</w:t>
            </w:r>
          </w:p>
        </w:tc>
      </w:tr>
    </w:tbl>
    <w:p w14:paraId="4B0B0AD9" w14:textId="77777777" w:rsidR="00996D7D" w:rsidRPr="00AC56F4" w:rsidRDefault="00996D7D" w:rsidP="00996D7D">
      <w:pPr>
        <w:rPr>
          <w:rtl/>
          <w:lang w:bidi="ar-EG"/>
        </w:rPr>
      </w:pPr>
      <w:r w:rsidRPr="00AC56F4">
        <w:rPr>
          <w:rFonts w:hint="cs"/>
          <w:rtl/>
        </w:rPr>
        <w:t xml:space="preserve">أشارت اللجنة إلى أن المؤتمر </w:t>
      </w:r>
      <w:r w:rsidRPr="00AC56F4">
        <w:rPr>
          <w:rFonts w:asciiTheme="minorHAnsi" w:hAnsiTheme="minorHAnsi" w:cstheme="minorHAnsi"/>
        </w:rPr>
        <w:t>WRC-23</w:t>
      </w:r>
      <w:r w:rsidRPr="00AC56F4">
        <w:rPr>
          <w:rFonts w:hint="cs"/>
          <w:rtl/>
          <w:lang w:bidi="ar-EG"/>
        </w:rPr>
        <w:t xml:space="preserve"> كلف المكتب بمواءمة القواعد الإجرائية المتعلقة بالقرار </w:t>
      </w:r>
      <w:r w:rsidRPr="00AC56F4">
        <w:rPr>
          <w:b/>
          <w:bCs/>
          <w:lang w:bidi="ar-EG"/>
        </w:rPr>
        <w:t>170 (Rev.WRC-23)</w:t>
      </w:r>
      <w:r w:rsidRPr="00AC56F4">
        <w:rPr>
          <w:rFonts w:hint="cs"/>
          <w:rtl/>
          <w:lang w:bidi="ar-EG"/>
        </w:rPr>
        <w:t xml:space="preserve"> مع قرارات المؤتمر </w:t>
      </w:r>
      <w:r w:rsidRPr="00AC56F4">
        <w:rPr>
          <w:rtl/>
          <w:lang w:bidi="ar-EG"/>
        </w:rPr>
        <w:t>المتعلّقة</w:t>
      </w:r>
      <w:r w:rsidRPr="00AC56F4">
        <w:rPr>
          <w:rFonts w:hint="cs"/>
          <w:rtl/>
          <w:lang w:bidi="ar-EG"/>
        </w:rPr>
        <w:t xml:space="preserve"> بتعديل التذييلين </w:t>
      </w:r>
      <w:r w:rsidRPr="00AC56F4">
        <w:rPr>
          <w:b/>
          <w:bCs/>
          <w:lang w:bidi="ar-EG"/>
        </w:rPr>
        <w:t>30A</w:t>
      </w:r>
      <w:r w:rsidRPr="00AC56F4">
        <w:rPr>
          <w:rFonts w:hint="cs"/>
          <w:rtl/>
          <w:lang w:bidi="ar-EG"/>
        </w:rPr>
        <w:t xml:space="preserve"> و</w:t>
      </w:r>
      <w:r w:rsidRPr="00AC56F4">
        <w:rPr>
          <w:b/>
          <w:bCs/>
          <w:lang w:bidi="ar-EG"/>
        </w:rPr>
        <w:t>30B</w:t>
      </w:r>
      <w:r w:rsidRPr="00AC56F4">
        <w:rPr>
          <w:rFonts w:hint="cs"/>
          <w:rtl/>
          <w:lang w:bidi="ar-EG"/>
        </w:rPr>
        <w:t xml:space="preserve"> (انظر البند 1.15 من محضر الجلسة العامة الثالثة عشرة الوارد في</w:t>
      </w:r>
      <w:r>
        <w:rPr>
          <w:rFonts w:hint="eastAsia"/>
          <w:rtl/>
          <w:lang w:bidi="ar-EG"/>
        </w:rPr>
        <w:t> </w:t>
      </w:r>
      <w:hyperlink r:id="rId56" w:history="1">
        <w:r w:rsidRPr="00AC56F4">
          <w:rPr>
            <w:rStyle w:val="Hyperlink"/>
            <w:rFonts w:hint="cs"/>
            <w:rtl/>
            <w:lang w:bidi="ar-EG"/>
          </w:rPr>
          <w:t>الوثيقة</w:t>
        </w:r>
        <w:r>
          <w:rPr>
            <w:rStyle w:val="Hyperlink"/>
            <w:rFonts w:hint="eastAsia"/>
            <w:rtl/>
            <w:lang w:bidi="ar-EG"/>
          </w:rPr>
          <w:t> </w:t>
        </w:r>
        <w:r w:rsidRPr="00AC56F4">
          <w:rPr>
            <w:rStyle w:val="Hyperlink"/>
            <w:lang w:bidi="ar-EG"/>
          </w:rPr>
          <w:t>WRC23/528</w:t>
        </w:r>
      </w:hyperlink>
      <w:r w:rsidRPr="00AC56F4">
        <w:rPr>
          <w:rFonts w:hint="cs"/>
          <w:rtl/>
          <w:lang w:bidi="ar-EG"/>
        </w:rPr>
        <w:t>).</w:t>
      </w:r>
    </w:p>
    <w:p w14:paraId="01AC0F10" w14:textId="77777777" w:rsidR="00996D7D" w:rsidRPr="00AC56F4" w:rsidRDefault="00996D7D" w:rsidP="00996D7D">
      <w:pPr>
        <w:rPr>
          <w:rtl/>
          <w:lang w:bidi="ar-EG"/>
        </w:rPr>
      </w:pPr>
      <w:r w:rsidRPr="00AC56F4">
        <w:rPr>
          <w:rFonts w:hint="cs"/>
          <w:rtl/>
          <w:lang w:bidi="ar-EG"/>
        </w:rPr>
        <w:t>و</w:t>
      </w:r>
      <w:r w:rsidRPr="00AC56F4">
        <w:rPr>
          <w:rtl/>
          <w:lang w:bidi="ar-EG"/>
        </w:rPr>
        <w:t>لذلك، قرر</w:t>
      </w:r>
      <w:r w:rsidRPr="00AC56F4">
        <w:rPr>
          <w:rFonts w:hint="cs"/>
          <w:rtl/>
          <w:lang w:bidi="ar-EG"/>
        </w:rPr>
        <w:t xml:space="preserve">ت اللجنة </w:t>
      </w:r>
      <w:r w:rsidRPr="00AC56F4">
        <w:rPr>
          <w:rtl/>
          <w:lang w:bidi="ar-EG"/>
        </w:rPr>
        <w:t xml:space="preserve">أن القواعد الإجرائية المتعلقة بالفقرة </w:t>
      </w:r>
      <w:r w:rsidRPr="00AC56F4">
        <w:rPr>
          <w:rFonts w:hint="cs"/>
          <w:rtl/>
          <w:lang w:bidi="ar-EG"/>
        </w:rPr>
        <w:t>39.6</w:t>
      </w:r>
      <w:r w:rsidRPr="00AC56F4">
        <w:rPr>
          <w:rtl/>
          <w:lang w:bidi="ar-EG"/>
        </w:rPr>
        <w:t xml:space="preserve"> من التذييل </w:t>
      </w:r>
      <w:r w:rsidRPr="00AC56F4">
        <w:rPr>
          <w:b/>
          <w:bCs/>
          <w:lang w:bidi="ar-EG"/>
        </w:rPr>
        <w:t>30B</w:t>
      </w:r>
      <w:r w:rsidRPr="00AC56F4">
        <w:rPr>
          <w:rtl/>
          <w:lang w:bidi="ar-EG"/>
        </w:rPr>
        <w:t xml:space="preserve"> للوائح الراديو تنطبق أيضاً في حالة حزمة مشك</w:t>
      </w:r>
      <w:r w:rsidRPr="00AC56F4">
        <w:rPr>
          <w:rFonts w:hint="cs"/>
          <w:rtl/>
          <w:lang w:bidi="ar-EG"/>
        </w:rPr>
        <w:t>َّ</w:t>
      </w:r>
      <w:r w:rsidRPr="00AC56F4">
        <w:rPr>
          <w:rtl/>
          <w:lang w:bidi="ar-EG"/>
        </w:rPr>
        <w:t xml:space="preserve">لة </w:t>
      </w:r>
      <w:r w:rsidRPr="00AC56F4">
        <w:rPr>
          <w:rFonts w:hint="cs"/>
          <w:rtl/>
          <w:lang w:bidi="ar-EG"/>
        </w:rPr>
        <w:t>ب</w:t>
      </w:r>
      <w:r w:rsidRPr="00AC56F4">
        <w:rPr>
          <w:rtl/>
          <w:lang w:bidi="ar-EG"/>
        </w:rPr>
        <w:t xml:space="preserve">جمع </w:t>
      </w:r>
      <w:r w:rsidRPr="00AC56F4">
        <w:rPr>
          <w:rFonts w:hint="cs"/>
          <w:rtl/>
          <w:lang w:bidi="ar-EG"/>
        </w:rPr>
        <w:t>كل</w:t>
      </w:r>
      <w:r w:rsidRPr="00AC56F4">
        <w:rPr>
          <w:rtl/>
          <w:lang w:bidi="ar-EG"/>
        </w:rPr>
        <w:t xml:space="preserve"> الإهليلجات الدنيا الفردية لمجموعة </w:t>
      </w:r>
      <w:r w:rsidRPr="00AC56F4">
        <w:rPr>
          <w:rFonts w:hint="cs"/>
          <w:rtl/>
          <w:lang w:bidi="ar-EG"/>
        </w:rPr>
        <w:t xml:space="preserve">مسماة </w:t>
      </w:r>
      <w:r w:rsidRPr="00AC56F4">
        <w:rPr>
          <w:rtl/>
          <w:lang w:bidi="ar-EG"/>
        </w:rPr>
        <w:t xml:space="preserve">من الإدارات، على النحو </w:t>
      </w:r>
      <w:r w:rsidRPr="00AC56F4">
        <w:rPr>
          <w:rFonts w:hint="cs"/>
          <w:rtl/>
          <w:lang w:bidi="ar-EG"/>
        </w:rPr>
        <w:t>الوارد وصفه</w:t>
      </w:r>
      <w:r w:rsidRPr="00AC56F4">
        <w:rPr>
          <w:rtl/>
          <w:lang w:bidi="ar-EG"/>
        </w:rPr>
        <w:t xml:space="preserve"> في الفقرة 3ج) من </w:t>
      </w:r>
      <w:r w:rsidRPr="00AC56F4">
        <w:rPr>
          <w:rFonts w:hint="cs"/>
          <w:rtl/>
          <w:lang w:bidi="ar-EG"/>
        </w:rPr>
        <w:t>المرفق</w:t>
      </w:r>
      <w:r w:rsidRPr="00AC56F4">
        <w:rPr>
          <w:rtl/>
          <w:lang w:bidi="ar-EG"/>
        </w:rPr>
        <w:t xml:space="preserve"> 1 بالقرار </w:t>
      </w:r>
      <w:r w:rsidRPr="00AC56F4">
        <w:rPr>
          <w:b/>
          <w:bCs/>
        </w:rPr>
        <w:t>170 (Rev.WRC-23)</w:t>
      </w:r>
      <w:r w:rsidRPr="00AC56F4">
        <w:rPr>
          <w:rtl/>
          <w:lang w:bidi="ar-EG"/>
        </w:rPr>
        <w:t>.</w:t>
      </w:r>
    </w:p>
    <w:p w14:paraId="40CA7F53" w14:textId="77777777" w:rsidR="00996D7D" w:rsidRPr="00AC56F4" w:rsidRDefault="00996D7D" w:rsidP="00996D7D">
      <w:pPr>
        <w:rPr>
          <w:i/>
          <w:iCs/>
          <w:spacing w:val="-6"/>
          <w:rtl/>
          <w:lang w:val="en-GB" w:bidi="ar-EG"/>
        </w:rPr>
      </w:pPr>
      <w:r w:rsidRPr="00AC56F4">
        <w:rPr>
          <w:rFonts w:hint="cs"/>
          <w:b/>
          <w:bCs/>
          <w:i/>
          <w:iCs/>
          <w:spacing w:val="-6"/>
          <w:rtl/>
          <w:lang w:val="en-GB" w:bidi="ar-EG"/>
        </w:rPr>
        <w:t>الأسباب</w:t>
      </w:r>
      <w:r w:rsidRPr="00AC56F4">
        <w:rPr>
          <w:rFonts w:hint="cs"/>
          <w:i/>
          <w:iCs/>
          <w:spacing w:val="-6"/>
          <w:rtl/>
          <w:lang w:val="en-GB" w:bidi="ar-EG"/>
        </w:rPr>
        <w:t xml:space="preserve">: تنفيذ تعليمات المؤتمر </w:t>
      </w:r>
      <w:r w:rsidRPr="00AC56F4">
        <w:rPr>
          <w:i/>
          <w:iCs/>
          <w:spacing w:val="-6"/>
          <w:lang w:val="en-GB" w:bidi="ar-EG"/>
        </w:rPr>
        <w:t>WRC-23</w:t>
      </w:r>
      <w:r w:rsidRPr="00AC56F4">
        <w:rPr>
          <w:rFonts w:hint="cs"/>
          <w:i/>
          <w:iCs/>
          <w:spacing w:val="-6"/>
          <w:rtl/>
          <w:lang w:val="en-GB" w:bidi="ar-EG"/>
        </w:rPr>
        <w:t xml:space="preserve"> بتطبيق المبادئ التوجيهية الجديدة الصادرة عن المؤتمر عملاً بالقرار </w:t>
      </w:r>
      <w:r w:rsidRPr="00AC56F4">
        <w:rPr>
          <w:b/>
          <w:bCs/>
          <w:i/>
          <w:iCs/>
          <w:spacing w:val="-6"/>
        </w:rPr>
        <w:t>170 (Rev.WRC</w:t>
      </w:r>
      <w:r w:rsidRPr="00AC56F4">
        <w:rPr>
          <w:b/>
          <w:bCs/>
          <w:i/>
          <w:iCs/>
          <w:spacing w:val="-6"/>
        </w:rPr>
        <w:noBreakHyphen/>
        <w:t>23)</w:t>
      </w:r>
      <w:r w:rsidRPr="00AC56F4">
        <w:rPr>
          <w:i/>
          <w:iCs/>
          <w:spacing w:val="-6"/>
          <w:rtl/>
          <w:lang w:bidi="ar-EG"/>
        </w:rPr>
        <w:t>.</w:t>
      </w:r>
    </w:p>
    <w:p w14:paraId="33837AEE" w14:textId="77777777" w:rsidR="00996D7D" w:rsidRPr="00AC56F4" w:rsidRDefault="00996D7D" w:rsidP="00996D7D">
      <w:pPr>
        <w:spacing w:before="240" w:after="240"/>
        <w:rPr>
          <w:i/>
          <w:iCs/>
          <w:rtl/>
          <w:lang w:val="en-GB" w:bidi="ar-EG"/>
        </w:rPr>
      </w:pPr>
      <w:r w:rsidRPr="00AC56F4">
        <w:rPr>
          <w:rFonts w:hint="cs"/>
          <w:i/>
          <w:iCs/>
          <w:rtl/>
          <w:lang w:val="en-GB" w:bidi="ar-EG"/>
        </w:rPr>
        <w:t>تاريخ بدء سريان هذه القاعدة: 1 يناير 2025</w:t>
      </w:r>
    </w:p>
    <w:p w14:paraId="560FDCE5" w14:textId="77777777" w:rsidR="00996D7D" w:rsidRPr="00AC56F4" w:rsidRDefault="00996D7D" w:rsidP="00996D7D">
      <w:pPr>
        <w:rPr>
          <w:rtl/>
          <w:lang w:val="en-GB" w:bidi="ar-EG"/>
        </w:rPr>
      </w:pPr>
      <w:r w:rsidRPr="00AC56F4">
        <w:rPr>
          <w:rtl/>
          <w:lang w:val="en-GB" w:bidi="ar-EG"/>
        </w:rPr>
        <w:br w:type="page"/>
      </w:r>
    </w:p>
    <w:p w14:paraId="399A0E44" w14:textId="77777777" w:rsidR="00996D7D" w:rsidRPr="0092455E" w:rsidRDefault="00996D7D" w:rsidP="00996D7D">
      <w:pPr>
        <w:pStyle w:val="AnnexNo0"/>
        <w:rPr>
          <w:b/>
          <w:bCs/>
          <w:rtl/>
        </w:rPr>
      </w:pPr>
      <w:r w:rsidRPr="00AC56F4">
        <w:rPr>
          <w:rFonts w:hint="cs"/>
          <w:b/>
          <w:bCs/>
          <w:rtl/>
        </w:rPr>
        <w:t xml:space="preserve">الملحق </w:t>
      </w:r>
      <w:r w:rsidRPr="00AC56F4">
        <w:rPr>
          <w:b/>
          <w:bCs/>
        </w:rPr>
        <w:t>3</w:t>
      </w:r>
      <w:r>
        <w:rPr>
          <w:b/>
          <w:bCs/>
          <w:rtl/>
        </w:rPr>
        <w:br/>
      </w:r>
      <w:r>
        <w:rPr>
          <w:b/>
          <w:bCs/>
          <w:rtl/>
        </w:rPr>
        <w:br/>
      </w:r>
      <w:r w:rsidRPr="00AC56F4">
        <w:rPr>
          <w:rtl/>
        </w:rPr>
        <w:t xml:space="preserve">‏‏تعديل القواعد الإجرائية القائمة بشأن الرقم </w:t>
      </w:r>
      <w:r w:rsidRPr="0092455E">
        <w:rPr>
          <w:rFonts w:hint="cs"/>
          <w:b/>
          <w:bCs/>
          <w:cs/>
        </w:rPr>
        <w:t>21.9</w:t>
      </w:r>
      <w:r w:rsidRPr="00AC56F4">
        <w:rPr>
          <w:rFonts w:hint="cs"/>
          <w:rtl/>
          <w:lang w:bidi="ar-EG"/>
        </w:rPr>
        <w:t xml:space="preserve"> و</w:t>
      </w:r>
      <w:r w:rsidRPr="0092455E">
        <w:rPr>
          <w:b/>
          <w:bCs/>
          <w:lang w:bidi="ar-EG"/>
        </w:rPr>
        <w:t>36.9</w:t>
      </w:r>
      <w:r w:rsidRPr="0092455E">
        <w:rPr>
          <w:b/>
          <w:bCs/>
          <w:rtl/>
        </w:rPr>
        <w:t>‏</w:t>
      </w:r>
    </w:p>
    <w:p w14:paraId="66220EB5" w14:textId="77777777" w:rsidR="00996D7D" w:rsidRPr="00AC56F4" w:rsidRDefault="00996D7D" w:rsidP="00996D7D">
      <w:pPr>
        <w:pStyle w:val="Annextitle0"/>
        <w:rPr>
          <w:rtl/>
        </w:rPr>
      </w:pPr>
      <w:r w:rsidRPr="00AC56F4">
        <w:rPr>
          <w:rFonts w:hint="cs"/>
          <w:rtl/>
        </w:rPr>
        <w:t>القواعد المتعلقة</w:t>
      </w:r>
    </w:p>
    <w:p w14:paraId="439B24F3" w14:textId="77777777" w:rsidR="00996D7D" w:rsidRPr="00AC56F4" w:rsidRDefault="00996D7D" w:rsidP="00996D7D">
      <w:pPr>
        <w:pStyle w:val="Annextitle0"/>
        <w:rPr>
          <w:rtl/>
        </w:rPr>
      </w:pPr>
      <w:r w:rsidRPr="00AC56F4">
        <w:rPr>
          <w:rFonts w:hint="cs"/>
          <w:rtl/>
        </w:rPr>
        <w:t xml:space="preserve">بالمادة </w:t>
      </w:r>
      <w:r w:rsidRPr="00AC56F4">
        <w:t>9</w:t>
      </w:r>
      <w:r w:rsidRPr="00AC56F4">
        <w:rPr>
          <w:rFonts w:hint="cs"/>
          <w:rtl/>
        </w:rPr>
        <w:t xml:space="preserve"> من لوائح الراديو</w:t>
      </w:r>
      <w:r>
        <w:rPr>
          <w:rStyle w:val="FootnoteReference"/>
          <w:lang w:bidi="ar-EG"/>
        </w:rPr>
        <w:t>*</w:t>
      </w:r>
    </w:p>
    <w:p w14:paraId="31E54709" w14:textId="77777777" w:rsidR="00996D7D" w:rsidRPr="00AC56F4" w:rsidRDefault="00996D7D" w:rsidP="00996D7D">
      <w:pPr>
        <w:pStyle w:val="Proposal"/>
        <w:rPr>
          <w:rtl/>
        </w:rPr>
      </w:pPr>
      <w:r w:rsidRPr="00AC56F4">
        <w:t>MOD</w:t>
      </w:r>
    </w:p>
    <w:tbl>
      <w:tblPr>
        <w:tblStyle w:val="TableGrid"/>
        <w:bidiVisual/>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996D7D" w:rsidRPr="00AC56F4" w14:paraId="72A0935B" w14:textId="77777777" w:rsidTr="008B5F02">
        <w:tc>
          <w:tcPr>
            <w:tcW w:w="1275" w:type="dxa"/>
          </w:tcPr>
          <w:p w14:paraId="43E2E60F" w14:textId="77777777" w:rsidR="00996D7D" w:rsidRPr="00AC56F4" w:rsidRDefault="00996D7D" w:rsidP="008B5F02">
            <w:pPr>
              <w:tabs>
                <w:tab w:val="clear" w:pos="794"/>
              </w:tabs>
              <w:spacing w:before="0" w:after="40" w:line="280" w:lineRule="exact"/>
              <w:rPr>
                <w:b/>
                <w:bCs/>
                <w:rtl/>
                <w:lang w:bidi="ar-EG"/>
              </w:rPr>
            </w:pPr>
            <w:r w:rsidRPr="00AC56F4">
              <w:rPr>
                <w:rtl/>
                <w:lang w:bidi="ar-EG"/>
              </w:rPr>
              <w:br w:type="page"/>
            </w:r>
            <w:r w:rsidRPr="00AC56F4">
              <w:rPr>
                <w:b/>
                <w:bCs/>
                <w:lang w:bidi="ar-EG"/>
              </w:rPr>
              <w:t>21.9</w:t>
            </w:r>
          </w:p>
        </w:tc>
      </w:tr>
    </w:tbl>
    <w:p w14:paraId="1541F5F5" w14:textId="77777777" w:rsidR="00996D7D" w:rsidRPr="00AC56F4" w:rsidRDefault="00996D7D" w:rsidP="00996D7D">
      <w:pPr>
        <w:rPr>
          <w:rtl/>
          <w:lang w:bidi="ar-EG"/>
        </w:rPr>
      </w:pPr>
      <w:r w:rsidRPr="00AC56F4">
        <w:rPr>
          <w:rFonts w:hint="cs"/>
          <w:rtl/>
          <w:lang w:bidi="ar-EG"/>
        </w:rPr>
        <w:t>...</w:t>
      </w:r>
    </w:p>
    <w:p w14:paraId="1E858110" w14:textId="77777777" w:rsidR="00996D7D" w:rsidRPr="00AC56F4" w:rsidRDefault="00996D7D" w:rsidP="00996D7D">
      <w:pPr>
        <w:pStyle w:val="Heading1"/>
        <w:rPr>
          <w:rtl/>
        </w:rPr>
      </w:pPr>
      <w:r w:rsidRPr="00AC56F4">
        <w:t>3</w:t>
      </w:r>
      <w:r w:rsidRPr="00AC56F4">
        <w:rPr>
          <w:rFonts w:hint="cs"/>
          <w:rtl/>
        </w:rPr>
        <w:tab/>
        <w:t>تنسيق شبكة ساتلية</w:t>
      </w:r>
    </w:p>
    <w:p w14:paraId="02B4FA1D" w14:textId="77777777" w:rsidR="00996D7D" w:rsidRPr="00AC56F4" w:rsidRDefault="00996D7D" w:rsidP="00996D7D">
      <w:pPr>
        <w:tabs>
          <w:tab w:val="clear" w:pos="794"/>
        </w:tabs>
        <w:rPr>
          <w:rtl/>
          <w:lang w:bidi="ar-EG"/>
        </w:rPr>
      </w:pPr>
      <w:r w:rsidRPr="00AC56F4">
        <w:rPr>
          <w:rFonts w:hint="cs"/>
          <w:rtl/>
          <w:lang w:bidi="ar-EG"/>
        </w:rPr>
        <w:t xml:space="preserve">حين تبلّغ إدارة ما بيانات طلبت بموجب التذييل </w:t>
      </w:r>
      <w:r w:rsidRPr="00AC56F4">
        <w:rPr>
          <w:b/>
          <w:bCs/>
          <w:lang w:bidi="ar-EG"/>
        </w:rPr>
        <w:t>4</w:t>
      </w:r>
      <w:r w:rsidRPr="00AC56F4">
        <w:rPr>
          <w:rFonts w:hint="cs"/>
          <w:rtl/>
          <w:lang w:bidi="ar-EG"/>
        </w:rPr>
        <w:t xml:space="preserve"> </w:t>
      </w:r>
      <w:del w:id="77" w:author="GE" w:date="2025-04-01T12:39:00Z">
        <w:r w:rsidRPr="00AC56F4" w:rsidDel="00B82285">
          <w:rPr>
            <w:rFonts w:hint="cs"/>
            <w:rtl/>
            <w:lang w:bidi="ar-EG"/>
          </w:rPr>
          <w:delText xml:space="preserve">(بطاقات التبليغ </w:delText>
        </w:r>
        <w:r w:rsidRPr="00AC56F4" w:rsidDel="00B82285">
          <w:rPr>
            <w:lang w:bidi="ar-EG"/>
          </w:rPr>
          <w:delText>AP</w:delText>
        </w:r>
        <w:r w:rsidRPr="00AC56F4" w:rsidDel="00B82285">
          <w:rPr>
            <w:b/>
            <w:bCs/>
            <w:lang w:bidi="ar-EG"/>
          </w:rPr>
          <w:delText>4</w:delText>
        </w:r>
        <w:r w:rsidRPr="00AC56F4" w:rsidDel="00B82285">
          <w:rPr>
            <w:lang w:bidi="ar-EG"/>
          </w:rPr>
          <w:delText>/II</w:delText>
        </w:r>
        <w:r w:rsidRPr="00AC56F4" w:rsidDel="00B82285">
          <w:rPr>
            <w:rFonts w:hint="cs"/>
            <w:rtl/>
            <w:lang w:bidi="ar-EG"/>
          </w:rPr>
          <w:delText xml:space="preserve">) </w:delText>
        </w:r>
      </w:del>
      <w:r w:rsidRPr="00AC56F4">
        <w:rPr>
          <w:rFonts w:hint="cs"/>
          <w:rtl/>
          <w:lang w:bidi="ar-EG"/>
        </w:rPr>
        <w:t xml:space="preserve">تتعلق بشبكة ساتلية بغية البدء في إجراء التنسيق وفق الرقم </w:t>
      </w:r>
      <w:r w:rsidRPr="00AC56F4">
        <w:rPr>
          <w:b/>
          <w:bCs/>
          <w:lang w:bidi="ar-EG"/>
        </w:rPr>
        <w:t>21.9</w:t>
      </w:r>
      <w:r w:rsidRPr="00AC56F4">
        <w:rPr>
          <w:rFonts w:hint="cs"/>
          <w:rtl/>
          <w:lang w:bidi="ar-EG"/>
        </w:rPr>
        <w:t xml:space="preserve">، يتخذ المكتب إجراءاته طبقاً للأرقام من </w:t>
      </w:r>
      <w:r w:rsidRPr="00AC56F4">
        <w:rPr>
          <w:b/>
          <w:bCs/>
          <w:lang w:bidi="ar-EG"/>
        </w:rPr>
        <w:t>36.9</w:t>
      </w:r>
      <w:r w:rsidRPr="00AC56F4">
        <w:rPr>
          <w:rFonts w:hint="cs"/>
          <w:rtl/>
          <w:lang w:bidi="ar-EG"/>
        </w:rPr>
        <w:t xml:space="preserve"> إلى </w:t>
      </w:r>
      <w:r w:rsidRPr="00AC56F4">
        <w:rPr>
          <w:b/>
          <w:bCs/>
          <w:lang w:bidi="ar-EG"/>
        </w:rPr>
        <w:t>38.9</w:t>
      </w:r>
      <w:r w:rsidRPr="00AC56F4">
        <w:rPr>
          <w:rFonts w:hint="cs"/>
          <w:rtl/>
          <w:lang w:bidi="ar-EG"/>
        </w:rPr>
        <w:t xml:space="preserve"> من أجل تلك الشبكة الساتلية بالنسبة إلى الشبكات الساتلية الأخرى ومن أجل المحطة الفضائية في تلك الشبكة الساتلية بالنسبة إلى خدمات للأرض، حسب مقتضى الحال.</w:t>
      </w:r>
    </w:p>
    <w:p w14:paraId="73EBDFF5" w14:textId="77777777" w:rsidR="00996D7D" w:rsidRPr="00AC56F4" w:rsidRDefault="00996D7D" w:rsidP="00996D7D">
      <w:pPr>
        <w:tabs>
          <w:tab w:val="clear" w:pos="794"/>
        </w:tabs>
        <w:rPr>
          <w:spacing w:val="2"/>
          <w:rtl/>
        </w:rPr>
      </w:pPr>
      <w:r w:rsidRPr="00AC56F4">
        <w:rPr>
          <w:spacing w:val="2"/>
          <w:rtl/>
        </w:rPr>
        <w:t xml:space="preserve">وإذا طلبت الإدارة </w:t>
      </w:r>
      <w:r w:rsidRPr="00AC56F4">
        <w:rPr>
          <w:rFonts w:hint="cs"/>
          <w:spacing w:val="2"/>
          <w:rtl/>
        </w:rPr>
        <w:t xml:space="preserve">البدء في اتخاذ الإجراء المطلوب بموجب </w:t>
      </w:r>
      <w:r w:rsidRPr="00AC56F4">
        <w:rPr>
          <w:spacing w:val="2"/>
          <w:rtl/>
        </w:rPr>
        <w:t xml:space="preserve">الرقم </w:t>
      </w:r>
      <w:r w:rsidRPr="00AC56F4">
        <w:rPr>
          <w:rFonts w:cs="Times New Roman"/>
          <w:b/>
          <w:bCs/>
          <w:spacing w:val="2"/>
          <w:lang w:bidi="ar-EG"/>
        </w:rPr>
        <w:t>21.9</w:t>
      </w:r>
      <w:r w:rsidRPr="00AC56F4">
        <w:rPr>
          <w:spacing w:val="2"/>
          <w:rtl/>
        </w:rPr>
        <w:t xml:space="preserve"> أيضاً من أجل المحطات الأرضية في الشبكة الساتلية، يجب أن </w:t>
      </w:r>
      <w:r w:rsidRPr="00AC56F4">
        <w:rPr>
          <w:rFonts w:hint="cs"/>
          <w:spacing w:val="2"/>
          <w:rtl/>
        </w:rPr>
        <w:t>تصحب</w:t>
      </w:r>
      <w:r w:rsidRPr="00AC56F4">
        <w:rPr>
          <w:spacing w:val="2"/>
          <w:rtl/>
        </w:rPr>
        <w:t xml:space="preserve"> هذا الطلب </w:t>
      </w:r>
      <w:del w:id="78" w:author="Arabic-MB" w:date="2025-04-02T14:10:00Z">
        <w:r w:rsidRPr="00AC56F4" w:rsidDel="00BC1952">
          <w:rPr>
            <w:spacing w:val="2"/>
            <w:rtl/>
          </w:rPr>
          <w:delText xml:space="preserve">بطاقات التبليغ </w:delText>
        </w:r>
        <w:r w:rsidRPr="00AC56F4" w:rsidDel="00BC1952">
          <w:rPr>
            <w:rFonts w:cs="Times New Roman"/>
            <w:spacing w:val="2"/>
            <w:lang w:bidi="ar-EG"/>
          </w:rPr>
          <w:delText>AP4/III</w:delText>
        </w:r>
      </w:del>
      <w:ins w:id="79" w:author="Arabic-MB" w:date="2025-04-02T14:10:00Z">
        <w:r w:rsidRPr="00AC56F4">
          <w:rPr>
            <w:rFonts w:hint="cs"/>
            <w:spacing w:val="2"/>
            <w:rtl/>
          </w:rPr>
          <w:t xml:space="preserve">بيانات التذييل </w:t>
        </w:r>
        <w:r w:rsidRPr="0069087D">
          <w:rPr>
            <w:b/>
            <w:bCs/>
            <w:spacing w:val="2"/>
            <w:rtl/>
          </w:rPr>
          <w:t>4</w:t>
        </w:r>
        <w:r w:rsidRPr="00AC56F4">
          <w:rPr>
            <w:rFonts w:hint="cs"/>
            <w:spacing w:val="2"/>
            <w:rtl/>
          </w:rPr>
          <w:t xml:space="preserve"> ذات الصلة</w:t>
        </w:r>
      </w:ins>
      <w:r w:rsidRPr="00AC56F4">
        <w:rPr>
          <w:spacing w:val="2"/>
          <w:rtl/>
        </w:rPr>
        <w:t>. وسيحدد المكتب عندئذ مناطق التنسيق و/أو</w:t>
      </w:r>
      <w:r w:rsidRPr="00AC56F4">
        <w:rPr>
          <w:rFonts w:hint="cs"/>
          <w:spacing w:val="2"/>
          <w:rtl/>
        </w:rPr>
        <w:t> </w:t>
      </w:r>
      <w:r w:rsidRPr="00AC56F4">
        <w:rPr>
          <w:spacing w:val="2"/>
          <w:rtl/>
        </w:rPr>
        <w:t>"الاتفاق"</w:t>
      </w:r>
      <w:r w:rsidRPr="00AC56F4">
        <w:rPr>
          <w:rFonts w:hint="cs"/>
          <w:spacing w:val="2"/>
          <w:rtl/>
        </w:rPr>
        <w:t xml:space="preserve">، حسب مقتضى الحال، </w:t>
      </w:r>
      <w:r w:rsidRPr="00AC56F4">
        <w:rPr>
          <w:spacing w:val="2"/>
          <w:rtl/>
        </w:rPr>
        <w:t xml:space="preserve">من أجل محطات أرضية معينة و/أو </w:t>
      </w:r>
      <w:r w:rsidRPr="00AC56F4">
        <w:rPr>
          <w:rFonts w:hint="cs"/>
          <w:spacing w:val="2"/>
          <w:rtl/>
        </w:rPr>
        <w:t>نمطية</w:t>
      </w:r>
      <w:r w:rsidRPr="00AC56F4">
        <w:rPr>
          <w:spacing w:val="2"/>
          <w:rtl/>
        </w:rPr>
        <w:t xml:space="preserve"> تقع في أراضي الإدارة الطالبة وسينشر المعلومات بموجب الرقم </w:t>
      </w:r>
      <w:r w:rsidRPr="00AC56F4">
        <w:rPr>
          <w:rFonts w:cs="Times New Roman"/>
          <w:b/>
          <w:bCs/>
          <w:spacing w:val="2"/>
          <w:lang w:bidi="ar-EG"/>
        </w:rPr>
        <w:t>38.9</w:t>
      </w:r>
      <w:ins w:id="80" w:author="Arabic-MB" w:date="2025-04-02T14:11:00Z">
        <w:r w:rsidRPr="00AC56F4">
          <w:rPr>
            <w:rFonts w:hint="cs"/>
            <w:rtl/>
          </w:rPr>
          <w:t xml:space="preserve"> </w:t>
        </w:r>
        <w:r w:rsidRPr="0069087D">
          <w:rPr>
            <w:spacing w:val="2"/>
            <w:rtl/>
            <w:lang w:bidi="ar-EG"/>
          </w:rPr>
          <w:t xml:space="preserve">(انظر </w:t>
        </w:r>
      </w:ins>
      <w:ins w:id="81" w:author="Arabic-MB" w:date="2025-04-02T14:12:00Z">
        <w:r w:rsidRPr="0069087D">
          <w:rPr>
            <w:spacing w:val="2"/>
            <w:rtl/>
            <w:lang w:bidi="ar-EG"/>
          </w:rPr>
          <w:t xml:space="preserve">أيضاً الفقرة 2 من القواعد الإجرائية المتعلقة بالرقم </w:t>
        </w:r>
        <w:r w:rsidRPr="0069087D">
          <w:rPr>
            <w:b/>
            <w:bCs/>
            <w:spacing w:val="2"/>
            <w:rtl/>
            <w:lang w:bidi="ar-EG"/>
          </w:rPr>
          <w:t>36.9</w:t>
        </w:r>
        <w:r w:rsidRPr="0069087D">
          <w:rPr>
            <w:spacing w:val="2"/>
            <w:rtl/>
            <w:lang w:bidi="ar-EG"/>
          </w:rPr>
          <w:t>)</w:t>
        </w:r>
      </w:ins>
      <w:r w:rsidRPr="00AC56F4">
        <w:rPr>
          <w:spacing w:val="2"/>
          <w:rtl/>
        </w:rPr>
        <w:t>.</w:t>
      </w:r>
      <w:r w:rsidRPr="00AC56F4">
        <w:rPr>
          <w:rFonts w:hint="cs"/>
          <w:spacing w:val="2"/>
          <w:rtl/>
        </w:rPr>
        <w:t xml:space="preserve"> </w:t>
      </w:r>
      <w:r w:rsidRPr="00AC56F4">
        <w:rPr>
          <w:spacing w:val="2"/>
          <w:rtl/>
        </w:rPr>
        <w:t xml:space="preserve">وإذا لم تكن معطيات زاوية ارتفاع الأفق متوفرة، وكذلك في حالة محطات أرضية </w:t>
      </w:r>
      <w:r w:rsidRPr="00AC56F4">
        <w:rPr>
          <w:rFonts w:hint="cs"/>
          <w:spacing w:val="2"/>
          <w:rtl/>
        </w:rPr>
        <w:t>نمطية</w:t>
      </w:r>
      <w:r w:rsidRPr="00AC56F4">
        <w:rPr>
          <w:spacing w:val="2"/>
          <w:rtl/>
        </w:rPr>
        <w:t xml:space="preserve">، </w:t>
      </w:r>
      <w:r w:rsidRPr="00AC56F4">
        <w:rPr>
          <w:rFonts w:hint="cs"/>
          <w:spacing w:val="2"/>
          <w:rtl/>
        </w:rPr>
        <w:t>يفترض</w:t>
      </w:r>
      <w:r w:rsidRPr="00AC56F4">
        <w:rPr>
          <w:spacing w:val="2"/>
          <w:rtl/>
        </w:rPr>
        <w:t xml:space="preserve"> المكتب </w:t>
      </w:r>
      <w:r w:rsidRPr="00AC56F4">
        <w:rPr>
          <w:rFonts w:hint="cs"/>
          <w:spacing w:val="2"/>
          <w:rtl/>
        </w:rPr>
        <w:t xml:space="preserve">أن </w:t>
      </w:r>
      <w:r w:rsidRPr="00AC56F4">
        <w:rPr>
          <w:spacing w:val="2"/>
          <w:rtl/>
        </w:rPr>
        <w:t xml:space="preserve">القيمة صفر </w:t>
      </w:r>
      <w:r w:rsidRPr="00AC56F4">
        <w:rPr>
          <w:rFonts w:hint="cs"/>
          <w:spacing w:val="2"/>
          <w:rtl/>
        </w:rPr>
        <w:t>من الدرجات</w:t>
      </w:r>
      <w:r w:rsidRPr="00AC56F4">
        <w:rPr>
          <w:spacing w:val="2"/>
          <w:rtl/>
        </w:rPr>
        <w:t>.</w:t>
      </w:r>
    </w:p>
    <w:p w14:paraId="3AFBA767" w14:textId="77777777" w:rsidR="00996D7D" w:rsidRPr="00AC56F4" w:rsidRDefault="00996D7D" w:rsidP="00996D7D">
      <w:pPr>
        <w:pStyle w:val="Proposal"/>
        <w:rPr>
          <w:rtl/>
        </w:rPr>
      </w:pPr>
      <w:r w:rsidRPr="00AC56F4">
        <w:t>MOD</w:t>
      </w:r>
    </w:p>
    <w:tbl>
      <w:tblPr>
        <w:tblStyle w:val="TableGrid"/>
        <w:bidiVisual/>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996D7D" w:rsidRPr="00AC56F4" w14:paraId="58E96719" w14:textId="77777777" w:rsidTr="008B5F02">
        <w:tc>
          <w:tcPr>
            <w:tcW w:w="1275" w:type="dxa"/>
          </w:tcPr>
          <w:p w14:paraId="6351EC76" w14:textId="77777777" w:rsidR="00996D7D" w:rsidRPr="00AC56F4" w:rsidRDefault="00996D7D" w:rsidP="008B5F02">
            <w:pPr>
              <w:tabs>
                <w:tab w:val="clear" w:pos="794"/>
              </w:tabs>
              <w:spacing w:before="0" w:after="40" w:line="280" w:lineRule="exact"/>
              <w:rPr>
                <w:b/>
                <w:bCs/>
                <w:rtl/>
                <w:lang w:bidi="ar-EG"/>
              </w:rPr>
            </w:pPr>
            <w:r w:rsidRPr="00AC56F4">
              <w:rPr>
                <w:b/>
                <w:bCs/>
                <w:lang w:bidi="ar-EG"/>
              </w:rPr>
              <w:t>36.9</w:t>
            </w:r>
          </w:p>
        </w:tc>
      </w:tr>
    </w:tbl>
    <w:p w14:paraId="0D250A12" w14:textId="77777777" w:rsidR="00996D7D" w:rsidRPr="00AC56F4" w:rsidRDefault="00996D7D" w:rsidP="00996D7D">
      <w:pPr>
        <w:rPr>
          <w:rtl/>
        </w:rPr>
      </w:pPr>
      <w:r w:rsidRPr="00AC56F4">
        <w:rPr>
          <w:rFonts w:hint="cs"/>
          <w:rtl/>
        </w:rPr>
        <w:t>...</w:t>
      </w:r>
    </w:p>
    <w:p w14:paraId="60FFFBCD" w14:textId="77777777" w:rsidR="00996D7D" w:rsidRPr="00AC56F4" w:rsidRDefault="00996D7D" w:rsidP="00996D7D">
      <w:pPr>
        <w:tabs>
          <w:tab w:val="clear" w:pos="794"/>
          <w:tab w:val="left" w:pos="798"/>
        </w:tabs>
        <w:rPr>
          <w:spacing w:val="-2"/>
        </w:rPr>
      </w:pPr>
      <w:r w:rsidRPr="00AC56F4">
        <w:rPr>
          <w:spacing w:val="-2"/>
        </w:rPr>
        <w:t>2</w:t>
      </w:r>
      <w:r w:rsidRPr="00AC56F4">
        <w:rPr>
          <w:rFonts w:hint="cs"/>
          <w:spacing w:val="-2"/>
          <w:rtl/>
        </w:rPr>
        <w:tab/>
        <w:t xml:space="preserve">تجدر بالإشارة، فيما يخص طلبات التنسيق بموجب الأرقام من </w:t>
      </w:r>
      <w:r w:rsidRPr="00AC56F4">
        <w:rPr>
          <w:b/>
          <w:bCs/>
          <w:spacing w:val="-2"/>
        </w:rPr>
        <w:t>11.9</w:t>
      </w:r>
      <w:r w:rsidRPr="00AC56F4">
        <w:rPr>
          <w:rFonts w:hint="cs"/>
          <w:spacing w:val="-2"/>
          <w:rtl/>
        </w:rPr>
        <w:t xml:space="preserve"> إلى</w:t>
      </w:r>
      <w:r w:rsidRPr="00AC56F4">
        <w:rPr>
          <w:rFonts w:hint="cs"/>
          <w:b/>
          <w:bCs/>
          <w:spacing w:val="-2"/>
          <w:rtl/>
        </w:rPr>
        <w:t xml:space="preserve"> </w:t>
      </w:r>
      <w:r w:rsidRPr="00AC56F4">
        <w:rPr>
          <w:b/>
          <w:bCs/>
          <w:spacing w:val="-2"/>
        </w:rPr>
        <w:t>14.9</w:t>
      </w:r>
      <w:r w:rsidRPr="00AC56F4">
        <w:rPr>
          <w:rFonts w:hint="cs"/>
          <w:spacing w:val="-2"/>
          <w:rtl/>
        </w:rPr>
        <w:t xml:space="preserve"> و</w:t>
      </w:r>
      <w:r w:rsidRPr="00AC56F4">
        <w:rPr>
          <w:b/>
          <w:bCs/>
          <w:spacing w:val="-2"/>
        </w:rPr>
        <w:t>21.9</w:t>
      </w:r>
      <w:r w:rsidRPr="00AC56F4">
        <w:rPr>
          <w:rFonts w:hint="cs"/>
          <w:spacing w:val="-2"/>
          <w:rtl/>
        </w:rPr>
        <w:t xml:space="preserve">، إلى أنه بصرف النظر عن التعرف على الهوية الذي يقوم به المكتب بموجب الرقم </w:t>
      </w:r>
      <w:r w:rsidRPr="00AC56F4">
        <w:rPr>
          <w:b/>
          <w:bCs/>
          <w:spacing w:val="-2"/>
        </w:rPr>
        <w:t>36.9</w:t>
      </w:r>
      <w:r w:rsidRPr="00AC56F4">
        <w:rPr>
          <w:rFonts w:hint="cs"/>
          <w:b/>
          <w:bCs/>
          <w:spacing w:val="-2"/>
          <w:rtl/>
        </w:rPr>
        <w:t xml:space="preserve"> </w:t>
      </w:r>
      <w:r w:rsidRPr="00AC56F4">
        <w:rPr>
          <w:rFonts w:hint="cs"/>
          <w:spacing w:val="-2"/>
          <w:rtl/>
        </w:rPr>
        <w:t xml:space="preserve">(انظر الحاشية </w:t>
      </w:r>
      <w:r w:rsidRPr="00AC56F4">
        <w:rPr>
          <w:b/>
          <w:bCs/>
          <w:spacing w:val="-2"/>
        </w:rPr>
        <w:t>1.36.9</w:t>
      </w:r>
      <w:r w:rsidRPr="00AC56F4">
        <w:rPr>
          <w:rFonts w:hint="cs"/>
          <w:spacing w:val="-2"/>
          <w:rtl/>
        </w:rPr>
        <w:t xml:space="preserve">)، يمكن لأي إدارة، حتى وإن لم يكن قد تم التعرف على هويتها، الاعتراض على التخصيص المنشور بموجب الرقم </w:t>
      </w:r>
      <w:r w:rsidRPr="00AC56F4">
        <w:rPr>
          <w:b/>
          <w:bCs/>
          <w:spacing w:val="-2"/>
        </w:rPr>
        <w:t>52.9</w:t>
      </w:r>
      <w:r w:rsidRPr="00AC56F4">
        <w:rPr>
          <w:rFonts w:hint="cs"/>
          <w:spacing w:val="-2"/>
          <w:rtl/>
        </w:rPr>
        <w:t>، وكل إدارة، بما في ذلك أي إدارة تعرف المكتب على هويتها، لم تقدم أي تعليق بشأن الاستخدام المقترح في حدود الموعد النظامي تعتبر غير</w:t>
      </w:r>
      <w:r w:rsidRPr="00AC56F4">
        <w:rPr>
          <w:rFonts w:hint="cs"/>
          <w:spacing w:val="-2"/>
          <w:rtl/>
          <w:lang w:bidi="ar-EG"/>
        </w:rPr>
        <w:t xml:space="preserve"> </w:t>
      </w:r>
      <w:r w:rsidRPr="00AC56F4">
        <w:rPr>
          <w:rFonts w:hint="cs"/>
          <w:spacing w:val="-2"/>
          <w:rtl/>
        </w:rPr>
        <w:t>متأثرة بهذا الاستخدام طبقاً للرقم</w:t>
      </w:r>
      <w:r w:rsidRPr="00AC56F4">
        <w:rPr>
          <w:rFonts w:hint="eastAsia"/>
          <w:spacing w:val="-2"/>
          <w:rtl/>
        </w:rPr>
        <w:t> </w:t>
      </w:r>
      <w:r w:rsidRPr="00AC56F4">
        <w:rPr>
          <w:b/>
          <w:bCs/>
          <w:spacing w:val="-2"/>
        </w:rPr>
        <w:t>52C.9</w:t>
      </w:r>
      <w:r w:rsidRPr="00AC56F4">
        <w:rPr>
          <w:rFonts w:hint="cs"/>
          <w:spacing w:val="-2"/>
          <w:rtl/>
        </w:rPr>
        <w:t>.</w:t>
      </w:r>
      <w:ins w:id="82" w:author="Arabic-MB" w:date="2025-04-02T14:43:00Z">
        <w:r w:rsidRPr="00AC56F4">
          <w:rPr>
            <w:rFonts w:hint="cs"/>
            <w:spacing w:val="-2"/>
            <w:rtl/>
          </w:rPr>
          <w:t xml:space="preserve"> ومع ذلك، في حالة طلبات التنسي</w:t>
        </w:r>
      </w:ins>
      <w:ins w:id="83" w:author="Arabic-MB" w:date="2025-04-02T14:44:00Z">
        <w:r w:rsidRPr="00AC56F4">
          <w:rPr>
            <w:rFonts w:hint="cs"/>
            <w:spacing w:val="-2"/>
            <w:rtl/>
          </w:rPr>
          <w:t xml:space="preserve">ق بموجب الرقم </w:t>
        </w:r>
        <w:r w:rsidRPr="00AC56F4">
          <w:rPr>
            <w:b/>
            <w:bCs/>
            <w:spacing w:val="-2"/>
          </w:rPr>
          <w:t>21.9</w:t>
        </w:r>
        <w:r w:rsidRPr="00AC56F4">
          <w:rPr>
            <w:rFonts w:hint="cs"/>
            <w:spacing w:val="-2"/>
            <w:rtl/>
          </w:rPr>
          <w:t xml:space="preserve"> </w:t>
        </w:r>
      </w:ins>
      <w:ins w:id="84" w:author="Arabic-MB" w:date="2025-04-02T14:46:00Z">
        <w:r w:rsidRPr="00AC56F4">
          <w:rPr>
            <w:rFonts w:hint="cs"/>
            <w:spacing w:val="-2"/>
            <w:rtl/>
          </w:rPr>
          <w:t>المتعلقة</w:t>
        </w:r>
      </w:ins>
      <w:ins w:id="85" w:author="Arabic-MB" w:date="2025-04-02T14:44:00Z">
        <w:r w:rsidRPr="00AC56F4">
          <w:rPr>
            <w:rFonts w:hint="cs"/>
            <w:spacing w:val="-2"/>
            <w:rtl/>
          </w:rPr>
          <w:t xml:space="preserve"> ب</w:t>
        </w:r>
      </w:ins>
      <w:ins w:id="86" w:author="Arabic-MB" w:date="2025-04-02T14:45:00Z">
        <w:r w:rsidRPr="00AC56F4">
          <w:rPr>
            <w:rFonts w:hint="cs"/>
            <w:spacing w:val="-2"/>
            <w:rtl/>
          </w:rPr>
          <w:t xml:space="preserve">محطات أرضية محددة </w:t>
        </w:r>
      </w:ins>
      <w:ins w:id="87" w:author="Arabic-MB" w:date="2025-04-02T15:08:00Z">
        <w:r w:rsidRPr="00AC56F4">
          <w:rPr>
            <w:rFonts w:hint="cs"/>
            <w:spacing w:val="-2"/>
            <w:rtl/>
          </w:rPr>
          <w:t>بالنسبة إلى</w:t>
        </w:r>
      </w:ins>
      <w:ins w:id="88" w:author="Arabic-MB" w:date="2025-04-02T14:47:00Z">
        <w:r w:rsidRPr="00AC56F4">
          <w:rPr>
            <w:rFonts w:hint="cs"/>
            <w:spacing w:val="-2"/>
            <w:rtl/>
          </w:rPr>
          <w:t xml:space="preserve"> خدمات الأرض، أشارت اللجنة إلى أن تحديد </w:t>
        </w:r>
      </w:ins>
      <w:ins w:id="89" w:author="Arabic-MB" w:date="2025-04-02T14:48:00Z">
        <w:r w:rsidRPr="00AC56F4">
          <w:rPr>
            <w:rFonts w:hint="cs"/>
            <w:spacing w:val="-2"/>
            <w:rtl/>
          </w:rPr>
          <w:t xml:space="preserve">المكتب للإدارات المتأثرة يستند إلى أسلوب </w:t>
        </w:r>
      </w:ins>
      <w:ins w:id="90" w:author="Arabic-MB" w:date="2025-04-02T14:49:00Z">
        <w:r w:rsidRPr="00AC56F4">
          <w:rPr>
            <w:rFonts w:hint="cs"/>
            <w:spacing w:val="-2"/>
            <w:rtl/>
          </w:rPr>
          <w:t xml:space="preserve">منطقة التنسيق الوارد في التذييل </w:t>
        </w:r>
        <w:r w:rsidRPr="0069087D">
          <w:rPr>
            <w:b/>
            <w:bCs/>
            <w:spacing w:val="-2"/>
            <w:rtl/>
          </w:rPr>
          <w:t>7</w:t>
        </w:r>
        <w:r w:rsidRPr="00AC56F4">
          <w:rPr>
            <w:rFonts w:hint="cs"/>
            <w:spacing w:val="-2"/>
            <w:rtl/>
          </w:rPr>
          <w:t xml:space="preserve">، على النحو المشار إليه في الجدول </w:t>
        </w:r>
      </w:ins>
      <w:ins w:id="91" w:author="Arabic-MB" w:date="2025-04-02T14:50:00Z">
        <w:r w:rsidRPr="00AC56F4">
          <w:rPr>
            <w:rFonts w:hint="cs"/>
            <w:spacing w:val="-2"/>
            <w:rtl/>
          </w:rPr>
          <w:t xml:space="preserve">5-1 من التذييل </w:t>
        </w:r>
        <w:r w:rsidRPr="0069087D">
          <w:rPr>
            <w:b/>
            <w:bCs/>
            <w:spacing w:val="-2"/>
            <w:rtl/>
          </w:rPr>
          <w:t>5</w:t>
        </w:r>
        <w:r w:rsidRPr="00AC56F4">
          <w:rPr>
            <w:rFonts w:hint="cs"/>
            <w:spacing w:val="-2"/>
            <w:rtl/>
          </w:rPr>
          <w:t>. وبناءً على ذلك، فإن الإد</w:t>
        </w:r>
      </w:ins>
      <w:ins w:id="92" w:author="Arabic-MB" w:date="2025-04-02T14:51:00Z">
        <w:r w:rsidRPr="00AC56F4">
          <w:rPr>
            <w:rFonts w:hint="cs"/>
            <w:spacing w:val="-2"/>
            <w:rtl/>
          </w:rPr>
          <w:t xml:space="preserve">ارات غير المحدَّدة بهذا الأسلوب تُعتبر غير متأثرة </w:t>
        </w:r>
      </w:ins>
      <w:ins w:id="93" w:author="Arabic-MB" w:date="2025-04-02T14:52:00Z">
        <w:r w:rsidRPr="00AC56F4">
          <w:rPr>
            <w:rFonts w:hint="cs"/>
            <w:spacing w:val="-2"/>
            <w:rtl/>
          </w:rPr>
          <w:t xml:space="preserve">ولا يلزم الحصول على موافقتها بموجب الرقم </w:t>
        </w:r>
        <w:r w:rsidRPr="0069087D">
          <w:rPr>
            <w:b/>
            <w:bCs/>
            <w:spacing w:val="-2"/>
            <w:rtl/>
          </w:rPr>
          <w:t>21.9</w:t>
        </w:r>
        <w:r w:rsidRPr="00AC56F4">
          <w:rPr>
            <w:rFonts w:hint="cs"/>
            <w:spacing w:val="-2"/>
            <w:rtl/>
          </w:rPr>
          <w:t>.</w:t>
        </w:r>
      </w:ins>
    </w:p>
    <w:p w14:paraId="576BC834" w14:textId="77777777" w:rsidR="00996D7D" w:rsidRPr="00AC56F4" w:rsidRDefault="00996D7D" w:rsidP="00996D7D">
      <w:pPr>
        <w:rPr>
          <w:rtl/>
        </w:rPr>
      </w:pPr>
      <w:r w:rsidRPr="00AC56F4">
        <w:rPr>
          <w:rFonts w:hint="cs"/>
          <w:rtl/>
        </w:rPr>
        <w:t>...</w:t>
      </w:r>
    </w:p>
    <w:p w14:paraId="5CEC5FD6" w14:textId="77777777" w:rsidR="00996D7D" w:rsidRDefault="00996D7D" w:rsidP="00996D7D">
      <w:pPr>
        <w:pageBreakBefore/>
        <w:rPr>
          <w:i/>
          <w:iCs/>
          <w:rtl/>
        </w:rPr>
      </w:pPr>
      <w:r w:rsidRPr="00AC56F4">
        <w:rPr>
          <w:rFonts w:hint="cs"/>
          <w:b/>
          <w:bCs/>
          <w:i/>
          <w:iCs/>
          <w:rtl/>
        </w:rPr>
        <w:t>الأسباب</w:t>
      </w:r>
      <w:r w:rsidRPr="00AC56F4">
        <w:rPr>
          <w:rFonts w:hint="cs"/>
          <w:i/>
          <w:iCs/>
          <w:rtl/>
        </w:rPr>
        <w:t xml:space="preserve">: لإبراز تطبيق </w:t>
      </w:r>
      <w:r w:rsidRPr="00AC56F4">
        <w:rPr>
          <w:i/>
          <w:iCs/>
          <w:rtl/>
        </w:rPr>
        <w:t xml:space="preserve">القسم 2 من القواعد الإجرائية </w:t>
      </w:r>
      <w:r w:rsidRPr="00AC56F4">
        <w:rPr>
          <w:rFonts w:hint="cs"/>
          <w:i/>
          <w:iCs/>
          <w:rtl/>
        </w:rPr>
        <w:t>المتعلقة</w:t>
      </w:r>
      <w:r w:rsidRPr="00AC56F4">
        <w:rPr>
          <w:i/>
          <w:iCs/>
          <w:rtl/>
        </w:rPr>
        <w:t xml:space="preserve"> </w:t>
      </w:r>
      <w:r w:rsidRPr="00AC56F4">
        <w:rPr>
          <w:rFonts w:hint="cs"/>
          <w:i/>
          <w:iCs/>
          <w:rtl/>
        </w:rPr>
        <w:t>ب</w:t>
      </w:r>
      <w:r w:rsidRPr="00AC56F4">
        <w:rPr>
          <w:i/>
          <w:iCs/>
          <w:rtl/>
        </w:rPr>
        <w:t xml:space="preserve">الرقم </w:t>
      </w:r>
      <w:r w:rsidRPr="00AC56F4">
        <w:rPr>
          <w:rFonts w:hint="cs"/>
          <w:b/>
          <w:bCs/>
          <w:i/>
          <w:iCs/>
          <w:rtl/>
        </w:rPr>
        <w:t>36.9</w:t>
      </w:r>
      <w:r w:rsidRPr="00AC56F4">
        <w:rPr>
          <w:i/>
          <w:iCs/>
          <w:rtl/>
        </w:rPr>
        <w:t xml:space="preserve"> فيما يتعلق بطلبات تنسيق محطات أرضية محددة </w:t>
      </w:r>
      <w:r w:rsidRPr="00AC56F4">
        <w:rPr>
          <w:rFonts w:hint="cs"/>
          <w:i/>
          <w:iCs/>
          <w:rtl/>
        </w:rPr>
        <w:t>بالنسبة إلى</w:t>
      </w:r>
      <w:r w:rsidRPr="00AC56F4">
        <w:rPr>
          <w:i/>
          <w:iCs/>
          <w:rtl/>
        </w:rPr>
        <w:t xml:space="preserve"> خدمات الأرض بموجب الرقم </w:t>
      </w:r>
      <w:r w:rsidRPr="00AC56F4">
        <w:rPr>
          <w:rFonts w:hint="cs"/>
          <w:b/>
          <w:bCs/>
          <w:i/>
          <w:iCs/>
          <w:rtl/>
        </w:rPr>
        <w:t>21</w:t>
      </w:r>
      <w:r w:rsidRPr="00AC56F4">
        <w:rPr>
          <w:rFonts w:hint="cs"/>
          <w:i/>
          <w:iCs/>
          <w:rtl/>
        </w:rPr>
        <w:t>.</w:t>
      </w:r>
      <w:r w:rsidRPr="00AC56F4">
        <w:rPr>
          <w:rFonts w:hint="cs"/>
          <w:b/>
          <w:bCs/>
          <w:i/>
          <w:iCs/>
          <w:rtl/>
        </w:rPr>
        <w:t>9</w:t>
      </w:r>
      <w:r w:rsidRPr="00AC56F4">
        <w:rPr>
          <w:i/>
          <w:iCs/>
          <w:rtl/>
        </w:rPr>
        <w:t xml:space="preserve">. وبما أن الجدول 5-1 من التذييل </w:t>
      </w:r>
      <w:r w:rsidRPr="00AC56F4">
        <w:rPr>
          <w:b/>
          <w:bCs/>
          <w:i/>
          <w:iCs/>
          <w:rtl/>
        </w:rPr>
        <w:t>5</w:t>
      </w:r>
      <w:r w:rsidRPr="00AC56F4">
        <w:rPr>
          <w:i/>
          <w:iCs/>
          <w:rtl/>
        </w:rPr>
        <w:t xml:space="preserve"> للوائح الراديو يكلف المكتب بتحديد الإدارات المتأثرة استناداً إلى أسلوب منطقة التنسيق المحسوبة الوارد في التذييل </w:t>
      </w:r>
      <w:r w:rsidRPr="00AC56F4">
        <w:rPr>
          <w:b/>
          <w:bCs/>
          <w:i/>
          <w:iCs/>
          <w:rtl/>
        </w:rPr>
        <w:t>7</w:t>
      </w:r>
      <w:r w:rsidRPr="00AC56F4">
        <w:rPr>
          <w:i/>
          <w:iCs/>
          <w:rtl/>
        </w:rPr>
        <w:t xml:space="preserve">، فإن أي إدارة لا يتم تحديدها من خلال الأسلوب الوارد في التذييل </w:t>
      </w:r>
      <w:r w:rsidRPr="00AC56F4">
        <w:rPr>
          <w:b/>
          <w:bCs/>
          <w:i/>
          <w:iCs/>
          <w:rtl/>
        </w:rPr>
        <w:t>7</w:t>
      </w:r>
      <w:r w:rsidRPr="00AC56F4">
        <w:rPr>
          <w:i/>
          <w:iCs/>
          <w:rtl/>
        </w:rPr>
        <w:t xml:space="preserve"> تعتبر غير متأثرة ولا يلزم الحصول على موافقة منها بموجب الرقم</w:t>
      </w:r>
      <w:r w:rsidRPr="00AC56F4">
        <w:rPr>
          <w:rFonts w:hint="cs"/>
          <w:i/>
          <w:iCs/>
          <w:rtl/>
        </w:rPr>
        <w:t xml:space="preserve"> </w:t>
      </w:r>
      <w:r w:rsidRPr="00AC56F4">
        <w:rPr>
          <w:rFonts w:hint="cs"/>
          <w:b/>
          <w:bCs/>
          <w:i/>
          <w:iCs/>
          <w:rtl/>
        </w:rPr>
        <w:t>21.9</w:t>
      </w:r>
      <w:r w:rsidRPr="00AC56F4">
        <w:rPr>
          <w:rFonts w:hint="cs"/>
          <w:i/>
          <w:iCs/>
          <w:rtl/>
        </w:rPr>
        <w:t>.</w:t>
      </w:r>
    </w:p>
    <w:p w14:paraId="732572A0" w14:textId="77777777" w:rsidR="00996D7D" w:rsidRPr="00AC56F4" w:rsidRDefault="00996D7D" w:rsidP="00996D7D">
      <w:pPr>
        <w:spacing w:before="240" w:after="240"/>
        <w:rPr>
          <w:i/>
          <w:iCs/>
          <w:rtl/>
          <w:lang w:val="en-GB" w:bidi="ar-EG"/>
        </w:rPr>
      </w:pPr>
      <w:r w:rsidRPr="00AC56F4">
        <w:rPr>
          <w:rFonts w:hint="cs"/>
          <w:i/>
          <w:iCs/>
          <w:rtl/>
          <w:lang w:val="en-GB" w:bidi="ar-EG"/>
        </w:rPr>
        <w:t>تاريخ بدء سريان هذه القاعدة</w:t>
      </w:r>
      <w:r w:rsidRPr="009131BF">
        <w:rPr>
          <w:i/>
          <w:iCs/>
          <w:rtl/>
          <w:lang w:val="en-GB" w:bidi="ar-EG"/>
        </w:rPr>
        <w:t>: بعد الموافقة عليها مباشرة</w:t>
      </w:r>
      <w:r>
        <w:rPr>
          <w:rFonts w:hint="cs"/>
          <w:i/>
          <w:iCs/>
          <w:rtl/>
          <w:lang w:val="en-GB" w:bidi="ar-EG"/>
        </w:rPr>
        <w:t>.</w:t>
      </w:r>
    </w:p>
    <w:p w14:paraId="7EAB54D0" w14:textId="77777777" w:rsidR="00996D7D" w:rsidRPr="00AC56F4" w:rsidRDefault="00996D7D" w:rsidP="00996D7D">
      <w:r w:rsidRPr="00AC56F4">
        <w:rPr>
          <w:rtl/>
        </w:rPr>
        <w:br w:type="page"/>
      </w:r>
    </w:p>
    <w:p w14:paraId="0DE1B6F6" w14:textId="77777777" w:rsidR="00996D7D" w:rsidRPr="0092455E" w:rsidRDefault="00996D7D" w:rsidP="00996D7D">
      <w:pPr>
        <w:pStyle w:val="AnnexNo0"/>
        <w:rPr>
          <w:b/>
          <w:bCs/>
          <w:rtl/>
        </w:rPr>
      </w:pPr>
      <w:r w:rsidRPr="00AC56F4">
        <w:rPr>
          <w:rFonts w:hint="cs"/>
          <w:b/>
          <w:bCs/>
          <w:rtl/>
        </w:rPr>
        <w:t>الملحق 4</w:t>
      </w:r>
      <w:r>
        <w:rPr>
          <w:b/>
          <w:bCs/>
          <w:rtl/>
        </w:rPr>
        <w:br/>
      </w:r>
      <w:r>
        <w:rPr>
          <w:b/>
          <w:bCs/>
          <w:rtl/>
        </w:rPr>
        <w:br/>
      </w:r>
      <w:r w:rsidRPr="00AC56F4">
        <w:rPr>
          <w:rtl/>
        </w:rPr>
        <w:t xml:space="preserve">‏إضافة قواعد إجرائية جديدة بشأن الرقم </w:t>
      </w:r>
      <w:r w:rsidRPr="0092455E">
        <w:rPr>
          <w:rFonts w:hint="cs"/>
          <w:b/>
          <w:bCs/>
          <w:cs/>
        </w:rPr>
        <w:t>2.13</w:t>
      </w:r>
      <w:r w:rsidRPr="0092455E">
        <w:rPr>
          <w:b/>
          <w:bCs/>
          <w:rtl/>
        </w:rPr>
        <w:t>‏</w:t>
      </w:r>
    </w:p>
    <w:p w14:paraId="2734B789" w14:textId="77777777" w:rsidR="00996D7D" w:rsidRPr="00AC56F4" w:rsidRDefault="00996D7D" w:rsidP="00996D7D">
      <w:pPr>
        <w:pStyle w:val="Annextitle0"/>
        <w:rPr>
          <w:rtl/>
        </w:rPr>
      </w:pPr>
      <w:r w:rsidRPr="00AC56F4">
        <w:rPr>
          <w:rFonts w:hint="cs"/>
          <w:rtl/>
        </w:rPr>
        <w:t>القواعد المتعلقة</w:t>
      </w:r>
    </w:p>
    <w:p w14:paraId="2C71D724" w14:textId="77777777" w:rsidR="00996D7D" w:rsidRPr="00AC56F4" w:rsidRDefault="00996D7D" w:rsidP="00996D7D">
      <w:pPr>
        <w:pStyle w:val="Annextitle0"/>
        <w:rPr>
          <w:rtl/>
        </w:rPr>
      </w:pPr>
      <w:r w:rsidRPr="00AC56F4">
        <w:rPr>
          <w:rFonts w:hint="cs"/>
          <w:rtl/>
        </w:rPr>
        <w:t xml:space="preserve">بالمادة </w:t>
      </w:r>
      <w:r w:rsidRPr="00AC56F4">
        <w:t>13</w:t>
      </w:r>
      <w:r w:rsidRPr="00AC56F4">
        <w:rPr>
          <w:rFonts w:hint="cs"/>
          <w:rtl/>
        </w:rPr>
        <w:t xml:space="preserve"> من لوائح الراديو</w:t>
      </w:r>
      <w:r w:rsidRPr="009E1A9F">
        <w:rPr>
          <w:rStyle w:val="FootnoteReference"/>
        </w:rPr>
        <w:footnoteReference w:customMarkFollows="1" w:id="4"/>
        <w:t>*</w:t>
      </w:r>
      <w:r w:rsidRPr="009E1A9F">
        <w:rPr>
          <w:rStyle w:val="FootnoteReference"/>
          <w:rtl/>
        </w:rPr>
        <w:t xml:space="preserve">، </w:t>
      </w:r>
      <w:r w:rsidRPr="009E1A9F">
        <w:rPr>
          <w:rStyle w:val="FootnoteReference"/>
          <w:rtl/>
        </w:rPr>
        <w:footnoteReference w:customMarkFollows="1" w:id="5"/>
        <w:t>**</w:t>
      </w:r>
    </w:p>
    <w:p w14:paraId="265747C9" w14:textId="77777777" w:rsidR="00996D7D" w:rsidRPr="00AC56F4" w:rsidRDefault="00996D7D" w:rsidP="00996D7D">
      <w:pPr>
        <w:pStyle w:val="Proposal"/>
        <w:rPr>
          <w:rtl/>
        </w:rPr>
      </w:pPr>
      <w:r w:rsidRPr="00AC56F4">
        <w:t>ADD</w:t>
      </w:r>
    </w:p>
    <w:tbl>
      <w:tblPr>
        <w:tblStyle w:val="TableGrid"/>
        <w:bidiVisual/>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996D7D" w:rsidRPr="00AC56F4" w14:paraId="5C918BD8" w14:textId="77777777" w:rsidTr="008B5F02">
        <w:tc>
          <w:tcPr>
            <w:tcW w:w="1275" w:type="dxa"/>
          </w:tcPr>
          <w:p w14:paraId="7D69BD56" w14:textId="77777777" w:rsidR="00996D7D" w:rsidRPr="00AC56F4" w:rsidRDefault="00996D7D" w:rsidP="008B5F02">
            <w:pPr>
              <w:tabs>
                <w:tab w:val="clear" w:pos="794"/>
              </w:tabs>
              <w:spacing w:before="0" w:after="40" w:line="280" w:lineRule="exact"/>
              <w:rPr>
                <w:b/>
                <w:bCs/>
                <w:rtl/>
                <w:lang w:bidi="ar-EG"/>
              </w:rPr>
            </w:pPr>
            <w:r w:rsidRPr="00AC56F4">
              <w:rPr>
                <w:b/>
                <w:bCs/>
                <w:lang w:bidi="ar-EG"/>
              </w:rPr>
              <w:t>2.13</w:t>
            </w:r>
          </w:p>
        </w:tc>
      </w:tr>
    </w:tbl>
    <w:p w14:paraId="56AEC432" w14:textId="77777777" w:rsidR="00996D7D" w:rsidRPr="00AC56F4" w:rsidRDefault="00996D7D" w:rsidP="00996D7D">
      <w:pPr>
        <w:rPr>
          <w:rtl/>
          <w:lang w:bidi="ar-EG"/>
        </w:rPr>
      </w:pPr>
      <w:r w:rsidRPr="00AC56F4">
        <w:rPr>
          <w:rFonts w:hint="cs"/>
          <w:rtl/>
          <w:lang w:bidi="ar-EG"/>
        </w:rPr>
        <w:t xml:space="preserve">علماً أن الرقم </w:t>
      </w:r>
      <w:r w:rsidRPr="00AC56F4">
        <w:rPr>
          <w:rFonts w:hint="cs"/>
          <w:b/>
          <w:bCs/>
          <w:rtl/>
          <w:lang w:bidi="ar-EG"/>
        </w:rPr>
        <w:t>2.13</w:t>
      </w:r>
      <w:r w:rsidRPr="00AC56F4">
        <w:rPr>
          <w:rFonts w:hint="cs"/>
          <w:rtl/>
          <w:lang w:bidi="ar-EG"/>
        </w:rPr>
        <w:t xml:space="preserve"> لا ينص على إجراء تفصيلي للتعامل مع طلبات المساعدة المقدمة بموجب هذا الحكم، قررت اللجنة أن يطبق المكتب الخطوات التالية في حالات التداخل الضار.</w:t>
      </w:r>
    </w:p>
    <w:p w14:paraId="09A98D21" w14:textId="77777777" w:rsidR="00996D7D" w:rsidRPr="00AC56F4" w:rsidRDefault="00996D7D" w:rsidP="00996D7D">
      <w:pPr>
        <w:pStyle w:val="enumlev10"/>
        <w:rPr>
          <w:spacing w:val="-2"/>
          <w:rtl/>
        </w:rPr>
      </w:pPr>
      <w:r w:rsidRPr="00AC56F4">
        <w:rPr>
          <w:spacing w:val="-2"/>
        </w:rPr>
        <w:t>1</w:t>
      </w:r>
      <w:r w:rsidRPr="00AC56F4">
        <w:rPr>
          <w:spacing w:val="-2"/>
        </w:rPr>
        <w:tab/>
      </w:r>
      <w:r w:rsidRPr="00AC56F4">
        <w:rPr>
          <w:spacing w:val="-2"/>
          <w:rtl/>
        </w:rPr>
        <w:t>عند</w:t>
      </w:r>
      <w:r w:rsidRPr="00AC56F4">
        <w:rPr>
          <w:rFonts w:hint="cs"/>
          <w:spacing w:val="-2"/>
          <w:rtl/>
        </w:rPr>
        <w:t xml:space="preserve"> استلام </w:t>
      </w:r>
      <w:r w:rsidRPr="00AC56F4">
        <w:rPr>
          <w:spacing w:val="-2"/>
          <w:rtl/>
        </w:rPr>
        <w:t xml:space="preserve">طلب للمساعدة بموجب الرقم </w:t>
      </w:r>
      <w:r w:rsidRPr="00AC56F4">
        <w:rPr>
          <w:b/>
          <w:bCs/>
          <w:spacing w:val="-2"/>
        </w:rPr>
        <w:t>2.13</w:t>
      </w:r>
      <w:r w:rsidRPr="00AC56F4">
        <w:rPr>
          <w:spacing w:val="-2"/>
          <w:rtl/>
        </w:rPr>
        <w:t xml:space="preserve"> مصحوباً ب</w:t>
      </w:r>
      <w:r w:rsidRPr="00AC56F4">
        <w:rPr>
          <w:rFonts w:hint="cs"/>
          <w:spacing w:val="-2"/>
          <w:rtl/>
          <w:lang w:bidi="ar-SA"/>
        </w:rPr>
        <w:t xml:space="preserve">كامل </w:t>
      </w:r>
      <w:r w:rsidRPr="00AC56F4">
        <w:rPr>
          <w:spacing w:val="-2"/>
          <w:rtl/>
        </w:rPr>
        <w:t xml:space="preserve">التفاصيل المتعلقة بالتداخل الضار (انظر الرقم </w:t>
      </w:r>
      <w:r w:rsidRPr="00AC56F4">
        <w:rPr>
          <w:b/>
          <w:bCs/>
          <w:spacing w:val="-2"/>
        </w:rPr>
        <w:t>27.15</w:t>
      </w:r>
      <w:r w:rsidRPr="00AC56F4">
        <w:rPr>
          <w:spacing w:val="-2"/>
          <w:rtl/>
        </w:rPr>
        <w:t xml:space="preserve">)، </w:t>
      </w:r>
      <w:r w:rsidRPr="00AC56F4">
        <w:rPr>
          <w:rFonts w:hint="cs"/>
          <w:spacing w:val="-2"/>
          <w:rtl/>
        </w:rPr>
        <w:t>يرسل</w:t>
      </w:r>
      <w:r w:rsidRPr="00AC56F4">
        <w:rPr>
          <w:spacing w:val="-2"/>
          <w:rtl/>
        </w:rPr>
        <w:t xml:space="preserve"> المكتب على الفور إشعار</w:t>
      </w:r>
      <w:r w:rsidRPr="00AC56F4">
        <w:rPr>
          <w:rFonts w:hint="cs"/>
          <w:spacing w:val="-2"/>
          <w:rtl/>
        </w:rPr>
        <w:t>اً</w:t>
      </w:r>
      <w:r w:rsidRPr="00AC56F4">
        <w:rPr>
          <w:spacing w:val="-2"/>
          <w:rtl/>
        </w:rPr>
        <w:t xml:space="preserve"> باستلام الرسالة إلى الإدارة </w:t>
      </w:r>
      <w:r w:rsidRPr="00AC56F4">
        <w:rPr>
          <w:rFonts w:hint="cs"/>
          <w:spacing w:val="-2"/>
          <w:rtl/>
        </w:rPr>
        <w:t>المتأثرة</w:t>
      </w:r>
      <w:r w:rsidRPr="00AC56F4">
        <w:rPr>
          <w:spacing w:val="-2"/>
          <w:rtl/>
        </w:rPr>
        <w:t xml:space="preserve">، ويدرس الحالة ويتصل بالإدارة (الإدارات) المعنية لطلب تعاونها العاجل. ويمكن أيضاً طلب مزيد من المعلومات من أي إدارة أخرى إذا لزم الأمر (انظر الرقم </w:t>
      </w:r>
      <w:r w:rsidRPr="00AC56F4">
        <w:rPr>
          <w:b/>
          <w:bCs/>
          <w:spacing w:val="-2"/>
        </w:rPr>
        <w:t>25.15</w:t>
      </w:r>
      <w:r w:rsidRPr="00AC56F4">
        <w:rPr>
          <w:spacing w:val="-2"/>
          <w:rtl/>
        </w:rPr>
        <w:t>).</w:t>
      </w:r>
    </w:p>
    <w:p w14:paraId="4897F218" w14:textId="77777777" w:rsidR="00996D7D" w:rsidRPr="00AC56F4" w:rsidRDefault="00996D7D" w:rsidP="00996D7D">
      <w:pPr>
        <w:pStyle w:val="enumlev10"/>
        <w:rPr>
          <w:rtl/>
        </w:rPr>
      </w:pPr>
      <w:r w:rsidRPr="00AC56F4">
        <w:rPr>
          <w:rFonts w:hint="cs"/>
          <w:rtl/>
        </w:rPr>
        <w:t>2</w:t>
      </w:r>
      <w:r w:rsidRPr="00AC56F4">
        <w:rPr>
          <w:rtl/>
        </w:rPr>
        <w:tab/>
      </w:r>
      <w:r w:rsidRPr="00AC56F4">
        <w:rPr>
          <w:rFonts w:hint="cs"/>
          <w:rtl/>
        </w:rPr>
        <w:t xml:space="preserve">إذا لم تُشعر الإدارة (الإدارات) المعنية بالاستلام بموجب الرقم </w:t>
      </w:r>
      <w:r w:rsidRPr="00AC56F4">
        <w:rPr>
          <w:rFonts w:hint="cs"/>
          <w:b/>
          <w:bCs/>
          <w:rtl/>
        </w:rPr>
        <w:t>35.15</w:t>
      </w:r>
      <w:r w:rsidRPr="00AC56F4">
        <w:rPr>
          <w:rFonts w:hint="cs"/>
          <w:rtl/>
        </w:rPr>
        <w:t xml:space="preserve"> في غضون </w:t>
      </w:r>
      <w:r w:rsidRPr="00AC56F4">
        <w:rPr>
          <w:rtl/>
        </w:rPr>
        <w:t xml:space="preserve">سبعة أيام من تاريخ إرسال </w:t>
      </w:r>
      <w:r w:rsidRPr="00AC56F4">
        <w:rPr>
          <w:rFonts w:hint="cs"/>
          <w:rtl/>
        </w:rPr>
        <w:t>رسالة</w:t>
      </w:r>
      <w:r w:rsidRPr="00AC56F4">
        <w:rPr>
          <w:rtl/>
        </w:rPr>
        <w:t xml:space="preserve"> المكتب، </w:t>
      </w:r>
      <w:r w:rsidRPr="00AC56F4">
        <w:rPr>
          <w:rFonts w:hint="cs"/>
          <w:rtl/>
        </w:rPr>
        <w:t>يرسل</w:t>
      </w:r>
      <w:r w:rsidRPr="00AC56F4">
        <w:rPr>
          <w:rtl/>
        </w:rPr>
        <w:t xml:space="preserve"> المكتب </w:t>
      </w:r>
      <w:r w:rsidRPr="00AC56F4">
        <w:rPr>
          <w:rFonts w:hint="cs"/>
          <w:rtl/>
        </w:rPr>
        <w:t xml:space="preserve">رسالة </w:t>
      </w:r>
      <w:r w:rsidRPr="00AC56F4">
        <w:rPr>
          <w:rtl/>
        </w:rPr>
        <w:t>تذكير</w:t>
      </w:r>
      <w:r w:rsidRPr="00AC56F4">
        <w:rPr>
          <w:rFonts w:hint="cs"/>
          <w:rtl/>
        </w:rPr>
        <w:t>ية.</w:t>
      </w:r>
    </w:p>
    <w:p w14:paraId="082F6B06" w14:textId="77777777" w:rsidR="00996D7D" w:rsidRPr="00AC56F4" w:rsidRDefault="00996D7D" w:rsidP="00996D7D">
      <w:pPr>
        <w:pStyle w:val="enumlev10"/>
        <w:rPr>
          <w:rtl/>
        </w:rPr>
      </w:pPr>
      <w:r w:rsidRPr="00AC56F4">
        <w:rPr>
          <w:rFonts w:hint="cs"/>
          <w:rtl/>
        </w:rPr>
        <w:t>3</w:t>
      </w:r>
      <w:r w:rsidRPr="00AC56F4">
        <w:rPr>
          <w:rtl/>
        </w:rPr>
        <w:tab/>
      </w:r>
      <w:r w:rsidRPr="00AC56F4">
        <w:rPr>
          <w:rFonts w:hint="cs"/>
          <w:rtl/>
        </w:rPr>
        <w:t>وإذا لم تبلّغ الإدارة (الإدارات) المعنية</w:t>
      </w:r>
      <w:r w:rsidRPr="00AC56F4">
        <w:rPr>
          <w:rtl/>
        </w:rPr>
        <w:t xml:space="preserve"> المكتب بنتائج تحقيق</w:t>
      </w:r>
      <w:r w:rsidRPr="00AC56F4">
        <w:rPr>
          <w:rFonts w:hint="cs"/>
          <w:rtl/>
        </w:rPr>
        <w:t>ها</w:t>
      </w:r>
      <w:r w:rsidRPr="00AC56F4">
        <w:rPr>
          <w:rtl/>
        </w:rPr>
        <w:t xml:space="preserve"> في الحالة (أو </w:t>
      </w:r>
      <w:r w:rsidRPr="00AC56F4">
        <w:rPr>
          <w:rFonts w:hint="cs"/>
          <w:rtl/>
        </w:rPr>
        <w:t>في ال</w:t>
      </w:r>
      <w:r w:rsidRPr="00AC56F4">
        <w:rPr>
          <w:rtl/>
        </w:rPr>
        <w:t>وضع</w:t>
      </w:r>
      <w:r w:rsidRPr="00AC56F4">
        <w:rPr>
          <w:rFonts w:hint="cs"/>
          <w:rtl/>
        </w:rPr>
        <w:t xml:space="preserve"> الخاص بها</w:t>
      </w:r>
      <w:r w:rsidRPr="00AC56F4">
        <w:rPr>
          <w:rtl/>
        </w:rPr>
        <w:t xml:space="preserve">) </w:t>
      </w:r>
      <w:r w:rsidRPr="00AC56F4">
        <w:rPr>
          <w:rFonts w:hint="cs"/>
          <w:rtl/>
        </w:rPr>
        <w:t>في غضون</w:t>
      </w:r>
      <w:r w:rsidRPr="00AC56F4">
        <w:rPr>
          <w:rtl/>
        </w:rPr>
        <w:t xml:space="preserve"> ثلاثين يوماً من تاريخ إرسال المكتب </w:t>
      </w:r>
      <w:r w:rsidRPr="00AC56F4">
        <w:rPr>
          <w:rFonts w:hint="cs"/>
          <w:rtl/>
        </w:rPr>
        <w:t>الرسالة</w:t>
      </w:r>
      <w:r w:rsidRPr="00AC56F4">
        <w:rPr>
          <w:rtl/>
        </w:rPr>
        <w:t xml:space="preserve"> الأول</w:t>
      </w:r>
      <w:r w:rsidRPr="00AC56F4">
        <w:rPr>
          <w:rFonts w:hint="cs"/>
          <w:rtl/>
        </w:rPr>
        <w:t>ى</w:t>
      </w:r>
      <w:r w:rsidRPr="00AC56F4">
        <w:rPr>
          <w:rtl/>
        </w:rPr>
        <w:t xml:space="preserve">، </w:t>
      </w:r>
      <w:r w:rsidRPr="00AC56F4">
        <w:rPr>
          <w:rFonts w:hint="cs"/>
          <w:rtl/>
        </w:rPr>
        <w:t>يتصل</w:t>
      </w:r>
      <w:r w:rsidRPr="00AC56F4">
        <w:rPr>
          <w:rtl/>
        </w:rPr>
        <w:t xml:space="preserve"> المكتب بالإدارة </w:t>
      </w:r>
      <w:r w:rsidRPr="00AC56F4">
        <w:rPr>
          <w:rFonts w:hint="cs"/>
          <w:rtl/>
        </w:rPr>
        <w:t>المتأثرة</w:t>
      </w:r>
      <w:r w:rsidRPr="00AC56F4">
        <w:rPr>
          <w:rtl/>
        </w:rPr>
        <w:t xml:space="preserve"> للاستفسار عما إذا كان التداخل الضار لا</w:t>
      </w:r>
      <w:r w:rsidRPr="00AC56F4">
        <w:rPr>
          <w:rFonts w:hint="cs"/>
          <w:rtl/>
        </w:rPr>
        <w:t> </w:t>
      </w:r>
      <w:r w:rsidRPr="00AC56F4">
        <w:rPr>
          <w:rtl/>
        </w:rPr>
        <w:t>يزال قائماً</w:t>
      </w:r>
      <w:r w:rsidRPr="00AC56F4">
        <w:rPr>
          <w:rFonts w:hint="cs"/>
          <w:rtl/>
        </w:rPr>
        <w:t>.</w:t>
      </w:r>
    </w:p>
    <w:p w14:paraId="1E2972AA" w14:textId="77777777" w:rsidR="00996D7D" w:rsidRPr="00AC56F4" w:rsidRDefault="00996D7D" w:rsidP="00996D7D">
      <w:pPr>
        <w:pStyle w:val="enumlev10"/>
        <w:rPr>
          <w:rtl/>
        </w:rPr>
      </w:pPr>
      <w:r w:rsidRPr="00AC56F4">
        <w:rPr>
          <w:rFonts w:hint="cs"/>
          <w:rtl/>
        </w:rPr>
        <w:t>4</w:t>
      </w:r>
      <w:r w:rsidRPr="00AC56F4">
        <w:rPr>
          <w:rtl/>
        </w:rPr>
        <w:tab/>
      </w:r>
      <w:r w:rsidRPr="00AC56F4">
        <w:rPr>
          <w:rFonts w:hint="cs"/>
          <w:rtl/>
        </w:rPr>
        <w:t>و</w:t>
      </w:r>
      <w:r w:rsidRPr="00AC56F4">
        <w:rPr>
          <w:rtl/>
        </w:rPr>
        <w:t xml:space="preserve">إذا </w:t>
      </w:r>
      <w:r w:rsidRPr="00AC56F4">
        <w:rPr>
          <w:rFonts w:hint="cs"/>
          <w:rtl/>
        </w:rPr>
        <w:t>كان</w:t>
      </w:r>
      <w:r w:rsidRPr="00AC56F4">
        <w:rPr>
          <w:rtl/>
        </w:rPr>
        <w:t xml:space="preserve"> التداخل لا يزال قائماً، يرسل المكتب </w:t>
      </w:r>
      <w:r w:rsidRPr="00AC56F4">
        <w:rPr>
          <w:rFonts w:hint="cs"/>
          <w:rtl/>
        </w:rPr>
        <w:t xml:space="preserve">رسالة </w:t>
      </w:r>
      <w:r w:rsidRPr="00AC56F4">
        <w:rPr>
          <w:rtl/>
        </w:rPr>
        <w:t>تذكير</w:t>
      </w:r>
      <w:r w:rsidRPr="00AC56F4">
        <w:rPr>
          <w:rFonts w:hint="cs"/>
          <w:rtl/>
        </w:rPr>
        <w:t>ية</w:t>
      </w:r>
      <w:r w:rsidRPr="00AC56F4">
        <w:rPr>
          <w:rtl/>
        </w:rPr>
        <w:t xml:space="preserve"> إلى الإدارة (الإدارات) المعنية </w:t>
      </w:r>
      <w:r w:rsidRPr="00AC56F4">
        <w:rPr>
          <w:rFonts w:hint="cs"/>
          <w:rtl/>
        </w:rPr>
        <w:t>يوضح</w:t>
      </w:r>
      <w:r w:rsidRPr="00AC56F4">
        <w:rPr>
          <w:rtl/>
        </w:rPr>
        <w:t xml:space="preserve"> فيه</w:t>
      </w:r>
      <w:r w:rsidRPr="00AC56F4">
        <w:rPr>
          <w:rFonts w:hint="cs"/>
          <w:rtl/>
        </w:rPr>
        <w:t>ا</w:t>
      </w:r>
      <w:r w:rsidRPr="00AC56F4">
        <w:rPr>
          <w:rtl/>
        </w:rPr>
        <w:t xml:space="preserve"> أن</w:t>
      </w:r>
      <w:r w:rsidRPr="00AC56F4">
        <w:rPr>
          <w:rFonts w:hint="cs"/>
          <w:rtl/>
        </w:rPr>
        <w:t xml:space="preserve"> المسألة، </w:t>
      </w:r>
      <w:r w:rsidRPr="00AC56F4">
        <w:rPr>
          <w:rtl/>
        </w:rPr>
        <w:t>في</w:t>
      </w:r>
      <w:r w:rsidRPr="00AC56F4">
        <w:rPr>
          <w:rFonts w:hint="cs"/>
          <w:rtl/>
        </w:rPr>
        <w:t> </w:t>
      </w:r>
      <w:r w:rsidRPr="00AC56F4">
        <w:rPr>
          <w:rtl/>
        </w:rPr>
        <w:t xml:space="preserve">حال عدم </w:t>
      </w:r>
      <w:r w:rsidRPr="00AC56F4">
        <w:rPr>
          <w:rFonts w:hint="cs"/>
          <w:rtl/>
        </w:rPr>
        <w:t>تسويتها</w:t>
      </w:r>
      <w:r w:rsidRPr="00AC56F4">
        <w:rPr>
          <w:rtl/>
        </w:rPr>
        <w:t xml:space="preserve"> خلال </w:t>
      </w:r>
      <w:r w:rsidRPr="00AC56F4">
        <w:rPr>
          <w:rFonts w:hint="cs"/>
          <w:rtl/>
        </w:rPr>
        <w:t xml:space="preserve">فترة </w:t>
      </w:r>
      <w:r w:rsidRPr="00AC56F4">
        <w:rPr>
          <w:rtl/>
        </w:rPr>
        <w:t>الثلاثين يوماً التالية، س</w:t>
      </w:r>
      <w:r w:rsidRPr="00AC56F4">
        <w:rPr>
          <w:rFonts w:hint="cs"/>
          <w:rtl/>
        </w:rPr>
        <w:t>تُ</w:t>
      </w:r>
      <w:r w:rsidRPr="00AC56F4">
        <w:rPr>
          <w:rtl/>
        </w:rPr>
        <w:t xml:space="preserve">رفع إلى الاجتماع </w:t>
      </w:r>
      <w:r w:rsidRPr="00AC56F4">
        <w:rPr>
          <w:rFonts w:hint="cs"/>
          <w:rtl/>
        </w:rPr>
        <w:t>المقبل</w:t>
      </w:r>
      <w:r w:rsidRPr="00AC56F4">
        <w:rPr>
          <w:rtl/>
        </w:rPr>
        <w:t xml:space="preserve"> لل</w:t>
      </w:r>
      <w:r w:rsidRPr="00AC56F4">
        <w:rPr>
          <w:rFonts w:hint="cs"/>
          <w:rtl/>
        </w:rPr>
        <w:t>جنة</w:t>
      </w:r>
      <w:r w:rsidRPr="00AC56F4">
        <w:rPr>
          <w:rtl/>
        </w:rPr>
        <w:t xml:space="preserve"> </w:t>
      </w:r>
      <w:r w:rsidRPr="00AC56F4">
        <w:rPr>
          <w:rFonts w:hint="cs"/>
          <w:rtl/>
        </w:rPr>
        <w:t>عملاً</w:t>
      </w:r>
      <w:r w:rsidRPr="00AC56F4">
        <w:rPr>
          <w:rtl/>
        </w:rPr>
        <w:t xml:space="preserve"> </w:t>
      </w:r>
      <w:r w:rsidRPr="00AC56F4">
        <w:rPr>
          <w:rFonts w:hint="cs"/>
          <w:rtl/>
        </w:rPr>
        <w:t>بأحكام ا</w:t>
      </w:r>
      <w:r w:rsidRPr="00AC56F4">
        <w:rPr>
          <w:rtl/>
        </w:rPr>
        <w:t xml:space="preserve">لرقم </w:t>
      </w:r>
      <w:r w:rsidRPr="00AC56F4">
        <w:rPr>
          <w:rFonts w:hint="cs"/>
          <w:b/>
          <w:bCs/>
          <w:rtl/>
        </w:rPr>
        <w:t>2.13</w:t>
      </w:r>
      <w:r>
        <w:rPr>
          <w:rFonts w:hint="cs"/>
          <w:rtl/>
        </w:rPr>
        <w:t>، إلى</w:t>
      </w:r>
      <w:r>
        <w:rPr>
          <w:rFonts w:hint="eastAsia"/>
          <w:rtl/>
          <w:lang w:bidi="ar-SA"/>
        </w:rPr>
        <w:t> </w:t>
      </w:r>
      <w:r>
        <w:rPr>
          <w:rFonts w:hint="cs"/>
          <w:rtl/>
        </w:rPr>
        <w:t>جانب مشاريع توصيات موجهة إلى الإدارات المعنية.</w:t>
      </w:r>
    </w:p>
    <w:p w14:paraId="3720A10D" w14:textId="77777777" w:rsidR="00996D7D" w:rsidRDefault="00996D7D" w:rsidP="00996D7D">
      <w:pPr>
        <w:keepNext/>
        <w:keepLines/>
        <w:rPr>
          <w:rtl/>
          <w:lang w:bidi="ar-EG"/>
        </w:rPr>
      </w:pPr>
      <w:r w:rsidRPr="00E538E4">
        <w:rPr>
          <w:rtl/>
          <w:lang w:bidi="ar-EG"/>
        </w:rPr>
        <w:t xml:space="preserve">‏وشددت اللجنة على أن الإجراء الوارد في هذه القاعدة يصف إجراءات المكتب عند تنفيذ الرقم </w:t>
      </w:r>
      <w:r w:rsidRPr="00E538E4">
        <w:rPr>
          <w:cs/>
          <w:lang w:bidi="ar-EG"/>
        </w:rPr>
        <w:t>‎</w:t>
      </w:r>
      <w:r w:rsidRPr="0092455E">
        <w:rPr>
          <w:b/>
          <w:bCs/>
          <w:lang w:bidi="ar-EG"/>
        </w:rPr>
        <w:t>2.13</w:t>
      </w:r>
      <w:r w:rsidRPr="00E538E4">
        <w:rPr>
          <w:rtl/>
          <w:lang w:bidi="ar-EG"/>
        </w:rPr>
        <w:t xml:space="preserve"> ‏ولكنه لا يعد</w:t>
      </w:r>
      <w:r>
        <w:rPr>
          <w:rFonts w:hint="cs"/>
          <w:rtl/>
          <w:lang w:bidi="ar-EG"/>
        </w:rPr>
        <w:t>ّ</w:t>
      </w:r>
      <w:r w:rsidRPr="00E538E4">
        <w:rPr>
          <w:rtl/>
          <w:lang w:bidi="ar-EG"/>
        </w:rPr>
        <w:t xml:space="preserve">ل بأي حال من الأحوال الالتزامات المفروضة على الإدارات </w:t>
      </w:r>
      <w:r>
        <w:rPr>
          <w:rFonts w:hint="cs"/>
          <w:rtl/>
          <w:lang w:bidi="ar-EG"/>
        </w:rPr>
        <w:t>تطبيقاً</w:t>
      </w:r>
      <w:r w:rsidRPr="00E538E4">
        <w:rPr>
          <w:rtl/>
          <w:lang w:bidi="ar-EG"/>
        </w:rPr>
        <w:t xml:space="preserve"> </w:t>
      </w:r>
      <w:r>
        <w:rPr>
          <w:rFonts w:hint="cs"/>
          <w:rtl/>
          <w:lang w:bidi="ar-EG"/>
        </w:rPr>
        <w:t>ل</w:t>
      </w:r>
      <w:r w:rsidRPr="00E538E4">
        <w:rPr>
          <w:rtl/>
          <w:lang w:bidi="ar-EG"/>
        </w:rPr>
        <w:t>أحكام لوائح الراديو المتعلقة بحالات التداخل الضار</w:t>
      </w:r>
      <w:r>
        <w:rPr>
          <w:rFonts w:hint="cs"/>
          <w:rtl/>
          <w:lang w:bidi="ar-EG"/>
        </w:rPr>
        <w:t>.</w:t>
      </w:r>
    </w:p>
    <w:p w14:paraId="79CF3986" w14:textId="77777777" w:rsidR="00996D7D" w:rsidRPr="00AC56F4" w:rsidRDefault="00996D7D" w:rsidP="00996D7D">
      <w:pPr>
        <w:keepNext/>
        <w:keepLines/>
        <w:rPr>
          <w:rtl/>
          <w:lang w:bidi="ar-EG"/>
        </w:rPr>
      </w:pPr>
      <w:r w:rsidRPr="00AC56F4">
        <w:rPr>
          <w:rFonts w:hint="cs"/>
          <w:rtl/>
          <w:lang w:bidi="ar-EG"/>
        </w:rPr>
        <w:t>وذكّرت اللجنة أيضاً الإدارات المتأثرة بالحرص</w:t>
      </w:r>
      <w:r w:rsidRPr="00AC56F4">
        <w:rPr>
          <w:rtl/>
          <w:lang w:bidi="ar-EG"/>
        </w:rPr>
        <w:t xml:space="preserve"> </w:t>
      </w:r>
      <w:r w:rsidRPr="00AC56F4">
        <w:rPr>
          <w:rFonts w:hint="cs"/>
          <w:rtl/>
          <w:lang w:bidi="ar-EG"/>
        </w:rPr>
        <w:t>على</w:t>
      </w:r>
      <w:r w:rsidRPr="00AC56F4">
        <w:rPr>
          <w:rtl/>
          <w:lang w:bidi="ar-EG"/>
        </w:rPr>
        <w:t xml:space="preserve"> إبلاغ الإدارة (الإدارات) المعنية والمكتب عند توقف التداخل الضار</w:t>
      </w:r>
      <w:r w:rsidRPr="00AC56F4">
        <w:rPr>
          <w:rFonts w:hint="cs"/>
          <w:rtl/>
          <w:lang w:bidi="ar-EG"/>
        </w:rPr>
        <w:t xml:space="preserve"> ليتسنى</w:t>
      </w:r>
      <w:r w:rsidRPr="00AC56F4">
        <w:rPr>
          <w:rtl/>
          <w:lang w:bidi="ar-EG"/>
        </w:rPr>
        <w:t xml:space="preserve"> اعتبار المسألة مغلقة</w:t>
      </w:r>
      <w:r w:rsidRPr="00AC56F4">
        <w:rPr>
          <w:rFonts w:hint="cs"/>
          <w:rtl/>
          <w:lang w:bidi="ar-EG"/>
        </w:rPr>
        <w:t>.</w:t>
      </w:r>
    </w:p>
    <w:p w14:paraId="1DDEC6AA" w14:textId="77777777" w:rsidR="00996D7D" w:rsidRPr="00AC56F4" w:rsidRDefault="00996D7D" w:rsidP="00996D7D">
      <w:pPr>
        <w:rPr>
          <w:i/>
          <w:iCs/>
          <w:rtl/>
          <w:lang w:bidi="ar-EG"/>
        </w:rPr>
      </w:pPr>
      <w:r w:rsidRPr="00AC56F4">
        <w:rPr>
          <w:rFonts w:hint="cs"/>
          <w:b/>
          <w:bCs/>
          <w:i/>
          <w:iCs/>
          <w:rtl/>
          <w:lang w:bidi="ar-EG"/>
        </w:rPr>
        <w:t>الأسباب</w:t>
      </w:r>
      <w:r w:rsidRPr="00AC56F4">
        <w:rPr>
          <w:rFonts w:hint="cs"/>
          <w:i/>
          <w:iCs/>
          <w:rtl/>
          <w:lang w:bidi="ar-EG"/>
        </w:rPr>
        <w:t xml:space="preserve">: لتوضيح الإجراء الذي يتعين على المكتب اتباعه عملاً بأحكام الرقم </w:t>
      </w:r>
      <w:r w:rsidRPr="00AC56F4">
        <w:rPr>
          <w:rFonts w:hint="cs"/>
          <w:b/>
          <w:bCs/>
          <w:i/>
          <w:iCs/>
          <w:rtl/>
          <w:lang w:bidi="ar-EG"/>
        </w:rPr>
        <w:t>2.13</w:t>
      </w:r>
      <w:r w:rsidRPr="00AC56F4">
        <w:rPr>
          <w:rFonts w:hint="cs"/>
          <w:i/>
          <w:iCs/>
          <w:rtl/>
          <w:lang w:bidi="ar-EG"/>
        </w:rPr>
        <w:t>.</w:t>
      </w:r>
    </w:p>
    <w:p w14:paraId="06781A57" w14:textId="77777777" w:rsidR="00996D7D" w:rsidRPr="00AC56F4" w:rsidRDefault="00996D7D" w:rsidP="00996D7D">
      <w:pPr>
        <w:rPr>
          <w:i/>
          <w:iCs/>
          <w:rtl/>
          <w:lang w:val="en-GB" w:bidi="ar-EG"/>
        </w:rPr>
      </w:pPr>
      <w:r w:rsidRPr="00AC56F4">
        <w:rPr>
          <w:rFonts w:hint="cs"/>
          <w:i/>
          <w:iCs/>
          <w:rtl/>
          <w:lang w:val="en-GB" w:bidi="ar-EG"/>
        </w:rPr>
        <w:t>تاريخ بدء سريان هذه القاعدة: بعد الموافقة عليها مباشرةً</w:t>
      </w:r>
    </w:p>
    <w:p w14:paraId="15EB715D" w14:textId="4675AA10" w:rsidR="0039465C" w:rsidRPr="0039465C" w:rsidRDefault="0039465C" w:rsidP="0039465C">
      <w:pPr>
        <w:spacing w:before="600"/>
        <w:jc w:val="center"/>
      </w:pPr>
      <w:r w:rsidRPr="0039465C">
        <w:rPr>
          <w:rFonts w:hint="cs"/>
          <w:rtl/>
          <w:lang w:bidi="ar-EG"/>
        </w:rPr>
        <w:t>ــــــــــــــــــــــــــــــــــــــــــــــــــــــــــــــــــــــــــــــــــــــــــــــــ</w:t>
      </w:r>
    </w:p>
    <w:sectPr w:rsidR="0039465C" w:rsidRPr="0039465C" w:rsidSect="004D4AE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5C3E0" w14:textId="77777777" w:rsidR="00953097" w:rsidRDefault="00953097" w:rsidP="002919E1">
      <w:r>
        <w:separator/>
      </w:r>
    </w:p>
    <w:p w14:paraId="74E8468F" w14:textId="77777777" w:rsidR="00953097" w:rsidRDefault="00953097" w:rsidP="002919E1"/>
    <w:p w14:paraId="0DE7C228" w14:textId="77777777" w:rsidR="00953097" w:rsidRDefault="00953097" w:rsidP="002919E1"/>
    <w:p w14:paraId="0F1022B8" w14:textId="77777777" w:rsidR="00953097" w:rsidRDefault="00953097"/>
  </w:endnote>
  <w:endnote w:type="continuationSeparator" w:id="0">
    <w:p w14:paraId="0F674A01" w14:textId="77777777" w:rsidR="00953097" w:rsidRDefault="00953097" w:rsidP="002919E1">
      <w:r>
        <w:continuationSeparator/>
      </w:r>
    </w:p>
    <w:p w14:paraId="088ECE93" w14:textId="77777777" w:rsidR="00953097" w:rsidRDefault="00953097" w:rsidP="002919E1"/>
    <w:p w14:paraId="69979872" w14:textId="77777777" w:rsidR="00953097" w:rsidRDefault="00953097" w:rsidP="002919E1"/>
    <w:p w14:paraId="77C02C58" w14:textId="77777777" w:rsidR="00953097" w:rsidRDefault="009530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00"/>
    <w:family w:val="roman"/>
    <w:pitch w:val="default"/>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E6AED" w14:textId="77777777" w:rsidR="00953097" w:rsidRPr="005E7719" w:rsidRDefault="00953097" w:rsidP="002919E1">
      <w:pPr>
        <w:rPr>
          <w:rFonts w:ascii="Traditional Arabic" w:hAnsi="Traditional Arabic" w:cs="Traditional Arabic"/>
          <w:sz w:val="30"/>
          <w:szCs w:val="30"/>
        </w:rPr>
      </w:pPr>
      <w:r w:rsidRPr="005E7719">
        <w:rPr>
          <w:rFonts w:ascii="Traditional Arabic" w:hAnsi="Traditional Arabic" w:cs="Traditional Arabic"/>
          <w:sz w:val="30"/>
          <w:szCs w:val="30"/>
        </w:rPr>
        <w:t>___________________</w:t>
      </w:r>
    </w:p>
  </w:footnote>
  <w:footnote w:type="continuationSeparator" w:id="0">
    <w:p w14:paraId="62B3136A" w14:textId="77777777" w:rsidR="00953097" w:rsidRDefault="00953097" w:rsidP="002919E1">
      <w:r>
        <w:continuationSeparator/>
      </w:r>
    </w:p>
    <w:p w14:paraId="0AFCBDA6" w14:textId="77777777" w:rsidR="00953097" w:rsidRDefault="00953097" w:rsidP="002919E1"/>
    <w:p w14:paraId="1D04519D" w14:textId="77777777" w:rsidR="00953097" w:rsidRDefault="00953097" w:rsidP="002919E1"/>
    <w:p w14:paraId="49BBB260" w14:textId="77777777" w:rsidR="00953097" w:rsidRDefault="00953097"/>
  </w:footnote>
  <w:footnote w:id="1">
    <w:p w14:paraId="68B4444B" w14:textId="1E03D768" w:rsidR="00996D7D" w:rsidRPr="00B82285" w:rsidRDefault="00996D7D" w:rsidP="00996D7D">
      <w:pPr>
        <w:pStyle w:val="FootnoteText"/>
        <w:ind w:left="397" w:hanging="397"/>
      </w:pPr>
      <w:r w:rsidRPr="00B82285">
        <w:rPr>
          <w:rStyle w:val="FootnoteReference"/>
          <w:rtl/>
        </w:rPr>
        <w:t>1</w:t>
      </w:r>
      <w:r w:rsidRPr="00B82285">
        <w:rPr>
          <w:rtl/>
        </w:rPr>
        <w:tab/>
      </w:r>
      <w:r w:rsidRPr="00F360A9">
        <w:rPr>
          <w:rtl/>
        </w:rPr>
        <w:t xml:space="preserve">‏حذف المؤتمر </w:t>
      </w:r>
      <w:r w:rsidRPr="00F360A9">
        <w:rPr>
          <w:cs/>
        </w:rPr>
        <w:t>‎</w:t>
      </w:r>
      <w:r w:rsidRPr="00F360A9">
        <w:t>WRC-23</w:t>
      </w:r>
      <w:r w:rsidRPr="00F360A9">
        <w:rPr>
          <w:rtl/>
        </w:rPr>
        <w:t xml:space="preserve"> ‏الإحالة إلى الرقم </w:t>
      </w:r>
      <w:r w:rsidRPr="00F360A9">
        <w:rPr>
          <w:cs/>
        </w:rPr>
        <w:t>‎</w:t>
      </w:r>
      <w:r w:rsidRPr="00F360A9">
        <w:rPr>
          <w:b/>
          <w:bCs/>
        </w:rPr>
        <w:t>21.9</w:t>
      </w:r>
      <w:r w:rsidRPr="00F360A9">
        <w:rPr>
          <w:rtl/>
        </w:rPr>
        <w:t xml:space="preserve"> ‏من الرقمين المعدلين </w:t>
      </w:r>
      <w:r w:rsidRPr="00F360A9">
        <w:rPr>
          <w:cs/>
        </w:rPr>
        <w:t>‎</w:t>
      </w:r>
      <w:r w:rsidRPr="00F360A9">
        <w:rPr>
          <w:b/>
          <w:bCs/>
        </w:rPr>
        <w:t>429D.5</w:t>
      </w:r>
      <w:r w:rsidRPr="00F360A9">
        <w:rPr>
          <w:rtl/>
        </w:rPr>
        <w:t xml:space="preserve"> ‏و</w:t>
      </w:r>
      <w:r w:rsidRPr="00F360A9">
        <w:rPr>
          <w:cs/>
        </w:rPr>
        <w:t>‎</w:t>
      </w:r>
      <w:r w:rsidRPr="00F360A9">
        <w:rPr>
          <w:b/>
          <w:bCs/>
        </w:rPr>
        <w:t>434.5</w:t>
      </w:r>
      <w:r w:rsidRPr="00F360A9">
        <w:rPr>
          <w:rtl/>
        </w:rPr>
        <w:t xml:space="preserve"> ‏على النحو الموضح في </w:t>
      </w:r>
      <w:hyperlink r:id="rId1" w:history="1">
        <w:r w:rsidRPr="00B9139B">
          <w:rPr>
            <w:rStyle w:val="Hyperlink"/>
            <w:rtl/>
          </w:rPr>
          <w:t>الرسالة المعممة</w:t>
        </w:r>
        <w:r w:rsidRPr="00B9139B">
          <w:rPr>
            <w:rStyle w:val="Hyperlink"/>
            <w:rFonts w:hint="cs"/>
            <w:rtl/>
          </w:rPr>
          <w:t xml:space="preserve"> </w:t>
        </w:r>
        <w:r w:rsidRPr="00B9139B">
          <w:rPr>
            <w:rStyle w:val="Hyperlink"/>
          </w:rPr>
          <w:t>CCRR/73</w:t>
        </w:r>
      </w:hyperlink>
      <w:r w:rsidRPr="00B82285">
        <w:rPr>
          <w:rFonts w:hint="cs"/>
          <w:rtl/>
        </w:rPr>
        <w:t>.</w:t>
      </w:r>
    </w:p>
  </w:footnote>
  <w:footnote w:id="2">
    <w:p w14:paraId="66ACE156" w14:textId="77777777" w:rsidR="00996D7D" w:rsidRDefault="00996D7D" w:rsidP="00996D7D">
      <w:pPr>
        <w:pStyle w:val="FootnoteText"/>
        <w:rPr>
          <w:lang w:bidi="ar-SA"/>
        </w:rPr>
      </w:pPr>
      <w:ins w:id="32" w:author="alaa atef" w:date="2025-07-23T16:40:00Z">
        <w:r w:rsidRPr="00D04C75">
          <w:rPr>
            <w:rStyle w:val="FootnoteReference"/>
            <w:rtl/>
          </w:rPr>
          <w:sym w:font="Symbol" w:char="F02A"/>
        </w:r>
        <w:r>
          <w:rPr>
            <w:rtl/>
          </w:rPr>
          <w:tab/>
        </w:r>
      </w:ins>
      <w:ins w:id="33" w:author="Arabic-RN" w:date="2025-07-25T11:57:00Z">
        <w:r w:rsidRPr="000525D8">
          <w:rPr>
            <w:rtl/>
          </w:rPr>
          <w:t>في هذا السياق، يشمل مصطلح "البلد المجاور" البلدان الواقعة ضمن مسافة التنسيق المحددة في القواعد الإجرائية.</w:t>
        </w:r>
      </w:ins>
    </w:p>
  </w:footnote>
  <w:footnote w:id="3">
    <w:p w14:paraId="114D9642" w14:textId="77777777" w:rsidR="00996D7D" w:rsidRPr="00B82285" w:rsidRDefault="00996D7D" w:rsidP="00996D7D">
      <w:pPr>
        <w:pStyle w:val="FootnoteText"/>
        <w:ind w:left="397" w:hanging="397"/>
        <w:rPr>
          <w:rtl/>
        </w:rPr>
      </w:pPr>
      <w:r w:rsidRPr="00B82285">
        <w:rPr>
          <w:rStyle w:val="FootnoteReference"/>
          <w:rFonts w:hint="cs"/>
          <w:rtl/>
        </w:rPr>
        <w:t>2</w:t>
      </w:r>
      <w:r w:rsidRPr="00B82285">
        <w:rPr>
          <w:rtl/>
        </w:rPr>
        <w:tab/>
        <w:t>تحددت هذه القيمة في المؤتمر </w:t>
      </w:r>
      <w:r w:rsidRPr="00B82285">
        <w:t>WRC</w:t>
      </w:r>
      <w:r w:rsidRPr="00B82285">
        <w:noBreakHyphen/>
        <w:t>07</w:t>
      </w:r>
      <w:r w:rsidRPr="00B82285">
        <w:rPr>
          <w:rtl/>
        </w:rPr>
        <w:t xml:space="preserve"> على أساس حماية محطة أرضية نمطية في الخدمة الثابتة الساتلية.</w:t>
      </w:r>
    </w:p>
  </w:footnote>
  <w:footnote w:id="4">
    <w:p w14:paraId="688A18AC" w14:textId="77777777" w:rsidR="00996D7D" w:rsidRPr="00B82285" w:rsidRDefault="00996D7D" w:rsidP="00996D7D">
      <w:pPr>
        <w:pStyle w:val="FootnoteText"/>
        <w:spacing w:before="120" w:line="180" w:lineRule="auto"/>
        <w:ind w:left="397" w:hanging="397"/>
      </w:pPr>
      <w:bookmarkStart w:id="94" w:name="_Hlk56688517"/>
      <w:r w:rsidRPr="00B82285">
        <w:rPr>
          <w:rStyle w:val="FootnoteReference"/>
        </w:rPr>
        <w:t>*</w:t>
      </w:r>
      <w:bookmarkEnd w:id="94"/>
      <w:r w:rsidRPr="00B82285">
        <w:tab/>
      </w:r>
      <w:r w:rsidRPr="00B82285">
        <w:rPr>
          <w:rFonts w:hint="cs"/>
          <w:b/>
          <w:bCs/>
          <w:rtl/>
        </w:rPr>
        <w:t>ملاحظة:</w:t>
      </w:r>
      <w:r w:rsidRPr="00B82285">
        <w:rPr>
          <w:rFonts w:hint="cs"/>
          <w:rtl/>
        </w:rPr>
        <w:t xml:space="preserve"> اتخذ المؤتمر </w:t>
      </w:r>
      <w:r w:rsidRPr="00B82285">
        <w:t>WRC</w:t>
      </w:r>
      <w:r w:rsidRPr="00B82285">
        <w:noBreakHyphen/>
        <w:t>15</w:t>
      </w:r>
      <w:r w:rsidRPr="00B82285">
        <w:rPr>
          <w:rFonts w:hint="cs"/>
          <w:rtl/>
        </w:rPr>
        <w:t xml:space="preserve"> القرار الخاص بلوائح الراديو المتعلق بالرقم </w:t>
      </w:r>
      <w:r w:rsidRPr="00B82285">
        <w:rPr>
          <w:b/>
          <w:bCs/>
        </w:rPr>
        <w:t>6.13</w:t>
      </w:r>
      <w:r w:rsidRPr="00B82285">
        <w:rPr>
          <w:rFonts w:hint="cs"/>
          <w:rtl/>
        </w:rPr>
        <w:t xml:space="preserve"> في الجلسة العامة الثامنة، الفقرات من </w:t>
      </w:r>
      <w:r w:rsidRPr="00B82285">
        <w:t>39.1</w:t>
      </w:r>
      <w:r w:rsidRPr="00B82285">
        <w:rPr>
          <w:rFonts w:hint="cs"/>
          <w:rtl/>
        </w:rPr>
        <w:t xml:space="preserve"> إلى </w:t>
      </w:r>
      <w:r w:rsidRPr="00B82285">
        <w:t>42.1</w:t>
      </w:r>
      <w:r w:rsidRPr="00B82285">
        <w:rPr>
          <w:rFonts w:hint="cs"/>
          <w:rtl/>
        </w:rPr>
        <w:t xml:space="preserve"> من الوثيقة </w:t>
      </w:r>
      <w:r w:rsidRPr="00B82285">
        <w:t>CMR15/505</w:t>
      </w:r>
      <w:r w:rsidRPr="00B82285">
        <w:rPr>
          <w:rFonts w:hint="cs"/>
          <w:rtl/>
        </w:rPr>
        <w:t>، والموافقة على الوثيقة </w:t>
      </w:r>
      <w:r w:rsidRPr="00B82285">
        <w:t>CMR15/416</w:t>
      </w:r>
      <w:r w:rsidRPr="00B82285">
        <w:rPr>
          <w:rFonts w:hint="cs"/>
          <w:rtl/>
        </w:rPr>
        <w:t xml:space="preserve"> فيما يتعلق بالقسم </w:t>
      </w:r>
      <w:r w:rsidRPr="00B82285">
        <w:t>6</w:t>
      </w:r>
      <w:r w:rsidRPr="00B82285">
        <w:rPr>
          <w:rFonts w:hint="cs"/>
          <w:rtl/>
        </w:rPr>
        <w:t xml:space="preserve"> من الوثيقة </w:t>
      </w:r>
      <w:r w:rsidRPr="00B82285">
        <w:t>4 (Add2) (Rev1) (Add1)</w:t>
      </w:r>
      <w:r w:rsidRPr="00B82285">
        <w:rPr>
          <w:rFonts w:hint="cs"/>
          <w:rtl/>
        </w:rPr>
        <w:t>، على النحو التالي:</w:t>
      </w:r>
    </w:p>
    <w:p w14:paraId="14E16F41" w14:textId="77777777" w:rsidR="00996D7D" w:rsidRPr="00836ECE" w:rsidRDefault="00996D7D" w:rsidP="00996D7D">
      <w:pPr>
        <w:pStyle w:val="FootnoteText"/>
        <w:spacing w:line="180" w:lineRule="auto"/>
        <w:ind w:left="397" w:hanging="397"/>
        <w:rPr>
          <w:i/>
          <w:iCs/>
        </w:rPr>
      </w:pPr>
      <w:r w:rsidRPr="00836ECE">
        <w:rPr>
          <w:i/>
          <w:iCs/>
          <w:rtl/>
        </w:rPr>
        <w:tab/>
      </w:r>
      <w:r w:rsidRPr="00836ECE">
        <w:rPr>
          <w:rFonts w:hint="cs"/>
          <w:i/>
          <w:iCs/>
          <w:rtl/>
        </w:rPr>
        <w:t>"فيما يتعلق ب</w:t>
      </w:r>
      <w:r w:rsidRPr="00836ECE">
        <w:rPr>
          <w:i/>
          <w:iCs/>
          <w:rtl/>
        </w:rPr>
        <w:t>ما إذا كان</w:t>
      </w:r>
      <w:r w:rsidRPr="00836ECE">
        <w:rPr>
          <w:rFonts w:hint="cs"/>
          <w:i/>
          <w:iCs/>
          <w:rtl/>
        </w:rPr>
        <w:t xml:space="preserve"> يمكن اعتبار</w:t>
      </w:r>
      <w:r w:rsidRPr="00836ECE">
        <w:rPr>
          <w:i/>
          <w:iCs/>
          <w:rtl/>
        </w:rPr>
        <w:t xml:space="preserve"> الدليل الجزئي المقدم من إدارة ما لدعم استعمال تخصيصات تردد</w:t>
      </w:r>
      <w:r>
        <w:rPr>
          <w:rFonts w:hint="cs"/>
          <w:i/>
          <w:iCs/>
          <w:rtl/>
        </w:rPr>
        <w:t>ات</w:t>
      </w:r>
      <w:r w:rsidRPr="00836ECE">
        <w:rPr>
          <w:i/>
          <w:iCs/>
          <w:rtl/>
        </w:rPr>
        <w:t xml:space="preserve"> في نطاق تردد</w:t>
      </w:r>
      <w:r>
        <w:rPr>
          <w:rFonts w:hint="cs"/>
          <w:i/>
          <w:iCs/>
          <w:rtl/>
        </w:rPr>
        <w:t>ات</w:t>
      </w:r>
      <w:r w:rsidRPr="00836ECE">
        <w:rPr>
          <w:i/>
          <w:iCs/>
          <w:rtl/>
        </w:rPr>
        <w:t> ما، كافياً عند الرد على استفسار بموجب الرقم </w:t>
      </w:r>
      <w:r w:rsidRPr="00836ECE">
        <w:rPr>
          <w:b/>
          <w:bCs/>
          <w:i/>
          <w:iCs/>
        </w:rPr>
        <w:t>6.13</w:t>
      </w:r>
      <w:r w:rsidRPr="00836ECE">
        <w:rPr>
          <w:i/>
          <w:iCs/>
          <w:rtl/>
        </w:rPr>
        <w:t xml:space="preserve"> من لوائح الراديو، لإثبات الاستعمال أو الاستعمال المستمر لتخصيصات تردد</w:t>
      </w:r>
      <w:r>
        <w:rPr>
          <w:rFonts w:hint="cs"/>
          <w:i/>
          <w:iCs/>
          <w:rtl/>
        </w:rPr>
        <w:t>ات</w:t>
      </w:r>
      <w:r w:rsidRPr="00836ECE">
        <w:rPr>
          <w:i/>
          <w:iCs/>
          <w:rtl/>
        </w:rPr>
        <w:t xml:space="preserve"> طبقاً للخصائص المبلغة المسجلة في</w:t>
      </w:r>
      <w:r>
        <w:rPr>
          <w:rFonts w:hint="cs"/>
          <w:i/>
          <w:iCs/>
          <w:rtl/>
        </w:rPr>
        <w:t> </w:t>
      </w:r>
      <w:r w:rsidRPr="00836ECE">
        <w:rPr>
          <w:i/>
          <w:iCs/>
          <w:rtl/>
        </w:rPr>
        <w:t>السجل الأساسي الدولي للترددات</w:t>
      </w:r>
      <w:r w:rsidRPr="00836ECE">
        <w:rPr>
          <w:rFonts w:hint="cs"/>
          <w:i/>
          <w:iCs/>
          <w:rtl/>
        </w:rPr>
        <w:t>،</w:t>
      </w:r>
      <w:r w:rsidRPr="00836ECE">
        <w:rPr>
          <w:i/>
          <w:iCs/>
          <w:rtl/>
        </w:rPr>
        <w:t> رأ</w:t>
      </w:r>
      <w:r w:rsidRPr="00836ECE">
        <w:rPr>
          <w:rFonts w:hint="cs"/>
          <w:i/>
          <w:iCs/>
          <w:rtl/>
        </w:rPr>
        <w:t>ى</w:t>
      </w:r>
      <w:r w:rsidRPr="00836ECE">
        <w:rPr>
          <w:i/>
          <w:iCs/>
          <w:rtl/>
        </w:rPr>
        <w:t xml:space="preserve"> المؤتمر</w:t>
      </w:r>
      <w:r w:rsidRPr="00836ECE">
        <w:rPr>
          <w:rFonts w:hint="cs"/>
          <w:i/>
          <w:iCs/>
          <w:rtl/>
        </w:rPr>
        <w:t xml:space="preserve"> </w:t>
      </w:r>
      <w:r w:rsidRPr="00836ECE">
        <w:rPr>
          <w:i/>
          <w:iCs/>
        </w:rPr>
        <w:t>WRC-15</w:t>
      </w:r>
      <w:r w:rsidRPr="00836ECE">
        <w:rPr>
          <w:i/>
          <w:iCs/>
          <w:rtl/>
        </w:rPr>
        <w:t xml:space="preserve"> أن على الإدارات </w:t>
      </w:r>
      <w:r w:rsidRPr="00836ECE">
        <w:rPr>
          <w:rFonts w:hint="cs"/>
          <w:i/>
          <w:iCs/>
          <w:rtl/>
        </w:rPr>
        <w:t>أن ترد</w:t>
      </w:r>
      <w:r w:rsidRPr="00836ECE">
        <w:rPr>
          <w:i/>
          <w:iCs/>
          <w:rtl/>
        </w:rPr>
        <w:t xml:space="preserve"> بشكل كامل على الاستفسارات بموجب الرقم </w:t>
      </w:r>
      <w:r w:rsidRPr="00836ECE">
        <w:rPr>
          <w:b/>
          <w:bCs/>
          <w:i/>
          <w:iCs/>
        </w:rPr>
        <w:t>6.13</w:t>
      </w:r>
      <w:r w:rsidRPr="00836ECE">
        <w:rPr>
          <w:i/>
          <w:iCs/>
          <w:rtl/>
        </w:rPr>
        <w:t xml:space="preserve"> من لوائح الراديو بأقصى قدر ممكن عملياً. فإذا ما استلم المكتب ما يرى أنه رد جزئي على أي استفسار، يتوقع أن يقوم المكتب بزيادة توضيح نطاق استفساره للإدارة أو طلب معلومات إضافية أو بديلة. وبالإضافة إلى ذلك، أ</w:t>
      </w:r>
      <w:r w:rsidRPr="00836ECE">
        <w:rPr>
          <w:rFonts w:hint="cs"/>
          <w:i/>
          <w:iCs/>
          <w:rtl/>
        </w:rPr>
        <w:t>ُ</w:t>
      </w:r>
      <w:r w:rsidRPr="00836ECE">
        <w:rPr>
          <w:i/>
          <w:iCs/>
          <w:rtl/>
        </w:rPr>
        <w:t>قر بأن المؤتمر </w:t>
      </w:r>
      <w:r w:rsidRPr="00836ECE">
        <w:rPr>
          <w:i/>
          <w:iCs/>
        </w:rPr>
        <w:t>WRC</w:t>
      </w:r>
      <w:r w:rsidRPr="00836ECE">
        <w:rPr>
          <w:i/>
          <w:iCs/>
        </w:rPr>
        <w:noBreakHyphen/>
        <w:t>15</w:t>
      </w:r>
      <w:r w:rsidRPr="00836ECE">
        <w:rPr>
          <w:i/>
          <w:iCs/>
          <w:rtl/>
        </w:rPr>
        <w:t xml:space="preserve"> وافق على بعض التنقيحات للرقم </w:t>
      </w:r>
      <w:r w:rsidRPr="00836ECE">
        <w:rPr>
          <w:b/>
          <w:bCs/>
          <w:i/>
          <w:iCs/>
        </w:rPr>
        <w:t>6.13</w:t>
      </w:r>
      <w:r w:rsidRPr="00836ECE">
        <w:rPr>
          <w:i/>
          <w:iCs/>
          <w:rtl/>
        </w:rPr>
        <w:t xml:space="preserve"> </w:t>
      </w:r>
      <w:r w:rsidRPr="00836ECE">
        <w:rPr>
          <w:rFonts w:hint="cs"/>
          <w:i/>
          <w:iCs/>
          <w:rtl/>
        </w:rPr>
        <w:t xml:space="preserve">من لوائح الراديو </w:t>
      </w:r>
      <w:r w:rsidRPr="00836ECE">
        <w:rPr>
          <w:i/>
          <w:iCs/>
          <w:rtl/>
        </w:rPr>
        <w:t>بغرض ضمان مزيد من الشفافية في تطبيق هذا الحكم. وينبغي أن تؤدي هذه التنقيحات إلى المساعدة على معالجة هذه المسائل</w:t>
      </w:r>
      <w:r w:rsidRPr="00836ECE">
        <w:rPr>
          <w:rFonts w:hint="cs"/>
          <w:i/>
          <w:iCs/>
          <w:rtl/>
        </w:rPr>
        <w:t>."</w:t>
      </w:r>
    </w:p>
  </w:footnote>
  <w:footnote w:id="5">
    <w:p w14:paraId="2775D241" w14:textId="77777777" w:rsidR="00996D7D" w:rsidRPr="00B82285" w:rsidRDefault="00996D7D" w:rsidP="00996D7D">
      <w:pPr>
        <w:pStyle w:val="FootnoteText"/>
        <w:spacing w:before="120" w:line="180" w:lineRule="auto"/>
        <w:ind w:left="397" w:hanging="397"/>
      </w:pPr>
      <w:r w:rsidRPr="00B82285">
        <w:rPr>
          <w:b/>
          <w:bCs/>
          <w:rtl/>
        </w:rPr>
        <w:t>**</w:t>
      </w:r>
      <w:r w:rsidRPr="00B82285">
        <w:rPr>
          <w:b/>
          <w:bCs/>
          <w:rtl/>
        </w:rPr>
        <w:tab/>
      </w:r>
      <w:r w:rsidRPr="00B82285">
        <w:rPr>
          <w:rFonts w:hint="cs"/>
          <w:b/>
          <w:bCs/>
          <w:rtl/>
        </w:rPr>
        <w:t>ملاحظة</w:t>
      </w:r>
      <w:r w:rsidRPr="00B82285">
        <w:rPr>
          <w:rFonts w:hint="cs"/>
          <w:rtl/>
        </w:rPr>
        <w:t xml:space="preserve">: اتخذ المؤتمر </w:t>
      </w:r>
      <w:r w:rsidRPr="00B82285">
        <w:t>(WRC-19)</w:t>
      </w:r>
      <w:r w:rsidRPr="00B82285">
        <w:rPr>
          <w:rFonts w:hint="cs"/>
          <w:rtl/>
        </w:rPr>
        <w:t xml:space="preserve"> القرار المتعلق بتطبيق الرقم </w:t>
      </w:r>
      <w:r w:rsidRPr="00B82285">
        <w:rPr>
          <w:b/>
          <w:bCs/>
        </w:rPr>
        <w:t>6.13</w:t>
      </w:r>
      <w:r w:rsidRPr="00B82285">
        <w:rPr>
          <w:rFonts w:hint="cs"/>
          <w:rtl/>
        </w:rPr>
        <w:t xml:space="preserve">، </w:t>
      </w:r>
      <w:r w:rsidRPr="00B82285">
        <w:rPr>
          <w:rFonts w:hint="eastAsia"/>
          <w:rtl/>
        </w:rPr>
        <w:t>أثناء</w:t>
      </w:r>
      <w:r w:rsidRPr="00B82285">
        <w:rPr>
          <w:rtl/>
        </w:rPr>
        <w:t xml:space="preserve"> </w:t>
      </w:r>
      <w:r w:rsidRPr="00B82285">
        <w:rPr>
          <w:rFonts w:hint="eastAsia"/>
          <w:rtl/>
        </w:rPr>
        <w:t>الجلسة</w:t>
      </w:r>
      <w:r w:rsidRPr="00B82285">
        <w:rPr>
          <w:rtl/>
        </w:rPr>
        <w:t xml:space="preserve"> </w:t>
      </w:r>
      <w:r w:rsidRPr="00B82285">
        <w:rPr>
          <w:rFonts w:hint="eastAsia"/>
          <w:rtl/>
        </w:rPr>
        <w:t>العامة</w:t>
      </w:r>
      <w:r w:rsidRPr="00B82285">
        <w:rPr>
          <w:rtl/>
        </w:rPr>
        <w:t xml:space="preserve"> </w:t>
      </w:r>
      <w:r w:rsidRPr="00B82285">
        <w:rPr>
          <w:rFonts w:hint="eastAsia"/>
          <w:rtl/>
        </w:rPr>
        <w:t>العاشرة</w:t>
      </w:r>
      <w:r w:rsidRPr="00B82285">
        <w:rPr>
          <w:rFonts w:hint="cs"/>
          <w:rtl/>
        </w:rPr>
        <w:t xml:space="preserve">، انظر الفقرات من </w:t>
      </w:r>
      <w:r w:rsidRPr="00B82285">
        <w:t>5.10</w:t>
      </w:r>
      <w:r w:rsidRPr="00B82285">
        <w:rPr>
          <w:rFonts w:hint="cs"/>
          <w:rtl/>
        </w:rPr>
        <w:t xml:space="preserve"> إلى </w:t>
      </w:r>
      <w:r w:rsidRPr="00B82285">
        <w:t>7.10</w:t>
      </w:r>
      <w:r w:rsidRPr="00B82285">
        <w:rPr>
          <w:rFonts w:hint="cs"/>
          <w:rtl/>
        </w:rPr>
        <w:t xml:space="preserve"> من الوثيقة</w:t>
      </w:r>
      <w:r>
        <w:rPr>
          <w:rFonts w:hint="eastAsia"/>
          <w:rtl/>
        </w:rPr>
        <w:t> </w:t>
      </w:r>
      <w:r w:rsidRPr="00B82285">
        <w:t>CMR19/571</w:t>
      </w:r>
      <w:r w:rsidRPr="00B82285">
        <w:rPr>
          <w:rFonts w:hint="cs"/>
          <w:rtl/>
        </w:rPr>
        <w:t xml:space="preserve">، الموافقة على الوثيقة </w:t>
      </w:r>
      <w:r w:rsidRPr="00B82285">
        <w:t>CMR19/500</w:t>
      </w:r>
      <w:r w:rsidRPr="00B82285">
        <w:rPr>
          <w:rFonts w:hint="cs"/>
          <w:rtl/>
        </w:rPr>
        <w:t>، كالتالي:</w:t>
      </w:r>
    </w:p>
    <w:p w14:paraId="6E0FBF95" w14:textId="77777777" w:rsidR="00996D7D" w:rsidRPr="00836ECE" w:rsidRDefault="00996D7D" w:rsidP="00996D7D">
      <w:pPr>
        <w:pStyle w:val="FootnoteText"/>
        <w:tabs>
          <w:tab w:val="left" w:pos="424"/>
        </w:tabs>
        <w:spacing w:before="120" w:line="180" w:lineRule="auto"/>
        <w:ind w:left="397" w:hanging="397"/>
        <w:rPr>
          <w:i/>
          <w:iCs/>
          <w:spacing w:val="-2"/>
        </w:rPr>
      </w:pPr>
      <w:r w:rsidRPr="00836ECE">
        <w:rPr>
          <w:i/>
          <w:iCs/>
          <w:spacing w:val="-2"/>
          <w:rtl/>
        </w:rPr>
        <w:tab/>
      </w:r>
      <w:r w:rsidRPr="00836ECE">
        <w:rPr>
          <w:rFonts w:hint="cs"/>
          <w:i/>
          <w:iCs/>
          <w:spacing w:val="-2"/>
          <w:rtl/>
        </w:rPr>
        <w:t>"</w:t>
      </w:r>
      <w:r w:rsidRPr="00836ECE">
        <w:rPr>
          <w:i/>
          <w:iCs/>
          <w:spacing w:val="-2"/>
        </w:rPr>
        <w:t>1</w:t>
      </w:r>
      <w:r w:rsidRPr="00836ECE">
        <w:rPr>
          <w:i/>
          <w:iCs/>
          <w:spacing w:val="-2"/>
          <w:rtl/>
        </w:rPr>
        <w:tab/>
      </w:r>
      <w:r w:rsidRPr="00836ECE">
        <w:rPr>
          <w:rFonts w:hint="cs"/>
          <w:i/>
          <w:iCs/>
          <w:spacing w:val="-2"/>
          <w:rtl/>
        </w:rPr>
        <w:t xml:space="preserve">اعتمد المؤتمر العالمي للاتصالات الراديوية لعام </w:t>
      </w:r>
      <w:r w:rsidRPr="00836ECE">
        <w:rPr>
          <w:i/>
          <w:iCs/>
          <w:spacing w:val="-2"/>
        </w:rPr>
        <w:t>2019</w:t>
      </w:r>
      <w:r w:rsidRPr="00836ECE">
        <w:rPr>
          <w:i/>
          <w:iCs/>
          <w:spacing w:val="-2"/>
          <w:rtl/>
        </w:rPr>
        <w:t xml:space="preserve"> (</w:t>
      </w:r>
      <w:r w:rsidRPr="00836ECE">
        <w:rPr>
          <w:i/>
          <w:iCs/>
          <w:spacing w:val="-2"/>
        </w:rPr>
        <w:t>WRC-19</w:t>
      </w:r>
      <w:r w:rsidRPr="00836ECE">
        <w:rPr>
          <w:i/>
          <w:iCs/>
          <w:spacing w:val="-2"/>
          <w:rtl/>
        </w:rPr>
        <w:t>)</w:t>
      </w:r>
      <w:r w:rsidRPr="00836ECE">
        <w:rPr>
          <w:rFonts w:hint="cs"/>
          <w:i/>
          <w:iCs/>
          <w:spacing w:val="-2"/>
          <w:rtl/>
        </w:rPr>
        <w:t xml:space="preserve"> نهجاً جديداً قائماً على مراحل لنشر الأنظمة الساتلية غير المستقرة بالنسبة إلى الأرض في نطاقات وخدمات محددة. ويبين المؤتمر </w:t>
      </w:r>
      <w:r w:rsidRPr="00836ECE">
        <w:rPr>
          <w:i/>
          <w:iCs/>
          <w:spacing w:val="-2"/>
        </w:rPr>
        <w:t>WRC-19</w:t>
      </w:r>
      <w:r w:rsidRPr="00836ECE">
        <w:rPr>
          <w:rFonts w:hint="cs"/>
          <w:i/>
          <w:iCs/>
          <w:spacing w:val="-2"/>
          <w:rtl/>
        </w:rPr>
        <w:t xml:space="preserve"> لمدير مكتب الاتصالات الراديوية أن المؤتمر، باعتماده النهج القائم على مراحل، لا</w:t>
      </w:r>
      <w:r w:rsidRPr="00836ECE">
        <w:rPr>
          <w:rFonts w:hint="eastAsia"/>
          <w:i/>
          <w:iCs/>
          <w:spacing w:val="-2"/>
          <w:rtl/>
        </w:rPr>
        <w:t> </w:t>
      </w:r>
      <w:r w:rsidRPr="00836ECE">
        <w:rPr>
          <w:rFonts w:hint="cs"/>
          <w:i/>
          <w:iCs/>
          <w:spacing w:val="-2"/>
          <w:rtl/>
        </w:rPr>
        <w:t xml:space="preserve">يشجع الاستعمال الروتيني للرقم </w:t>
      </w:r>
      <w:r w:rsidRPr="00836ECE">
        <w:rPr>
          <w:b/>
          <w:bCs/>
          <w:i/>
          <w:iCs/>
          <w:spacing w:val="-2"/>
        </w:rPr>
        <w:t>6.13</w:t>
      </w:r>
      <w:r w:rsidRPr="00836ECE">
        <w:rPr>
          <w:rFonts w:hint="cs"/>
          <w:i/>
          <w:iCs/>
          <w:spacing w:val="-2"/>
          <w:rtl/>
        </w:rPr>
        <w:t xml:space="preserve"> من لوائح الراديو، في حالة عدم وجود معلومات موثوقة، من أجل التماس تأكيد نشر عدد السواتل في</w:t>
      </w:r>
      <w:r w:rsidRPr="00836ECE">
        <w:rPr>
          <w:rFonts w:hint="eastAsia"/>
          <w:i/>
          <w:iCs/>
          <w:spacing w:val="-2"/>
          <w:rtl/>
        </w:rPr>
        <w:t> </w:t>
      </w:r>
      <w:r w:rsidRPr="00836ECE">
        <w:rPr>
          <w:rFonts w:hint="cs"/>
          <w:i/>
          <w:iCs/>
          <w:spacing w:val="-2"/>
          <w:rtl/>
        </w:rPr>
        <w:t>المستويات المدارية المبلغ عنها للأنظمة غير المستقرة بالنسبة إلى الأرض في نطاقات التردد</w:t>
      </w:r>
      <w:r>
        <w:rPr>
          <w:rFonts w:hint="cs"/>
          <w:i/>
          <w:iCs/>
          <w:spacing w:val="-2"/>
          <w:rtl/>
        </w:rPr>
        <w:t>ات</w:t>
      </w:r>
      <w:r w:rsidRPr="00836ECE">
        <w:rPr>
          <w:rFonts w:hint="cs"/>
          <w:i/>
          <w:iCs/>
          <w:spacing w:val="-2"/>
          <w:rtl/>
        </w:rPr>
        <w:t xml:space="preserve"> والخدمات غير المدرجة في الفقرة </w:t>
      </w:r>
      <w:r w:rsidRPr="00836ECE">
        <w:rPr>
          <w:i/>
          <w:iCs/>
          <w:spacing w:val="-2"/>
        </w:rPr>
        <w:t>1</w:t>
      </w:r>
      <w:r w:rsidRPr="00836ECE">
        <w:rPr>
          <w:rFonts w:hint="cs"/>
          <w:i/>
          <w:iCs/>
          <w:spacing w:val="-2"/>
          <w:rtl/>
        </w:rPr>
        <w:t xml:space="preserve"> من "يقرر" في القرار الجديد.</w:t>
      </w:r>
    </w:p>
    <w:p w14:paraId="6D35AB44" w14:textId="77777777" w:rsidR="00996D7D" w:rsidRPr="00836ECE" w:rsidRDefault="00996D7D" w:rsidP="00996D7D">
      <w:pPr>
        <w:pStyle w:val="FootnoteText"/>
        <w:spacing w:before="120" w:line="180" w:lineRule="auto"/>
        <w:ind w:left="397" w:hanging="397"/>
        <w:rPr>
          <w:i/>
          <w:iCs/>
          <w:rtl/>
          <w:lang w:bidi="ar-SA"/>
        </w:rPr>
      </w:pPr>
      <w:r w:rsidRPr="00836ECE">
        <w:rPr>
          <w:rFonts w:hint="cs"/>
          <w:i/>
          <w:iCs/>
          <w:rtl/>
        </w:rPr>
        <w:t>(...)</w:t>
      </w:r>
    </w:p>
    <w:p w14:paraId="3EF83E86" w14:textId="77777777" w:rsidR="00996D7D" w:rsidRPr="00836ECE" w:rsidRDefault="00996D7D" w:rsidP="00996D7D">
      <w:pPr>
        <w:pStyle w:val="FootnoteText"/>
        <w:spacing w:before="120" w:line="180" w:lineRule="auto"/>
        <w:ind w:left="397" w:hanging="397"/>
        <w:rPr>
          <w:i/>
          <w:iCs/>
          <w:rtl/>
        </w:rPr>
      </w:pPr>
      <w:r w:rsidRPr="00836ECE">
        <w:rPr>
          <w:i/>
          <w:iCs/>
          <w:rtl/>
        </w:rPr>
        <w:tab/>
        <w:t xml:space="preserve">وعلاوةً على ذلك، يكلف المؤتمر </w:t>
      </w:r>
      <w:r w:rsidRPr="00836ECE">
        <w:rPr>
          <w:i/>
          <w:iCs/>
        </w:rPr>
        <w:t>WRC-19</w:t>
      </w:r>
      <w:r w:rsidRPr="00836ECE">
        <w:rPr>
          <w:i/>
          <w:iCs/>
          <w:rtl/>
        </w:rPr>
        <w:t xml:space="preserve"> المكتب بأن يتوخى، عند تطبيق أحكام لوائح الراديو ذات الصلة (مثل الرقم </w:t>
      </w:r>
      <w:r w:rsidRPr="00836ECE">
        <w:rPr>
          <w:b/>
          <w:bCs/>
          <w:i/>
          <w:iCs/>
        </w:rPr>
        <w:t>2.44C.11</w:t>
      </w:r>
      <w:r w:rsidRPr="00836ECE">
        <w:rPr>
          <w:rFonts w:hint="cs"/>
          <w:i/>
          <w:iCs/>
          <w:rtl/>
        </w:rPr>
        <w:t xml:space="preserve"> </w:t>
      </w:r>
      <w:r w:rsidRPr="00836ECE">
        <w:rPr>
          <w:i/>
          <w:iCs/>
          <w:rtl/>
        </w:rPr>
        <w:t>أو الفقرة </w:t>
      </w:r>
      <w:r w:rsidRPr="00836ECE">
        <w:rPr>
          <w:i/>
          <w:iCs/>
        </w:rPr>
        <w:t>9</w:t>
      </w:r>
      <w:r w:rsidRPr="00836ECE">
        <w:rPr>
          <w:i/>
          <w:iCs/>
          <w:rtl/>
        </w:rPr>
        <w:t>د) من "يقرر" في القرار</w:t>
      </w:r>
      <w:r w:rsidRPr="00836ECE">
        <w:rPr>
          <w:rFonts w:hint="cs"/>
          <w:i/>
          <w:iCs/>
          <w:rtl/>
        </w:rPr>
        <w:t xml:space="preserve"> </w:t>
      </w:r>
      <w:r w:rsidRPr="00836ECE">
        <w:rPr>
          <w:b/>
          <w:bCs/>
          <w:i/>
          <w:iCs/>
        </w:rPr>
        <w:t>[7(A)-NGSO-MILESTONES]</w:t>
      </w:r>
      <w:r w:rsidRPr="00836ECE">
        <w:rPr>
          <w:i/>
          <w:iCs/>
          <w:rtl/>
        </w:rPr>
        <w:t>)، أقصى درجات الحيطة إلى حين انتهاء قطاع الاتصالات الراديوية من الدراسات المتعلقة بالتفاوتات المسموح</w:t>
      </w:r>
      <w:r w:rsidRPr="00836ECE">
        <w:rPr>
          <w:rFonts w:hint="cs"/>
          <w:i/>
          <w:iCs/>
          <w:rtl/>
        </w:rPr>
        <w:t> </w:t>
      </w:r>
      <w:r w:rsidRPr="00836ECE">
        <w:rPr>
          <w:i/>
          <w:iCs/>
          <w:rtl/>
        </w:rPr>
        <w:t>بها.</w:t>
      </w:r>
      <w:r w:rsidRPr="00836ECE">
        <w:rPr>
          <w:rFonts w:hint="cs"/>
          <w:i/>
          <w:iCs/>
          <w:rtl/>
        </w:rPr>
        <w:t>"***</w:t>
      </w:r>
    </w:p>
    <w:p w14:paraId="54836708" w14:textId="77777777" w:rsidR="00996D7D" w:rsidRPr="00B82285" w:rsidRDefault="00996D7D" w:rsidP="00996D7D">
      <w:pPr>
        <w:pStyle w:val="FootnoteText"/>
        <w:spacing w:before="120" w:line="180" w:lineRule="auto"/>
        <w:ind w:left="397" w:hanging="397"/>
        <w:rPr>
          <w:rFonts w:asciiTheme="majorBidi" w:hAnsiTheme="majorBidi" w:cstheme="majorBidi"/>
        </w:rPr>
      </w:pPr>
      <w:r w:rsidRPr="00B82285">
        <w:rPr>
          <w:rtl/>
        </w:rPr>
        <w:t>***</w:t>
      </w:r>
      <w:r>
        <w:rPr>
          <w:rtl/>
        </w:rPr>
        <w:tab/>
      </w:r>
      <w:r w:rsidRPr="00B82285">
        <w:rPr>
          <w:rFonts w:hint="cs"/>
          <w:i/>
          <w:iCs/>
          <w:rtl/>
        </w:rPr>
        <w:t>ملاحظة من الأمانة</w:t>
      </w:r>
      <w:r w:rsidRPr="00B82285">
        <w:rPr>
          <w:rFonts w:hint="cs"/>
          <w:rtl/>
        </w:rPr>
        <w:t xml:space="preserve">: الرقم النهائي للقرار </w:t>
      </w:r>
      <w:r w:rsidRPr="000E531C">
        <w:t>[</w:t>
      </w:r>
      <w:r w:rsidRPr="00B82285">
        <w:rPr>
          <w:b/>
          <w:bCs/>
        </w:rPr>
        <w:t>[7(A)-NGSO-MILESTONES] (WRC-19)</w:t>
      </w:r>
      <w:r w:rsidRPr="000E531C">
        <w:t>]</w:t>
      </w:r>
      <w:r w:rsidRPr="00B82285">
        <w:rPr>
          <w:rFonts w:hint="cs"/>
          <w:rtl/>
        </w:rPr>
        <w:t xml:space="preserve"> هو القرار </w:t>
      </w:r>
      <w:r w:rsidRPr="00B82285">
        <w:rPr>
          <w:b/>
          <w:bCs/>
        </w:rPr>
        <w:t>35 (WRC-19)</w:t>
      </w:r>
      <w:r w:rsidRPr="00B82285">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B7C82" w14:textId="77777777" w:rsidR="00281F5F" w:rsidRDefault="00281F5F" w:rsidP="002919E1"/>
  <w:p w14:paraId="0CF44AF7" w14:textId="77777777" w:rsidR="00281F5F" w:rsidRDefault="00281F5F" w:rsidP="002919E1"/>
  <w:p w14:paraId="12ECA100"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AFD1F" w14:textId="6ADB3F85" w:rsidR="00281F5F" w:rsidRPr="0088384B" w:rsidRDefault="00281F5F"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2F3031" w:rsidRPr="00307EA3">
      <w:rPr>
        <w:rStyle w:val="PageNumber"/>
      </w:rPr>
      <w:t>RRB2</w:t>
    </w:r>
    <w:r w:rsidR="00BC0A67">
      <w:rPr>
        <w:rStyle w:val="PageNumber"/>
      </w:rPr>
      <w:t>5</w:t>
    </w:r>
    <w:r w:rsidR="002F3031" w:rsidRPr="00307EA3">
      <w:rPr>
        <w:rStyle w:val="PageNumber"/>
      </w:rPr>
      <w:t>-</w:t>
    </w:r>
    <w:r w:rsidR="00FE0FFF">
      <w:rPr>
        <w:rStyle w:val="PageNumber"/>
      </w:rPr>
      <w:t>2</w:t>
    </w:r>
    <w:r w:rsidR="00A809E8" w:rsidRPr="00307EA3">
      <w:rPr>
        <w:rStyle w:val="PageNumber"/>
      </w:rPr>
      <w:t>/</w:t>
    </w:r>
    <w:r w:rsidR="00094D57">
      <w:rPr>
        <w:rStyle w:val="PageNumber"/>
      </w:rPr>
      <w:t>20</w:t>
    </w:r>
    <w:r w:rsidR="00A809E8" w:rsidRPr="00307EA3">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134C2" w14:textId="77777777" w:rsidR="0069087D" w:rsidRPr="0069087D" w:rsidRDefault="0069087D" w:rsidP="0069087D">
    <w:pPr>
      <w:bidi w:val="0"/>
      <w:spacing w:after="240"/>
      <w:jc w:val="center"/>
      <w:rPr>
        <w:sz w:val="20"/>
        <w:szCs w:val="20"/>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307EA3">
      <w:rPr>
        <w:rStyle w:val="PageNumber"/>
      </w:rPr>
      <w:t>RRB2</w:t>
    </w:r>
    <w:r>
      <w:rPr>
        <w:rStyle w:val="PageNumber"/>
      </w:rPr>
      <w:t>5</w:t>
    </w:r>
    <w:r w:rsidRPr="00307EA3">
      <w:rPr>
        <w:rStyle w:val="PageNumber"/>
      </w:rPr>
      <w:t>-</w:t>
    </w:r>
    <w:r>
      <w:rPr>
        <w:rStyle w:val="PageNumber"/>
      </w:rPr>
      <w:t>2</w:t>
    </w:r>
    <w:r w:rsidRPr="00307EA3">
      <w:rPr>
        <w:rStyle w:val="PageNumber"/>
      </w:rPr>
      <w:t>/</w:t>
    </w:r>
    <w:r>
      <w:rPr>
        <w:rStyle w:val="PageNumber"/>
      </w:rPr>
      <w:t>20</w:t>
    </w:r>
    <w:r w:rsidRPr="00307EA3">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14C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0E10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0EF0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F20F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5CD1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87903"/>
    <w:multiLevelType w:val="hybridMultilevel"/>
    <w:tmpl w:val="828CCB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6970E6F"/>
    <w:multiLevelType w:val="hybridMultilevel"/>
    <w:tmpl w:val="C97AE7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91E6FF2"/>
    <w:multiLevelType w:val="hybridMultilevel"/>
    <w:tmpl w:val="B5805D0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4" w15:restartNumberingAfterBreak="0">
    <w:nsid w:val="15A06026"/>
    <w:multiLevelType w:val="hybridMultilevel"/>
    <w:tmpl w:val="E1004ADE"/>
    <w:lvl w:ilvl="0" w:tplc="3C5AB914">
      <w:start w:val="1"/>
      <w:numFmt w:val="lowerLetter"/>
      <w:lvlText w:val="%1)"/>
      <w:lvlJc w:val="left"/>
      <w:pPr>
        <w:ind w:left="434" w:hanging="360"/>
      </w:pPr>
      <w:rPr>
        <w:rFonts w:ascii="Calibri" w:hAnsi="Calibri" w:cs="Calibri" w:hint="default"/>
      </w:rPr>
    </w:lvl>
    <w:lvl w:ilvl="1" w:tplc="20000019" w:tentative="1">
      <w:start w:val="1"/>
      <w:numFmt w:val="lowerLetter"/>
      <w:lvlText w:val="%2."/>
      <w:lvlJc w:val="left"/>
      <w:pPr>
        <w:ind w:left="1154" w:hanging="360"/>
      </w:pPr>
    </w:lvl>
    <w:lvl w:ilvl="2" w:tplc="2000001B" w:tentative="1">
      <w:start w:val="1"/>
      <w:numFmt w:val="lowerRoman"/>
      <w:lvlText w:val="%3."/>
      <w:lvlJc w:val="right"/>
      <w:pPr>
        <w:ind w:left="1874" w:hanging="180"/>
      </w:pPr>
    </w:lvl>
    <w:lvl w:ilvl="3" w:tplc="2000000F" w:tentative="1">
      <w:start w:val="1"/>
      <w:numFmt w:val="decimal"/>
      <w:lvlText w:val="%4."/>
      <w:lvlJc w:val="left"/>
      <w:pPr>
        <w:ind w:left="2594" w:hanging="360"/>
      </w:pPr>
    </w:lvl>
    <w:lvl w:ilvl="4" w:tplc="20000019" w:tentative="1">
      <w:start w:val="1"/>
      <w:numFmt w:val="lowerLetter"/>
      <w:lvlText w:val="%5."/>
      <w:lvlJc w:val="left"/>
      <w:pPr>
        <w:ind w:left="3314" w:hanging="360"/>
      </w:pPr>
    </w:lvl>
    <w:lvl w:ilvl="5" w:tplc="2000001B" w:tentative="1">
      <w:start w:val="1"/>
      <w:numFmt w:val="lowerRoman"/>
      <w:lvlText w:val="%6."/>
      <w:lvlJc w:val="right"/>
      <w:pPr>
        <w:ind w:left="4034" w:hanging="180"/>
      </w:pPr>
    </w:lvl>
    <w:lvl w:ilvl="6" w:tplc="2000000F" w:tentative="1">
      <w:start w:val="1"/>
      <w:numFmt w:val="decimal"/>
      <w:lvlText w:val="%7."/>
      <w:lvlJc w:val="left"/>
      <w:pPr>
        <w:ind w:left="4754" w:hanging="360"/>
      </w:pPr>
    </w:lvl>
    <w:lvl w:ilvl="7" w:tplc="20000019" w:tentative="1">
      <w:start w:val="1"/>
      <w:numFmt w:val="lowerLetter"/>
      <w:lvlText w:val="%8."/>
      <w:lvlJc w:val="left"/>
      <w:pPr>
        <w:ind w:left="5474" w:hanging="360"/>
      </w:pPr>
    </w:lvl>
    <w:lvl w:ilvl="8" w:tplc="2000001B" w:tentative="1">
      <w:start w:val="1"/>
      <w:numFmt w:val="lowerRoman"/>
      <w:lvlText w:val="%9."/>
      <w:lvlJc w:val="right"/>
      <w:pPr>
        <w:ind w:left="6194" w:hanging="180"/>
      </w:pPr>
    </w:lvl>
  </w:abstractNum>
  <w:abstractNum w:abstractNumId="15" w15:restartNumberingAfterBreak="0">
    <w:nsid w:val="15C5650B"/>
    <w:multiLevelType w:val="hybridMultilevel"/>
    <w:tmpl w:val="2AAC66FA"/>
    <w:lvl w:ilvl="0" w:tplc="FFFFFFFF">
      <w:start w:val="2"/>
      <w:numFmt w:val="decimal"/>
      <w:lvlText w:val="%1."/>
      <w:lvlJc w:val="left"/>
      <w:pPr>
        <w:ind w:left="585" w:hanging="328"/>
      </w:pPr>
      <w:rPr>
        <w:rFonts w:ascii="Times New Roman" w:eastAsia="Times New Roman" w:hAnsi="Times New Roman" w:hint="default"/>
        <w:b/>
        <w:bCs/>
        <w:color w:val="3333FF"/>
        <w:w w:val="106"/>
        <w:sz w:val="28"/>
        <w:szCs w:val="28"/>
      </w:rPr>
    </w:lvl>
    <w:lvl w:ilvl="1" w:tplc="04160001">
      <w:start w:val="1"/>
      <w:numFmt w:val="bullet"/>
      <w:lvlText w:val=""/>
      <w:lvlJc w:val="left"/>
      <w:pPr>
        <w:ind w:left="720" w:hanging="360"/>
      </w:pPr>
      <w:rPr>
        <w:rFonts w:ascii="Symbol" w:hAnsi="Symbol" w:hint="default"/>
      </w:rPr>
    </w:lvl>
    <w:lvl w:ilvl="2" w:tplc="FFFFFFFF">
      <w:start w:val="1"/>
      <w:numFmt w:val="bullet"/>
      <w:lvlText w:val=""/>
      <w:lvlJc w:val="left"/>
      <w:pPr>
        <w:ind w:left="841" w:hanging="279"/>
      </w:pPr>
      <w:rPr>
        <w:rFonts w:ascii="Wingdings" w:hAnsi="Wingdings" w:hint="default"/>
      </w:rPr>
    </w:lvl>
    <w:lvl w:ilvl="3" w:tplc="FFFFFFFF">
      <w:start w:val="1"/>
      <w:numFmt w:val="bullet"/>
      <w:lvlText w:val="•"/>
      <w:lvlJc w:val="left"/>
      <w:pPr>
        <w:ind w:left="1969" w:hanging="279"/>
      </w:pPr>
      <w:rPr>
        <w:rFonts w:hint="default"/>
      </w:rPr>
    </w:lvl>
    <w:lvl w:ilvl="4" w:tplc="FFFFFFFF">
      <w:start w:val="1"/>
      <w:numFmt w:val="bullet"/>
      <w:lvlText w:val="•"/>
      <w:lvlJc w:val="left"/>
      <w:pPr>
        <w:ind w:left="3098" w:hanging="279"/>
      </w:pPr>
      <w:rPr>
        <w:rFonts w:hint="default"/>
      </w:rPr>
    </w:lvl>
    <w:lvl w:ilvl="5" w:tplc="FFFFFFFF">
      <w:start w:val="1"/>
      <w:numFmt w:val="bullet"/>
      <w:lvlText w:val="•"/>
      <w:lvlJc w:val="left"/>
      <w:pPr>
        <w:ind w:left="4226" w:hanging="279"/>
      </w:pPr>
      <w:rPr>
        <w:rFonts w:hint="default"/>
      </w:rPr>
    </w:lvl>
    <w:lvl w:ilvl="6" w:tplc="FFFFFFFF">
      <w:start w:val="1"/>
      <w:numFmt w:val="bullet"/>
      <w:lvlText w:val="•"/>
      <w:lvlJc w:val="left"/>
      <w:pPr>
        <w:ind w:left="5355" w:hanging="279"/>
      </w:pPr>
      <w:rPr>
        <w:rFonts w:hint="default"/>
      </w:rPr>
    </w:lvl>
    <w:lvl w:ilvl="7" w:tplc="FFFFFFFF">
      <w:start w:val="1"/>
      <w:numFmt w:val="bullet"/>
      <w:lvlText w:val="•"/>
      <w:lvlJc w:val="left"/>
      <w:pPr>
        <w:ind w:left="6484" w:hanging="279"/>
      </w:pPr>
      <w:rPr>
        <w:rFonts w:hint="default"/>
      </w:rPr>
    </w:lvl>
    <w:lvl w:ilvl="8" w:tplc="FFFFFFFF">
      <w:start w:val="1"/>
      <w:numFmt w:val="bullet"/>
      <w:lvlText w:val="•"/>
      <w:lvlJc w:val="left"/>
      <w:pPr>
        <w:ind w:left="7612" w:hanging="279"/>
      </w:pPr>
      <w:rPr>
        <w:rFonts w:hint="default"/>
      </w:rPr>
    </w:lvl>
  </w:abstractNum>
  <w:abstractNum w:abstractNumId="16" w15:restartNumberingAfterBreak="0">
    <w:nsid w:val="1FE13D91"/>
    <w:multiLevelType w:val="hybridMultilevel"/>
    <w:tmpl w:val="B066A73C"/>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7BD4694"/>
    <w:multiLevelType w:val="hybridMultilevel"/>
    <w:tmpl w:val="B3BE1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0C744A"/>
    <w:multiLevelType w:val="hybridMultilevel"/>
    <w:tmpl w:val="4EEAB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9C23084"/>
    <w:multiLevelType w:val="hybridMultilevel"/>
    <w:tmpl w:val="D34E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575E09"/>
    <w:multiLevelType w:val="hybridMultilevel"/>
    <w:tmpl w:val="ACF829A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466604"/>
    <w:multiLevelType w:val="hybridMultilevel"/>
    <w:tmpl w:val="38266200"/>
    <w:lvl w:ilvl="0" w:tplc="04090001">
      <w:start w:val="1"/>
      <w:numFmt w:val="bullet"/>
      <w:lvlText w:val=""/>
      <w:lvlJc w:val="left"/>
      <w:pPr>
        <w:ind w:left="1485" w:hanging="360"/>
      </w:pPr>
      <w:rPr>
        <w:rFonts w:ascii="Symbol" w:hAnsi="Symbol" w:hint="default"/>
      </w:rPr>
    </w:lvl>
    <w:lvl w:ilvl="1" w:tplc="20000003" w:tentative="1">
      <w:start w:val="1"/>
      <w:numFmt w:val="bullet"/>
      <w:lvlText w:val="o"/>
      <w:lvlJc w:val="left"/>
      <w:pPr>
        <w:ind w:left="2205" w:hanging="360"/>
      </w:pPr>
      <w:rPr>
        <w:rFonts w:ascii="Courier New" w:hAnsi="Courier New" w:cs="Courier New" w:hint="default"/>
      </w:rPr>
    </w:lvl>
    <w:lvl w:ilvl="2" w:tplc="20000005" w:tentative="1">
      <w:start w:val="1"/>
      <w:numFmt w:val="bullet"/>
      <w:lvlText w:val=""/>
      <w:lvlJc w:val="left"/>
      <w:pPr>
        <w:ind w:left="2925" w:hanging="360"/>
      </w:pPr>
      <w:rPr>
        <w:rFonts w:ascii="Wingdings" w:hAnsi="Wingdings" w:hint="default"/>
      </w:rPr>
    </w:lvl>
    <w:lvl w:ilvl="3" w:tplc="20000001" w:tentative="1">
      <w:start w:val="1"/>
      <w:numFmt w:val="bullet"/>
      <w:lvlText w:val=""/>
      <w:lvlJc w:val="left"/>
      <w:pPr>
        <w:ind w:left="3645" w:hanging="360"/>
      </w:pPr>
      <w:rPr>
        <w:rFonts w:ascii="Symbol" w:hAnsi="Symbol" w:hint="default"/>
      </w:rPr>
    </w:lvl>
    <w:lvl w:ilvl="4" w:tplc="20000003" w:tentative="1">
      <w:start w:val="1"/>
      <w:numFmt w:val="bullet"/>
      <w:lvlText w:val="o"/>
      <w:lvlJc w:val="left"/>
      <w:pPr>
        <w:ind w:left="4365" w:hanging="360"/>
      </w:pPr>
      <w:rPr>
        <w:rFonts w:ascii="Courier New" w:hAnsi="Courier New" w:cs="Courier New" w:hint="default"/>
      </w:rPr>
    </w:lvl>
    <w:lvl w:ilvl="5" w:tplc="20000005" w:tentative="1">
      <w:start w:val="1"/>
      <w:numFmt w:val="bullet"/>
      <w:lvlText w:val=""/>
      <w:lvlJc w:val="left"/>
      <w:pPr>
        <w:ind w:left="5085" w:hanging="360"/>
      </w:pPr>
      <w:rPr>
        <w:rFonts w:ascii="Wingdings" w:hAnsi="Wingdings" w:hint="default"/>
      </w:rPr>
    </w:lvl>
    <w:lvl w:ilvl="6" w:tplc="20000001" w:tentative="1">
      <w:start w:val="1"/>
      <w:numFmt w:val="bullet"/>
      <w:lvlText w:val=""/>
      <w:lvlJc w:val="left"/>
      <w:pPr>
        <w:ind w:left="5805" w:hanging="360"/>
      </w:pPr>
      <w:rPr>
        <w:rFonts w:ascii="Symbol" w:hAnsi="Symbol" w:hint="default"/>
      </w:rPr>
    </w:lvl>
    <w:lvl w:ilvl="7" w:tplc="20000003" w:tentative="1">
      <w:start w:val="1"/>
      <w:numFmt w:val="bullet"/>
      <w:lvlText w:val="o"/>
      <w:lvlJc w:val="left"/>
      <w:pPr>
        <w:ind w:left="6525" w:hanging="360"/>
      </w:pPr>
      <w:rPr>
        <w:rFonts w:ascii="Courier New" w:hAnsi="Courier New" w:cs="Courier New" w:hint="default"/>
      </w:rPr>
    </w:lvl>
    <w:lvl w:ilvl="8" w:tplc="20000005" w:tentative="1">
      <w:start w:val="1"/>
      <w:numFmt w:val="bullet"/>
      <w:lvlText w:val=""/>
      <w:lvlJc w:val="left"/>
      <w:pPr>
        <w:ind w:left="7245" w:hanging="360"/>
      </w:pPr>
      <w:rPr>
        <w:rFonts w:ascii="Wingdings" w:hAnsi="Wingdings" w:hint="default"/>
      </w:rPr>
    </w:lvl>
  </w:abstractNum>
  <w:abstractNum w:abstractNumId="22" w15:restartNumberingAfterBreak="0">
    <w:nsid w:val="30E44A55"/>
    <w:multiLevelType w:val="hybridMultilevel"/>
    <w:tmpl w:val="00C85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2D130C6"/>
    <w:multiLevelType w:val="hybridMultilevel"/>
    <w:tmpl w:val="E878C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3275E1"/>
    <w:multiLevelType w:val="hybridMultilevel"/>
    <w:tmpl w:val="067C2D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70A3D97"/>
    <w:multiLevelType w:val="hybridMultilevel"/>
    <w:tmpl w:val="F8EAACFA"/>
    <w:lvl w:ilvl="0" w:tplc="10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38A0141C"/>
    <w:multiLevelType w:val="hybridMultilevel"/>
    <w:tmpl w:val="5FF8383C"/>
    <w:lvl w:ilvl="0" w:tplc="08090001">
      <w:start w:val="1"/>
      <w:numFmt w:val="bullet"/>
      <w:lvlText w:val=""/>
      <w:lvlJc w:val="left"/>
      <w:pPr>
        <w:ind w:left="927"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38C068DE"/>
    <w:multiLevelType w:val="hybridMultilevel"/>
    <w:tmpl w:val="601212DA"/>
    <w:lvl w:ilvl="0" w:tplc="20000001">
      <w:start w:val="1"/>
      <w:numFmt w:val="bullet"/>
      <w:lvlText w:val=""/>
      <w:lvlJc w:val="left"/>
      <w:pPr>
        <w:ind w:left="927" w:hanging="360"/>
      </w:pPr>
      <w:rPr>
        <w:rFonts w:ascii="Symbol" w:hAnsi="Symbol"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8" w15:restartNumberingAfterBreak="0">
    <w:nsid w:val="3AFC0632"/>
    <w:multiLevelType w:val="hybridMultilevel"/>
    <w:tmpl w:val="F38840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B8D55AD"/>
    <w:multiLevelType w:val="hybridMultilevel"/>
    <w:tmpl w:val="8A6E1322"/>
    <w:lvl w:ilvl="0" w:tplc="04160001">
      <w:start w:val="1"/>
      <w:numFmt w:val="bullet"/>
      <w:lvlText w:val=""/>
      <w:lvlJc w:val="left"/>
      <w:pPr>
        <w:ind w:left="720" w:hanging="360"/>
      </w:pPr>
      <w:rPr>
        <w:rFonts w:ascii="Symbol" w:hAnsi="Symbol" w:hint="default"/>
      </w:rPr>
    </w:lvl>
    <w:lvl w:ilvl="1" w:tplc="4A6C8EC0">
      <w:numFmt w:val="bullet"/>
      <w:lvlText w:val="•"/>
      <w:lvlJc w:val="left"/>
      <w:pPr>
        <w:ind w:left="1875" w:hanging="795"/>
      </w:pPr>
      <w:rPr>
        <w:rFonts w:ascii="Calibri" w:eastAsia="SimSun" w:hAnsi="Calibri" w:cs="Calibri"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3C112A76"/>
    <w:multiLevelType w:val="hybridMultilevel"/>
    <w:tmpl w:val="6A68AA62"/>
    <w:lvl w:ilvl="0" w:tplc="01301184">
      <w:start w:val="1"/>
      <w:numFmt w:val="lowerLetter"/>
      <w:lvlText w:val="%1)"/>
      <w:lvlJc w:val="left"/>
      <w:pPr>
        <w:ind w:left="720" w:hanging="360"/>
      </w:pPr>
      <w:rPr>
        <w:rFonts w:ascii="Calibri" w:hAnsi="Calibri" w:cs="Calibri"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3C2A6A21"/>
    <w:multiLevelType w:val="hybridMultilevel"/>
    <w:tmpl w:val="73BC90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CDF74A5"/>
    <w:multiLevelType w:val="hybridMultilevel"/>
    <w:tmpl w:val="2C147EC2"/>
    <w:lvl w:ilvl="0" w:tplc="04090001">
      <w:start w:val="1"/>
      <w:numFmt w:val="bullet"/>
      <w:lvlText w:val=""/>
      <w:lvlJc w:val="left"/>
      <w:pPr>
        <w:ind w:left="1485" w:hanging="360"/>
      </w:pPr>
      <w:rPr>
        <w:rFonts w:ascii="Symbol" w:hAnsi="Symbol" w:hint="default"/>
      </w:rPr>
    </w:lvl>
    <w:lvl w:ilvl="1" w:tplc="FFFFFFFF" w:tentative="1">
      <w:start w:val="1"/>
      <w:numFmt w:val="bullet"/>
      <w:lvlText w:val="o"/>
      <w:lvlJc w:val="left"/>
      <w:pPr>
        <w:ind w:left="2205" w:hanging="360"/>
      </w:pPr>
      <w:rPr>
        <w:rFonts w:ascii="Courier New" w:hAnsi="Courier New" w:cs="Courier New" w:hint="default"/>
      </w:rPr>
    </w:lvl>
    <w:lvl w:ilvl="2" w:tplc="FFFFFFFF" w:tentative="1">
      <w:start w:val="1"/>
      <w:numFmt w:val="bullet"/>
      <w:lvlText w:val=""/>
      <w:lvlJc w:val="left"/>
      <w:pPr>
        <w:ind w:left="2925" w:hanging="360"/>
      </w:pPr>
      <w:rPr>
        <w:rFonts w:ascii="Wingdings" w:hAnsi="Wingdings" w:hint="default"/>
      </w:rPr>
    </w:lvl>
    <w:lvl w:ilvl="3" w:tplc="FFFFFFFF" w:tentative="1">
      <w:start w:val="1"/>
      <w:numFmt w:val="bullet"/>
      <w:lvlText w:val=""/>
      <w:lvlJc w:val="left"/>
      <w:pPr>
        <w:ind w:left="3645" w:hanging="360"/>
      </w:pPr>
      <w:rPr>
        <w:rFonts w:ascii="Symbol" w:hAnsi="Symbol" w:hint="default"/>
      </w:rPr>
    </w:lvl>
    <w:lvl w:ilvl="4" w:tplc="FFFFFFFF" w:tentative="1">
      <w:start w:val="1"/>
      <w:numFmt w:val="bullet"/>
      <w:lvlText w:val="o"/>
      <w:lvlJc w:val="left"/>
      <w:pPr>
        <w:ind w:left="4365" w:hanging="360"/>
      </w:pPr>
      <w:rPr>
        <w:rFonts w:ascii="Courier New" w:hAnsi="Courier New" w:cs="Courier New" w:hint="default"/>
      </w:rPr>
    </w:lvl>
    <w:lvl w:ilvl="5" w:tplc="FFFFFFFF" w:tentative="1">
      <w:start w:val="1"/>
      <w:numFmt w:val="bullet"/>
      <w:lvlText w:val=""/>
      <w:lvlJc w:val="left"/>
      <w:pPr>
        <w:ind w:left="5085" w:hanging="360"/>
      </w:pPr>
      <w:rPr>
        <w:rFonts w:ascii="Wingdings" w:hAnsi="Wingdings" w:hint="default"/>
      </w:rPr>
    </w:lvl>
    <w:lvl w:ilvl="6" w:tplc="FFFFFFFF" w:tentative="1">
      <w:start w:val="1"/>
      <w:numFmt w:val="bullet"/>
      <w:lvlText w:val=""/>
      <w:lvlJc w:val="left"/>
      <w:pPr>
        <w:ind w:left="5805" w:hanging="360"/>
      </w:pPr>
      <w:rPr>
        <w:rFonts w:ascii="Symbol" w:hAnsi="Symbol" w:hint="default"/>
      </w:rPr>
    </w:lvl>
    <w:lvl w:ilvl="7" w:tplc="FFFFFFFF" w:tentative="1">
      <w:start w:val="1"/>
      <w:numFmt w:val="bullet"/>
      <w:lvlText w:val="o"/>
      <w:lvlJc w:val="left"/>
      <w:pPr>
        <w:ind w:left="6525" w:hanging="360"/>
      </w:pPr>
      <w:rPr>
        <w:rFonts w:ascii="Courier New" w:hAnsi="Courier New" w:cs="Courier New" w:hint="default"/>
      </w:rPr>
    </w:lvl>
    <w:lvl w:ilvl="8" w:tplc="FFFFFFFF" w:tentative="1">
      <w:start w:val="1"/>
      <w:numFmt w:val="bullet"/>
      <w:lvlText w:val=""/>
      <w:lvlJc w:val="left"/>
      <w:pPr>
        <w:ind w:left="7245" w:hanging="360"/>
      </w:pPr>
      <w:rPr>
        <w:rFonts w:ascii="Wingdings" w:hAnsi="Wingdings" w:hint="default"/>
      </w:rPr>
    </w:lvl>
  </w:abstractNum>
  <w:abstractNum w:abstractNumId="33" w15:restartNumberingAfterBreak="0">
    <w:nsid w:val="437E0C83"/>
    <w:multiLevelType w:val="hybridMultilevel"/>
    <w:tmpl w:val="5E3CA5B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F425C6"/>
    <w:multiLevelType w:val="hybridMultilevel"/>
    <w:tmpl w:val="A4560E3E"/>
    <w:lvl w:ilvl="0" w:tplc="040C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82A3909"/>
    <w:multiLevelType w:val="hybridMultilevel"/>
    <w:tmpl w:val="A1A8550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9E56DC"/>
    <w:multiLevelType w:val="hybridMultilevel"/>
    <w:tmpl w:val="EC622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B815638"/>
    <w:multiLevelType w:val="hybridMultilevel"/>
    <w:tmpl w:val="6CDC8F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508D7EDC"/>
    <w:multiLevelType w:val="hybridMultilevel"/>
    <w:tmpl w:val="1AB01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2948A6"/>
    <w:multiLevelType w:val="hybridMultilevel"/>
    <w:tmpl w:val="9EE67B66"/>
    <w:lvl w:ilvl="0" w:tplc="7BC00AC8">
      <w:start w:val="1"/>
      <w:numFmt w:val="bullet"/>
      <w:lvlText w:val=""/>
      <w:lvlJc w:val="left"/>
      <w:pPr>
        <w:ind w:left="360" w:hanging="360"/>
      </w:pPr>
      <w:rPr>
        <w:rFonts w:ascii="Symbol" w:hAnsi="Symbol" w:hint="default"/>
        <w:lang w:val="en-U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42" w15:restartNumberingAfterBreak="0">
    <w:nsid w:val="5C877CD3"/>
    <w:multiLevelType w:val="hybridMultilevel"/>
    <w:tmpl w:val="EE9429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E150D6B"/>
    <w:multiLevelType w:val="hybridMultilevel"/>
    <w:tmpl w:val="DDFEDA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5B8197B"/>
    <w:multiLevelType w:val="hybridMultilevel"/>
    <w:tmpl w:val="B8E6032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9DB3B0E"/>
    <w:multiLevelType w:val="hybridMultilevel"/>
    <w:tmpl w:val="A32082A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D482767"/>
    <w:multiLevelType w:val="hybridMultilevel"/>
    <w:tmpl w:val="70B0715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5F45C10"/>
    <w:multiLevelType w:val="hybridMultilevel"/>
    <w:tmpl w:val="297E43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730183157">
    <w:abstractNumId w:val="9"/>
  </w:num>
  <w:num w:numId="2" w16cid:durableId="1201894134">
    <w:abstractNumId w:val="40"/>
  </w:num>
  <w:num w:numId="3" w16cid:durableId="1515143939">
    <w:abstractNumId w:val="13"/>
  </w:num>
  <w:num w:numId="4" w16cid:durableId="713383849">
    <w:abstractNumId w:val="41"/>
  </w:num>
  <w:num w:numId="5" w16cid:durableId="1166629039">
    <w:abstractNumId w:val="7"/>
  </w:num>
  <w:num w:numId="6" w16cid:durableId="874662107">
    <w:abstractNumId w:val="6"/>
  </w:num>
  <w:num w:numId="7" w16cid:durableId="1456094246">
    <w:abstractNumId w:val="5"/>
  </w:num>
  <w:num w:numId="8" w16cid:durableId="1301767702">
    <w:abstractNumId w:val="4"/>
  </w:num>
  <w:num w:numId="9" w16cid:durableId="601498611">
    <w:abstractNumId w:val="8"/>
  </w:num>
  <w:num w:numId="10" w16cid:durableId="431048018">
    <w:abstractNumId w:val="3"/>
  </w:num>
  <w:num w:numId="11" w16cid:durableId="167672795">
    <w:abstractNumId w:val="2"/>
  </w:num>
  <w:num w:numId="12" w16cid:durableId="391777560">
    <w:abstractNumId w:val="1"/>
  </w:num>
  <w:num w:numId="13" w16cid:durableId="289826351">
    <w:abstractNumId w:val="0"/>
  </w:num>
  <w:num w:numId="14" w16cid:durableId="32851476">
    <w:abstractNumId w:val="11"/>
  </w:num>
  <w:num w:numId="15" w16cid:durableId="486868832">
    <w:abstractNumId w:val="28"/>
  </w:num>
  <w:num w:numId="16" w16cid:durableId="410349818">
    <w:abstractNumId w:val="45"/>
  </w:num>
  <w:num w:numId="17" w16cid:durableId="1756784822">
    <w:abstractNumId w:val="16"/>
  </w:num>
  <w:num w:numId="18" w16cid:durableId="106127214">
    <w:abstractNumId w:val="38"/>
  </w:num>
  <w:num w:numId="19" w16cid:durableId="757991777">
    <w:abstractNumId w:val="12"/>
  </w:num>
  <w:num w:numId="20" w16cid:durableId="925307750">
    <w:abstractNumId w:val="36"/>
  </w:num>
  <w:num w:numId="21" w16cid:durableId="717123439">
    <w:abstractNumId w:val="22"/>
  </w:num>
  <w:num w:numId="22" w16cid:durableId="939528058">
    <w:abstractNumId w:val="43"/>
  </w:num>
  <w:num w:numId="23" w16cid:durableId="2061174416">
    <w:abstractNumId w:val="18"/>
  </w:num>
  <w:num w:numId="24" w16cid:durableId="1834566735">
    <w:abstractNumId w:val="39"/>
  </w:num>
  <w:num w:numId="25" w16cid:durableId="1158808220">
    <w:abstractNumId w:val="24"/>
  </w:num>
  <w:num w:numId="26" w16cid:durableId="1019696953">
    <w:abstractNumId w:val="29"/>
  </w:num>
  <w:num w:numId="27" w16cid:durableId="837578748">
    <w:abstractNumId w:val="47"/>
  </w:num>
  <w:num w:numId="28" w16cid:durableId="1000550160">
    <w:abstractNumId w:val="33"/>
  </w:num>
  <w:num w:numId="29" w16cid:durableId="584144846">
    <w:abstractNumId w:val="34"/>
  </w:num>
  <w:num w:numId="30" w16cid:durableId="1655840597">
    <w:abstractNumId w:val="46"/>
  </w:num>
  <w:num w:numId="31" w16cid:durableId="1649674734">
    <w:abstractNumId w:val="21"/>
  </w:num>
  <w:num w:numId="32" w16cid:durableId="874201168">
    <w:abstractNumId w:val="25"/>
  </w:num>
  <w:num w:numId="33" w16cid:durableId="1229340229">
    <w:abstractNumId w:val="27"/>
  </w:num>
  <w:num w:numId="34" w16cid:durableId="1513297323">
    <w:abstractNumId w:val="30"/>
  </w:num>
  <w:num w:numId="35" w16cid:durableId="835341524">
    <w:abstractNumId w:val="15"/>
  </w:num>
  <w:num w:numId="36" w16cid:durableId="839272707">
    <w:abstractNumId w:val="35"/>
  </w:num>
  <w:num w:numId="37" w16cid:durableId="1651593849">
    <w:abstractNumId w:val="20"/>
  </w:num>
  <w:num w:numId="38" w16cid:durableId="228149658">
    <w:abstractNumId w:val="37"/>
  </w:num>
  <w:num w:numId="39" w16cid:durableId="118693003">
    <w:abstractNumId w:val="26"/>
  </w:num>
  <w:num w:numId="40" w16cid:durableId="2086148491">
    <w:abstractNumId w:val="14"/>
  </w:num>
  <w:num w:numId="41" w16cid:durableId="751853616">
    <w:abstractNumId w:val="44"/>
  </w:num>
  <w:num w:numId="42" w16cid:durableId="739451621">
    <w:abstractNumId w:val="32"/>
  </w:num>
  <w:num w:numId="43" w16cid:durableId="1983922210">
    <w:abstractNumId w:val="17"/>
  </w:num>
  <w:num w:numId="44" w16cid:durableId="1497653188">
    <w:abstractNumId w:val="23"/>
  </w:num>
  <w:num w:numId="45" w16cid:durableId="640308105">
    <w:abstractNumId w:val="10"/>
  </w:num>
  <w:num w:numId="46" w16cid:durableId="484317666">
    <w:abstractNumId w:val="19"/>
  </w:num>
  <w:num w:numId="47" w16cid:durableId="880477498">
    <w:abstractNumId w:val="31"/>
  </w:num>
  <w:num w:numId="48" w16cid:durableId="1786729206">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rabic-RN">
    <w15:presenceInfo w15:providerId="None" w15:userId="Arabic-RN"/>
  </w15:person>
  <w15:person w15:author="GE">
    <w15:presenceInfo w15:providerId="None" w15:userId="GE"/>
  </w15:person>
  <w15:person w15:author="Alnatoor, Ehsan">
    <w15:presenceInfo w15:providerId="AD" w15:userId="S::ehsan.alnatoor@itu.int::00aeb05a-5bc8-4f03-9893-557605fbb0a4"/>
  </w15:person>
  <w15:person w15:author="alaa atef">
    <w15:presenceInfo w15:providerId="Windows Live" w15:userId="8778ef783034bb9c"/>
  </w15:person>
  <w15:person w15:author="Arabic-MB">
    <w15:presenceInfo w15:providerId="None" w15:userId="Arabic-M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ar-SA" w:vendorID="4" w:dllVersion="512" w:checkStyle="0"/>
  <w:activeWritingStyle w:appName="MSWord" w:lang="ar-EG" w:vendorID="4" w:dllVersion="512" w:checkStyle="1"/>
  <w:activeWritingStyle w:appName="MSWord" w:lang="ar-SY" w:vendorID="4" w:dllVersion="512" w:checkStyle="1"/>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AAE"/>
    <w:rsid w:val="00003FF1"/>
    <w:rsid w:val="00007F3E"/>
    <w:rsid w:val="00011021"/>
    <w:rsid w:val="000114EC"/>
    <w:rsid w:val="00011F8C"/>
    <w:rsid w:val="00014AD2"/>
    <w:rsid w:val="00016362"/>
    <w:rsid w:val="00022B74"/>
    <w:rsid w:val="0002327C"/>
    <w:rsid w:val="00031299"/>
    <w:rsid w:val="00034B65"/>
    <w:rsid w:val="00034FAE"/>
    <w:rsid w:val="000372A9"/>
    <w:rsid w:val="00040C94"/>
    <w:rsid w:val="000425FC"/>
    <w:rsid w:val="00042C16"/>
    <w:rsid w:val="00044D43"/>
    <w:rsid w:val="00051907"/>
    <w:rsid w:val="000712B1"/>
    <w:rsid w:val="00075A3F"/>
    <w:rsid w:val="0009147F"/>
    <w:rsid w:val="00094D57"/>
    <w:rsid w:val="000A1B16"/>
    <w:rsid w:val="000B3896"/>
    <w:rsid w:val="000B4401"/>
    <w:rsid w:val="000B440B"/>
    <w:rsid w:val="000B52BA"/>
    <w:rsid w:val="000B5404"/>
    <w:rsid w:val="000B56A2"/>
    <w:rsid w:val="000D1708"/>
    <w:rsid w:val="000E2AFC"/>
    <w:rsid w:val="000E6D30"/>
    <w:rsid w:val="000F05F5"/>
    <w:rsid w:val="000F3BC2"/>
    <w:rsid w:val="000F518F"/>
    <w:rsid w:val="0010081C"/>
    <w:rsid w:val="001013E3"/>
    <w:rsid w:val="0010363F"/>
    <w:rsid w:val="0012276E"/>
    <w:rsid w:val="00123AA6"/>
    <w:rsid w:val="001245D5"/>
    <w:rsid w:val="001251E3"/>
    <w:rsid w:val="0012545F"/>
    <w:rsid w:val="00136B82"/>
    <w:rsid w:val="00141182"/>
    <w:rsid w:val="001464F2"/>
    <w:rsid w:val="00146877"/>
    <w:rsid w:val="001649E2"/>
    <w:rsid w:val="00167364"/>
    <w:rsid w:val="00172D14"/>
    <w:rsid w:val="00175892"/>
    <w:rsid w:val="00175935"/>
    <w:rsid w:val="001903B2"/>
    <w:rsid w:val="001920B1"/>
    <w:rsid w:val="001930A4"/>
    <w:rsid w:val="00195B4F"/>
    <w:rsid w:val="001A2C86"/>
    <w:rsid w:val="001B5953"/>
    <w:rsid w:val="001B5FF3"/>
    <w:rsid w:val="001C1935"/>
    <w:rsid w:val="001D746E"/>
    <w:rsid w:val="001E190C"/>
    <w:rsid w:val="001E51EE"/>
    <w:rsid w:val="001E54F6"/>
    <w:rsid w:val="001E5A8C"/>
    <w:rsid w:val="001E6C04"/>
    <w:rsid w:val="00201A0A"/>
    <w:rsid w:val="002075D4"/>
    <w:rsid w:val="00211B2A"/>
    <w:rsid w:val="00223C6C"/>
    <w:rsid w:val="002333A0"/>
    <w:rsid w:val="00247F00"/>
    <w:rsid w:val="002543CF"/>
    <w:rsid w:val="00255D3A"/>
    <w:rsid w:val="00255EE7"/>
    <w:rsid w:val="0026062E"/>
    <w:rsid w:val="002606A1"/>
    <w:rsid w:val="00260F50"/>
    <w:rsid w:val="00261EF7"/>
    <w:rsid w:val="00261FD3"/>
    <w:rsid w:val="0027069F"/>
    <w:rsid w:val="00274ED1"/>
    <w:rsid w:val="00275564"/>
    <w:rsid w:val="00276DC5"/>
    <w:rsid w:val="00280E04"/>
    <w:rsid w:val="00281F5F"/>
    <w:rsid w:val="002843E4"/>
    <w:rsid w:val="002919E1"/>
    <w:rsid w:val="00295917"/>
    <w:rsid w:val="00296071"/>
    <w:rsid w:val="00297330"/>
    <w:rsid w:val="002A4572"/>
    <w:rsid w:val="002A7E2E"/>
    <w:rsid w:val="002B12C5"/>
    <w:rsid w:val="002B16D8"/>
    <w:rsid w:val="002C1B59"/>
    <w:rsid w:val="002D1C6A"/>
    <w:rsid w:val="002D5F64"/>
    <w:rsid w:val="002D6BB4"/>
    <w:rsid w:val="002D6FBF"/>
    <w:rsid w:val="002E48BF"/>
    <w:rsid w:val="002E61C2"/>
    <w:rsid w:val="002F3031"/>
    <w:rsid w:val="002F3E46"/>
    <w:rsid w:val="002F45E6"/>
    <w:rsid w:val="00300377"/>
    <w:rsid w:val="00307EA3"/>
    <w:rsid w:val="003106D1"/>
    <w:rsid w:val="00311E3F"/>
    <w:rsid w:val="00314B1E"/>
    <w:rsid w:val="003157D7"/>
    <w:rsid w:val="00322E8C"/>
    <w:rsid w:val="0033737F"/>
    <w:rsid w:val="00353652"/>
    <w:rsid w:val="00354BB3"/>
    <w:rsid w:val="003569E1"/>
    <w:rsid w:val="0036099E"/>
    <w:rsid w:val="00370E94"/>
    <w:rsid w:val="003815E2"/>
    <w:rsid w:val="00381FAD"/>
    <w:rsid w:val="00382A66"/>
    <w:rsid w:val="003923B1"/>
    <w:rsid w:val="0039465C"/>
    <w:rsid w:val="003965FE"/>
    <w:rsid w:val="003B27AD"/>
    <w:rsid w:val="003B4F23"/>
    <w:rsid w:val="003C12F6"/>
    <w:rsid w:val="003C3A13"/>
    <w:rsid w:val="003E02EF"/>
    <w:rsid w:val="003E1D90"/>
    <w:rsid w:val="003E3BF6"/>
    <w:rsid w:val="003F17AF"/>
    <w:rsid w:val="00400CD4"/>
    <w:rsid w:val="00407361"/>
    <w:rsid w:val="004147B9"/>
    <w:rsid w:val="004151B7"/>
    <w:rsid w:val="00422C04"/>
    <w:rsid w:val="00423905"/>
    <w:rsid w:val="00423A40"/>
    <w:rsid w:val="00426144"/>
    <w:rsid w:val="00431889"/>
    <w:rsid w:val="004362BF"/>
    <w:rsid w:val="004436E3"/>
    <w:rsid w:val="004636E2"/>
    <w:rsid w:val="00470CBD"/>
    <w:rsid w:val="0047407D"/>
    <w:rsid w:val="004757D9"/>
    <w:rsid w:val="00482414"/>
    <w:rsid w:val="00483074"/>
    <w:rsid w:val="004909DD"/>
    <w:rsid w:val="004911B5"/>
    <w:rsid w:val="00494F20"/>
    <w:rsid w:val="00495944"/>
    <w:rsid w:val="004A05E6"/>
    <w:rsid w:val="004A1186"/>
    <w:rsid w:val="004A2DF7"/>
    <w:rsid w:val="004A6230"/>
    <w:rsid w:val="004A6C66"/>
    <w:rsid w:val="004A7AA0"/>
    <w:rsid w:val="004B6604"/>
    <w:rsid w:val="004B78AB"/>
    <w:rsid w:val="004C11BC"/>
    <w:rsid w:val="004C5182"/>
    <w:rsid w:val="004C5C04"/>
    <w:rsid w:val="004D0448"/>
    <w:rsid w:val="004D059B"/>
    <w:rsid w:val="004D0A24"/>
    <w:rsid w:val="004D4AE6"/>
    <w:rsid w:val="004D520A"/>
    <w:rsid w:val="004E5346"/>
    <w:rsid w:val="00505FCA"/>
    <w:rsid w:val="00510C2D"/>
    <w:rsid w:val="00515F26"/>
    <w:rsid w:val="00516042"/>
    <w:rsid w:val="005166A4"/>
    <w:rsid w:val="005169F4"/>
    <w:rsid w:val="005210D1"/>
    <w:rsid w:val="005213A0"/>
    <w:rsid w:val="00523146"/>
    <w:rsid w:val="00523275"/>
    <w:rsid w:val="00526E1A"/>
    <w:rsid w:val="00531DC7"/>
    <w:rsid w:val="005350B0"/>
    <w:rsid w:val="005431B5"/>
    <w:rsid w:val="00544866"/>
    <w:rsid w:val="00545137"/>
    <w:rsid w:val="00546A99"/>
    <w:rsid w:val="0054723F"/>
    <w:rsid w:val="00552DFB"/>
    <w:rsid w:val="00553411"/>
    <w:rsid w:val="00553F66"/>
    <w:rsid w:val="00554AE7"/>
    <w:rsid w:val="005571B9"/>
    <w:rsid w:val="00564746"/>
    <w:rsid w:val="0056512C"/>
    <w:rsid w:val="005730DF"/>
    <w:rsid w:val="00576D0A"/>
    <w:rsid w:val="00576FCC"/>
    <w:rsid w:val="00584333"/>
    <w:rsid w:val="0059106B"/>
    <w:rsid w:val="00592037"/>
    <w:rsid w:val="005953EC"/>
    <w:rsid w:val="005B00A1"/>
    <w:rsid w:val="005B22EA"/>
    <w:rsid w:val="005B52A2"/>
    <w:rsid w:val="005C29C8"/>
    <w:rsid w:val="005C5D25"/>
    <w:rsid w:val="005D2606"/>
    <w:rsid w:val="005D6D48"/>
    <w:rsid w:val="005D72A4"/>
    <w:rsid w:val="005E7719"/>
    <w:rsid w:val="005F05CC"/>
    <w:rsid w:val="005F65DE"/>
    <w:rsid w:val="00611586"/>
    <w:rsid w:val="0061223F"/>
    <w:rsid w:val="00613492"/>
    <w:rsid w:val="006153A6"/>
    <w:rsid w:val="0062417D"/>
    <w:rsid w:val="006242E0"/>
    <w:rsid w:val="006245B5"/>
    <w:rsid w:val="006300BE"/>
    <w:rsid w:val="00630905"/>
    <w:rsid w:val="006315B5"/>
    <w:rsid w:val="00632546"/>
    <w:rsid w:val="00632EC3"/>
    <w:rsid w:val="00645F46"/>
    <w:rsid w:val="0065562F"/>
    <w:rsid w:val="006578A9"/>
    <w:rsid w:val="006639C9"/>
    <w:rsid w:val="00665226"/>
    <w:rsid w:val="00674D3F"/>
    <w:rsid w:val="006779A4"/>
    <w:rsid w:val="00680452"/>
    <w:rsid w:val="00680A66"/>
    <w:rsid w:val="00681391"/>
    <w:rsid w:val="00690625"/>
    <w:rsid w:val="0069087D"/>
    <w:rsid w:val="00690A91"/>
    <w:rsid w:val="00690E5B"/>
    <w:rsid w:val="006926A2"/>
    <w:rsid w:val="00693AA0"/>
    <w:rsid w:val="00694690"/>
    <w:rsid w:val="0069526C"/>
    <w:rsid w:val="006A0927"/>
    <w:rsid w:val="006A12AC"/>
    <w:rsid w:val="006A2162"/>
    <w:rsid w:val="006A519B"/>
    <w:rsid w:val="006B4B90"/>
    <w:rsid w:val="006B4F4C"/>
    <w:rsid w:val="006B5DE1"/>
    <w:rsid w:val="006B658C"/>
    <w:rsid w:val="006D2674"/>
    <w:rsid w:val="006D50BC"/>
    <w:rsid w:val="006E38D0"/>
    <w:rsid w:val="006E465B"/>
    <w:rsid w:val="006E48EC"/>
    <w:rsid w:val="006F4103"/>
    <w:rsid w:val="006F45F9"/>
    <w:rsid w:val="006F5421"/>
    <w:rsid w:val="006F70BF"/>
    <w:rsid w:val="006F72D0"/>
    <w:rsid w:val="0071513B"/>
    <w:rsid w:val="00716B1D"/>
    <w:rsid w:val="007248EC"/>
    <w:rsid w:val="00726744"/>
    <w:rsid w:val="00731150"/>
    <w:rsid w:val="007311D3"/>
    <w:rsid w:val="00734E41"/>
    <w:rsid w:val="007351CE"/>
    <w:rsid w:val="00736DCC"/>
    <w:rsid w:val="00741855"/>
    <w:rsid w:val="00742B73"/>
    <w:rsid w:val="0074381F"/>
    <w:rsid w:val="007505E8"/>
    <w:rsid w:val="00751251"/>
    <w:rsid w:val="00752C21"/>
    <w:rsid w:val="007610E7"/>
    <w:rsid w:val="00764079"/>
    <w:rsid w:val="00764618"/>
    <w:rsid w:val="00766743"/>
    <w:rsid w:val="00770AA0"/>
    <w:rsid w:val="00771F7E"/>
    <w:rsid w:val="00773E9C"/>
    <w:rsid w:val="007752E5"/>
    <w:rsid w:val="00776F6B"/>
    <w:rsid w:val="00777694"/>
    <w:rsid w:val="00784501"/>
    <w:rsid w:val="00786A7E"/>
    <w:rsid w:val="007924D2"/>
    <w:rsid w:val="00794BE2"/>
    <w:rsid w:val="007A0802"/>
    <w:rsid w:val="007B1FCA"/>
    <w:rsid w:val="007B50C1"/>
    <w:rsid w:val="007C14A5"/>
    <w:rsid w:val="007C1DB7"/>
    <w:rsid w:val="007C2C12"/>
    <w:rsid w:val="007C3CFA"/>
    <w:rsid w:val="007C46F3"/>
    <w:rsid w:val="007E0E8B"/>
    <w:rsid w:val="007E4591"/>
    <w:rsid w:val="007E472B"/>
    <w:rsid w:val="007E6847"/>
    <w:rsid w:val="007E6B0A"/>
    <w:rsid w:val="007F08CA"/>
    <w:rsid w:val="007F11DE"/>
    <w:rsid w:val="007F7FC3"/>
    <w:rsid w:val="008038CC"/>
    <w:rsid w:val="00810482"/>
    <w:rsid w:val="00817568"/>
    <w:rsid w:val="008204AC"/>
    <w:rsid w:val="00822735"/>
    <w:rsid w:val="008250D0"/>
    <w:rsid w:val="008261C2"/>
    <w:rsid w:val="00830D96"/>
    <w:rsid w:val="008357BA"/>
    <w:rsid w:val="00836ECE"/>
    <w:rsid w:val="008471B5"/>
    <w:rsid w:val="0085569D"/>
    <w:rsid w:val="00855B59"/>
    <w:rsid w:val="00856641"/>
    <w:rsid w:val="0085774F"/>
    <w:rsid w:val="008614B8"/>
    <w:rsid w:val="008657CB"/>
    <w:rsid w:val="00873A6F"/>
    <w:rsid w:val="0088384B"/>
    <w:rsid w:val="00891780"/>
    <w:rsid w:val="00893E53"/>
    <w:rsid w:val="00896091"/>
    <w:rsid w:val="008A1137"/>
    <w:rsid w:val="008A1788"/>
    <w:rsid w:val="008A35AA"/>
    <w:rsid w:val="008A3E57"/>
    <w:rsid w:val="008A4185"/>
    <w:rsid w:val="008A6552"/>
    <w:rsid w:val="008B25C8"/>
    <w:rsid w:val="008B4E93"/>
    <w:rsid w:val="008B52B7"/>
    <w:rsid w:val="008C3818"/>
    <w:rsid w:val="008C4B93"/>
    <w:rsid w:val="008C76D1"/>
    <w:rsid w:val="008D6318"/>
    <w:rsid w:val="008D6ACC"/>
    <w:rsid w:val="008D7AF0"/>
    <w:rsid w:val="008E2CBE"/>
    <w:rsid w:val="008E32DD"/>
    <w:rsid w:val="008F21C7"/>
    <w:rsid w:val="008F4626"/>
    <w:rsid w:val="009004DF"/>
    <w:rsid w:val="00902BB3"/>
    <w:rsid w:val="00904AA5"/>
    <w:rsid w:val="0092455E"/>
    <w:rsid w:val="00927E7A"/>
    <w:rsid w:val="00935C98"/>
    <w:rsid w:val="009463A7"/>
    <w:rsid w:val="00946AD4"/>
    <w:rsid w:val="00950321"/>
    <w:rsid w:val="00951718"/>
    <w:rsid w:val="00953097"/>
    <w:rsid w:val="00957C5F"/>
    <w:rsid w:val="00960962"/>
    <w:rsid w:val="00961D25"/>
    <w:rsid w:val="00972CE0"/>
    <w:rsid w:val="00980337"/>
    <w:rsid w:val="00980681"/>
    <w:rsid w:val="00987F0A"/>
    <w:rsid w:val="00996D7D"/>
    <w:rsid w:val="009A3D30"/>
    <w:rsid w:val="009D4127"/>
    <w:rsid w:val="009D44F3"/>
    <w:rsid w:val="009D6348"/>
    <w:rsid w:val="009E1A9F"/>
    <w:rsid w:val="009E5007"/>
    <w:rsid w:val="009E58B0"/>
    <w:rsid w:val="009E613F"/>
    <w:rsid w:val="009F042B"/>
    <w:rsid w:val="009F3393"/>
    <w:rsid w:val="009F3791"/>
    <w:rsid w:val="00A03FD6"/>
    <w:rsid w:val="00A04CF4"/>
    <w:rsid w:val="00A116A8"/>
    <w:rsid w:val="00A1453A"/>
    <w:rsid w:val="00A16128"/>
    <w:rsid w:val="00A17E61"/>
    <w:rsid w:val="00A22AE9"/>
    <w:rsid w:val="00A26758"/>
    <w:rsid w:val="00A26D0E"/>
    <w:rsid w:val="00A27205"/>
    <w:rsid w:val="00A278E9"/>
    <w:rsid w:val="00A3451F"/>
    <w:rsid w:val="00A3584A"/>
    <w:rsid w:val="00A35E1F"/>
    <w:rsid w:val="00A36268"/>
    <w:rsid w:val="00A375BD"/>
    <w:rsid w:val="00A40B2C"/>
    <w:rsid w:val="00A42ADC"/>
    <w:rsid w:val="00A66D2B"/>
    <w:rsid w:val="00A75086"/>
    <w:rsid w:val="00A809E8"/>
    <w:rsid w:val="00A827E1"/>
    <w:rsid w:val="00A84CE0"/>
    <w:rsid w:val="00A870AD"/>
    <w:rsid w:val="00A90843"/>
    <w:rsid w:val="00A91725"/>
    <w:rsid w:val="00A9645C"/>
    <w:rsid w:val="00AB079F"/>
    <w:rsid w:val="00AB2A33"/>
    <w:rsid w:val="00AB2DAB"/>
    <w:rsid w:val="00AC1275"/>
    <w:rsid w:val="00AC7395"/>
    <w:rsid w:val="00AD162B"/>
    <w:rsid w:val="00AD2D8E"/>
    <w:rsid w:val="00AD690F"/>
    <w:rsid w:val="00AD69DD"/>
    <w:rsid w:val="00AE6B26"/>
    <w:rsid w:val="00AE75AC"/>
    <w:rsid w:val="00AF22C1"/>
    <w:rsid w:val="00AF3EFA"/>
    <w:rsid w:val="00AF41D1"/>
    <w:rsid w:val="00B01623"/>
    <w:rsid w:val="00B033DF"/>
    <w:rsid w:val="00B039AD"/>
    <w:rsid w:val="00B07CEE"/>
    <w:rsid w:val="00B12661"/>
    <w:rsid w:val="00B16045"/>
    <w:rsid w:val="00B1667D"/>
    <w:rsid w:val="00B16E5B"/>
    <w:rsid w:val="00B1714C"/>
    <w:rsid w:val="00B22DC8"/>
    <w:rsid w:val="00B27FE8"/>
    <w:rsid w:val="00B34C85"/>
    <w:rsid w:val="00B357E9"/>
    <w:rsid w:val="00B40022"/>
    <w:rsid w:val="00B4164D"/>
    <w:rsid w:val="00B41D8B"/>
    <w:rsid w:val="00B425C1"/>
    <w:rsid w:val="00B52D67"/>
    <w:rsid w:val="00B5330C"/>
    <w:rsid w:val="00B53399"/>
    <w:rsid w:val="00B606BA"/>
    <w:rsid w:val="00B64E57"/>
    <w:rsid w:val="00B66817"/>
    <w:rsid w:val="00B71E3B"/>
    <w:rsid w:val="00B721D5"/>
    <w:rsid w:val="00B72B02"/>
    <w:rsid w:val="00B81CB5"/>
    <w:rsid w:val="00B8351F"/>
    <w:rsid w:val="00B86C44"/>
    <w:rsid w:val="00B95CB6"/>
    <w:rsid w:val="00B9727C"/>
    <w:rsid w:val="00BA1A56"/>
    <w:rsid w:val="00BA6BED"/>
    <w:rsid w:val="00BA7D44"/>
    <w:rsid w:val="00BB5584"/>
    <w:rsid w:val="00BC0A67"/>
    <w:rsid w:val="00BD6291"/>
    <w:rsid w:val="00BD6EF3"/>
    <w:rsid w:val="00BD7439"/>
    <w:rsid w:val="00BE69C3"/>
    <w:rsid w:val="00BF3E49"/>
    <w:rsid w:val="00C027F6"/>
    <w:rsid w:val="00C1165E"/>
    <w:rsid w:val="00C14D03"/>
    <w:rsid w:val="00C1560E"/>
    <w:rsid w:val="00C160DF"/>
    <w:rsid w:val="00C22074"/>
    <w:rsid w:val="00C2377B"/>
    <w:rsid w:val="00C26107"/>
    <w:rsid w:val="00C34E09"/>
    <w:rsid w:val="00C3693C"/>
    <w:rsid w:val="00C449F7"/>
    <w:rsid w:val="00C50D60"/>
    <w:rsid w:val="00C53F6F"/>
    <w:rsid w:val="00C5489D"/>
    <w:rsid w:val="00C62756"/>
    <w:rsid w:val="00C65624"/>
    <w:rsid w:val="00C7062D"/>
    <w:rsid w:val="00C71759"/>
    <w:rsid w:val="00C8199C"/>
    <w:rsid w:val="00C84112"/>
    <w:rsid w:val="00C841EB"/>
    <w:rsid w:val="00C85002"/>
    <w:rsid w:val="00C8665F"/>
    <w:rsid w:val="00C917B5"/>
    <w:rsid w:val="00C9382A"/>
    <w:rsid w:val="00C94DFA"/>
    <w:rsid w:val="00C979B1"/>
    <w:rsid w:val="00CA298C"/>
    <w:rsid w:val="00CB07E6"/>
    <w:rsid w:val="00CB2BF9"/>
    <w:rsid w:val="00CB4300"/>
    <w:rsid w:val="00CB454E"/>
    <w:rsid w:val="00CC030E"/>
    <w:rsid w:val="00CC68C4"/>
    <w:rsid w:val="00CC79A4"/>
    <w:rsid w:val="00CD0FDE"/>
    <w:rsid w:val="00CD1574"/>
    <w:rsid w:val="00CE0E68"/>
    <w:rsid w:val="00CE5BA4"/>
    <w:rsid w:val="00D04C75"/>
    <w:rsid w:val="00D25120"/>
    <w:rsid w:val="00D26C17"/>
    <w:rsid w:val="00D419CB"/>
    <w:rsid w:val="00D42E9A"/>
    <w:rsid w:val="00D44350"/>
    <w:rsid w:val="00D44E3F"/>
    <w:rsid w:val="00D51BB8"/>
    <w:rsid w:val="00D525F5"/>
    <w:rsid w:val="00D535D0"/>
    <w:rsid w:val="00D577D8"/>
    <w:rsid w:val="00D62C78"/>
    <w:rsid w:val="00D74D42"/>
    <w:rsid w:val="00D81703"/>
    <w:rsid w:val="00D82929"/>
    <w:rsid w:val="00D84214"/>
    <w:rsid w:val="00D943E5"/>
    <w:rsid w:val="00D946E0"/>
    <w:rsid w:val="00DA1AE0"/>
    <w:rsid w:val="00DB15F7"/>
    <w:rsid w:val="00DB5AAE"/>
    <w:rsid w:val="00DC07C3"/>
    <w:rsid w:val="00DC29DD"/>
    <w:rsid w:val="00DC421C"/>
    <w:rsid w:val="00DC49E6"/>
    <w:rsid w:val="00DC7C0E"/>
    <w:rsid w:val="00DE0A7E"/>
    <w:rsid w:val="00DE7387"/>
    <w:rsid w:val="00DF2A6A"/>
    <w:rsid w:val="00DF3B72"/>
    <w:rsid w:val="00E10821"/>
    <w:rsid w:val="00E12971"/>
    <w:rsid w:val="00E21E6F"/>
    <w:rsid w:val="00E22CFE"/>
    <w:rsid w:val="00E2489D"/>
    <w:rsid w:val="00E26520"/>
    <w:rsid w:val="00E343A3"/>
    <w:rsid w:val="00E41976"/>
    <w:rsid w:val="00E51BFA"/>
    <w:rsid w:val="00E621A3"/>
    <w:rsid w:val="00E6297F"/>
    <w:rsid w:val="00E80827"/>
    <w:rsid w:val="00E833BC"/>
    <w:rsid w:val="00E8580E"/>
    <w:rsid w:val="00E97E21"/>
    <w:rsid w:val="00EA003A"/>
    <w:rsid w:val="00EA1B76"/>
    <w:rsid w:val="00EA5AB9"/>
    <w:rsid w:val="00EA77D7"/>
    <w:rsid w:val="00EC09B9"/>
    <w:rsid w:val="00EC38CE"/>
    <w:rsid w:val="00ED048C"/>
    <w:rsid w:val="00EE60E9"/>
    <w:rsid w:val="00EF38AF"/>
    <w:rsid w:val="00EF7D9B"/>
    <w:rsid w:val="00F00143"/>
    <w:rsid w:val="00F055F8"/>
    <w:rsid w:val="00F06585"/>
    <w:rsid w:val="00F10CB4"/>
    <w:rsid w:val="00F11B3D"/>
    <w:rsid w:val="00F12FF7"/>
    <w:rsid w:val="00F13A6C"/>
    <w:rsid w:val="00F146AC"/>
    <w:rsid w:val="00F14763"/>
    <w:rsid w:val="00F16212"/>
    <w:rsid w:val="00F16602"/>
    <w:rsid w:val="00F2565B"/>
    <w:rsid w:val="00F25B80"/>
    <w:rsid w:val="00F2685F"/>
    <w:rsid w:val="00F30E7E"/>
    <w:rsid w:val="00F33A34"/>
    <w:rsid w:val="00F350C8"/>
    <w:rsid w:val="00F60B21"/>
    <w:rsid w:val="00F70F01"/>
    <w:rsid w:val="00F76B54"/>
    <w:rsid w:val="00F84613"/>
    <w:rsid w:val="00F8654D"/>
    <w:rsid w:val="00F900C9"/>
    <w:rsid w:val="00F92C96"/>
    <w:rsid w:val="00F97D1C"/>
    <w:rsid w:val="00FA0D4E"/>
    <w:rsid w:val="00FB0753"/>
    <w:rsid w:val="00FB18CC"/>
    <w:rsid w:val="00FB5CC8"/>
    <w:rsid w:val="00FC2902"/>
    <w:rsid w:val="00FC2CD0"/>
    <w:rsid w:val="00FC6AA9"/>
    <w:rsid w:val="00FD0594"/>
    <w:rsid w:val="00FD5896"/>
    <w:rsid w:val="00FE0FFF"/>
    <w:rsid w:val="00FE5C1A"/>
    <w:rsid w:val="00FF13FD"/>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F5631"/>
  <w15:docId w15:val="{033CBDD8-DAF9-4C31-AB65-A05C972AF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22EA"/>
    <w:pPr>
      <w:tabs>
        <w:tab w:val="left" w:pos="794"/>
      </w:tabs>
      <w:bidi/>
      <w:spacing w:before="120" w:after="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274ED1"/>
    <w:pPr>
      <w:keepNext/>
      <w:spacing w:before="280"/>
      <w:ind w:left="794" w:hanging="794"/>
      <w:outlineLvl w:val="0"/>
    </w:pPr>
    <w:rPr>
      <w:b/>
      <w:bCs/>
      <w:kern w:val="32"/>
      <w:sz w:val="26"/>
      <w:szCs w:val="26"/>
      <w:lang w:bidi="ar-EG"/>
    </w:rPr>
  </w:style>
  <w:style w:type="paragraph" w:styleId="Heading2">
    <w:name w:val="heading 2"/>
    <w:basedOn w:val="Heading1"/>
    <w:next w:val="Normal"/>
    <w:link w:val="Heading2Char"/>
    <w:qFormat/>
    <w:rsid w:val="00274ED1"/>
    <w:pPr>
      <w:spacing w:before="200"/>
      <w:outlineLvl w:val="1"/>
    </w:pPr>
    <w:rPr>
      <w:kern w:val="14"/>
      <w:sz w:val="24"/>
      <w:szCs w:val="24"/>
    </w:rPr>
  </w:style>
  <w:style w:type="paragraph" w:styleId="Heading3">
    <w:name w:val="heading 3"/>
    <w:basedOn w:val="Heading1"/>
    <w:next w:val="Normal"/>
    <w:link w:val="Heading3Char"/>
    <w:qFormat/>
    <w:rsid w:val="00423A40"/>
    <w:pPr>
      <w:spacing w:before="160"/>
      <w:outlineLvl w:val="2"/>
    </w:pPr>
    <w:rPr>
      <w:kern w:val="14"/>
      <w:sz w:val="22"/>
      <w:szCs w:val="22"/>
    </w:rPr>
  </w:style>
  <w:style w:type="paragraph" w:styleId="Heading4">
    <w:name w:val="heading 4"/>
    <w:basedOn w:val="Heading3"/>
    <w:next w:val="Normal"/>
    <w:link w:val="Heading4Char"/>
    <w:qFormat/>
    <w:rsid w:val="00734E41"/>
    <w:pPr>
      <w:spacing w:before="120"/>
      <w:outlineLvl w:val="3"/>
    </w:pPr>
  </w:style>
  <w:style w:type="paragraph" w:styleId="Heading5">
    <w:name w:val="heading 5"/>
    <w:basedOn w:val="Heading4"/>
    <w:next w:val="Normal"/>
    <w:link w:val="Heading5Char"/>
    <w:qFormat/>
    <w:rsid w:val="00734E41"/>
    <w:pPr>
      <w:outlineLvl w:val="4"/>
    </w:pPr>
  </w:style>
  <w:style w:type="paragraph" w:styleId="Heading6">
    <w:name w:val="heading 6"/>
    <w:basedOn w:val="Heading4"/>
    <w:next w:val="Normal"/>
    <w:link w:val="Heading6Char"/>
    <w:qFormat/>
    <w:rsid w:val="00734E41"/>
    <w:pPr>
      <w:outlineLvl w:val="5"/>
    </w:pPr>
  </w:style>
  <w:style w:type="paragraph" w:styleId="Heading7">
    <w:name w:val="heading 7"/>
    <w:basedOn w:val="Heading6"/>
    <w:next w:val="Normal"/>
    <w:link w:val="Heading7Char"/>
    <w:qFormat/>
    <w:rsid w:val="00734E41"/>
    <w:pPr>
      <w:outlineLvl w:val="6"/>
    </w:pPr>
  </w:style>
  <w:style w:type="paragraph" w:styleId="Heading8">
    <w:name w:val="heading 8"/>
    <w:basedOn w:val="Heading6"/>
    <w:next w:val="Normal"/>
    <w:link w:val="Heading8Char"/>
    <w:qFormat/>
    <w:rsid w:val="00734E41"/>
    <w:pPr>
      <w:outlineLvl w:val="7"/>
    </w:pPr>
  </w:style>
  <w:style w:type="paragraph" w:styleId="Heading9">
    <w:name w:val="heading 9"/>
    <w:basedOn w:val="Heading6"/>
    <w:next w:val="Normal"/>
    <w:link w:val="Heading9Char"/>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rsid w:val="00873A6F"/>
    <w:pPr>
      <w:tabs>
        <w:tab w:val="clear" w:pos="2268"/>
        <w:tab w:val="left" w:pos="3969"/>
      </w:tabs>
      <w:ind w:left="7371" w:hanging="3969"/>
    </w:pPr>
  </w:style>
  <w:style w:type="paragraph" w:styleId="TOC6">
    <w:name w:val="toc 6"/>
    <w:basedOn w:val="TOC4"/>
    <w:rsid w:val="00873A6F"/>
    <w:pPr>
      <w:tabs>
        <w:tab w:val="clear" w:pos="2268"/>
        <w:tab w:val="left" w:pos="3402"/>
      </w:tabs>
      <w:ind w:left="6237" w:hanging="3402"/>
    </w:pPr>
  </w:style>
  <w:style w:type="paragraph" w:styleId="TOC5">
    <w:name w:val="toc 5"/>
    <w:basedOn w:val="TOC4"/>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rsid w:val="00EE60E9"/>
    <w:pPr>
      <w:ind w:left="566" w:right="566"/>
    </w:pPr>
  </w:style>
  <w:style w:type="paragraph" w:styleId="Index2">
    <w:name w:val="index 2"/>
    <w:basedOn w:val="Normal"/>
    <w:next w:val="Normal"/>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aliases w:val="pie de página"/>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aliases w:val="pie de página Char"/>
    <w:basedOn w:val="DefaultParagraphFont"/>
    <w:link w:val="Footer"/>
    <w:rsid w:val="002F3E46"/>
    <w:rPr>
      <w:rFonts w:ascii="Dubai" w:hAnsi="Dubai" w:cs="Dubai"/>
      <w:sz w:val="16"/>
      <w:szCs w:val="16"/>
      <w:lang w:eastAsia="en-US"/>
    </w:rPr>
  </w:style>
  <w:style w:type="character" w:styleId="FootnoteReference">
    <w:name w:val="footnote reference"/>
    <w:aliases w:val="Footnote,Reference,Appel note de bas de p + 11 pt,Italic,Appel note de bas de p,Footnote Reference/"/>
    <w:basedOn w:val="DefaultParagraphFont"/>
    <w:qFormat/>
    <w:rsid w:val="005431B5"/>
    <w:rPr>
      <w:rFonts w:ascii="Dubai" w:hAnsi="Dubai" w:cs="Dubai"/>
      <w:position w:val="6"/>
      <w:sz w:val="18"/>
      <w:szCs w:val="18"/>
    </w:rPr>
  </w:style>
  <w:style w:type="paragraph" w:styleId="FootnoteText">
    <w:name w:val="footnote text"/>
    <w:aliases w:val="Text,footnote text,ALTS FOOTNOTE,Footnote Text Char Char1,Footnote Text Char4 Char Char,Footnote Text Char1 Char1 Char1 Char,Footnote Text Char Char1 Char1 Char Char,Footnote Text Char1 Char1 Char1 Char Char Char1,DNV-FT"/>
    <w:basedOn w:val="Normal"/>
    <w:link w:val="FootnoteTextChar"/>
    <w:qFormat/>
    <w:rsid w:val="00274ED1"/>
    <w:pPr>
      <w:keepLines/>
      <w:tabs>
        <w:tab w:val="left" w:pos="372"/>
      </w:tabs>
      <w:spacing w:before="60"/>
    </w:pPr>
    <w:rPr>
      <w:sz w:val="18"/>
      <w:szCs w:val="18"/>
      <w:lang w:bidi="ar-EG"/>
    </w:rPr>
  </w:style>
  <w:style w:type="character" w:customStyle="1" w:styleId="FootnoteTextChar">
    <w:name w:val="Footnote Text Char"/>
    <w:aliases w:val="Text Char,footnote text Char,ALTS FOOTNOTE Char,Footnote Text Char Char1 Char,Footnote Text Char4 Char Char Char,Footnote Text Char1 Char1 Char1 Char Char,Footnote Text Char Char1 Char1 Char Char Char,DNV-FT Char"/>
    <w:basedOn w:val="DefaultParagraphFont"/>
    <w:link w:val="FootnoteText"/>
    <w:rsid w:val="00274ED1"/>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aliases w:val="encabezado,Page No,header odd,header odd1,header odd2,header,he"/>
    <w:basedOn w:val="Normal"/>
    <w:link w:val="HeaderChar"/>
    <w:uiPriority w:val="99"/>
    <w:rsid w:val="002F3E46"/>
    <w:pPr>
      <w:tabs>
        <w:tab w:val="center" w:pos="4680"/>
        <w:tab w:val="right" w:pos="9360"/>
      </w:tabs>
    </w:pPr>
  </w:style>
  <w:style w:type="character" w:customStyle="1" w:styleId="HeaderChar">
    <w:name w:val="Header Char"/>
    <w:aliases w:val="encabezado Char,Page No Char,header odd Char,header odd1 Char,header odd2 Char,header Char,he Char"/>
    <w:basedOn w:val="DefaultParagraphFont"/>
    <w:link w:val="Header"/>
    <w:uiPriority w:val="99"/>
    <w:rsid w:val="002F3E46"/>
    <w:rPr>
      <w:rFonts w:ascii="Dubai" w:hAnsi="Dubai" w:cs="Dubai"/>
      <w:sz w:val="22"/>
      <w:szCs w:val="22"/>
      <w:lang w:eastAsia="en-US"/>
    </w:rPr>
  </w:style>
  <w:style w:type="paragraph" w:customStyle="1" w:styleId="Note">
    <w:name w:val="Note"/>
    <w:basedOn w:val="Normal"/>
    <w:link w:val="NoteChar"/>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FE0FFF"/>
    <w:pPr>
      <w:spacing w:before="80" w:after="80"/>
      <w:ind w:left="794" w:hanging="794"/>
    </w:pPr>
  </w:style>
  <w:style w:type="character" w:customStyle="1" w:styleId="enumlev1Char">
    <w:name w:val="enumlev1 Char"/>
    <w:basedOn w:val="DefaultParagraphFont"/>
    <w:link w:val="enumlev1"/>
    <w:rsid w:val="00FE0FFF"/>
    <w:rPr>
      <w:rFonts w:ascii="Dubai" w:hAnsi="Dubai" w:cs="Dubai"/>
      <w:sz w:val="22"/>
      <w:szCs w:val="22"/>
      <w:lang w:eastAsia="en-US"/>
    </w:rPr>
  </w:style>
  <w:style w:type="paragraph" w:customStyle="1" w:styleId="enumlev2">
    <w:name w:val="enumlev2"/>
    <w:basedOn w:val="enumlev1"/>
    <w:next w:val="Normal"/>
    <w:link w:val="enumlev2Char"/>
    <w:qFormat/>
    <w:rsid w:val="00FE0FFF"/>
    <w:pPr>
      <w:ind w:left="1588"/>
    </w:pPr>
  </w:style>
  <w:style w:type="character" w:customStyle="1" w:styleId="enumlev2Char">
    <w:name w:val="enumlev2 Char"/>
    <w:basedOn w:val="enumlev1Char"/>
    <w:link w:val="enumlev2"/>
    <w:rsid w:val="00FE0FFF"/>
    <w:rPr>
      <w:rFonts w:ascii="Dubai" w:hAnsi="Dubai" w:cs="Dubai"/>
      <w:sz w:val="22"/>
      <w:szCs w:val="22"/>
      <w:lang w:eastAsia="en-US"/>
    </w:rPr>
  </w:style>
  <w:style w:type="paragraph" w:customStyle="1" w:styleId="enumlev3">
    <w:name w:val="enumlev3"/>
    <w:basedOn w:val="enumlev2"/>
    <w:next w:val="Normal"/>
    <w:link w:val="enumlev3Char"/>
    <w:qFormat/>
    <w:rsid w:val="004C5182"/>
    <w:pPr>
      <w:ind w:left="2382"/>
    </w:pPr>
  </w:style>
  <w:style w:type="character" w:customStyle="1" w:styleId="enumlev3Char">
    <w:name w:val="enumlev3 Char"/>
    <w:basedOn w:val="enumlev2Char"/>
    <w:link w:val="enumlev3"/>
    <w:rsid w:val="004C5182"/>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link w:val="ProposalChar"/>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jc w:val="center"/>
    </w:pPr>
    <w:rPr>
      <w:sz w:val="28"/>
      <w:szCs w:val="28"/>
      <w:lang w:bidi="ar-EG"/>
    </w:rPr>
  </w:style>
  <w:style w:type="paragraph" w:customStyle="1" w:styleId="Reasons">
    <w:name w:val="Reasons"/>
    <w:basedOn w:val="Normal"/>
    <w:next w:val="Normal"/>
    <w:link w:val="ReasonsChar"/>
    <w:qFormat/>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link w:val="AnnexNoChar"/>
    <w:qFormat/>
    <w:rsid w:val="00694690"/>
    <w:pPr>
      <w:keepNext/>
      <w:tabs>
        <w:tab w:val="left" w:pos="567"/>
        <w:tab w:val="left" w:pos="1701"/>
        <w:tab w:val="left" w:pos="2835"/>
      </w:tabs>
      <w:overflowPunct w:val="0"/>
      <w:autoSpaceDE w:val="0"/>
      <w:autoSpaceDN w:val="0"/>
      <w:adjustRightInd w:val="0"/>
      <w:spacing w:before="36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qFormat/>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link w:val="ListParagraphChar"/>
    <w:uiPriority w:val="34"/>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unhideWhenUsed/>
    <w:rsid w:val="00BD6291"/>
    <w:pPr>
      <w:ind w:left="720"/>
    </w:pPr>
  </w:style>
  <w:style w:type="paragraph" w:customStyle="1" w:styleId="Tabletext">
    <w:name w:val="Table_text"/>
    <w:basedOn w:val="Normal"/>
    <w:link w:val="TabletextChar"/>
    <w:rsid w:val="008614B8"/>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unhideWhenUsed/>
    <w:rsid w:val="00A27205"/>
    <w:pPr>
      <w:ind w:left="357"/>
    </w:pPr>
  </w:style>
  <w:style w:type="character" w:customStyle="1" w:styleId="BodyTextIndent2Char">
    <w:name w:val="Body Text Indent 2 Char"/>
    <w:basedOn w:val="DefaultParagraphFont"/>
    <w:link w:val="BodyTextIndent2"/>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iPriority w:val="99"/>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uiPriority w:val="20"/>
    <w:unhideWhenUsed/>
    <w:qFormat/>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uiPriority w:val="99"/>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iPriority w:val="99"/>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uiPriority w:val="99"/>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uiPriority w:val="22"/>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unhideWhenUsed/>
    <w:rsid w:val="00A04CF4"/>
  </w:style>
  <w:style w:type="paragraph" w:styleId="Title">
    <w:name w:val="Title"/>
    <w:basedOn w:val="Normal"/>
    <w:next w:val="Normal"/>
    <w:link w:val="TitleChar"/>
    <w:qFormat/>
    <w:rsid w:val="00694690"/>
    <w:pPr>
      <w:keepNext/>
      <w:spacing w:before="36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character" w:customStyle="1" w:styleId="Heading1Char">
    <w:name w:val="Heading 1 Char"/>
    <w:basedOn w:val="DefaultParagraphFont"/>
    <w:link w:val="Heading1"/>
    <w:rsid w:val="0069087D"/>
    <w:rPr>
      <w:rFonts w:ascii="Dubai" w:hAnsi="Dubai" w:cs="Dubai"/>
      <w:b/>
      <w:bCs/>
      <w:kern w:val="32"/>
      <w:sz w:val="26"/>
      <w:szCs w:val="26"/>
      <w:lang w:eastAsia="en-US" w:bidi="ar-EG"/>
    </w:rPr>
  </w:style>
  <w:style w:type="paragraph" w:customStyle="1" w:styleId="AnnexNo0">
    <w:name w:val="Annex No"/>
    <w:basedOn w:val="Normal"/>
    <w:qFormat/>
    <w:rsid w:val="0069087D"/>
    <w:pPr>
      <w:spacing w:before="360"/>
      <w:jc w:val="center"/>
    </w:pPr>
    <w:rPr>
      <w:rFonts w:eastAsiaTheme="minorEastAsia"/>
      <w:sz w:val="26"/>
      <w:szCs w:val="26"/>
      <w:lang w:eastAsia="zh-CN" w:bidi="ar-SY"/>
    </w:rPr>
  </w:style>
  <w:style w:type="paragraph" w:customStyle="1" w:styleId="Annextitle0">
    <w:name w:val="Annex title"/>
    <w:basedOn w:val="AnnexNo0"/>
    <w:qFormat/>
    <w:rsid w:val="0069087D"/>
    <w:pPr>
      <w:keepNext/>
      <w:keepLines/>
      <w:spacing w:before="120" w:after="360"/>
    </w:pPr>
    <w:rPr>
      <w:b/>
      <w:bCs/>
      <w:sz w:val="28"/>
      <w:szCs w:val="28"/>
    </w:rPr>
  </w:style>
  <w:style w:type="paragraph" w:customStyle="1" w:styleId="enumlev10">
    <w:name w:val="enumlev 1"/>
    <w:basedOn w:val="Normal"/>
    <w:qFormat/>
    <w:rsid w:val="0069087D"/>
    <w:pPr>
      <w:spacing w:before="80" w:after="0"/>
      <w:ind w:left="794" w:hanging="794"/>
      <w:outlineLvl w:val="0"/>
    </w:pPr>
    <w:rPr>
      <w:rFonts w:eastAsiaTheme="minorEastAsia"/>
      <w:lang w:eastAsia="zh-CN" w:bidi="ar-SY"/>
    </w:rPr>
  </w:style>
  <w:style w:type="paragraph" w:customStyle="1" w:styleId="PartNo0">
    <w:name w:val="Part No"/>
    <w:basedOn w:val="Normal"/>
    <w:qFormat/>
    <w:rsid w:val="0069087D"/>
    <w:pPr>
      <w:keepNext/>
      <w:keepLines/>
      <w:spacing w:before="360"/>
      <w:jc w:val="center"/>
    </w:pPr>
    <w:rPr>
      <w:rFonts w:eastAsiaTheme="minorEastAsia"/>
      <w:sz w:val="26"/>
      <w:szCs w:val="26"/>
      <w:lang w:eastAsia="zh-CN"/>
    </w:rPr>
  </w:style>
  <w:style w:type="paragraph" w:customStyle="1" w:styleId="SectionNo0">
    <w:name w:val="Section No"/>
    <w:basedOn w:val="Normal"/>
    <w:qFormat/>
    <w:rsid w:val="0069087D"/>
    <w:pPr>
      <w:keepNext/>
      <w:keepLines/>
      <w:spacing w:before="360"/>
      <w:jc w:val="center"/>
    </w:pPr>
    <w:rPr>
      <w:rFonts w:eastAsiaTheme="minorEastAsia"/>
      <w:sz w:val="26"/>
      <w:szCs w:val="26"/>
      <w:lang w:eastAsia="zh-CN"/>
    </w:rPr>
  </w:style>
  <w:style w:type="paragraph" w:customStyle="1" w:styleId="Sectiontitle">
    <w:name w:val="Section title"/>
    <w:basedOn w:val="Normal"/>
    <w:qFormat/>
    <w:rsid w:val="0069087D"/>
    <w:pPr>
      <w:keepNext/>
      <w:keepLines/>
      <w:spacing w:after="360"/>
      <w:jc w:val="center"/>
    </w:pPr>
    <w:rPr>
      <w:rFonts w:eastAsiaTheme="minorEastAsia"/>
      <w:b/>
      <w:bCs/>
      <w:sz w:val="28"/>
      <w:szCs w:val="28"/>
      <w:lang w:eastAsia="zh-CN" w:bidi="ar-SY"/>
    </w:rPr>
  </w:style>
  <w:style w:type="paragraph" w:customStyle="1" w:styleId="TableNo0">
    <w:name w:val="Table No"/>
    <w:basedOn w:val="Normal"/>
    <w:qFormat/>
    <w:rsid w:val="0069087D"/>
    <w:pPr>
      <w:keepNext/>
      <w:spacing w:before="240"/>
      <w:jc w:val="center"/>
    </w:pPr>
    <w:rPr>
      <w:rFonts w:eastAsiaTheme="minorEastAsia"/>
      <w:lang w:eastAsia="zh-CN" w:bidi="ar-SY"/>
    </w:rPr>
  </w:style>
  <w:style w:type="paragraph" w:customStyle="1" w:styleId="Tabletitle0">
    <w:name w:val="Table title"/>
    <w:basedOn w:val="TableNo0"/>
    <w:qFormat/>
    <w:rsid w:val="0069087D"/>
    <w:pPr>
      <w:spacing w:before="120" w:after="240"/>
    </w:pPr>
    <w:rPr>
      <w:b/>
      <w:bCs/>
    </w:rPr>
  </w:style>
  <w:style w:type="paragraph" w:customStyle="1" w:styleId="TableHead0">
    <w:name w:val="Table Head"/>
    <w:basedOn w:val="Normal"/>
    <w:qFormat/>
    <w:rsid w:val="0069087D"/>
    <w:pPr>
      <w:keepNext/>
      <w:spacing w:before="80" w:after="60" w:line="260" w:lineRule="exact"/>
      <w:jc w:val="center"/>
    </w:pPr>
    <w:rPr>
      <w:rFonts w:eastAsiaTheme="minorEastAsia"/>
      <w:b/>
      <w:bCs/>
      <w:position w:val="2"/>
      <w:sz w:val="20"/>
      <w:szCs w:val="20"/>
      <w:lang w:eastAsia="zh-CN"/>
    </w:rPr>
  </w:style>
  <w:style w:type="paragraph" w:customStyle="1" w:styleId="Tabletexte">
    <w:name w:val="Table texte"/>
    <w:basedOn w:val="Normal"/>
    <w:qFormat/>
    <w:rsid w:val="0069087D"/>
    <w:pPr>
      <w:spacing w:before="80" w:after="60" w:line="260" w:lineRule="exact"/>
    </w:pPr>
    <w:rPr>
      <w:rFonts w:eastAsiaTheme="minorEastAsia"/>
      <w:position w:val="2"/>
      <w:sz w:val="20"/>
      <w:szCs w:val="20"/>
      <w:lang w:eastAsia="zh-CN" w:bidi="ar-SY"/>
    </w:rPr>
  </w:style>
  <w:style w:type="paragraph" w:customStyle="1" w:styleId="Tablelegend0">
    <w:name w:val="Table legend"/>
    <w:basedOn w:val="Normal"/>
    <w:qFormat/>
    <w:rsid w:val="0069087D"/>
    <w:pPr>
      <w:spacing w:before="80" w:after="0"/>
    </w:pPr>
    <w:rPr>
      <w:rFonts w:eastAsiaTheme="minorEastAsia"/>
      <w:lang w:eastAsia="zh-CN" w:bidi="ar-SY"/>
    </w:rPr>
  </w:style>
  <w:style w:type="character" w:customStyle="1" w:styleId="AnnexNoChar">
    <w:name w:val="Annex_No Char"/>
    <w:link w:val="AnnexNo"/>
    <w:rsid w:val="0069087D"/>
    <w:rPr>
      <w:rFonts w:ascii="Dubai" w:hAnsi="Dubai" w:cs="Dubai"/>
      <w:sz w:val="28"/>
      <w:szCs w:val="28"/>
      <w:lang w:val="en-GB" w:eastAsia="en-US" w:bidi="ar-EG"/>
    </w:rPr>
  </w:style>
  <w:style w:type="paragraph" w:styleId="Revision">
    <w:name w:val="Revision"/>
    <w:hidden/>
    <w:uiPriority w:val="99"/>
    <w:semiHidden/>
    <w:rsid w:val="00D04C75"/>
    <w:rPr>
      <w:rFonts w:ascii="Dubai" w:hAnsi="Dubai" w:cs="Dubai"/>
      <w:sz w:val="22"/>
      <w:szCs w:val="22"/>
      <w:lang w:eastAsia="en-US"/>
    </w:rPr>
  </w:style>
  <w:style w:type="paragraph" w:customStyle="1" w:styleId="FigureNotitle">
    <w:name w:val="Figure_No &amp; title"/>
    <w:basedOn w:val="Normal"/>
    <w:next w:val="Normalaftertitle0"/>
    <w:rsid w:val="00483074"/>
    <w:pPr>
      <w:keepLines/>
      <w:tabs>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eastAsia="SimSun" w:hAnsi="Times New Roman" w:cs="Times New Roman"/>
      <w:b/>
      <w:sz w:val="24"/>
      <w:szCs w:val="20"/>
      <w:lang w:val="en-GB"/>
    </w:rPr>
  </w:style>
  <w:style w:type="paragraph" w:customStyle="1" w:styleId="Normalaftertitle0">
    <w:name w:val="Normal_after_title"/>
    <w:basedOn w:val="Normal"/>
    <w:next w:val="Normal"/>
    <w:rsid w:val="00483074"/>
    <w:pPr>
      <w:tabs>
        <w:tab w:val="left" w:pos="1191"/>
        <w:tab w:val="left" w:pos="1588"/>
        <w:tab w:val="left" w:pos="1985"/>
      </w:tabs>
      <w:overflowPunct w:val="0"/>
      <w:autoSpaceDE w:val="0"/>
      <w:autoSpaceDN w:val="0"/>
      <w:bidi w:val="0"/>
      <w:adjustRightInd w:val="0"/>
      <w:spacing w:before="360" w:after="0" w:line="240" w:lineRule="auto"/>
      <w:jc w:val="left"/>
      <w:textAlignment w:val="baseline"/>
    </w:pPr>
    <w:rPr>
      <w:rFonts w:ascii="Times New Roman" w:eastAsia="SimSun" w:hAnsi="Times New Roman" w:cs="Times New Roman"/>
      <w:sz w:val="24"/>
      <w:szCs w:val="20"/>
      <w:lang w:val="en-GB"/>
    </w:rPr>
  </w:style>
  <w:style w:type="paragraph" w:customStyle="1" w:styleId="TabletitleBR">
    <w:name w:val="Table_title_BR"/>
    <w:basedOn w:val="Normal"/>
    <w:next w:val="Tablehead"/>
    <w:rsid w:val="00483074"/>
    <w:pPr>
      <w:keepNext/>
      <w:keepLines/>
      <w:tabs>
        <w:tab w:val="left" w:pos="1191"/>
        <w:tab w:val="left" w:pos="1588"/>
        <w:tab w:val="left" w:pos="1985"/>
      </w:tabs>
      <w:overflowPunct w:val="0"/>
      <w:autoSpaceDE w:val="0"/>
      <w:autoSpaceDN w:val="0"/>
      <w:bidi w:val="0"/>
      <w:adjustRightInd w:val="0"/>
      <w:spacing w:before="0" w:line="240" w:lineRule="auto"/>
      <w:jc w:val="center"/>
      <w:textAlignment w:val="baseline"/>
    </w:pPr>
    <w:rPr>
      <w:rFonts w:ascii="Times New Roman" w:eastAsia="SimSun" w:hAnsi="Times New Roman" w:cs="Times New Roman"/>
      <w:b/>
      <w:sz w:val="24"/>
      <w:szCs w:val="20"/>
      <w:lang w:val="en-GB"/>
    </w:rPr>
  </w:style>
  <w:style w:type="paragraph" w:customStyle="1" w:styleId="AnnexNotitle">
    <w:name w:val="Annex_No &amp; title"/>
    <w:basedOn w:val="Normal"/>
    <w:next w:val="Normalaftertitle0"/>
    <w:rsid w:val="00483074"/>
    <w:pPr>
      <w:keepNext/>
      <w:keepLines/>
      <w:tabs>
        <w:tab w:val="left" w:pos="1191"/>
        <w:tab w:val="left" w:pos="1588"/>
        <w:tab w:val="left" w:pos="1985"/>
      </w:tabs>
      <w:overflowPunct w:val="0"/>
      <w:autoSpaceDE w:val="0"/>
      <w:autoSpaceDN w:val="0"/>
      <w:bidi w:val="0"/>
      <w:adjustRightInd w:val="0"/>
      <w:spacing w:before="480" w:after="0" w:line="240" w:lineRule="auto"/>
      <w:jc w:val="center"/>
      <w:textAlignment w:val="baseline"/>
    </w:pPr>
    <w:rPr>
      <w:rFonts w:ascii="Times New Roman" w:eastAsia="SimSun" w:hAnsi="Times New Roman" w:cs="Times New Roman"/>
      <w:b/>
      <w:sz w:val="28"/>
      <w:szCs w:val="20"/>
      <w:lang w:val="en-GB"/>
    </w:rPr>
  </w:style>
  <w:style w:type="character" w:customStyle="1" w:styleId="Appdef">
    <w:name w:val="App_def"/>
    <w:basedOn w:val="DefaultParagraphFont"/>
    <w:rsid w:val="00483074"/>
    <w:rPr>
      <w:rFonts w:ascii="Times New Roman" w:hAnsi="Times New Roman"/>
      <w:b/>
    </w:rPr>
  </w:style>
  <w:style w:type="character" w:customStyle="1" w:styleId="Appref">
    <w:name w:val="App_ref"/>
    <w:basedOn w:val="DefaultParagraphFont"/>
    <w:rsid w:val="00483074"/>
  </w:style>
  <w:style w:type="paragraph" w:customStyle="1" w:styleId="AppendixNotitle">
    <w:name w:val="Appendix_No &amp; title"/>
    <w:basedOn w:val="AnnexNotitle"/>
    <w:next w:val="Normalaftertitle0"/>
    <w:rsid w:val="00483074"/>
  </w:style>
  <w:style w:type="paragraph" w:customStyle="1" w:styleId="Figure">
    <w:name w:val="Figure"/>
    <w:basedOn w:val="Normal"/>
    <w:next w:val="FigureNotitle"/>
    <w:rsid w:val="00483074"/>
    <w:pPr>
      <w:keepNext/>
      <w:keepLines/>
      <w:tabs>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eastAsia="SimSun" w:hAnsi="Times New Roman" w:cs="Times New Roman"/>
      <w:sz w:val="24"/>
      <w:szCs w:val="20"/>
      <w:lang w:val="en-GB"/>
    </w:rPr>
  </w:style>
  <w:style w:type="paragraph" w:customStyle="1" w:styleId="FooterQP">
    <w:name w:val="Footer_QP"/>
    <w:basedOn w:val="Normal"/>
    <w:rsid w:val="00483074"/>
    <w:pPr>
      <w:tabs>
        <w:tab w:val="clear" w:pos="794"/>
        <w:tab w:val="left" w:pos="907"/>
        <w:tab w:val="right" w:pos="8789"/>
        <w:tab w:val="right" w:pos="9639"/>
      </w:tabs>
      <w:overflowPunct w:val="0"/>
      <w:autoSpaceDE w:val="0"/>
      <w:autoSpaceDN w:val="0"/>
      <w:bidi w:val="0"/>
      <w:adjustRightInd w:val="0"/>
      <w:spacing w:before="0" w:after="0" w:line="240" w:lineRule="auto"/>
      <w:jc w:val="left"/>
      <w:textAlignment w:val="baseline"/>
    </w:pPr>
    <w:rPr>
      <w:rFonts w:ascii="Times New Roman" w:eastAsia="SimSun" w:hAnsi="Times New Roman" w:cs="Times New Roman"/>
      <w:b/>
      <w:szCs w:val="20"/>
      <w:lang w:val="en-GB"/>
    </w:rPr>
  </w:style>
  <w:style w:type="paragraph" w:customStyle="1" w:styleId="Artheading">
    <w:name w:val="Art_heading"/>
    <w:basedOn w:val="Normal"/>
    <w:next w:val="Normalaftertitle0"/>
    <w:rsid w:val="00483074"/>
    <w:pPr>
      <w:tabs>
        <w:tab w:val="left" w:pos="1191"/>
        <w:tab w:val="left" w:pos="1588"/>
        <w:tab w:val="left" w:pos="1985"/>
      </w:tabs>
      <w:overflowPunct w:val="0"/>
      <w:autoSpaceDE w:val="0"/>
      <w:autoSpaceDN w:val="0"/>
      <w:bidi w:val="0"/>
      <w:adjustRightInd w:val="0"/>
      <w:spacing w:before="480" w:after="0" w:line="240" w:lineRule="auto"/>
      <w:jc w:val="center"/>
      <w:textAlignment w:val="baseline"/>
    </w:pPr>
    <w:rPr>
      <w:rFonts w:ascii="Times New Roman" w:eastAsia="SimSun" w:hAnsi="Times New Roman" w:cs="Times New Roman"/>
      <w:b/>
      <w:sz w:val="28"/>
      <w:szCs w:val="20"/>
      <w:lang w:val="en-GB"/>
    </w:rPr>
  </w:style>
  <w:style w:type="paragraph" w:customStyle="1" w:styleId="ASN1">
    <w:name w:val="ASN.1"/>
    <w:basedOn w:val="Normal"/>
    <w:rsid w:val="00483074"/>
    <w:pPr>
      <w:tabs>
        <w:tab w:val="left" w:pos="567"/>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bidi w:val="0"/>
      <w:adjustRightInd w:val="0"/>
      <w:spacing w:before="0" w:after="0" w:line="240" w:lineRule="auto"/>
      <w:jc w:val="left"/>
      <w:textAlignment w:val="baseline"/>
    </w:pPr>
    <w:rPr>
      <w:rFonts w:ascii="Courier New" w:eastAsia="SimSun" w:hAnsi="Courier New" w:cs="Times New Roman"/>
      <w:b/>
      <w:noProof/>
      <w:sz w:val="20"/>
      <w:szCs w:val="20"/>
      <w:lang w:val="en-GB"/>
    </w:rPr>
  </w:style>
  <w:style w:type="paragraph" w:customStyle="1" w:styleId="ChapNo0">
    <w:name w:val="Chap_No"/>
    <w:basedOn w:val="Normal"/>
    <w:next w:val="Chaptitle"/>
    <w:rsid w:val="00483074"/>
    <w:pPr>
      <w:keepNext/>
      <w:keepLines/>
      <w:tabs>
        <w:tab w:val="left" w:pos="1191"/>
        <w:tab w:val="left" w:pos="1588"/>
        <w:tab w:val="left" w:pos="1985"/>
      </w:tabs>
      <w:overflowPunct w:val="0"/>
      <w:autoSpaceDE w:val="0"/>
      <w:autoSpaceDN w:val="0"/>
      <w:bidi w:val="0"/>
      <w:adjustRightInd w:val="0"/>
      <w:spacing w:before="480" w:after="0" w:line="240" w:lineRule="auto"/>
      <w:jc w:val="center"/>
      <w:textAlignment w:val="baseline"/>
    </w:pPr>
    <w:rPr>
      <w:rFonts w:ascii="Times New Roman" w:eastAsia="SimSun" w:hAnsi="Times New Roman" w:cs="Times New Roman"/>
      <w:b/>
      <w:caps/>
      <w:sz w:val="28"/>
      <w:szCs w:val="20"/>
      <w:lang w:val="en-GB"/>
    </w:rPr>
  </w:style>
  <w:style w:type="paragraph" w:customStyle="1" w:styleId="Formal">
    <w:name w:val="Formal"/>
    <w:basedOn w:val="ASN1"/>
    <w:rsid w:val="00483074"/>
    <w:rPr>
      <w:b w:val="0"/>
    </w:rPr>
  </w:style>
  <w:style w:type="paragraph" w:customStyle="1" w:styleId="RecNoBR">
    <w:name w:val="Rec_No_BR"/>
    <w:basedOn w:val="Normal"/>
    <w:next w:val="Rectitle"/>
    <w:rsid w:val="00483074"/>
    <w:pPr>
      <w:keepNext/>
      <w:keepLines/>
      <w:tabs>
        <w:tab w:val="left" w:pos="1191"/>
        <w:tab w:val="left" w:pos="1588"/>
        <w:tab w:val="left" w:pos="1985"/>
      </w:tabs>
      <w:overflowPunct w:val="0"/>
      <w:autoSpaceDE w:val="0"/>
      <w:autoSpaceDN w:val="0"/>
      <w:bidi w:val="0"/>
      <w:adjustRightInd w:val="0"/>
      <w:spacing w:before="480" w:after="0" w:line="240" w:lineRule="auto"/>
      <w:jc w:val="center"/>
      <w:textAlignment w:val="baseline"/>
    </w:pPr>
    <w:rPr>
      <w:rFonts w:ascii="Times New Roman" w:eastAsia="SimSun" w:hAnsi="Times New Roman" w:cs="Times New Roman"/>
      <w:caps/>
      <w:sz w:val="28"/>
      <w:szCs w:val="20"/>
      <w:lang w:val="en-GB"/>
    </w:rPr>
  </w:style>
  <w:style w:type="paragraph" w:customStyle="1" w:styleId="Equation">
    <w:name w:val="Equation"/>
    <w:basedOn w:val="Normal"/>
    <w:rsid w:val="00483074"/>
    <w:pPr>
      <w:tabs>
        <w:tab w:val="center" w:pos="4820"/>
        <w:tab w:val="right" w:pos="9639"/>
      </w:tabs>
      <w:overflowPunct w:val="0"/>
      <w:autoSpaceDE w:val="0"/>
      <w:autoSpaceDN w:val="0"/>
      <w:bidi w:val="0"/>
      <w:adjustRightInd w:val="0"/>
      <w:spacing w:after="0" w:line="240" w:lineRule="auto"/>
      <w:jc w:val="left"/>
      <w:textAlignment w:val="baseline"/>
    </w:pPr>
    <w:rPr>
      <w:rFonts w:ascii="Times New Roman" w:eastAsia="SimSun" w:hAnsi="Times New Roman" w:cs="Times New Roman"/>
      <w:sz w:val="24"/>
      <w:szCs w:val="20"/>
      <w:lang w:val="en-GB"/>
    </w:rPr>
  </w:style>
  <w:style w:type="paragraph" w:customStyle="1" w:styleId="Figurelegend">
    <w:name w:val="Figure_legend"/>
    <w:basedOn w:val="Normal"/>
    <w:rsid w:val="00483074"/>
    <w:pPr>
      <w:keepNext/>
      <w:keepLines/>
      <w:tabs>
        <w:tab w:val="clear" w:pos="794"/>
      </w:tabs>
      <w:overflowPunct w:val="0"/>
      <w:autoSpaceDE w:val="0"/>
      <w:autoSpaceDN w:val="0"/>
      <w:bidi w:val="0"/>
      <w:adjustRightInd w:val="0"/>
      <w:spacing w:before="20" w:after="20" w:line="240" w:lineRule="auto"/>
      <w:jc w:val="left"/>
      <w:textAlignment w:val="baseline"/>
    </w:pPr>
    <w:rPr>
      <w:rFonts w:ascii="Times New Roman" w:eastAsia="SimSun" w:hAnsi="Times New Roman" w:cs="Times New Roman"/>
      <w:sz w:val="18"/>
      <w:szCs w:val="20"/>
      <w:lang w:val="en-GB"/>
    </w:rPr>
  </w:style>
  <w:style w:type="paragraph" w:customStyle="1" w:styleId="QuestionNoBR">
    <w:name w:val="Question_No_BR"/>
    <w:basedOn w:val="RecNoBR"/>
    <w:next w:val="Questiontitle"/>
    <w:rsid w:val="00483074"/>
  </w:style>
  <w:style w:type="paragraph" w:customStyle="1" w:styleId="Questiontitle">
    <w:name w:val="Question_title"/>
    <w:basedOn w:val="Rectitle"/>
    <w:next w:val="Questionref"/>
    <w:rsid w:val="00483074"/>
    <w:pPr>
      <w:keepLines/>
      <w:tabs>
        <w:tab w:val="clear" w:pos="567"/>
        <w:tab w:val="clear" w:pos="1701"/>
        <w:tab w:val="clear" w:pos="2835"/>
        <w:tab w:val="left" w:pos="1191"/>
        <w:tab w:val="left" w:pos="1588"/>
        <w:tab w:val="left" w:pos="1985"/>
      </w:tabs>
      <w:bidi w:val="0"/>
      <w:spacing w:before="360" w:after="0" w:line="240" w:lineRule="auto"/>
    </w:pPr>
    <w:rPr>
      <w:rFonts w:ascii="Times New Roman" w:eastAsia="SimSun" w:hAnsi="Times New Roman" w:cs="Times New Roman"/>
      <w:bCs w:val="0"/>
      <w:szCs w:val="20"/>
      <w:lang w:val="en-GB"/>
    </w:rPr>
  </w:style>
  <w:style w:type="paragraph" w:customStyle="1" w:styleId="Questionref">
    <w:name w:val="Question_ref"/>
    <w:basedOn w:val="Recref"/>
    <w:next w:val="Questiondate"/>
    <w:rsid w:val="00483074"/>
  </w:style>
  <w:style w:type="paragraph" w:customStyle="1" w:styleId="Recref">
    <w:name w:val="Rec_ref"/>
    <w:basedOn w:val="Normal"/>
    <w:next w:val="Recdate"/>
    <w:rsid w:val="00483074"/>
    <w:pPr>
      <w:keepNext/>
      <w:keepLines/>
      <w:tabs>
        <w:tab w:val="clear" w:pos="794"/>
      </w:tabs>
      <w:overflowPunct w:val="0"/>
      <w:autoSpaceDE w:val="0"/>
      <w:autoSpaceDN w:val="0"/>
      <w:bidi w:val="0"/>
      <w:adjustRightInd w:val="0"/>
      <w:spacing w:after="0" w:line="240" w:lineRule="auto"/>
      <w:jc w:val="center"/>
      <w:textAlignment w:val="baseline"/>
    </w:pPr>
    <w:rPr>
      <w:rFonts w:ascii="Times New Roman" w:eastAsia="SimSun" w:hAnsi="Times New Roman" w:cs="Times New Roman"/>
      <w:sz w:val="24"/>
      <w:szCs w:val="20"/>
      <w:lang w:val="en-GB"/>
    </w:rPr>
  </w:style>
  <w:style w:type="paragraph" w:customStyle="1" w:styleId="Recdate">
    <w:name w:val="Rec_date"/>
    <w:basedOn w:val="Normal"/>
    <w:next w:val="Normalaftertitle0"/>
    <w:rsid w:val="00483074"/>
    <w:pPr>
      <w:keepNext/>
      <w:keepLines/>
      <w:tabs>
        <w:tab w:val="clear" w:pos="794"/>
      </w:tabs>
      <w:overflowPunct w:val="0"/>
      <w:autoSpaceDE w:val="0"/>
      <w:autoSpaceDN w:val="0"/>
      <w:bidi w:val="0"/>
      <w:adjustRightInd w:val="0"/>
      <w:spacing w:after="0" w:line="240" w:lineRule="auto"/>
      <w:jc w:val="right"/>
      <w:textAlignment w:val="baseline"/>
    </w:pPr>
    <w:rPr>
      <w:rFonts w:ascii="Times New Roman" w:eastAsia="SimSun" w:hAnsi="Times New Roman" w:cs="Times New Roman"/>
      <w:i/>
      <w:szCs w:val="20"/>
      <w:lang w:val="en-GB"/>
    </w:rPr>
  </w:style>
  <w:style w:type="paragraph" w:customStyle="1" w:styleId="Questiondate">
    <w:name w:val="Question_date"/>
    <w:basedOn w:val="Recdate"/>
    <w:next w:val="Normalaftertitle0"/>
    <w:rsid w:val="00483074"/>
  </w:style>
  <w:style w:type="paragraph" w:customStyle="1" w:styleId="RepNoBR">
    <w:name w:val="Rep_No_BR"/>
    <w:basedOn w:val="RecNoBR"/>
    <w:next w:val="Reptitle"/>
    <w:rsid w:val="00483074"/>
  </w:style>
  <w:style w:type="paragraph" w:customStyle="1" w:styleId="Repref">
    <w:name w:val="Rep_ref"/>
    <w:basedOn w:val="Recref"/>
    <w:next w:val="Repdate"/>
    <w:rsid w:val="00483074"/>
  </w:style>
  <w:style w:type="paragraph" w:customStyle="1" w:styleId="Repdate">
    <w:name w:val="Rep_date"/>
    <w:basedOn w:val="Recdate"/>
    <w:next w:val="Normalaftertitle0"/>
    <w:rsid w:val="00483074"/>
  </w:style>
  <w:style w:type="paragraph" w:customStyle="1" w:styleId="ResNoBR">
    <w:name w:val="Res_No_BR"/>
    <w:basedOn w:val="RecNoBR"/>
    <w:next w:val="Restitle"/>
    <w:rsid w:val="00483074"/>
  </w:style>
  <w:style w:type="paragraph" w:customStyle="1" w:styleId="Resref">
    <w:name w:val="Res_ref"/>
    <w:basedOn w:val="Recref"/>
    <w:next w:val="Resdate"/>
    <w:rsid w:val="00483074"/>
  </w:style>
  <w:style w:type="paragraph" w:customStyle="1" w:styleId="Resdate">
    <w:name w:val="Res_date"/>
    <w:basedOn w:val="Recdate"/>
    <w:next w:val="Normalaftertitle0"/>
    <w:rsid w:val="00483074"/>
  </w:style>
  <w:style w:type="paragraph" w:customStyle="1" w:styleId="Figurewithouttitle">
    <w:name w:val="Figure_without_title"/>
    <w:basedOn w:val="Normal"/>
    <w:next w:val="Normalaftertitle0"/>
    <w:rsid w:val="00483074"/>
    <w:pPr>
      <w:keepLines/>
      <w:tabs>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eastAsia="SimSun" w:hAnsi="Times New Roman" w:cs="Times New Roman"/>
      <w:sz w:val="24"/>
      <w:szCs w:val="20"/>
      <w:lang w:val="en-GB"/>
    </w:rPr>
  </w:style>
  <w:style w:type="paragraph" w:customStyle="1" w:styleId="FirstFooter">
    <w:name w:val="FirstFooter"/>
    <w:basedOn w:val="Footer"/>
    <w:rsid w:val="00483074"/>
    <w:pPr>
      <w:tabs>
        <w:tab w:val="clear" w:pos="794"/>
        <w:tab w:val="clear" w:pos="5812"/>
        <w:tab w:val="clear" w:pos="9639"/>
      </w:tabs>
      <w:spacing w:before="40" w:after="0" w:line="240" w:lineRule="auto"/>
      <w:jc w:val="left"/>
    </w:pPr>
    <w:rPr>
      <w:rFonts w:ascii="Times New Roman" w:eastAsia="SimSun" w:hAnsi="Times New Roman" w:cs="Times New Roman"/>
      <w:szCs w:val="20"/>
      <w:lang w:val="en-GB"/>
    </w:rPr>
  </w:style>
  <w:style w:type="paragraph" w:customStyle="1" w:styleId="TableNotitle">
    <w:name w:val="Table_No &amp; title"/>
    <w:basedOn w:val="Normal"/>
    <w:next w:val="Tablehead"/>
    <w:rsid w:val="00483074"/>
    <w:pPr>
      <w:keepNext/>
      <w:keepLines/>
      <w:tabs>
        <w:tab w:val="left" w:pos="1191"/>
        <w:tab w:val="left" w:pos="1588"/>
        <w:tab w:val="left" w:pos="1985"/>
      </w:tabs>
      <w:overflowPunct w:val="0"/>
      <w:autoSpaceDE w:val="0"/>
      <w:autoSpaceDN w:val="0"/>
      <w:bidi w:val="0"/>
      <w:adjustRightInd w:val="0"/>
      <w:spacing w:before="360" w:line="240" w:lineRule="auto"/>
      <w:jc w:val="center"/>
      <w:textAlignment w:val="baseline"/>
    </w:pPr>
    <w:rPr>
      <w:rFonts w:ascii="Times New Roman" w:eastAsia="SimSun" w:hAnsi="Times New Roman" w:cs="Times New Roman"/>
      <w:b/>
      <w:sz w:val="24"/>
      <w:szCs w:val="20"/>
      <w:lang w:val="en-GB"/>
    </w:rPr>
  </w:style>
  <w:style w:type="paragraph" w:customStyle="1" w:styleId="TableNoBR">
    <w:name w:val="Table_No_BR"/>
    <w:basedOn w:val="Normal"/>
    <w:next w:val="TabletitleBR"/>
    <w:rsid w:val="00483074"/>
    <w:pPr>
      <w:keepNext/>
      <w:tabs>
        <w:tab w:val="left" w:pos="1191"/>
        <w:tab w:val="left" w:pos="1588"/>
        <w:tab w:val="left" w:pos="1985"/>
      </w:tabs>
      <w:overflowPunct w:val="0"/>
      <w:autoSpaceDE w:val="0"/>
      <w:autoSpaceDN w:val="0"/>
      <w:bidi w:val="0"/>
      <w:adjustRightInd w:val="0"/>
      <w:spacing w:before="560" w:line="240" w:lineRule="auto"/>
      <w:jc w:val="center"/>
      <w:textAlignment w:val="baseline"/>
    </w:pPr>
    <w:rPr>
      <w:rFonts w:ascii="Times New Roman" w:eastAsia="SimSun" w:hAnsi="Times New Roman" w:cs="Times New Roman"/>
      <w:caps/>
      <w:sz w:val="24"/>
      <w:szCs w:val="20"/>
      <w:lang w:val="en-GB"/>
    </w:rPr>
  </w:style>
  <w:style w:type="paragraph" w:customStyle="1" w:styleId="Partref">
    <w:name w:val="Part_ref"/>
    <w:basedOn w:val="Normal"/>
    <w:next w:val="Parttitle"/>
    <w:rsid w:val="00483074"/>
    <w:pPr>
      <w:keepNext/>
      <w:keepLines/>
      <w:tabs>
        <w:tab w:val="left" w:pos="1191"/>
        <w:tab w:val="left" w:pos="1588"/>
        <w:tab w:val="left" w:pos="1985"/>
      </w:tabs>
      <w:overflowPunct w:val="0"/>
      <w:autoSpaceDE w:val="0"/>
      <w:autoSpaceDN w:val="0"/>
      <w:bidi w:val="0"/>
      <w:adjustRightInd w:val="0"/>
      <w:spacing w:before="280" w:after="0" w:line="240" w:lineRule="auto"/>
      <w:jc w:val="center"/>
      <w:textAlignment w:val="baseline"/>
    </w:pPr>
    <w:rPr>
      <w:rFonts w:ascii="Times New Roman" w:eastAsia="SimSun" w:hAnsi="Times New Roman" w:cs="Times New Roman"/>
      <w:sz w:val="24"/>
      <w:szCs w:val="20"/>
      <w:lang w:val="en-GB"/>
    </w:rPr>
  </w:style>
  <w:style w:type="paragraph" w:customStyle="1" w:styleId="QuestionNo">
    <w:name w:val="Question_No"/>
    <w:basedOn w:val="RecNo"/>
    <w:next w:val="Questiontitle"/>
    <w:rsid w:val="00483074"/>
    <w:pPr>
      <w:keepLines/>
      <w:tabs>
        <w:tab w:val="left" w:pos="1191"/>
        <w:tab w:val="left" w:pos="1588"/>
        <w:tab w:val="left" w:pos="1985"/>
      </w:tabs>
      <w:overflowPunct w:val="0"/>
      <w:autoSpaceDE w:val="0"/>
      <w:autoSpaceDN w:val="0"/>
      <w:bidi w:val="0"/>
      <w:adjustRightInd w:val="0"/>
      <w:spacing w:before="0" w:after="0" w:line="240" w:lineRule="auto"/>
      <w:jc w:val="left"/>
      <w:textAlignment w:val="baseline"/>
    </w:pPr>
    <w:rPr>
      <w:rFonts w:ascii="Times New Roman" w:eastAsia="SimSun" w:hAnsi="Times New Roman" w:cs="Times New Roman"/>
      <w:b/>
      <w:szCs w:val="20"/>
      <w:lang w:val="en-GB"/>
    </w:rPr>
  </w:style>
  <w:style w:type="character" w:customStyle="1" w:styleId="Recdef">
    <w:name w:val="Rec_def"/>
    <w:basedOn w:val="DefaultParagraphFont"/>
    <w:rsid w:val="00483074"/>
    <w:rPr>
      <w:b/>
    </w:rPr>
  </w:style>
  <w:style w:type="paragraph" w:customStyle="1" w:styleId="Reftitle">
    <w:name w:val="Ref_title"/>
    <w:basedOn w:val="Normal"/>
    <w:next w:val="Reftext"/>
    <w:rsid w:val="00483074"/>
    <w:pPr>
      <w:tabs>
        <w:tab w:val="left" w:pos="1191"/>
        <w:tab w:val="left" w:pos="1588"/>
        <w:tab w:val="left" w:pos="1985"/>
      </w:tabs>
      <w:overflowPunct w:val="0"/>
      <w:autoSpaceDE w:val="0"/>
      <w:autoSpaceDN w:val="0"/>
      <w:bidi w:val="0"/>
      <w:adjustRightInd w:val="0"/>
      <w:spacing w:before="480" w:after="0" w:line="240" w:lineRule="auto"/>
      <w:jc w:val="center"/>
      <w:textAlignment w:val="baseline"/>
    </w:pPr>
    <w:rPr>
      <w:rFonts w:ascii="Times New Roman" w:eastAsia="SimSun" w:hAnsi="Times New Roman" w:cs="Times New Roman"/>
      <w:b/>
      <w:sz w:val="24"/>
      <w:szCs w:val="20"/>
      <w:lang w:val="en-GB"/>
    </w:rPr>
  </w:style>
  <w:style w:type="character" w:customStyle="1" w:styleId="Resdef">
    <w:name w:val="Res_def"/>
    <w:basedOn w:val="DefaultParagraphFont"/>
    <w:rsid w:val="00483074"/>
    <w:rPr>
      <w:rFonts w:ascii="Times New Roman" w:hAnsi="Times New Roman"/>
      <w:b/>
    </w:rPr>
  </w:style>
  <w:style w:type="paragraph" w:customStyle="1" w:styleId="Sectiontitle0">
    <w:name w:val="Section_title"/>
    <w:basedOn w:val="Normal"/>
    <w:next w:val="Normalaftertitle0"/>
    <w:rsid w:val="00483074"/>
    <w:pPr>
      <w:keepNext/>
      <w:keepLines/>
      <w:tabs>
        <w:tab w:val="left" w:pos="1191"/>
        <w:tab w:val="left" w:pos="1588"/>
        <w:tab w:val="left" w:pos="1985"/>
      </w:tabs>
      <w:overflowPunct w:val="0"/>
      <w:autoSpaceDE w:val="0"/>
      <w:autoSpaceDN w:val="0"/>
      <w:bidi w:val="0"/>
      <w:adjustRightInd w:val="0"/>
      <w:spacing w:before="480" w:after="280" w:line="240" w:lineRule="auto"/>
      <w:jc w:val="center"/>
      <w:textAlignment w:val="baseline"/>
    </w:pPr>
    <w:rPr>
      <w:rFonts w:ascii="Times New Roman" w:eastAsia="SimSun" w:hAnsi="Times New Roman" w:cs="Times New Roman"/>
      <w:b/>
      <w:sz w:val="28"/>
      <w:szCs w:val="20"/>
      <w:lang w:val="en-GB"/>
    </w:rPr>
  </w:style>
  <w:style w:type="paragraph" w:customStyle="1" w:styleId="Tableref">
    <w:name w:val="Table_ref"/>
    <w:basedOn w:val="Normal"/>
    <w:next w:val="TabletitleBR"/>
    <w:rsid w:val="00483074"/>
    <w:pPr>
      <w:keepNext/>
      <w:tabs>
        <w:tab w:val="left" w:pos="1191"/>
        <w:tab w:val="left" w:pos="1588"/>
        <w:tab w:val="left" w:pos="1985"/>
      </w:tabs>
      <w:overflowPunct w:val="0"/>
      <w:autoSpaceDE w:val="0"/>
      <w:autoSpaceDN w:val="0"/>
      <w:bidi w:val="0"/>
      <w:adjustRightInd w:val="0"/>
      <w:spacing w:before="0" w:line="240" w:lineRule="auto"/>
      <w:jc w:val="center"/>
      <w:textAlignment w:val="baseline"/>
    </w:pPr>
    <w:rPr>
      <w:rFonts w:ascii="Times New Roman" w:eastAsia="SimSun" w:hAnsi="Times New Roman" w:cs="Times New Roman"/>
      <w:sz w:val="24"/>
      <w:szCs w:val="20"/>
      <w:lang w:val="en-GB"/>
    </w:rPr>
  </w:style>
  <w:style w:type="paragraph" w:customStyle="1" w:styleId="Title4">
    <w:name w:val="Title 4"/>
    <w:basedOn w:val="Title3"/>
    <w:next w:val="Heading1"/>
    <w:rsid w:val="00483074"/>
    <w:pPr>
      <w:keepNext w:val="0"/>
      <w:tabs>
        <w:tab w:val="clear" w:pos="794"/>
        <w:tab w:val="left" w:pos="1134"/>
        <w:tab w:val="left" w:pos="2268"/>
      </w:tabs>
      <w:overflowPunct w:val="0"/>
      <w:autoSpaceDE w:val="0"/>
      <w:autoSpaceDN w:val="0"/>
      <w:bidi w:val="0"/>
      <w:adjustRightInd w:val="0"/>
      <w:spacing w:after="0" w:line="240" w:lineRule="auto"/>
      <w:textAlignment w:val="baseline"/>
    </w:pPr>
    <w:rPr>
      <w:rFonts w:ascii="Times New Roman" w:eastAsia="SimSun" w:hAnsi="Times New Roman" w:cs="Times New Roman"/>
      <w:b/>
      <w:w w:val="100"/>
      <w:sz w:val="28"/>
      <w:szCs w:val="20"/>
      <w:lang w:val="en-GB" w:bidi="ar-SA"/>
    </w:rPr>
  </w:style>
  <w:style w:type="paragraph" w:customStyle="1" w:styleId="FiguretitleBR">
    <w:name w:val="Figure_title_BR"/>
    <w:basedOn w:val="TabletitleBR"/>
    <w:next w:val="Figurewithouttitle"/>
    <w:rsid w:val="00483074"/>
    <w:pPr>
      <w:keepNext w:val="0"/>
      <w:spacing w:after="480"/>
    </w:pPr>
  </w:style>
  <w:style w:type="paragraph" w:customStyle="1" w:styleId="FigureNoBR">
    <w:name w:val="Figure_No_BR"/>
    <w:basedOn w:val="Normal"/>
    <w:next w:val="FiguretitleBR"/>
    <w:rsid w:val="00483074"/>
    <w:pPr>
      <w:keepNext/>
      <w:keepLines/>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SimSun" w:hAnsi="Times New Roman" w:cs="Times New Roman"/>
      <w:caps/>
      <w:sz w:val="24"/>
      <w:szCs w:val="20"/>
      <w:lang w:val="en-GB"/>
    </w:rPr>
  </w:style>
  <w:style w:type="character" w:customStyle="1" w:styleId="Heading2Char">
    <w:name w:val="Heading 2 Char"/>
    <w:link w:val="Heading2"/>
    <w:rsid w:val="00483074"/>
    <w:rPr>
      <w:rFonts w:ascii="Dubai" w:hAnsi="Dubai" w:cs="Dubai"/>
      <w:b/>
      <w:bCs/>
      <w:kern w:val="14"/>
      <w:sz w:val="24"/>
      <w:szCs w:val="24"/>
      <w:lang w:eastAsia="en-US" w:bidi="ar-EG"/>
    </w:rPr>
  </w:style>
  <w:style w:type="character" w:customStyle="1" w:styleId="Heading3Char">
    <w:name w:val="Heading 3 Char"/>
    <w:link w:val="Heading3"/>
    <w:rsid w:val="00483074"/>
    <w:rPr>
      <w:rFonts w:ascii="Dubai" w:hAnsi="Dubai" w:cs="Dubai"/>
      <w:b/>
      <w:bCs/>
      <w:kern w:val="14"/>
      <w:sz w:val="22"/>
      <w:szCs w:val="22"/>
      <w:lang w:eastAsia="en-US" w:bidi="ar-EG"/>
    </w:rPr>
  </w:style>
  <w:style w:type="character" w:customStyle="1" w:styleId="Heading4Char">
    <w:name w:val="Heading 4 Char"/>
    <w:link w:val="Heading4"/>
    <w:rsid w:val="00483074"/>
    <w:rPr>
      <w:rFonts w:ascii="Dubai" w:hAnsi="Dubai" w:cs="Dubai"/>
      <w:b/>
      <w:bCs/>
      <w:kern w:val="14"/>
      <w:sz w:val="22"/>
      <w:szCs w:val="22"/>
      <w:lang w:eastAsia="en-US" w:bidi="ar-EG"/>
    </w:rPr>
  </w:style>
  <w:style w:type="character" w:customStyle="1" w:styleId="Heading5Char">
    <w:name w:val="Heading 5 Char"/>
    <w:basedOn w:val="DefaultParagraphFont"/>
    <w:link w:val="Heading5"/>
    <w:locked/>
    <w:rsid w:val="00483074"/>
    <w:rPr>
      <w:rFonts w:ascii="Dubai" w:hAnsi="Dubai" w:cs="Dubai"/>
      <w:b/>
      <w:bCs/>
      <w:kern w:val="14"/>
      <w:sz w:val="22"/>
      <w:szCs w:val="22"/>
      <w:lang w:eastAsia="en-US" w:bidi="ar-EG"/>
    </w:rPr>
  </w:style>
  <w:style w:type="character" w:customStyle="1" w:styleId="Heading6Char">
    <w:name w:val="Heading 6 Char"/>
    <w:link w:val="Heading6"/>
    <w:rsid w:val="00483074"/>
    <w:rPr>
      <w:rFonts w:ascii="Dubai" w:hAnsi="Dubai" w:cs="Dubai"/>
      <w:b/>
      <w:bCs/>
      <w:kern w:val="14"/>
      <w:sz w:val="22"/>
      <w:szCs w:val="22"/>
      <w:lang w:eastAsia="en-US" w:bidi="ar-EG"/>
    </w:rPr>
  </w:style>
  <w:style w:type="character" w:customStyle="1" w:styleId="Heading7Char">
    <w:name w:val="Heading 7 Char"/>
    <w:link w:val="Heading7"/>
    <w:rsid w:val="00483074"/>
    <w:rPr>
      <w:rFonts w:ascii="Dubai" w:hAnsi="Dubai" w:cs="Dubai"/>
      <w:b/>
      <w:bCs/>
      <w:kern w:val="14"/>
      <w:sz w:val="22"/>
      <w:szCs w:val="22"/>
      <w:lang w:eastAsia="en-US" w:bidi="ar-EG"/>
    </w:rPr>
  </w:style>
  <w:style w:type="character" w:customStyle="1" w:styleId="Heading8Char">
    <w:name w:val="Heading 8 Char"/>
    <w:link w:val="Heading8"/>
    <w:rsid w:val="00483074"/>
    <w:rPr>
      <w:rFonts w:ascii="Dubai" w:hAnsi="Dubai" w:cs="Dubai"/>
      <w:b/>
      <w:bCs/>
      <w:kern w:val="14"/>
      <w:sz w:val="22"/>
      <w:szCs w:val="22"/>
      <w:lang w:eastAsia="en-US" w:bidi="ar-EG"/>
    </w:rPr>
  </w:style>
  <w:style w:type="character" w:customStyle="1" w:styleId="Heading9Char">
    <w:name w:val="Heading 9 Char"/>
    <w:link w:val="Heading9"/>
    <w:rsid w:val="00483074"/>
    <w:rPr>
      <w:rFonts w:ascii="Dubai" w:hAnsi="Dubai" w:cs="Dubai"/>
      <w:b/>
      <w:bCs/>
      <w:kern w:val="14"/>
      <w:sz w:val="22"/>
      <w:szCs w:val="22"/>
      <w:lang w:eastAsia="en-US" w:bidi="ar-EG"/>
    </w:rPr>
  </w:style>
  <w:style w:type="character" w:customStyle="1" w:styleId="TabletextChar">
    <w:name w:val="Table_text Char"/>
    <w:basedOn w:val="DefaultParagraphFont"/>
    <w:link w:val="Tabletext"/>
    <w:locked/>
    <w:rsid w:val="00483074"/>
    <w:rPr>
      <w:rFonts w:ascii="Dubai" w:hAnsi="Dubai" w:cs="Dubai"/>
    </w:rPr>
  </w:style>
  <w:style w:type="character" w:customStyle="1" w:styleId="NoteChar">
    <w:name w:val="Note Char"/>
    <w:link w:val="Note"/>
    <w:rsid w:val="00483074"/>
    <w:rPr>
      <w:rFonts w:ascii="Dubai" w:hAnsi="Dubai" w:cs="Dubai"/>
      <w:sz w:val="22"/>
      <w:szCs w:val="22"/>
      <w:lang w:eastAsia="en-US" w:bidi="ar-EG"/>
    </w:rPr>
  </w:style>
  <w:style w:type="paragraph" w:customStyle="1" w:styleId="tabletext0">
    <w:name w:val="tabletext0"/>
    <w:basedOn w:val="Normal"/>
    <w:uiPriority w:val="99"/>
    <w:rsid w:val="00483074"/>
    <w:pPr>
      <w:tabs>
        <w:tab w:val="clear" w:pos="794"/>
      </w:tabs>
      <w:overflowPunct w:val="0"/>
      <w:autoSpaceDE w:val="0"/>
      <w:autoSpaceDN w:val="0"/>
      <w:bidi w:val="0"/>
      <w:spacing w:before="40" w:after="40" w:line="240" w:lineRule="auto"/>
      <w:jc w:val="left"/>
    </w:pPr>
    <w:rPr>
      <w:rFonts w:ascii="Times New Roman" w:eastAsia="SimSun" w:hAnsi="Times New Roman" w:cs="Times New Roman"/>
      <w:lang w:val="en-GB" w:eastAsia="zh-CN"/>
    </w:rPr>
  </w:style>
  <w:style w:type="character" w:customStyle="1" w:styleId="apple-style-span">
    <w:name w:val="apple-style-span"/>
    <w:basedOn w:val="DefaultParagraphFont"/>
    <w:rsid w:val="00483074"/>
  </w:style>
  <w:style w:type="paragraph" w:customStyle="1" w:styleId="tabletext1">
    <w:name w:val="tabletext"/>
    <w:basedOn w:val="Normal"/>
    <w:rsid w:val="00483074"/>
    <w:pPr>
      <w:tabs>
        <w:tab w:val="clear" w:pos="794"/>
      </w:tabs>
      <w:bidi w:val="0"/>
      <w:spacing w:before="0" w:after="0" w:line="240" w:lineRule="auto"/>
      <w:jc w:val="left"/>
    </w:pPr>
    <w:rPr>
      <w:rFonts w:ascii="Times New Roman" w:eastAsiaTheme="minorEastAsia" w:hAnsi="Times New Roman" w:cs="Times New Roman"/>
      <w:sz w:val="24"/>
      <w:szCs w:val="24"/>
      <w:lang w:eastAsia="zh-CN"/>
    </w:rPr>
  </w:style>
  <w:style w:type="character" w:customStyle="1" w:styleId="href">
    <w:name w:val="href"/>
    <w:basedOn w:val="DefaultParagraphFont"/>
    <w:rsid w:val="00483074"/>
  </w:style>
  <w:style w:type="paragraph" w:customStyle="1" w:styleId="ecxmsonormal">
    <w:name w:val="ecxmsonormal"/>
    <w:basedOn w:val="Normal"/>
    <w:rsid w:val="00483074"/>
    <w:pPr>
      <w:tabs>
        <w:tab w:val="clear" w:pos="794"/>
      </w:tabs>
      <w:bidi w:val="0"/>
      <w:spacing w:before="100" w:beforeAutospacing="1" w:after="100" w:afterAutospacing="1" w:line="240" w:lineRule="auto"/>
      <w:jc w:val="left"/>
    </w:pPr>
    <w:rPr>
      <w:rFonts w:ascii="Times New Roman" w:eastAsiaTheme="minorEastAsia" w:hAnsi="Times New Roman" w:cs="Times New Roman"/>
      <w:sz w:val="24"/>
      <w:szCs w:val="24"/>
      <w:lang w:eastAsia="zh-CN"/>
    </w:rPr>
  </w:style>
  <w:style w:type="character" w:customStyle="1" w:styleId="href2">
    <w:name w:val="href2"/>
    <w:basedOn w:val="href"/>
    <w:rsid w:val="00483074"/>
    <w:rPr>
      <w:rFonts w:cs="Times New Roman"/>
    </w:rPr>
  </w:style>
  <w:style w:type="paragraph" w:customStyle="1" w:styleId="Headingi0">
    <w:name w:val="Heading i"/>
    <w:basedOn w:val="Headingb0"/>
    <w:rsid w:val="00483074"/>
    <w:rPr>
      <w:b w:val="0"/>
      <w:i/>
    </w:rPr>
  </w:style>
  <w:style w:type="paragraph" w:customStyle="1" w:styleId="Headingb0">
    <w:name w:val="Heading b"/>
    <w:basedOn w:val="Heading3"/>
    <w:rsid w:val="00483074"/>
    <w:pPr>
      <w:keepLines/>
      <w:tabs>
        <w:tab w:val="clear" w:pos="794"/>
        <w:tab w:val="left" w:pos="1134"/>
        <w:tab w:val="left" w:pos="1871"/>
      </w:tabs>
      <w:overflowPunct w:val="0"/>
      <w:autoSpaceDE w:val="0"/>
      <w:autoSpaceDN w:val="0"/>
      <w:bidi w:val="0"/>
      <w:adjustRightInd w:val="0"/>
      <w:spacing w:before="400" w:after="0" w:line="240" w:lineRule="auto"/>
      <w:ind w:left="0" w:firstLine="0"/>
      <w:textAlignment w:val="baseline"/>
      <w:outlineLvl w:val="9"/>
    </w:pPr>
    <w:rPr>
      <w:rFonts w:ascii="Times New Roman" w:eastAsiaTheme="minorEastAsia" w:hAnsi="Times New Roman" w:cs="Times New Roman"/>
      <w:bCs w:val="0"/>
      <w:kern w:val="0"/>
      <w:sz w:val="24"/>
      <w:szCs w:val="20"/>
      <w:lang w:val="en-GB" w:bidi="ar-SA"/>
    </w:rPr>
  </w:style>
  <w:style w:type="paragraph" w:customStyle="1" w:styleId="Default">
    <w:name w:val="Default"/>
    <w:qFormat/>
    <w:rsid w:val="00483074"/>
    <w:pPr>
      <w:autoSpaceDE w:val="0"/>
      <w:autoSpaceDN w:val="0"/>
      <w:adjustRightInd w:val="0"/>
    </w:pPr>
    <w:rPr>
      <w:rFonts w:ascii="Arial" w:eastAsiaTheme="minorEastAsia" w:hAnsi="Arial" w:cs="Arial"/>
      <w:color w:val="000000"/>
      <w:sz w:val="24"/>
      <w:szCs w:val="24"/>
    </w:rPr>
  </w:style>
  <w:style w:type="paragraph" w:customStyle="1" w:styleId="Infodoc">
    <w:name w:val="Infodoc"/>
    <w:basedOn w:val="Normal"/>
    <w:rsid w:val="00483074"/>
    <w:pPr>
      <w:tabs>
        <w:tab w:val="clear" w:pos="794"/>
        <w:tab w:val="left" w:pos="1418"/>
      </w:tabs>
      <w:overflowPunct w:val="0"/>
      <w:autoSpaceDE w:val="0"/>
      <w:autoSpaceDN w:val="0"/>
      <w:bidi w:val="0"/>
      <w:adjustRightInd w:val="0"/>
      <w:spacing w:before="0" w:after="0" w:line="240" w:lineRule="auto"/>
      <w:ind w:left="1418" w:hanging="1418"/>
      <w:jc w:val="left"/>
      <w:textAlignment w:val="baseline"/>
    </w:pPr>
    <w:rPr>
      <w:rFonts w:ascii="Times New Roman" w:eastAsiaTheme="minorEastAsia" w:hAnsi="Times New Roman" w:cs="Times New Roman"/>
      <w:sz w:val="24"/>
      <w:szCs w:val="20"/>
      <w:lang w:val="en-GB"/>
    </w:rPr>
  </w:style>
  <w:style w:type="paragraph" w:customStyle="1" w:styleId="Address">
    <w:name w:val="Address"/>
    <w:basedOn w:val="Normal"/>
    <w:rsid w:val="00483074"/>
    <w:pPr>
      <w:tabs>
        <w:tab w:val="clear" w:pos="794"/>
        <w:tab w:val="left" w:pos="4820"/>
        <w:tab w:val="left" w:pos="5529"/>
      </w:tabs>
      <w:overflowPunct w:val="0"/>
      <w:autoSpaceDE w:val="0"/>
      <w:autoSpaceDN w:val="0"/>
      <w:bidi w:val="0"/>
      <w:adjustRightInd w:val="0"/>
      <w:spacing w:after="0" w:line="240" w:lineRule="auto"/>
      <w:ind w:left="794"/>
      <w:jc w:val="left"/>
      <w:textAlignment w:val="baseline"/>
    </w:pPr>
    <w:rPr>
      <w:rFonts w:ascii="Times New Roman" w:eastAsiaTheme="minorEastAsia" w:hAnsi="Times New Roman" w:cs="Times New Roman"/>
      <w:sz w:val="24"/>
      <w:szCs w:val="20"/>
      <w:lang w:val="en-GB"/>
    </w:rPr>
  </w:style>
  <w:style w:type="paragraph" w:customStyle="1" w:styleId="itu">
    <w:name w:val="itu"/>
    <w:basedOn w:val="Normal"/>
    <w:rsid w:val="00483074"/>
    <w:pPr>
      <w:tabs>
        <w:tab w:val="clear" w:pos="794"/>
        <w:tab w:val="left" w:pos="709"/>
        <w:tab w:val="left" w:pos="1134"/>
      </w:tabs>
      <w:overflowPunct w:val="0"/>
      <w:autoSpaceDE w:val="0"/>
      <w:autoSpaceDN w:val="0"/>
      <w:bidi w:val="0"/>
      <w:adjustRightInd w:val="0"/>
      <w:spacing w:before="0" w:after="0" w:line="240" w:lineRule="auto"/>
      <w:jc w:val="left"/>
      <w:textAlignment w:val="baseline"/>
    </w:pPr>
    <w:rPr>
      <w:rFonts w:ascii="Futura Lt BT" w:eastAsiaTheme="minorEastAsia" w:hAnsi="Futura Lt BT" w:cs="Times New Roman"/>
      <w:sz w:val="18"/>
      <w:szCs w:val="20"/>
      <w:lang w:val="en-GB"/>
    </w:rPr>
  </w:style>
  <w:style w:type="paragraph" w:customStyle="1" w:styleId="Annexref0">
    <w:name w:val="Annex_ref"/>
    <w:basedOn w:val="Normal"/>
    <w:next w:val="Annextitle"/>
    <w:rsid w:val="00483074"/>
    <w:pPr>
      <w:keepNext/>
      <w:keepLines/>
      <w:tabs>
        <w:tab w:val="clear" w:pos="794"/>
        <w:tab w:val="left" w:pos="1134"/>
        <w:tab w:val="left" w:pos="1871"/>
        <w:tab w:val="left" w:pos="2268"/>
      </w:tabs>
      <w:overflowPunct w:val="0"/>
      <w:autoSpaceDE w:val="0"/>
      <w:autoSpaceDN w:val="0"/>
      <w:bidi w:val="0"/>
      <w:adjustRightInd w:val="0"/>
      <w:spacing w:after="280" w:line="240" w:lineRule="auto"/>
      <w:jc w:val="center"/>
      <w:textAlignment w:val="baseline"/>
    </w:pPr>
    <w:rPr>
      <w:rFonts w:ascii="Times New Roman" w:eastAsiaTheme="minorEastAsia" w:hAnsi="Times New Roman" w:cs="Times New Roman"/>
      <w:sz w:val="24"/>
      <w:szCs w:val="20"/>
      <w:lang w:val="en-GB"/>
    </w:rPr>
  </w:style>
  <w:style w:type="paragraph" w:customStyle="1" w:styleId="Appendixref">
    <w:name w:val="Appendix_ref"/>
    <w:basedOn w:val="Annexref0"/>
    <w:next w:val="Annextitle"/>
    <w:rsid w:val="00483074"/>
  </w:style>
  <w:style w:type="paragraph" w:customStyle="1" w:styleId="Border">
    <w:name w:val="Border"/>
    <w:basedOn w:val="Tabletext"/>
    <w:rsid w:val="00483074"/>
    <w:pPr>
      <w:pBdr>
        <w:bottom w:val="single" w:sz="6" w:space="0" w:color="auto"/>
      </w:pBdr>
      <w:tabs>
        <w:tab w:val="clear" w:pos="284"/>
        <w:tab w:val="clear" w:pos="794"/>
        <w:tab w:val="clear" w:pos="851"/>
        <w:tab w:val="clear" w:pos="1021"/>
        <w:tab w:val="clear" w:pos="1418"/>
        <w:tab w:val="clear" w:pos="1985"/>
        <w:tab w:val="clear" w:pos="2552"/>
        <w:tab w:val="clear" w:pos="2835"/>
        <w:tab w:val="clear" w:pos="3119"/>
        <w:tab w:val="clear" w:pos="3402"/>
        <w:tab w:val="clear" w:pos="3686"/>
        <w:tab w:val="clear" w:pos="3969"/>
        <w:tab w:val="left" w:pos="170"/>
        <w:tab w:val="left" w:pos="737"/>
        <w:tab w:val="left" w:pos="1871"/>
        <w:tab w:val="left" w:pos="2977"/>
        <w:tab w:val="left" w:pos="3266"/>
      </w:tabs>
      <w:overflowPunct w:val="0"/>
      <w:autoSpaceDE w:val="0"/>
      <w:autoSpaceDN w:val="0"/>
      <w:bidi w:val="0"/>
      <w:adjustRightInd w:val="0"/>
      <w:spacing w:before="0" w:after="0" w:line="10" w:lineRule="exact"/>
      <w:ind w:left="28" w:right="28"/>
      <w:jc w:val="center"/>
      <w:textAlignment w:val="baseline"/>
    </w:pPr>
    <w:rPr>
      <w:rFonts w:ascii="Times New Roman" w:eastAsiaTheme="minorEastAsia" w:hAnsi="Times New Roman" w:cs="Times New Roman"/>
      <w:b/>
      <w:noProof/>
      <w:lang w:val="en-GB" w:eastAsia="en-US"/>
    </w:rPr>
  </w:style>
  <w:style w:type="paragraph" w:customStyle="1" w:styleId="TableTextS50">
    <w:name w:val="Table_TextS5"/>
    <w:basedOn w:val="Normal"/>
    <w:rsid w:val="00483074"/>
    <w:pPr>
      <w:tabs>
        <w:tab w:val="clear" w:pos="794"/>
        <w:tab w:val="left" w:pos="170"/>
        <w:tab w:val="left" w:pos="567"/>
        <w:tab w:val="left" w:pos="737"/>
        <w:tab w:val="left" w:pos="2977"/>
        <w:tab w:val="left" w:pos="3266"/>
      </w:tabs>
      <w:overflowPunct w:val="0"/>
      <w:autoSpaceDE w:val="0"/>
      <w:autoSpaceDN w:val="0"/>
      <w:bidi w:val="0"/>
      <w:adjustRightInd w:val="0"/>
      <w:spacing w:before="40" w:after="40" w:line="240" w:lineRule="auto"/>
      <w:jc w:val="left"/>
      <w:textAlignment w:val="baseline"/>
    </w:pPr>
    <w:rPr>
      <w:rFonts w:ascii="Times New Roman" w:eastAsiaTheme="minorEastAsia" w:hAnsi="Times New Roman" w:cs="Times New Roman"/>
      <w:sz w:val="20"/>
      <w:szCs w:val="20"/>
      <w:lang w:val="en-GB"/>
    </w:rPr>
  </w:style>
  <w:style w:type="paragraph" w:customStyle="1" w:styleId="Section30">
    <w:name w:val="Section_3"/>
    <w:basedOn w:val="Section1"/>
    <w:rsid w:val="00483074"/>
    <w:pPr>
      <w:keepNext w:val="0"/>
      <w:tabs>
        <w:tab w:val="clear" w:pos="567"/>
        <w:tab w:val="clear" w:pos="794"/>
        <w:tab w:val="clear" w:pos="1701"/>
        <w:tab w:val="clear" w:pos="2835"/>
        <w:tab w:val="center" w:pos="4820"/>
      </w:tabs>
      <w:bidi w:val="0"/>
      <w:spacing w:before="360" w:after="0" w:line="240" w:lineRule="auto"/>
    </w:pPr>
    <w:rPr>
      <w:rFonts w:ascii="Times New Roman" w:eastAsiaTheme="minorEastAsia" w:hAnsi="Times New Roman" w:cs="Times New Roman"/>
      <w:b w:val="0"/>
      <w:bCs w:val="0"/>
      <w:szCs w:val="20"/>
      <w:lang w:val="en-GB" w:bidi="ar-SA"/>
    </w:rPr>
  </w:style>
  <w:style w:type="paragraph" w:customStyle="1" w:styleId="Annex">
    <w:name w:val="Annex_#"/>
    <w:basedOn w:val="Normal"/>
    <w:next w:val="AnnexRef"/>
    <w:rsid w:val="00483074"/>
    <w:pPr>
      <w:keepNext/>
      <w:keepLines/>
      <w:tabs>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ascii="Times New Roman" w:eastAsiaTheme="minorEastAsia" w:hAnsi="Times New Roman" w:cs="Times New Roman"/>
      <w:caps/>
      <w:sz w:val="24"/>
      <w:szCs w:val="20"/>
      <w:lang w:val="en-GB"/>
    </w:rPr>
  </w:style>
  <w:style w:type="paragraph" w:customStyle="1" w:styleId="AnnexTitle1">
    <w:name w:val="Annex_Title"/>
    <w:basedOn w:val="Normal"/>
    <w:next w:val="Normalaftertitle"/>
    <w:rsid w:val="00483074"/>
    <w:pPr>
      <w:keepNext/>
      <w:keepLines/>
      <w:tabs>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eastAsiaTheme="minorEastAsia" w:hAnsi="Times New Roman" w:cs="Times New Roman"/>
      <w:b/>
      <w:sz w:val="24"/>
      <w:szCs w:val="20"/>
      <w:lang w:val="en-GB"/>
    </w:rPr>
  </w:style>
  <w:style w:type="character" w:customStyle="1" w:styleId="Artref0">
    <w:name w:val="Art#_ref"/>
    <w:rsid w:val="00483074"/>
    <w:rPr>
      <w:rFonts w:cs="Times New Roman"/>
      <w:sz w:val="20"/>
    </w:rPr>
  </w:style>
  <w:style w:type="character" w:customStyle="1" w:styleId="Appref0">
    <w:name w:val="App#_ref"/>
    <w:rsid w:val="00483074"/>
    <w:rPr>
      <w:rFonts w:cs="Times New Roman"/>
    </w:rPr>
  </w:style>
  <w:style w:type="paragraph" w:customStyle="1" w:styleId="headingi1">
    <w:name w:val="heading_i"/>
    <w:basedOn w:val="Heading3"/>
    <w:next w:val="Normal"/>
    <w:rsid w:val="00483074"/>
    <w:pPr>
      <w:keepLines/>
      <w:tabs>
        <w:tab w:val="left" w:pos="2127"/>
        <w:tab w:val="left" w:pos="2410"/>
        <w:tab w:val="left" w:pos="2921"/>
        <w:tab w:val="left" w:pos="3261"/>
      </w:tabs>
      <w:overflowPunct w:val="0"/>
      <w:autoSpaceDE w:val="0"/>
      <w:autoSpaceDN w:val="0"/>
      <w:bidi w:val="0"/>
      <w:adjustRightInd w:val="0"/>
      <w:spacing w:after="0" w:line="240" w:lineRule="auto"/>
      <w:ind w:left="0" w:firstLine="0"/>
      <w:jc w:val="left"/>
      <w:textAlignment w:val="baseline"/>
      <w:outlineLvl w:val="9"/>
    </w:pPr>
    <w:rPr>
      <w:rFonts w:ascii="CG Times" w:eastAsiaTheme="minorEastAsia" w:hAnsi="CG Times" w:cs="Times New Roman"/>
      <w:b w:val="0"/>
      <w:bCs w:val="0"/>
      <w:i/>
      <w:kern w:val="0"/>
      <w:sz w:val="24"/>
      <w:szCs w:val="20"/>
      <w:lang w:val="en-GB" w:bidi="ar-SA"/>
    </w:rPr>
  </w:style>
  <w:style w:type="paragraph" w:customStyle="1" w:styleId="TableTitle1">
    <w:name w:val="Table_Title"/>
    <w:basedOn w:val="Table"/>
    <w:next w:val="TableText2"/>
    <w:rsid w:val="00483074"/>
    <w:pPr>
      <w:keepLines/>
      <w:spacing w:before="0"/>
    </w:pPr>
    <w:rPr>
      <w:b/>
      <w:caps w:val="0"/>
    </w:rPr>
  </w:style>
  <w:style w:type="paragraph" w:customStyle="1" w:styleId="Table">
    <w:name w:val="Table_#"/>
    <w:basedOn w:val="Normal"/>
    <w:next w:val="TableTitle1"/>
    <w:rsid w:val="00483074"/>
    <w:pPr>
      <w:keepNext/>
      <w:tabs>
        <w:tab w:val="left" w:pos="1191"/>
        <w:tab w:val="left" w:pos="1588"/>
        <w:tab w:val="left" w:pos="1985"/>
      </w:tabs>
      <w:overflowPunct w:val="0"/>
      <w:autoSpaceDE w:val="0"/>
      <w:autoSpaceDN w:val="0"/>
      <w:bidi w:val="0"/>
      <w:adjustRightInd w:val="0"/>
      <w:spacing w:before="560" w:line="240" w:lineRule="auto"/>
      <w:jc w:val="center"/>
      <w:textAlignment w:val="baseline"/>
    </w:pPr>
    <w:rPr>
      <w:rFonts w:ascii="Times New Roman" w:eastAsiaTheme="minorEastAsia" w:hAnsi="Times New Roman" w:cs="Times New Roman"/>
      <w:caps/>
      <w:sz w:val="24"/>
      <w:szCs w:val="20"/>
      <w:lang w:val="en-GB"/>
    </w:rPr>
  </w:style>
  <w:style w:type="paragraph" w:customStyle="1" w:styleId="TableText2">
    <w:name w:val="Table_Text"/>
    <w:basedOn w:val="Normal"/>
    <w:rsid w:val="00483074"/>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imes New Roman" w:eastAsiaTheme="minorEastAsia" w:hAnsi="Times New Roman" w:cs="Times New Roman"/>
      <w:szCs w:val="20"/>
      <w:lang w:val="en-GB"/>
    </w:rPr>
  </w:style>
  <w:style w:type="paragraph" w:customStyle="1" w:styleId="TableHead1">
    <w:name w:val="Table_Head"/>
    <w:basedOn w:val="TableText2"/>
    <w:rsid w:val="00483074"/>
    <w:pPr>
      <w:keepNext/>
      <w:spacing w:before="80" w:after="80"/>
      <w:jc w:val="center"/>
    </w:pPr>
    <w:rPr>
      <w:b/>
    </w:rPr>
  </w:style>
  <w:style w:type="paragraph" w:customStyle="1" w:styleId="TableFin0">
    <w:name w:val="Table_Fin"/>
    <w:basedOn w:val="Normal"/>
    <w:rsid w:val="00483074"/>
    <w:pPr>
      <w:tabs>
        <w:tab w:val="clear" w:pos="794"/>
        <w:tab w:val="left" w:pos="1871"/>
        <w:tab w:val="left" w:pos="2268"/>
      </w:tabs>
      <w:overflowPunct w:val="0"/>
      <w:autoSpaceDE w:val="0"/>
      <w:autoSpaceDN w:val="0"/>
      <w:bidi w:val="0"/>
      <w:adjustRightInd w:val="0"/>
      <w:spacing w:before="0" w:after="0" w:line="240" w:lineRule="auto"/>
      <w:textAlignment w:val="baseline"/>
    </w:pPr>
    <w:rPr>
      <w:rFonts w:ascii="Times New Roman" w:eastAsiaTheme="minorEastAsia" w:hAnsi="Times New Roman" w:cs="Times New Roman"/>
      <w:sz w:val="12"/>
      <w:szCs w:val="20"/>
      <w:lang w:val="en-GB"/>
    </w:rPr>
  </w:style>
  <w:style w:type="character" w:customStyle="1" w:styleId="Artdef0">
    <w:name w:val="Art#_def"/>
    <w:rsid w:val="00483074"/>
    <w:rPr>
      <w:rFonts w:ascii="Times New Roman" w:hAnsi="Times New Roman" w:cs="Times New Roman"/>
      <w:b/>
    </w:rPr>
  </w:style>
  <w:style w:type="character" w:customStyle="1" w:styleId="Resref0">
    <w:name w:val="Res#_ref"/>
    <w:rsid w:val="00483074"/>
    <w:rPr>
      <w:rFonts w:cs="Times New Roman"/>
    </w:rPr>
  </w:style>
  <w:style w:type="paragraph" w:customStyle="1" w:styleId="Char">
    <w:name w:val="Char"/>
    <w:basedOn w:val="Normal"/>
    <w:rsid w:val="00483074"/>
    <w:pPr>
      <w:tabs>
        <w:tab w:val="clear" w:pos="794"/>
      </w:tabs>
      <w:bidi w:val="0"/>
      <w:spacing w:before="0" w:after="160" w:line="240" w:lineRule="exact"/>
      <w:jc w:val="left"/>
    </w:pPr>
    <w:rPr>
      <w:rFonts w:ascii="Arial" w:eastAsiaTheme="minorEastAsia" w:hAnsi="Arial" w:cs="Times New Roman"/>
      <w:noProof/>
      <w:sz w:val="20"/>
      <w:szCs w:val="20"/>
      <w:lang w:val="fr-FR" w:eastAsia="zh-CN"/>
    </w:rPr>
  </w:style>
  <w:style w:type="paragraph" w:customStyle="1" w:styleId="MEP">
    <w:name w:val="MEP"/>
    <w:basedOn w:val="Normal"/>
    <w:rsid w:val="00483074"/>
    <w:pPr>
      <w:tabs>
        <w:tab w:val="clear" w:pos="794"/>
        <w:tab w:val="left" w:pos="1134"/>
        <w:tab w:val="left" w:pos="1871"/>
        <w:tab w:val="left" w:pos="2268"/>
      </w:tabs>
      <w:overflowPunct w:val="0"/>
      <w:autoSpaceDE w:val="0"/>
      <w:autoSpaceDN w:val="0"/>
      <w:bidi w:val="0"/>
      <w:adjustRightInd w:val="0"/>
      <w:spacing w:before="200" w:after="0" w:line="240" w:lineRule="auto"/>
      <w:textAlignment w:val="baseline"/>
    </w:pPr>
    <w:rPr>
      <w:rFonts w:ascii="Times New Roman" w:eastAsiaTheme="minorEastAsia" w:hAnsi="Times New Roman" w:cs="Times New Roman"/>
      <w:sz w:val="24"/>
      <w:szCs w:val="20"/>
      <w:lang w:val="en-GB"/>
    </w:rPr>
  </w:style>
  <w:style w:type="paragraph" w:customStyle="1" w:styleId="HeaderRegProc">
    <w:name w:val="Header_RegProc"/>
    <w:basedOn w:val="Normal"/>
    <w:rsid w:val="00483074"/>
    <w:pPr>
      <w:tabs>
        <w:tab w:val="clear" w:pos="794"/>
        <w:tab w:val="center" w:pos="4678"/>
        <w:tab w:val="right" w:pos="9356"/>
      </w:tabs>
      <w:overflowPunct w:val="0"/>
      <w:autoSpaceDE w:val="0"/>
      <w:autoSpaceDN w:val="0"/>
      <w:bidi w:val="0"/>
      <w:adjustRightInd w:val="0"/>
      <w:spacing w:before="4" w:after="0" w:line="240" w:lineRule="auto"/>
      <w:ind w:left="142"/>
      <w:textAlignment w:val="baseline"/>
    </w:pPr>
    <w:rPr>
      <w:rFonts w:ascii="Arial" w:eastAsiaTheme="minorEastAsia" w:hAnsi="Arial" w:cs="Arial"/>
      <w:bCs/>
      <w:sz w:val="20"/>
      <w:szCs w:val="20"/>
      <w:lang w:val="es-ES"/>
    </w:rPr>
  </w:style>
  <w:style w:type="paragraph" w:customStyle="1" w:styleId="CharChar">
    <w:name w:val="Char Char"/>
    <w:basedOn w:val="Normal"/>
    <w:rsid w:val="00483074"/>
    <w:pPr>
      <w:tabs>
        <w:tab w:val="clear" w:pos="794"/>
      </w:tabs>
      <w:bidi w:val="0"/>
      <w:spacing w:before="0" w:after="160" w:line="240" w:lineRule="exact"/>
      <w:jc w:val="left"/>
    </w:pPr>
    <w:rPr>
      <w:rFonts w:ascii="Arial" w:eastAsiaTheme="minorEastAsia" w:hAnsi="Arial" w:cs="Times New Roman"/>
      <w:kern w:val="16"/>
      <w:sz w:val="20"/>
      <w:szCs w:val="20"/>
      <w:lang w:val="tr-TR"/>
    </w:rPr>
  </w:style>
  <w:style w:type="paragraph" w:customStyle="1" w:styleId="headfoot">
    <w:name w:val="head_foot"/>
    <w:basedOn w:val="Normal"/>
    <w:next w:val="Normalaftertitle"/>
    <w:rsid w:val="00483074"/>
    <w:pPr>
      <w:tabs>
        <w:tab w:val="clear" w:pos="794"/>
        <w:tab w:val="left" w:pos="1134"/>
        <w:tab w:val="left" w:pos="1871"/>
        <w:tab w:val="left" w:pos="2268"/>
      </w:tabs>
      <w:overflowPunct w:val="0"/>
      <w:autoSpaceDE w:val="0"/>
      <w:autoSpaceDN w:val="0"/>
      <w:bidi w:val="0"/>
      <w:adjustRightInd w:val="0"/>
      <w:spacing w:before="0" w:after="0" w:line="240" w:lineRule="auto"/>
      <w:textAlignment w:val="baseline"/>
    </w:pPr>
    <w:rPr>
      <w:rFonts w:ascii="Times New Roman" w:eastAsiaTheme="minorEastAsia" w:hAnsi="Times New Roman" w:cs="Times New Roman"/>
      <w:color w:val="0000FF"/>
      <w:sz w:val="20"/>
      <w:szCs w:val="20"/>
      <w:lang w:val="en-GB"/>
    </w:rPr>
  </w:style>
  <w:style w:type="paragraph" w:customStyle="1" w:styleId="TableLegend1">
    <w:name w:val="Table_Legend"/>
    <w:basedOn w:val="TableText2"/>
    <w:next w:val="Normal"/>
    <w:rsid w:val="00483074"/>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483074"/>
    <w:pPr>
      <w:tabs>
        <w:tab w:val="clear" w:pos="794"/>
        <w:tab w:val="left" w:pos="540"/>
        <w:tab w:val="left" w:pos="1260"/>
        <w:tab w:val="left" w:pos="1800"/>
      </w:tabs>
      <w:bidi w:val="0"/>
      <w:spacing w:before="240" w:after="160" w:line="240" w:lineRule="exact"/>
    </w:pPr>
    <w:rPr>
      <w:rFonts w:ascii="Verdana" w:eastAsiaTheme="minorEastAsia" w:hAnsi="Verdana" w:cs="Times New Roman"/>
      <w:sz w:val="24"/>
      <w:szCs w:val="20"/>
    </w:rPr>
  </w:style>
  <w:style w:type="character" w:customStyle="1" w:styleId="hps">
    <w:name w:val="hps"/>
    <w:basedOn w:val="DefaultParagraphFont"/>
    <w:rsid w:val="00483074"/>
  </w:style>
  <w:style w:type="character" w:customStyle="1" w:styleId="atn">
    <w:name w:val="atn"/>
    <w:basedOn w:val="DefaultParagraphFont"/>
    <w:rsid w:val="00483074"/>
  </w:style>
  <w:style w:type="table" w:customStyle="1" w:styleId="TableGrid1">
    <w:name w:val="Table Grid1"/>
    <w:basedOn w:val="TableNormal"/>
    <w:next w:val="TableGrid"/>
    <w:rsid w:val="00483074"/>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83074"/>
  </w:style>
  <w:style w:type="table" w:customStyle="1" w:styleId="GridTable1Light-Accent11">
    <w:name w:val="Grid Table 1 Light - Accent 11"/>
    <w:basedOn w:val="TableNormal"/>
    <w:uiPriority w:val="46"/>
    <w:rsid w:val="00483074"/>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483074"/>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483074"/>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483074"/>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483074"/>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uiPriority w:val="49"/>
    <w:rsid w:val="00483074"/>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nnexNoTitle0">
    <w:name w:val="Annex_NoTitle"/>
    <w:basedOn w:val="Normal"/>
    <w:next w:val="Normalaftertitle0"/>
    <w:rsid w:val="00483074"/>
    <w:pPr>
      <w:keepNext/>
      <w:keepLines/>
      <w:tabs>
        <w:tab w:val="left" w:pos="1191"/>
        <w:tab w:val="left" w:pos="1588"/>
        <w:tab w:val="left" w:pos="1985"/>
      </w:tabs>
      <w:overflowPunct w:val="0"/>
      <w:autoSpaceDE w:val="0"/>
      <w:autoSpaceDN w:val="0"/>
      <w:bidi w:val="0"/>
      <w:adjustRightInd w:val="0"/>
      <w:spacing w:before="720" w:line="280" w:lineRule="exact"/>
      <w:jc w:val="center"/>
      <w:textAlignment w:val="baseline"/>
    </w:pPr>
    <w:rPr>
      <w:rFonts w:ascii="Calibri" w:eastAsia="SimSun" w:hAnsi="Calibri" w:cs="Calibri"/>
      <w:b/>
      <w:sz w:val="24"/>
    </w:rPr>
  </w:style>
  <w:style w:type="paragraph" w:customStyle="1" w:styleId="AppendixNoTitle0">
    <w:name w:val="Appendix_NoTitle"/>
    <w:basedOn w:val="AnnexNoTitle0"/>
    <w:next w:val="Normalaftertitle0"/>
    <w:rsid w:val="00483074"/>
  </w:style>
  <w:style w:type="paragraph" w:customStyle="1" w:styleId="FigureNoTitle0">
    <w:name w:val="Figure_NoTitle"/>
    <w:basedOn w:val="Normal"/>
    <w:next w:val="Normalaftertitle0"/>
    <w:rsid w:val="00483074"/>
    <w:pPr>
      <w:keepLines/>
      <w:tabs>
        <w:tab w:val="left" w:pos="1191"/>
        <w:tab w:val="left" w:pos="1588"/>
        <w:tab w:val="left" w:pos="1985"/>
      </w:tabs>
      <w:overflowPunct w:val="0"/>
      <w:autoSpaceDE w:val="0"/>
      <w:autoSpaceDN w:val="0"/>
      <w:bidi w:val="0"/>
      <w:adjustRightInd w:val="0"/>
      <w:spacing w:before="240" w:line="280" w:lineRule="exact"/>
      <w:jc w:val="center"/>
      <w:textAlignment w:val="baseline"/>
    </w:pPr>
    <w:rPr>
      <w:rFonts w:ascii="Calibri" w:eastAsia="SimSun" w:hAnsi="Calibri" w:cs="Calibri"/>
      <w:b/>
    </w:rPr>
  </w:style>
  <w:style w:type="paragraph" w:customStyle="1" w:styleId="TableNoTitle0">
    <w:name w:val="Table_NoTitle"/>
    <w:basedOn w:val="Normal"/>
    <w:next w:val="Tablehead"/>
    <w:rsid w:val="00483074"/>
    <w:pPr>
      <w:keepNext/>
      <w:keepLines/>
      <w:tabs>
        <w:tab w:val="left" w:pos="1191"/>
        <w:tab w:val="left" w:pos="1588"/>
        <w:tab w:val="left" w:pos="1985"/>
      </w:tabs>
      <w:overflowPunct w:val="0"/>
      <w:autoSpaceDE w:val="0"/>
      <w:autoSpaceDN w:val="0"/>
      <w:bidi w:val="0"/>
      <w:adjustRightInd w:val="0"/>
      <w:spacing w:before="360" w:line="240" w:lineRule="exact"/>
      <w:jc w:val="center"/>
      <w:textAlignment w:val="baseline"/>
    </w:pPr>
    <w:rPr>
      <w:rFonts w:ascii="Calibri" w:eastAsia="SimSun" w:hAnsi="Calibri" w:cs="Calibri"/>
      <w:b/>
      <w:sz w:val="20"/>
    </w:rPr>
  </w:style>
  <w:style w:type="character" w:customStyle="1" w:styleId="CommentTextChar1">
    <w:name w:val="Comment Text Char1"/>
    <w:basedOn w:val="DefaultParagraphFont"/>
    <w:semiHidden/>
    <w:rsid w:val="00483074"/>
    <w:rPr>
      <w:rFonts w:ascii="Times New Roman" w:hAnsi="Times New Roman"/>
      <w:lang w:val="en-GB" w:eastAsia="en-US"/>
    </w:rPr>
  </w:style>
  <w:style w:type="paragraph" w:customStyle="1" w:styleId="NormalIndent0">
    <w:name w:val="Normal_Indent"/>
    <w:basedOn w:val="Normal"/>
    <w:rsid w:val="00483074"/>
    <w:pPr>
      <w:tabs>
        <w:tab w:val="left" w:pos="2693"/>
        <w:tab w:val="left" w:pos="7655"/>
      </w:tabs>
      <w:overflowPunct w:val="0"/>
      <w:autoSpaceDE w:val="0"/>
      <w:autoSpaceDN w:val="0"/>
      <w:bidi w:val="0"/>
      <w:adjustRightInd w:val="0"/>
      <w:spacing w:after="0" w:line="280" w:lineRule="exact"/>
      <w:ind w:left="794"/>
      <w:jc w:val="left"/>
      <w:textAlignment w:val="baseline"/>
    </w:pPr>
    <w:rPr>
      <w:rFonts w:ascii="Calibri" w:eastAsia="SimSun" w:hAnsi="Calibri" w:cs="Calibri"/>
    </w:rPr>
  </w:style>
  <w:style w:type="paragraph" w:customStyle="1" w:styleId="Origin">
    <w:name w:val="Origin"/>
    <w:basedOn w:val="Normal"/>
    <w:rsid w:val="00483074"/>
    <w:pPr>
      <w:tabs>
        <w:tab w:val="left" w:pos="1191"/>
        <w:tab w:val="left" w:pos="1588"/>
        <w:tab w:val="left" w:pos="1985"/>
      </w:tabs>
      <w:overflowPunct w:val="0"/>
      <w:autoSpaceDE w:val="0"/>
      <w:autoSpaceDN w:val="0"/>
      <w:bidi w:val="0"/>
      <w:adjustRightInd w:val="0"/>
      <w:spacing w:before="600" w:after="0" w:line="312" w:lineRule="auto"/>
      <w:jc w:val="left"/>
      <w:textAlignment w:val="baseline"/>
    </w:pPr>
    <w:rPr>
      <w:rFonts w:ascii="Arial" w:eastAsia="SimSun" w:hAnsi="Arial" w:cs="Simplified Arabic"/>
      <w:b/>
      <w:color w:val="808080"/>
      <w:sz w:val="26"/>
      <w:lang w:val="en-GB"/>
    </w:rPr>
  </w:style>
  <w:style w:type="paragraph" w:customStyle="1" w:styleId="FromRef">
    <w:name w:val="FromRef"/>
    <w:basedOn w:val="Normal"/>
    <w:uiPriority w:val="99"/>
    <w:rsid w:val="00483074"/>
    <w:pPr>
      <w:tabs>
        <w:tab w:val="clear" w:pos="794"/>
      </w:tabs>
      <w:bidi w:val="0"/>
      <w:spacing w:before="30" w:after="0" w:line="240" w:lineRule="auto"/>
      <w:jc w:val="left"/>
    </w:pPr>
    <w:rPr>
      <w:rFonts w:ascii="Arial" w:eastAsia="SimSun" w:hAnsi="Arial" w:cs="Times New Roman"/>
      <w:sz w:val="20"/>
      <w:szCs w:val="20"/>
      <w:lang w:bidi="he-IL"/>
    </w:rPr>
  </w:style>
  <w:style w:type="paragraph" w:customStyle="1" w:styleId="Object">
    <w:name w:val="Object"/>
    <w:basedOn w:val="Normal"/>
    <w:uiPriority w:val="99"/>
    <w:rsid w:val="00483074"/>
    <w:pPr>
      <w:tabs>
        <w:tab w:val="clear" w:pos="794"/>
      </w:tabs>
      <w:bidi w:val="0"/>
      <w:spacing w:before="270" w:after="0" w:line="240" w:lineRule="auto"/>
      <w:jc w:val="left"/>
    </w:pPr>
    <w:rPr>
      <w:rFonts w:ascii="Arial" w:eastAsia="SimSun" w:hAnsi="Arial" w:cs="Times New Roman"/>
      <w:sz w:val="20"/>
      <w:szCs w:val="20"/>
      <w:lang w:bidi="he-IL"/>
    </w:rPr>
  </w:style>
  <w:style w:type="paragraph" w:customStyle="1" w:styleId="Body">
    <w:name w:val="Body"/>
    <w:rsid w:val="00483074"/>
    <w:rPr>
      <w:rFonts w:ascii="Helvetica" w:eastAsia="ヒラギノ角ゴ Pro W3" w:hAnsi="Helvetica"/>
      <w:color w:val="000000"/>
      <w:sz w:val="24"/>
    </w:rPr>
  </w:style>
  <w:style w:type="table" w:customStyle="1" w:styleId="TableGrid2">
    <w:name w:val="Table Grid2"/>
    <w:basedOn w:val="TableNormal"/>
    <w:next w:val="TableGrid"/>
    <w:rsid w:val="00483074"/>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483074"/>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483074"/>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483074"/>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483074"/>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483074"/>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483074"/>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483074"/>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12">
    <w:name w:val="Grid Table 1 Light - Accent 12"/>
    <w:basedOn w:val="TableNormal"/>
    <w:uiPriority w:val="46"/>
    <w:rsid w:val="00483074"/>
    <w:rPr>
      <w:rFonts w:eastAsia="SimSu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483074"/>
    <w:rPr>
      <w:color w:val="605E5C"/>
      <w:shd w:val="clear" w:color="auto" w:fill="E1DFDD"/>
    </w:rPr>
  </w:style>
  <w:style w:type="character" w:customStyle="1" w:styleId="UnresolvedMention2">
    <w:name w:val="Unresolved Mention2"/>
    <w:basedOn w:val="DefaultParagraphFont"/>
    <w:uiPriority w:val="99"/>
    <w:semiHidden/>
    <w:unhideWhenUsed/>
    <w:rsid w:val="00483074"/>
    <w:rPr>
      <w:color w:val="605E5C"/>
      <w:shd w:val="clear" w:color="auto" w:fill="E1DFDD"/>
    </w:rPr>
  </w:style>
  <w:style w:type="table" w:customStyle="1" w:styleId="TableGrid3">
    <w:name w:val="Table Grid3"/>
    <w:basedOn w:val="TableNormal"/>
    <w:next w:val="TableGrid"/>
    <w:rsid w:val="00483074"/>
    <w:rPr>
      <w:rFonts w:ascii="Calibri" w:eastAsia="SimSun"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83074"/>
    <w:rPr>
      <w:rFonts w:ascii="Calibri" w:eastAsia="SimSun" w:hAnsi="Calibri"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48307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483074"/>
    <w:rPr>
      <w:color w:val="605E5C"/>
      <w:shd w:val="clear" w:color="auto" w:fill="E1DFDD"/>
    </w:rPr>
  </w:style>
  <w:style w:type="character" w:customStyle="1" w:styleId="UnresolvedMention4">
    <w:name w:val="Unresolved Mention4"/>
    <w:basedOn w:val="DefaultParagraphFont"/>
    <w:uiPriority w:val="99"/>
    <w:semiHidden/>
    <w:unhideWhenUsed/>
    <w:rsid w:val="00483074"/>
    <w:rPr>
      <w:color w:val="605E5C"/>
      <w:shd w:val="clear" w:color="auto" w:fill="E1DFDD"/>
    </w:rPr>
  </w:style>
  <w:style w:type="character" w:customStyle="1" w:styleId="ListParagraphChar">
    <w:name w:val="List Paragraph Char"/>
    <w:basedOn w:val="DefaultParagraphFont"/>
    <w:link w:val="ListParagraph"/>
    <w:uiPriority w:val="34"/>
    <w:qFormat/>
    <w:locked/>
    <w:rsid w:val="00483074"/>
    <w:rPr>
      <w:rFonts w:ascii="Dubai" w:hAnsi="Dubai" w:cs="Dubai"/>
      <w:sz w:val="22"/>
      <w:szCs w:val="22"/>
      <w:lang w:eastAsia="en-US"/>
    </w:rPr>
  </w:style>
  <w:style w:type="character" w:customStyle="1" w:styleId="hgkelc">
    <w:name w:val="hgkelc"/>
    <w:basedOn w:val="DefaultParagraphFont"/>
    <w:rsid w:val="00483074"/>
  </w:style>
  <w:style w:type="character" w:customStyle="1" w:styleId="UnresolvedMention5">
    <w:name w:val="Unresolved Mention5"/>
    <w:basedOn w:val="DefaultParagraphFont"/>
    <w:uiPriority w:val="99"/>
    <w:semiHidden/>
    <w:unhideWhenUsed/>
    <w:rsid w:val="00483074"/>
    <w:rPr>
      <w:color w:val="605E5C"/>
      <w:shd w:val="clear" w:color="auto" w:fill="E1DFDD"/>
    </w:rPr>
  </w:style>
  <w:style w:type="paragraph" w:customStyle="1" w:styleId="xmsonormal">
    <w:name w:val="x_msonormal"/>
    <w:basedOn w:val="Normal"/>
    <w:rsid w:val="00483074"/>
    <w:pPr>
      <w:tabs>
        <w:tab w:val="clear" w:pos="794"/>
      </w:tabs>
      <w:bidi w:val="0"/>
      <w:spacing w:before="100" w:beforeAutospacing="1" w:after="100" w:afterAutospacing="1" w:line="240" w:lineRule="auto"/>
      <w:jc w:val="left"/>
    </w:pPr>
    <w:rPr>
      <w:rFonts w:ascii="Times New Roman" w:hAnsi="Times New Roman" w:cs="Times New Roman"/>
      <w:sz w:val="24"/>
      <w:szCs w:val="24"/>
      <w:lang w:val="en-GB" w:eastAsia="en-GB"/>
    </w:rPr>
  </w:style>
  <w:style w:type="paragraph" w:customStyle="1" w:styleId="xmsolistparagraph">
    <w:name w:val="x_msolistparagraph"/>
    <w:basedOn w:val="Normal"/>
    <w:rsid w:val="00483074"/>
    <w:pPr>
      <w:tabs>
        <w:tab w:val="clear" w:pos="794"/>
      </w:tabs>
      <w:bidi w:val="0"/>
      <w:spacing w:before="100" w:beforeAutospacing="1" w:after="100" w:afterAutospacing="1" w:line="240" w:lineRule="auto"/>
      <w:jc w:val="left"/>
    </w:pPr>
    <w:rPr>
      <w:rFonts w:ascii="Times New Roman" w:hAnsi="Times New Roman" w:cs="Times New Roman"/>
      <w:sz w:val="24"/>
      <w:szCs w:val="24"/>
      <w:lang w:val="en-GB" w:eastAsia="en-GB"/>
    </w:rPr>
  </w:style>
  <w:style w:type="character" w:customStyle="1" w:styleId="UnresolvedMention6">
    <w:name w:val="Unresolved Mention6"/>
    <w:basedOn w:val="DefaultParagraphFont"/>
    <w:uiPriority w:val="99"/>
    <w:semiHidden/>
    <w:unhideWhenUsed/>
    <w:rsid w:val="00483074"/>
    <w:rPr>
      <w:color w:val="605E5C"/>
      <w:shd w:val="clear" w:color="auto" w:fill="E1DFDD"/>
    </w:rPr>
  </w:style>
  <w:style w:type="paragraph" w:customStyle="1" w:styleId="xdefault">
    <w:name w:val="x_default"/>
    <w:basedOn w:val="Normal"/>
    <w:rsid w:val="00483074"/>
    <w:pPr>
      <w:tabs>
        <w:tab w:val="clear" w:pos="794"/>
      </w:tabs>
      <w:bidi w:val="0"/>
      <w:spacing w:before="100" w:beforeAutospacing="1" w:after="100" w:afterAutospacing="1" w:line="240" w:lineRule="auto"/>
      <w:jc w:val="left"/>
    </w:pPr>
    <w:rPr>
      <w:rFonts w:ascii="Times New Roman" w:hAnsi="Times New Roman" w:cs="Times New Roman"/>
      <w:sz w:val="24"/>
      <w:szCs w:val="24"/>
      <w:lang w:val="en-GB" w:eastAsia="en-GB"/>
    </w:rPr>
  </w:style>
  <w:style w:type="character" w:customStyle="1" w:styleId="normaltextrun">
    <w:name w:val="normaltextrun"/>
    <w:basedOn w:val="DefaultParagraphFont"/>
    <w:rsid w:val="00483074"/>
  </w:style>
  <w:style w:type="paragraph" w:customStyle="1" w:styleId="paragraph">
    <w:name w:val="paragraph"/>
    <w:basedOn w:val="Normal"/>
    <w:rsid w:val="00483074"/>
    <w:pPr>
      <w:tabs>
        <w:tab w:val="clear" w:pos="794"/>
      </w:tabs>
      <w:bidi w:val="0"/>
      <w:spacing w:before="100" w:beforeAutospacing="1" w:after="100" w:afterAutospacing="1" w:line="240" w:lineRule="auto"/>
      <w:jc w:val="left"/>
    </w:pPr>
    <w:rPr>
      <w:rFonts w:ascii="Times New Roman" w:hAnsi="Times New Roman" w:cs="Times New Roman"/>
      <w:sz w:val="24"/>
      <w:szCs w:val="24"/>
      <w:lang w:val="en-GB" w:eastAsia="en-GB"/>
    </w:rPr>
  </w:style>
  <w:style w:type="character" w:customStyle="1" w:styleId="ProposalChar">
    <w:name w:val="Proposal Char"/>
    <w:basedOn w:val="DefaultParagraphFont"/>
    <w:link w:val="Proposal"/>
    <w:locked/>
    <w:rsid w:val="00483074"/>
    <w:rPr>
      <w:rFonts w:ascii="Dubai" w:hAnsi="Dubai" w:cs="Dubai"/>
      <w:b/>
      <w:bCs/>
      <w:sz w:val="22"/>
      <w:szCs w:val="22"/>
      <w:lang w:eastAsia="en-US" w:bidi="ar-EG"/>
    </w:rPr>
  </w:style>
  <w:style w:type="character" w:customStyle="1" w:styleId="ArtrefBold">
    <w:name w:val="Art_ref + Bold"/>
    <w:basedOn w:val="Artref"/>
    <w:rsid w:val="00483074"/>
    <w:rPr>
      <w:rFonts w:ascii="Dubai" w:hAnsi="Dubai" w:cs="Dubai"/>
      <w:b/>
      <w:bCs/>
      <w:i w:val="0"/>
      <w:iCs w:val="0"/>
      <w:color w:val="auto"/>
    </w:rPr>
  </w:style>
  <w:style w:type="table" w:customStyle="1" w:styleId="TableGrid13">
    <w:name w:val="Table Grid13"/>
    <w:basedOn w:val="TableNormal"/>
    <w:next w:val="TableGrid"/>
    <w:rsid w:val="0048307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83074"/>
    <w:rPr>
      <w:rFonts w:ascii="Calibri" w:eastAsia="SimSun" w:hAnsi="Calibri"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tcall">
    <w:name w:val="Prot_call"/>
    <w:basedOn w:val="Normal"/>
    <w:next w:val="Normal"/>
    <w:rsid w:val="00483074"/>
    <w:pPr>
      <w:keepNext/>
      <w:keepLines/>
      <w:tabs>
        <w:tab w:val="clear" w:pos="794"/>
        <w:tab w:val="left" w:pos="1134"/>
        <w:tab w:val="left" w:pos="1871"/>
        <w:tab w:val="left" w:pos="2268"/>
      </w:tabs>
      <w:overflowPunct w:val="0"/>
      <w:autoSpaceDE w:val="0"/>
      <w:autoSpaceDN w:val="0"/>
      <w:bidi w:val="0"/>
      <w:adjustRightInd w:val="0"/>
      <w:spacing w:before="170" w:after="0" w:line="199" w:lineRule="exact"/>
      <w:ind w:left="794"/>
      <w:jc w:val="left"/>
      <w:textAlignment w:val="baseline"/>
    </w:pPr>
    <w:rPr>
      <w:rFonts w:ascii="Times New Roman" w:hAnsi="Times New Roman" w:cs="Times New Roman"/>
      <w:i/>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8554407">
      <w:bodyDiv w:val="1"/>
      <w:marLeft w:val="0"/>
      <w:marRight w:val="0"/>
      <w:marTop w:val="0"/>
      <w:marBottom w:val="0"/>
      <w:divBdr>
        <w:top w:val="none" w:sz="0" w:space="0" w:color="auto"/>
        <w:left w:val="none" w:sz="0" w:space="0" w:color="auto"/>
        <w:bottom w:val="none" w:sz="0" w:space="0" w:color="auto"/>
        <w:right w:val="none" w:sz="0" w:space="0" w:color="auto"/>
      </w:divBdr>
      <w:divsChild>
        <w:div w:id="1989311967">
          <w:marLeft w:val="0"/>
          <w:marRight w:val="0"/>
          <w:marTop w:val="300"/>
          <w:marBottom w:val="0"/>
          <w:divBdr>
            <w:top w:val="none" w:sz="0" w:space="0" w:color="auto"/>
            <w:left w:val="none" w:sz="0" w:space="0" w:color="auto"/>
            <w:bottom w:val="none" w:sz="0" w:space="0" w:color="auto"/>
            <w:right w:val="none" w:sz="0" w:space="0" w:color="auto"/>
          </w:divBdr>
          <w:divsChild>
            <w:div w:id="2037535306">
              <w:marLeft w:val="0"/>
              <w:marRight w:val="0"/>
              <w:marTop w:val="150"/>
              <w:marBottom w:val="0"/>
              <w:divBdr>
                <w:top w:val="none" w:sz="0" w:space="0" w:color="auto"/>
                <w:left w:val="none" w:sz="0" w:space="0" w:color="auto"/>
                <w:bottom w:val="none" w:sz="0" w:space="0" w:color="auto"/>
                <w:right w:val="none" w:sz="0" w:space="0" w:color="auto"/>
              </w:divBdr>
              <w:divsChild>
                <w:div w:id="212291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508058289">
      <w:bodyDiv w:val="1"/>
      <w:marLeft w:val="0"/>
      <w:marRight w:val="0"/>
      <w:marTop w:val="0"/>
      <w:marBottom w:val="0"/>
      <w:divBdr>
        <w:top w:val="none" w:sz="0" w:space="0" w:color="auto"/>
        <w:left w:val="none" w:sz="0" w:space="0" w:color="auto"/>
        <w:bottom w:val="none" w:sz="0" w:space="0" w:color="auto"/>
        <w:right w:val="none" w:sz="0" w:space="0" w:color="auto"/>
      </w:divBdr>
      <w:divsChild>
        <w:div w:id="66534026">
          <w:marLeft w:val="0"/>
          <w:marRight w:val="0"/>
          <w:marTop w:val="300"/>
          <w:marBottom w:val="0"/>
          <w:divBdr>
            <w:top w:val="none" w:sz="0" w:space="0" w:color="auto"/>
            <w:left w:val="none" w:sz="0" w:space="0" w:color="auto"/>
            <w:bottom w:val="none" w:sz="0" w:space="0" w:color="auto"/>
            <w:right w:val="none" w:sz="0" w:space="0" w:color="auto"/>
          </w:divBdr>
          <w:divsChild>
            <w:div w:id="709306891">
              <w:marLeft w:val="0"/>
              <w:marRight w:val="0"/>
              <w:marTop w:val="150"/>
              <w:marBottom w:val="0"/>
              <w:divBdr>
                <w:top w:val="none" w:sz="0" w:space="0" w:color="auto"/>
                <w:left w:val="none" w:sz="0" w:space="0" w:color="auto"/>
                <w:bottom w:val="none" w:sz="0" w:space="0" w:color="auto"/>
                <w:right w:val="none" w:sz="0" w:space="0" w:color="auto"/>
              </w:divBdr>
              <w:divsChild>
                <w:div w:id="126657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itu.int/md/R25-RRB25.2-SP-0010/en" TargetMode="External"/><Relationship Id="rId26" Type="http://schemas.openxmlformats.org/officeDocument/2006/relationships/hyperlink" Target="https://www.itu.int/md/R25-RRB25.2-C-0004/en" TargetMode="External"/><Relationship Id="rId39" Type="http://schemas.openxmlformats.org/officeDocument/2006/relationships/hyperlink" Target="https://www.itu.int/md/R25-RRB25.2-C-0014/en" TargetMode="External"/><Relationship Id="rId21" Type="http://schemas.openxmlformats.org/officeDocument/2006/relationships/hyperlink" Target="https://www.itu.int/md/R25-RRB25.2-SP-0013/en" TargetMode="External"/><Relationship Id="rId34" Type="http://schemas.openxmlformats.org/officeDocument/2006/relationships/hyperlink" Target="https://www.itu.int/md/R25-RRB25.2-C-0007/en" TargetMode="External"/><Relationship Id="rId42" Type="http://schemas.openxmlformats.org/officeDocument/2006/relationships/hyperlink" Target="https://www.itu.int/md/R25-RRB25.2-SP-0014/en" TargetMode="External"/><Relationship Id="rId47" Type="http://schemas.openxmlformats.org/officeDocument/2006/relationships/hyperlink" Target="https://www.itu.int/md/R25-RRB25.2-C-0019/en" TargetMode="External"/><Relationship Id="rId50" Type="http://schemas.openxmlformats.org/officeDocument/2006/relationships/hyperlink" Target="https://www.itu.int/md/R25-RRB25.2-SP-0008/en" TargetMode="External"/><Relationship Id="rId55"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tu.int/md/R25-RRB25.2-SP-0005/en" TargetMode="External"/><Relationship Id="rId25" Type="http://schemas.openxmlformats.org/officeDocument/2006/relationships/hyperlink" Target="https://www.itu.int/md/R25-RRB25.2-C-0004/en" TargetMode="External"/><Relationship Id="rId33" Type="http://schemas.openxmlformats.org/officeDocument/2006/relationships/hyperlink" Target="https://www.itu.int/md/R25-RRB25.2-C-0003/en" TargetMode="External"/><Relationship Id="rId38" Type="http://schemas.openxmlformats.org/officeDocument/2006/relationships/hyperlink" Target="https://www.itu.int/md/R25-RRB25.2-C-0013/en" TargetMode="External"/><Relationship Id="rId46" Type="http://schemas.openxmlformats.org/officeDocument/2006/relationships/hyperlink" Target="https://www.itu.int/md/R25-RRB25.2-SP-0001/en"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R25-RRB25.2-SP-0004/en" TargetMode="External"/><Relationship Id="rId20" Type="http://schemas.openxmlformats.org/officeDocument/2006/relationships/hyperlink" Target="https://www.itu.int/md/R25-RRB25.2-SP-0012/en" TargetMode="External"/><Relationship Id="rId29" Type="http://schemas.openxmlformats.org/officeDocument/2006/relationships/hyperlink" Target="https://www.itu.int/md/R25-RRB25.2-C-0001/en" TargetMode="External"/><Relationship Id="rId41" Type="http://schemas.openxmlformats.org/officeDocument/2006/relationships/hyperlink" Target="https://www.itu.int/md/R25-RRB25.2-SP-0002/en" TargetMode="External"/><Relationship Id="rId54" Type="http://schemas.openxmlformats.org/officeDocument/2006/relationships/hyperlink" Target="https://www.itu.int/md/R25-RRB25.2-SP-0009/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md/R25-RRB25.2-C-0004/en" TargetMode="External"/><Relationship Id="rId32" Type="http://schemas.openxmlformats.org/officeDocument/2006/relationships/hyperlink" Target="https://www.itu.int/md/R25-RRB25.2-C-0002/en" TargetMode="External"/><Relationship Id="rId37" Type="http://schemas.openxmlformats.org/officeDocument/2006/relationships/hyperlink" Target="https://www.itu.int/md/R25-RRB25.2-C-0010/en" TargetMode="External"/><Relationship Id="rId40" Type="http://schemas.openxmlformats.org/officeDocument/2006/relationships/hyperlink" Target="https://www.itu.int/md/R25-RRB25.2-C-0016/en" TargetMode="External"/><Relationship Id="rId45" Type="http://schemas.openxmlformats.org/officeDocument/2006/relationships/hyperlink" Target="https://www.itu.int/md/R25-RRB25.2-SP-0001/en" TargetMode="External"/><Relationship Id="rId53" Type="http://schemas.openxmlformats.org/officeDocument/2006/relationships/hyperlink" Target="https://www.itu.int/md/R25-RRB25.2-C-0018/en" TargetMode="External"/><Relationship Id="rId58"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itu.int/md/R25-RRB25.2-SP-0003/en" TargetMode="External"/><Relationship Id="rId23" Type="http://schemas.openxmlformats.org/officeDocument/2006/relationships/hyperlink" Target="https://www.itu.int/md/R25-RRB25.2-C-0004/en" TargetMode="External"/><Relationship Id="rId28" Type="http://schemas.openxmlformats.org/officeDocument/2006/relationships/hyperlink" Target="https://www.itu.int/md/R25-RRB25.2-SP-0006/en" TargetMode="External"/><Relationship Id="rId36" Type="http://schemas.openxmlformats.org/officeDocument/2006/relationships/hyperlink" Target="https://www.itu.int/md/R25-RRB25.2-C-0009/en" TargetMode="External"/><Relationship Id="rId49" Type="http://schemas.openxmlformats.org/officeDocument/2006/relationships/hyperlink" Target="https://www.itu.int/md/R25-RRB25.2-C-0015/en" TargetMode="External"/><Relationship Id="rId57"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itu.int/md/R25-RRB25.2-SP-0011/en" TargetMode="External"/><Relationship Id="rId31" Type="http://schemas.openxmlformats.org/officeDocument/2006/relationships/hyperlink" Target="https://www.itu.int/md/R25-RRB25.2-C-0005/en" TargetMode="External"/><Relationship Id="rId44" Type="http://schemas.openxmlformats.org/officeDocument/2006/relationships/hyperlink" Target="https://www.itu.int/md/R25-RRB25.2-C-0012/en" TargetMode="External"/><Relationship Id="rId52" Type="http://schemas.openxmlformats.org/officeDocument/2006/relationships/hyperlink" Target="https://www.itu.int/md/R25-RRB25.2-SP-0007/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itu.int/md/R25-RRB25.2-C-0004/en" TargetMode="External"/><Relationship Id="rId27" Type="http://schemas.openxmlformats.org/officeDocument/2006/relationships/hyperlink" Target="https://www.itu.int/md/R25-RRB25.2-C-0004/en" TargetMode="External"/><Relationship Id="rId30" Type="http://schemas.openxmlformats.org/officeDocument/2006/relationships/hyperlink" Target="https://www.itu.int/md/R00-CCRR-CIR-0078/en" TargetMode="External"/><Relationship Id="rId35" Type="http://schemas.openxmlformats.org/officeDocument/2006/relationships/hyperlink" Target="https://www.itu.int/md/R25-RRB25.2-C-0008/en" TargetMode="External"/><Relationship Id="rId43" Type="http://schemas.openxmlformats.org/officeDocument/2006/relationships/hyperlink" Target="https://www.itu.int/md/R25-RRB25.2-C-0006/en" TargetMode="External"/><Relationship Id="rId48" Type="http://schemas.openxmlformats.org/officeDocument/2006/relationships/hyperlink" Target="https://www.itu.int/md/R25-RRB25.2-C-0011/en" TargetMode="External"/><Relationship Id="rId56" Type="http://schemas.openxmlformats.org/officeDocument/2006/relationships/hyperlink" Target="https://www.itu.int/md/R23-WRC23-C-0528/en" TargetMode="External"/><Relationship Id="rId8" Type="http://schemas.openxmlformats.org/officeDocument/2006/relationships/settings" Target="settings.xml"/><Relationship Id="rId51" Type="http://schemas.openxmlformats.org/officeDocument/2006/relationships/hyperlink" Target="https://www.itu.int/md/R25-RRB25.2-C-0017/en"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R00-CCRR-CIR-0073/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000%20ITU\00%20Template\Arabic%20Templates%202025\ITU-R%20(BR)\PA_RRB25-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D729E9-39E1-40C3-BC04-55BF88CCEC82}">
  <ds:schemaRefs>
    <ds:schemaRef ds:uri="http://schemas.openxmlformats.org/officeDocument/2006/bibliography"/>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EFC4C3-DC4A-4907-A9BB-98121FAC99D6}">
  <ds:schemaRefs>
    <ds:schemaRef ds:uri="http://purl.org/dc/elements/1.1/"/>
    <ds:schemaRef ds:uri="http://schemas.openxmlformats.org/package/2006/metadata/core-properties"/>
    <ds:schemaRef ds:uri="http://schemas.microsoft.com/office/2006/documentManagement/types"/>
    <ds:schemaRef ds:uri="http://purl.org/dc/terms/"/>
    <ds:schemaRef ds:uri="996b2e75-67fd-4955-a3b0-5ab9934cb50b"/>
    <ds:schemaRef ds:uri="32a1a8c5-2265-4ebc-b7a0-2071e2c5c9bb"/>
    <ds:schemaRef ds:uri="http://schemas.microsoft.com/office/2006/metadata/properties"/>
    <ds:schemaRef ds:uri="http://www.w3.org/XML/1998/namespace"/>
    <ds:schemaRef ds:uri="http://schemas.microsoft.com/office/infopath/2007/PartnerControls"/>
    <ds:schemaRef ds:uri="http://purl.org/dc/dcmitype/"/>
  </ds:schemaRefs>
</ds:datastoreItem>
</file>

<file path=customXml/itemProps5.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PA_RRB25-2.dotx</Template>
  <TotalTime>1</TotalTime>
  <Pages>31</Pages>
  <Words>8557</Words>
  <Characters>48781</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AAK</dc:creator>
  <cp:keywords>WRC-12</cp:keywords>
  <cp:lastModifiedBy>Gozal, Karine</cp:lastModifiedBy>
  <cp:revision>2</cp:revision>
  <cp:lastPrinted>2019-06-26T10:10:00Z</cp:lastPrinted>
  <dcterms:created xsi:type="dcterms:W3CDTF">2025-08-01T10:02:00Z</dcterms:created>
  <dcterms:modified xsi:type="dcterms:W3CDTF">2025-08-01T10:02:00Z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